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7B7DD" w14:textId="75D45868" w:rsidR="00FF14F6" w:rsidRDefault="004B0726">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w:t>
      </w:r>
      <w:r w:rsidR="00320998">
        <w:rPr>
          <w:rFonts w:ascii="Arial" w:hAnsi="Arial" w:cs="Arial"/>
          <w:b/>
          <w:bCs/>
          <w:lang w:val="de-DE"/>
        </w:rPr>
        <w:t>5288</w:t>
      </w:r>
    </w:p>
    <w:p w14:paraId="0247B7DE" w14:textId="77777777" w:rsidR="00FF14F6" w:rsidRDefault="004B0726">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 xml:space="preserve">th </w:t>
      </w:r>
      <w:r>
        <w:rPr>
          <w:rFonts w:ascii="Arial" w:eastAsia="MS Mincho" w:hAnsi="Arial" w:cs="Arial"/>
          <w:b/>
          <w:bCs/>
          <w:lang w:eastAsia="ja-JP"/>
        </w:rPr>
        <w:t>–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0247B7DF" w14:textId="77777777" w:rsidR="00FF14F6" w:rsidRDefault="00FF14F6">
      <w:pPr>
        <w:tabs>
          <w:tab w:val="center" w:pos="4536"/>
          <w:tab w:val="right" w:pos="9072"/>
        </w:tabs>
        <w:snapToGrid w:val="0"/>
        <w:spacing w:line="288" w:lineRule="auto"/>
        <w:rPr>
          <w:rFonts w:ascii="Arial" w:hAnsi="Arial" w:cs="Arial"/>
          <w:b/>
          <w:bCs/>
        </w:rPr>
      </w:pPr>
    </w:p>
    <w:p w14:paraId="0247B7E0"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6D4346EA"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0A76B1">
        <w:rPr>
          <w:rFonts w:ascii="Arial" w:hAnsi="Arial" w:cs="Arial"/>
        </w:rPr>
        <w:t>#2</w:t>
      </w:r>
      <w:r>
        <w:rPr>
          <w:rFonts w:ascii="Arial" w:hAnsi="Arial" w:cs="Arial"/>
        </w:rPr>
        <w:t xml:space="preserve"> on Rel-18 CSI enhancements</w:t>
      </w:r>
      <w:r w:rsidR="000A76B1">
        <w:rPr>
          <w:rFonts w:ascii="Arial" w:hAnsi="Arial" w:cs="Arial"/>
        </w:rPr>
        <w:t>: ROUND 2</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7777777" w:rsidR="00FF14F6" w:rsidRDefault="00FF14F6">
      <w:pPr>
        <w:snapToGrid w:val="0"/>
        <w:rPr>
          <w:b/>
          <w:sz w:val="16"/>
          <w:szCs w:val="16"/>
        </w:rPr>
      </w:pPr>
    </w:p>
    <w:p w14:paraId="0247B7E5" w14:textId="77777777" w:rsidR="00FF14F6" w:rsidRDefault="004B0726">
      <w:pPr>
        <w:pStyle w:val="Heading2"/>
        <w:numPr>
          <w:ilvl w:val="0"/>
          <w:numId w:val="5"/>
        </w:numPr>
      </w:pPr>
      <w:r>
        <w:t>Introduction</w:t>
      </w:r>
    </w:p>
    <w:p w14:paraId="0247B7E6" w14:textId="77777777" w:rsidR="00FF14F6" w:rsidRDefault="004B0726">
      <w:pPr>
        <w:snapToGrid w:val="0"/>
        <w:spacing w:after="60" w:line="288" w:lineRule="auto"/>
        <w:rPr>
          <w:sz w:val="20"/>
          <w:szCs w:val="20"/>
        </w:rPr>
      </w:pPr>
      <w:r>
        <w:rPr>
          <w:sz w:val="20"/>
          <w:szCs w:val="20"/>
        </w:rPr>
        <w:t>The scope given in the Rel-19 NR Evolved MIMO WID [1]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77777777" w:rsidR="00FF14F6" w:rsidRDefault="00FF14F6"/>
    <w:p w14:paraId="0247B7F0" w14:textId="77777777"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0247B7F6"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F14F6" w14:paraId="0247B80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7F7" w14:textId="77777777" w:rsidR="00FF14F6" w:rsidRDefault="004B0726">
            <w:pPr>
              <w:widowControl w:val="0"/>
              <w:snapToGrid w:val="0"/>
              <w:rPr>
                <w:sz w:val="18"/>
                <w:szCs w:val="18"/>
              </w:rPr>
            </w:pPr>
            <w:r>
              <w:rPr>
                <w:sz w:val="18"/>
                <w:szCs w:val="18"/>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7F8" w14:textId="77777777" w:rsidR="00FF14F6" w:rsidRDefault="004B0726">
            <w:pPr>
              <w:widowControl w:val="0"/>
              <w:snapToGrid w:val="0"/>
              <w:jc w:val="both"/>
              <w:rPr>
                <w:rFonts w:eastAsia="Batang"/>
                <w:sz w:val="18"/>
                <w:szCs w:val="18"/>
                <w:lang w:val="en-GB" w:eastAsia="en-US"/>
              </w:rPr>
            </w:pPr>
            <w:r>
              <w:rPr>
                <w:rFonts w:eastAsia="Batang"/>
                <w:sz w:val="18"/>
                <w:szCs w:val="18"/>
                <w:lang w:eastAsia="en-US"/>
              </w:rPr>
              <w:t xml:space="preserve">Work scope: </w:t>
            </w:r>
            <w:r>
              <w:rPr>
                <w:rFonts w:eastAsia="Batang"/>
                <w:sz w:val="18"/>
                <w:szCs w:val="18"/>
                <w:lang w:val="en-GB" w:eastAsia="en-US"/>
              </w:rPr>
              <w:t>Type-II codebook structures to be extended for CJT support, assuming a common design framework</w:t>
            </w:r>
          </w:p>
          <w:p w14:paraId="0247B7F9" w14:textId="77777777" w:rsidR="00FF14F6" w:rsidRDefault="004B0726">
            <w:pPr>
              <w:pStyle w:val="ListParagraph"/>
              <w:widowControl w:val="0"/>
              <w:numPr>
                <w:ilvl w:val="0"/>
                <w:numId w:val="14"/>
              </w:numPr>
              <w:snapToGrid w:val="0"/>
              <w:spacing w:after="0" w:line="240" w:lineRule="auto"/>
              <w:jc w:val="both"/>
              <w:rPr>
                <w:rFonts w:eastAsia="Batang"/>
                <w:sz w:val="18"/>
                <w:szCs w:val="18"/>
                <w:lang w:val="en-GB"/>
              </w:rPr>
            </w:pPr>
            <w:r>
              <w:rPr>
                <w:rFonts w:eastAsia="Batang"/>
                <w:sz w:val="18"/>
                <w:szCs w:val="18"/>
                <w:lang w:val="en-GB"/>
              </w:rPr>
              <w:t>Opt1. Rel-16 regular eType-II</w:t>
            </w:r>
          </w:p>
          <w:p w14:paraId="0247B7FA" w14:textId="77777777" w:rsidR="00FF14F6" w:rsidRDefault="004B0726">
            <w:pPr>
              <w:pStyle w:val="ListParagraph"/>
              <w:widowControl w:val="0"/>
              <w:numPr>
                <w:ilvl w:val="0"/>
                <w:numId w:val="14"/>
              </w:numPr>
              <w:snapToGrid w:val="0"/>
              <w:spacing w:after="0" w:line="240" w:lineRule="auto"/>
              <w:jc w:val="both"/>
              <w:rPr>
                <w:rFonts w:eastAsia="Batang"/>
                <w:sz w:val="18"/>
                <w:szCs w:val="18"/>
                <w:lang w:val="fr-FR"/>
              </w:rPr>
            </w:pPr>
            <w:r>
              <w:rPr>
                <w:rFonts w:eastAsia="Batang"/>
                <w:sz w:val="18"/>
                <w:szCs w:val="18"/>
                <w:lang w:val="fr-FR"/>
              </w:rPr>
              <w:t>Opt2. Rel-16 port selection (PS) eType-II</w:t>
            </w:r>
          </w:p>
          <w:p w14:paraId="0247B7FB" w14:textId="77777777" w:rsidR="00FF14F6" w:rsidRDefault="004B0726">
            <w:pPr>
              <w:pStyle w:val="ListParagraph"/>
              <w:widowControl w:val="0"/>
              <w:numPr>
                <w:ilvl w:val="0"/>
                <w:numId w:val="14"/>
              </w:numPr>
              <w:snapToGrid w:val="0"/>
              <w:spacing w:after="0" w:line="240" w:lineRule="auto"/>
              <w:jc w:val="both"/>
              <w:rPr>
                <w:rFonts w:eastAsia="Batang"/>
                <w:sz w:val="18"/>
                <w:szCs w:val="18"/>
                <w:lang w:val="en-GB"/>
              </w:rPr>
            </w:pPr>
            <w:r>
              <w:rPr>
                <w:rFonts w:eastAsia="Batang"/>
                <w:sz w:val="18"/>
                <w:szCs w:val="18"/>
                <w:lang w:val="en-GB"/>
              </w:rPr>
              <w:t>Opt3. Rel-17 port selection (PS) FeType-II</w:t>
            </w:r>
            <w:bookmarkStart w:id="2" w:name="_Hlk103081076"/>
            <w:bookmarkEnd w:id="2"/>
          </w:p>
          <w:p w14:paraId="0247B7FC" w14:textId="77777777" w:rsidR="00FF14F6" w:rsidRDefault="00FF14F6">
            <w:pPr>
              <w:widowControl w:val="0"/>
              <w:snapToGrid w:val="0"/>
              <w:jc w:val="both"/>
              <w:rPr>
                <w:bCs/>
                <w:sz w:val="18"/>
                <w:szCs w:val="18"/>
              </w:rPr>
            </w:pPr>
          </w:p>
          <w:p w14:paraId="0247B7FD"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All the 3 options can of course be extended for CJT. But perhaps the scope can be reduced if there is consensus not to refine 1 or 2. </w:t>
            </w:r>
          </w:p>
          <w:p w14:paraId="0247B7FE" w14:textId="77777777" w:rsidR="00FF14F6" w:rsidRDefault="00FF14F6">
            <w:pPr>
              <w:widowControl w:val="0"/>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7FF" w14:textId="55009356" w:rsidR="00FF14F6" w:rsidRDefault="004B0726">
            <w:pPr>
              <w:widowControl w:val="0"/>
              <w:snapToGrid w:val="0"/>
              <w:rPr>
                <w:b/>
                <w:sz w:val="18"/>
                <w:szCs w:val="18"/>
                <w:lang w:val="en-GB" w:eastAsia="zh-CN"/>
              </w:rPr>
            </w:pPr>
            <w:r>
              <w:rPr>
                <w:b/>
                <w:sz w:val="18"/>
                <w:szCs w:val="18"/>
                <w:lang w:val="en-GB"/>
              </w:rPr>
              <w:t>Opt1 (R16 R-T2):</w:t>
            </w:r>
            <w:r>
              <w:rPr>
                <w:sz w:val="18"/>
                <w:szCs w:val="18"/>
                <w:lang w:val="en-GB"/>
              </w:rPr>
              <w:t xml:space="preserve"> Huawei/HiSi, Samsung, Ericsson, Nokia/NSB, MTK, ZTE, Lenovo, LG, Apple, DOCOMO, NEC, vivo (high priority), CMCC</w:t>
            </w:r>
            <w:r>
              <w:rPr>
                <w:sz w:val="18"/>
                <w:szCs w:val="18"/>
                <w:lang w:val="en-GB" w:eastAsia="zh-CN"/>
              </w:rPr>
              <w:t>, OPPO, IDC, Futurewei, Fraunhofer IIS/Fraunhofer HHI, Intel, CATT, CEWiT, Spreadtrum</w:t>
            </w:r>
            <w:r w:rsidR="004E43D5">
              <w:rPr>
                <w:sz w:val="18"/>
                <w:szCs w:val="18"/>
                <w:lang w:val="en-GB" w:eastAsia="zh-CN"/>
              </w:rPr>
              <w:t>, IITK</w:t>
            </w:r>
            <w:r w:rsidR="002B440E">
              <w:rPr>
                <w:sz w:val="18"/>
                <w:szCs w:val="18"/>
                <w:lang w:val="en-GB" w:eastAsia="zh-CN"/>
              </w:rPr>
              <w:t>, Qualcomm</w:t>
            </w:r>
            <w:r w:rsidR="004E62E4">
              <w:rPr>
                <w:sz w:val="18"/>
                <w:szCs w:val="18"/>
                <w:lang w:val="en-GB"/>
              </w:rPr>
              <w:t>, Xiaomi</w:t>
            </w:r>
            <w:r w:rsidR="00FC4B61">
              <w:rPr>
                <w:sz w:val="18"/>
                <w:szCs w:val="18"/>
                <w:lang w:val="en-GB" w:eastAsia="zh-CN"/>
              </w:rPr>
              <w:t>, AT&amp;T</w:t>
            </w:r>
            <w:r w:rsidR="00603217">
              <w:rPr>
                <w:sz w:val="18"/>
                <w:szCs w:val="18"/>
                <w:lang w:val="en-GB" w:eastAsia="zh-CN"/>
              </w:rPr>
              <w:t>, Sony</w:t>
            </w:r>
          </w:p>
          <w:p w14:paraId="0247B800" w14:textId="77777777" w:rsidR="00FF14F6" w:rsidRDefault="00FF14F6">
            <w:pPr>
              <w:widowControl w:val="0"/>
              <w:snapToGrid w:val="0"/>
              <w:rPr>
                <w:b/>
                <w:sz w:val="18"/>
                <w:szCs w:val="18"/>
                <w:lang w:val="en-GB"/>
              </w:rPr>
            </w:pPr>
          </w:p>
          <w:p w14:paraId="0247B801" w14:textId="77777777" w:rsidR="00FF14F6" w:rsidRDefault="004B0726">
            <w:pPr>
              <w:widowControl w:val="0"/>
              <w:snapToGrid w:val="0"/>
              <w:rPr>
                <w:b/>
                <w:sz w:val="18"/>
                <w:szCs w:val="18"/>
                <w:lang w:val="en-GB"/>
              </w:rPr>
            </w:pPr>
            <w:r>
              <w:rPr>
                <w:b/>
                <w:sz w:val="18"/>
                <w:szCs w:val="18"/>
                <w:lang w:val="en-GB"/>
              </w:rPr>
              <w:t>Opt2 (R16 PS-T2):</w:t>
            </w:r>
            <w:r>
              <w:rPr>
                <w:sz w:val="18"/>
                <w:szCs w:val="18"/>
                <w:lang w:val="en-GB"/>
              </w:rPr>
              <w:t xml:space="preserve">  </w:t>
            </w:r>
          </w:p>
          <w:p w14:paraId="0247B802" w14:textId="77777777" w:rsidR="00FF14F6" w:rsidRDefault="00FF14F6">
            <w:pPr>
              <w:widowControl w:val="0"/>
              <w:snapToGrid w:val="0"/>
              <w:rPr>
                <w:b/>
                <w:sz w:val="18"/>
                <w:szCs w:val="18"/>
                <w:lang w:val="en-GB"/>
              </w:rPr>
            </w:pPr>
          </w:p>
          <w:p w14:paraId="0247B803" w14:textId="6B4D2318" w:rsidR="00FF14F6" w:rsidRDefault="004B0726">
            <w:pPr>
              <w:widowControl w:val="0"/>
              <w:snapToGrid w:val="0"/>
              <w:rPr>
                <w:b/>
                <w:sz w:val="18"/>
                <w:szCs w:val="18"/>
                <w:lang w:val="en-GB"/>
              </w:rPr>
            </w:pPr>
            <w:r>
              <w:rPr>
                <w:b/>
                <w:sz w:val="18"/>
                <w:szCs w:val="18"/>
                <w:lang w:val="en-GB"/>
              </w:rPr>
              <w:t>Opt3 (R17 PS-T2):</w:t>
            </w:r>
            <w:r>
              <w:rPr>
                <w:sz w:val="18"/>
                <w:szCs w:val="18"/>
                <w:lang w:val="en-GB"/>
              </w:rPr>
              <w:t xml:space="preserve"> Huawei/HiSi, Ericsson, ZTE, Lenovo, DOCOMO, vivo, CMCC</w:t>
            </w:r>
            <w:r w:rsidR="004E62E4">
              <w:rPr>
                <w:sz w:val="18"/>
                <w:szCs w:val="18"/>
                <w:lang w:val="en-GB"/>
              </w:rPr>
              <w:t>, Xiaomi</w:t>
            </w:r>
            <w:r w:rsidR="00603217">
              <w:rPr>
                <w:sz w:val="18"/>
                <w:szCs w:val="18"/>
                <w:lang w:val="en-GB" w:eastAsia="zh-CN"/>
              </w:rPr>
              <w:t>, Sony</w:t>
            </w:r>
          </w:p>
          <w:p w14:paraId="0247B804" w14:textId="77777777" w:rsidR="00FF14F6" w:rsidRDefault="00FF14F6">
            <w:pPr>
              <w:widowControl w:val="0"/>
              <w:snapToGrid w:val="0"/>
              <w:rPr>
                <w:sz w:val="18"/>
                <w:szCs w:val="18"/>
                <w:lang w:val="en-GB" w:eastAsia="zh-CN"/>
              </w:rPr>
            </w:pPr>
          </w:p>
        </w:tc>
      </w:tr>
      <w:tr w:rsidR="00FF14F6" w14:paraId="0247B81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06" w14:textId="77777777" w:rsidR="00FF14F6" w:rsidRDefault="004B0726">
            <w:pPr>
              <w:widowControl w:val="0"/>
              <w:snapToGrid w:val="0"/>
              <w:rPr>
                <w:sz w:val="18"/>
                <w:szCs w:val="18"/>
              </w:rPr>
            </w:pPr>
            <w:r>
              <w:rPr>
                <w:sz w:val="18"/>
                <w:szCs w:val="18"/>
              </w:rPr>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807"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Work scope: The number of </w:t>
            </w:r>
            <w:bookmarkStart w:id="3" w:name="_Hlk103081178"/>
            <w:r>
              <w:rPr>
                <w:rFonts w:eastAsia="Batang"/>
                <w:sz w:val="18"/>
                <w:szCs w:val="18"/>
                <w:lang w:val="en-GB" w:eastAsia="en-US"/>
              </w:rPr>
              <w:t xml:space="preserve">cooperating </w:t>
            </w:r>
            <w:bookmarkEnd w:id="3"/>
            <w:r>
              <w:rPr>
                <w:rFonts w:eastAsia="Batang"/>
                <w:sz w:val="18"/>
                <w:szCs w:val="18"/>
                <w:lang w:val="en-GB" w:eastAsia="en-US"/>
              </w:rPr>
              <w:t>TRPs (=N) supported in Type-II codebook refinement (note: WID specifies 4 as the max)</w:t>
            </w:r>
          </w:p>
          <w:p w14:paraId="0247B808" w14:textId="77777777" w:rsidR="00FF14F6" w:rsidRDefault="004B0726">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N=1, 2, 3, 4</w:t>
            </w:r>
          </w:p>
          <w:p w14:paraId="0247B809" w14:textId="77777777" w:rsidR="00FF14F6" w:rsidRDefault="00FF14F6">
            <w:pPr>
              <w:widowControl w:val="0"/>
              <w:snapToGrid w:val="0"/>
              <w:jc w:val="both"/>
              <w:rPr>
                <w:b/>
                <w:color w:val="3333FF"/>
                <w:sz w:val="18"/>
                <w:szCs w:val="18"/>
                <w:u w:val="single"/>
                <w:lang w:val="en-GB"/>
              </w:rPr>
            </w:pPr>
          </w:p>
          <w:p w14:paraId="0247B80A"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This is from spec perspective, not for evaluation (evaluation can prioritize a subset)</w:t>
            </w:r>
          </w:p>
          <w:p w14:paraId="0247B80B"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80C" w14:textId="77777777" w:rsidR="00FF14F6" w:rsidRDefault="004B0726">
            <w:pPr>
              <w:widowControl w:val="0"/>
              <w:snapToGrid w:val="0"/>
              <w:rPr>
                <w:b/>
                <w:sz w:val="18"/>
                <w:szCs w:val="18"/>
                <w:lang w:val="en-GB"/>
              </w:rPr>
            </w:pPr>
            <w:r>
              <w:rPr>
                <w:b/>
                <w:sz w:val="18"/>
                <w:szCs w:val="18"/>
                <w:lang w:val="en-GB"/>
              </w:rPr>
              <w:t>N=2</w:t>
            </w:r>
          </w:p>
          <w:p w14:paraId="0247B80D" w14:textId="6B4E4DAE"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Huawei/HiSi</w:t>
            </w:r>
            <w:r>
              <w:rPr>
                <w:sz w:val="18"/>
                <w:szCs w:val="20"/>
              </w:rPr>
              <w:t xml:space="preserve">, Samsung, OPPO, Lenovo, LG (by default), DOCOMO, NEC, vivo, Nokia/NSB, IDC, Futurewei, </w:t>
            </w:r>
            <w:r>
              <w:rPr>
                <w:sz w:val="18"/>
                <w:szCs w:val="18"/>
                <w:lang w:val="en-GB" w:eastAsia="zh-CN"/>
              </w:rPr>
              <w:t>Fraunhofer IIS/Fraunhofer HHI, Intel, MTK, CATT, ZTE, Spreadtrum</w:t>
            </w:r>
            <w:r w:rsidR="00BC19F2">
              <w:rPr>
                <w:sz w:val="18"/>
                <w:szCs w:val="18"/>
                <w:lang w:val="en-GB" w:eastAsia="zh-CN"/>
              </w:rPr>
              <w:t>, Ericsson</w:t>
            </w:r>
            <w:r w:rsidR="002B440E">
              <w:rPr>
                <w:sz w:val="18"/>
                <w:szCs w:val="18"/>
                <w:lang w:val="en-GB" w:eastAsia="zh-CN"/>
              </w:rPr>
              <w:t>, Qualcomm</w:t>
            </w:r>
            <w:r w:rsidR="004E62E4">
              <w:rPr>
                <w:sz w:val="18"/>
                <w:szCs w:val="18"/>
                <w:lang w:val="en-GB"/>
              </w:rPr>
              <w:t>, Xiaomi</w:t>
            </w:r>
            <w:r w:rsidR="00FC4B61">
              <w:rPr>
                <w:sz w:val="18"/>
                <w:szCs w:val="18"/>
                <w:lang w:val="en-GB" w:eastAsia="zh-CN"/>
              </w:rPr>
              <w:t>, AT&amp;T</w:t>
            </w:r>
            <w:r w:rsidR="00FB191F">
              <w:rPr>
                <w:sz w:val="18"/>
                <w:szCs w:val="18"/>
                <w:lang w:val="en-GB" w:eastAsia="zh-CN"/>
              </w:rPr>
              <w:t>, Sony</w:t>
            </w:r>
          </w:p>
          <w:p w14:paraId="0247B80E"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0F" w14:textId="77777777" w:rsidR="00FF14F6" w:rsidRDefault="00FF14F6">
            <w:pPr>
              <w:widowControl w:val="0"/>
              <w:snapToGrid w:val="0"/>
              <w:rPr>
                <w:b/>
                <w:sz w:val="18"/>
                <w:szCs w:val="18"/>
                <w:lang w:val="en-GB"/>
              </w:rPr>
            </w:pPr>
          </w:p>
          <w:p w14:paraId="0247B810" w14:textId="77777777" w:rsidR="00FF14F6" w:rsidRDefault="004B0726">
            <w:pPr>
              <w:widowControl w:val="0"/>
              <w:snapToGrid w:val="0"/>
              <w:rPr>
                <w:b/>
                <w:sz w:val="18"/>
                <w:szCs w:val="18"/>
                <w:lang w:val="en-GB"/>
              </w:rPr>
            </w:pPr>
            <w:r>
              <w:rPr>
                <w:b/>
                <w:sz w:val="18"/>
                <w:szCs w:val="18"/>
                <w:lang w:val="en-GB"/>
              </w:rPr>
              <w:t>N=3</w:t>
            </w:r>
          </w:p>
          <w:p w14:paraId="0247B811" w14:textId="0BE7CFB4"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Huawei/HiSi, Samsung</w:t>
            </w:r>
            <w:r>
              <w:rPr>
                <w:sz w:val="18"/>
                <w:szCs w:val="20"/>
              </w:rPr>
              <w:t>, vivo, Nokia/NSB, IDC, Futurewei, MTK, CATT, ZTE</w:t>
            </w:r>
            <w:r>
              <w:rPr>
                <w:sz w:val="18"/>
                <w:szCs w:val="18"/>
                <w:lang w:val="en-GB" w:eastAsia="zh-CN"/>
              </w:rPr>
              <w:t>, Spreadtrum</w:t>
            </w:r>
            <w:r w:rsidR="00BC19F2">
              <w:rPr>
                <w:sz w:val="18"/>
                <w:szCs w:val="18"/>
                <w:lang w:val="en-GB" w:eastAsia="zh-CN"/>
              </w:rPr>
              <w:t>, Ericsson</w:t>
            </w:r>
            <w:r w:rsidR="004E62E4">
              <w:rPr>
                <w:sz w:val="18"/>
                <w:szCs w:val="18"/>
                <w:lang w:val="en-GB"/>
              </w:rPr>
              <w:t>, Xiaomi</w:t>
            </w:r>
            <w:r w:rsidR="00FC4B61">
              <w:rPr>
                <w:sz w:val="18"/>
                <w:szCs w:val="18"/>
                <w:lang w:val="en-GB" w:eastAsia="zh-CN"/>
              </w:rPr>
              <w:t>, AT&amp;T</w:t>
            </w:r>
          </w:p>
          <w:p w14:paraId="0247B812"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13" w14:textId="77777777" w:rsidR="00FF14F6" w:rsidRDefault="00FF14F6">
            <w:pPr>
              <w:widowControl w:val="0"/>
              <w:snapToGrid w:val="0"/>
              <w:rPr>
                <w:b/>
                <w:sz w:val="18"/>
                <w:szCs w:val="18"/>
                <w:lang w:val="en-GB"/>
              </w:rPr>
            </w:pPr>
          </w:p>
          <w:p w14:paraId="0247B814" w14:textId="77777777" w:rsidR="00FF14F6" w:rsidRDefault="004B0726">
            <w:pPr>
              <w:widowControl w:val="0"/>
              <w:snapToGrid w:val="0"/>
              <w:rPr>
                <w:b/>
                <w:sz w:val="18"/>
                <w:szCs w:val="18"/>
                <w:lang w:val="en-GB"/>
              </w:rPr>
            </w:pPr>
            <w:r>
              <w:rPr>
                <w:b/>
                <w:sz w:val="18"/>
                <w:szCs w:val="18"/>
                <w:lang w:val="en-GB"/>
              </w:rPr>
              <w:lastRenderedPageBreak/>
              <w:t>N=4</w:t>
            </w:r>
          </w:p>
          <w:p w14:paraId="0247B815" w14:textId="61CF3009"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 xml:space="preserve">Support: </w:t>
            </w:r>
            <w:r>
              <w:rPr>
                <w:sz w:val="18"/>
                <w:szCs w:val="18"/>
                <w:lang w:val="en-GB"/>
              </w:rPr>
              <w:t>Huawei/HiSi, Samsung, Apple, DOCOMO (open to N=4 for intra-site), NEC</w:t>
            </w:r>
            <w:r>
              <w:rPr>
                <w:sz w:val="18"/>
                <w:szCs w:val="20"/>
              </w:rPr>
              <w:t>, vivo, Nokia/NSB, IDC, Futurewei, Intel, MTK, CATT, ZTE</w:t>
            </w:r>
            <w:r>
              <w:rPr>
                <w:sz w:val="18"/>
                <w:szCs w:val="18"/>
                <w:lang w:val="en-GB"/>
              </w:rPr>
              <w:t>, CEWiT</w:t>
            </w:r>
            <w:r>
              <w:rPr>
                <w:sz w:val="18"/>
                <w:szCs w:val="18"/>
                <w:lang w:val="en-GB" w:eastAsia="zh-CN"/>
              </w:rPr>
              <w:t>, Spreadtrum</w:t>
            </w:r>
            <w:r w:rsidR="004E43D5">
              <w:rPr>
                <w:sz w:val="18"/>
                <w:szCs w:val="18"/>
                <w:lang w:val="en-GB" w:eastAsia="zh-CN"/>
              </w:rPr>
              <w:t>, IITK</w:t>
            </w:r>
            <w:r w:rsidR="00BC19F2">
              <w:rPr>
                <w:sz w:val="18"/>
                <w:szCs w:val="18"/>
                <w:lang w:val="en-GB" w:eastAsia="zh-CN"/>
              </w:rPr>
              <w:t>, Ericsson</w:t>
            </w:r>
            <w:r w:rsidR="004E62E4">
              <w:rPr>
                <w:sz w:val="18"/>
                <w:szCs w:val="18"/>
                <w:lang w:val="en-GB"/>
              </w:rPr>
              <w:t>, Xiaomi</w:t>
            </w:r>
            <w:r w:rsidR="00FC4B61">
              <w:rPr>
                <w:sz w:val="18"/>
                <w:szCs w:val="18"/>
                <w:lang w:val="en-GB" w:eastAsia="zh-CN"/>
              </w:rPr>
              <w:t>, AT&amp;T</w:t>
            </w:r>
          </w:p>
          <w:p w14:paraId="0247B816"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17" w14:textId="77777777" w:rsidR="00FF14F6" w:rsidRDefault="00FF14F6">
            <w:pPr>
              <w:widowControl w:val="0"/>
              <w:snapToGrid w:val="0"/>
              <w:rPr>
                <w:b/>
                <w:sz w:val="18"/>
                <w:szCs w:val="18"/>
                <w:lang w:val="en-GB"/>
              </w:rPr>
            </w:pPr>
          </w:p>
        </w:tc>
      </w:tr>
      <w:tr w:rsidR="00FF14F6" w14:paraId="0247B84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19" w14:textId="77777777" w:rsidR="00FF14F6" w:rsidRDefault="004B0726">
            <w:pPr>
              <w:widowControl w:val="0"/>
              <w:snapToGrid w:val="0"/>
              <w:rPr>
                <w:sz w:val="18"/>
                <w:szCs w:val="18"/>
              </w:rPr>
            </w:pPr>
            <w:r>
              <w:rPr>
                <w:sz w:val="18"/>
                <w:szCs w:val="18"/>
              </w:rPr>
              <w:lastRenderedPageBreak/>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81A"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CJT extension</w:t>
            </w:r>
          </w:p>
          <w:p w14:paraId="0247B81B"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SD and FD basis vector designs (not precluding adding new values of N</w:t>
            </w:r>
            <w:r>
              <w:rPr>
                <w:rFonts w:eastAsia="Batang"/>
                <w:sz w:val="18"/>
                <w:szCs w:val="18"/>
                <w:vertAlign w:val="subscript"/>
                <w:lang w:val="en-GB"/>
              </w:rPr>
              <w:t>1</w:t>
            </w:r>
            <w:r>
              <w:rPr>
                <w:rFonts w:eastAsia="Batang"/>
                <w:sz w:val="18"/>
                <w:szCs w:val="18"/>
                <w:lang w:val="en-GB"/>
              </w:rPr>
              <w:t>, N</w:t>
            </w:r>
            <w:r>
              <w:rPr>
                <w:rFonts w:eastAsia="Batang"/>
                <w:sz w:val="18"/>
                <w:szCs w:val="18"/>
                <w:vertAlign w:val="subscript"/>
                <w:lang w:val="en-GB"/>
              </w:rPr>
              <w:t>2</w:t>
            </w:r>
            <w:r>
              <w:rPr>
                <w:rFonts w:eastAsia="Batang"/>
                <w:sz w:val="18"/>
                <w:szCs w:val="18"/>
                <w:lang w:val="en-GB"/>
              </w:rPr>
              <w:t>, N</w:t>
            </w:r>
            <w:r>
              <w:rPr>
                <w:rFonts w:eastAsia="Batang"/>
                <w:sz w:val="18"/>
                <w:szCs w:val="18"/>
                <w:vertAlign w:val="subscript"/>
                <w:lang w:val="en-GB"/>
              </w:rPr>
              <w:t>3</w:t>
            </w:r>
            <w:r>
              <w:rPr>
                <w:rFonts w:eastAsia="Batang"/>
                <w:sz w:val="18"/>
                <w:szCs w:val="18"/>
                <w:lang w:val="en-GB"/>
              </w:rPr>
              <w:t>)</w:t>
            </w:r>
          </w:p>
          <w:p w14:paraId="0247B81C"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 xml:space="preserve">SD and FD basis selection schemes (not precluding per-TRP or joint-across-TRPs selection, this refers to, e.g. the combinatorial indication and two-step FD basis selection) </w:t>
            </w:r>
          </w:p>
          <w:p w14:paraId="0247B81D"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W</w:t>
            </w:r>
            <w:r>
              <w:rPr>
                <w:rFonts w:eastAsia="Batang"/>
                <w:sz w:val="18"/>
                <w:szCs w:val="18"/>
                <w:vertAlign w:val="subscript"/>
                <w:lang w:val="en-GB"/>
              </w:rPr>
              <w:t>2</w:t>
            </w:r>
            <w:r>
              <w:rPr>
                <w:rFonts w:eastAsia="Batang"/>
                <w:sz w:val="18"/>
                <w:szCs w:val="18"/>
                <w:lang w:val="en-GB"/>
              </w:rPr>
              <w:t xml:space="preserve"> coefficient quantization scheme</w:t>
            </w:r>
          </w:p>
          <w:p w14:paraId="0247B81E"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Non-zero coefficient selection and indication schemes</w:t>
            </w:r>
          </w:p>
          <w:p w14:paraId="0247B81F"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Strongest coefficient indication scheme</w:t>
            </w:r>
          </w:p>
          <w:p w14:paraId="0247B820"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Supported parameter combinations (keeping same set of parameters, whether the legacy values are fully reused or possibly refined for, e.g. further overhead reduction) and parameter values (including, e.g. R, K</w:t>
            </w:r>
            <w:r>
              <w:rPr>
                <w:rFonts w:eastAsia="Batang"/>
                <w:sz w:val="18"/>
                <w:szCs w:val="18"/>
                <w:vertAlign w:val="subscript"/>
                <w:lang w:val="en-GB"/>
              </w:rPr>
              <w:t>0</w:t>
            </w:r>
            <w:r>
              <w:rPr>
                <w:rFonts w:eastAsia="Batang"/>
                <w:sz w:val="18"/>
                <w:szCs w:val="18"/>
                <w:lang w:val="en-GB"/>
              </w:rPr>
              <w:t>)</w:t>
            </w:r>
          </w:p>
          <w:p w14:paraId="0247B821"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Per layer feedback</w:t>
            </w:r>
          </w:p>
          <w:p w14:paraId="0247B822" w14:textId="77777777" w:rsidR="00FF14F6" w:rsidRDefault="00FF14F6">
            <w:pPr>
              <w:widowControl w:val="0"/>
              <w:snapToGrid w:val="0"/>
              <w:jc w:val="both"/>
              <w:rPr>
                <w:b/>
                <w:color w:val="3333FF"/>
                <w:sz w:val="18"/>
                <w:szCs w:val="18"/>
                <w:u w:val="single"/>
                <w:lang w:val="en-GB"/>
              </w:rPr>
            </w:pPr>
          </w:p>
          <w:p w14:paraId="0247B823"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Considering work scope and continuity with legacy design (some already being deployed), we should strive for maximum reuse of legacy designs. Although one may claim that evaluation is needed to ensure whether reusing as such results in desirable performance, the above parameters are primarily “format” issue.</w:t>
            </w:r>
          </w:p>
          <w:p w14:paraId="0247B824" w14:textId="77777777" w:rsidR="00FF14F6" w:rsidRDefault="00FF14F6">
            <w:pPr>
              <w:widowControl w:val="0"/>
              <w:snapToGrid w:val="0"/>
              <w:jc w:val="both"/>
              <w:rPr>
                <w:color w:val="3333FF"/>
                <w:sz w:val="18"/>
                <w:szCs w:val="18"/>
                <w:lang w:val="en-GB"/>
              </w:rPr>
            </w:pPr>
          </w:p>
          <w:p w14:paraId="0247B825" w14:textId="77777777" w:rsidR="00FF14F6" w:rsidRDefault="00FF14F6">
            <w:pPr>
              <w:widowControl w:val="0"/>
              <w:snapToGrid w:val="0"/>
              <w:jc w:val="both"/>
              <w:rPr>
                <w:color w:val="3333FF"/>
                <w:sz w:val="18"/>
                <w:szCs w:val="18"/>
                <w:lang w:val="en-GB"/>
              </w:rPr>
            </w:pPr>
          </w:p>
          <w:p w14:paraId="0247B826"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827" w14:textId="77777777" w:rsidR="00FF14F6" w:rsidRDefault="004B0726">
            <w:pPr>
              <w:widowControl w:val="0"/>
              <w:snapToGrid w:val="0"/>
              <w:rPr>
                <w:b/>
                <w:sz w:val="18"/>
                <w:szCs w:val="18"/>
                <w:lang w:val="en-GB"/>
              </w:rPr>
            </w:pPr>
            <w:r>
              <w:rPr>
                <w:b/>
                <w:sz w:val="18"/>
                <w:szCs w:val="18"/>
                <w:lang w:val="en-GB"/>
              </w:rPr>
              <w:t>1 (SD/FD basis design):</w:t>
            </w:r>
          </w:p>
          <w:p w14:paraId="0247B828" w14:textId="401289FA"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Huawei/HiSi (for R17)</w:t>
            </w:r>
            <w:r>
              <w:rPr>
                <w:sz w:val="18"/>
                <w:szCs w:val="20"/>
              </w:rPr>
              <w:t>, Lenovo, Samsung, Apple, DOCOMO, NEC, vivo</w:t>
            </w:r>
            <w:r>
              <w:rPr>
                <w:sz w:val="18"/>
                <w:szCs w:val="18"/>
                <w:lang w:val="en-GB"/>
              </w:rPr>
              <w:t xml:space="preserve">, CMCC, Nokia/NSB, IDC, </w:t>
            </w:r>
            <w:r>
              <w:rPr>
                <w:sz w:val="18"/>
                <w:szCs w:val="18"/>
                <w:lang w:val="en-GB" w:eastAsia="zh-CN"/>
              </w:rPr>
              <w:t>Fraunhofer IIS/Fraunhofer HHI, Intel, MTK, CATT, ZTE</w:t>
            </w:r>
            <w:r>
              <w:rPr>
                <w:sz w:val="18"/>
                <w:szCs w:val="18"/>
                <w:lang w:val="en-GB"/>
              </w:rPr>
              <w:t>, CEWiT</w:t>
            </w:r>
            <w:r w:rsidR="004E43D5">
              <w:rPr>
                <w:sz w:val="18"/>
                <w:szCs w:val="18"/>
                <w:lang w:val="en-GB" w:eastAsia="zh-CN"/>
              </w:rPr>
              <w:t>, IITK</w:t>
            </w:r>
            <w:r w:rsidR="00BC19F2">
              <w:rPr>
                <w:sz w:val="18"/>
                <w:szCs w:val="18"/>
                <w:lang w:val="en-GB" w:eastAsia="zh-CN"/>
              </w:rPr>
              <w:t>, Ericsson</w:t>
            </w:r>
            <w:r w:rsidR="00CD0C44">
              <w:rPr>
                <w:sz w:val="18"/>
                <w:szCs w:val="18"/>
                <w:lang w:val="en-GB" w:eastAsia="zh-CN"/>
              </w:rPr>
              <w:t>, Qualcomm</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9"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 xml:space="preserve">Refinement: </w:t>
            </w:r>
            <w:r>
              <w:rPr>
                <w:sz w:val="18"/>
                <w:szCs w:val="18"/>
                <w:lang w:val="en-GB"/>
              </w:rPr>
              <w:t>Huawei/HiSi (Joint SD-FD eigen-vector basis for R16)</w:t>
            </w:r>
          </w:p>
          <w:p w14:paraId="0247B82A" w14:textId="77777777" w:rsidR="00FF14F6" w:rsidRDefault="00FF14F6">
            <w:pPr>
              <w:pStyle w:val="ListParagraph"/>
              <w:widowControl w:val="0"/>
              <w:snapToGrid w:val="0"/>
              <w:spacing w:after="0" w:line="240" w:lineRule="auto"/>
              <w:ind w:left="360"/>
              <w:rPr>
                <w:b/>
                <w:sz w:val="18"/>
                <w:szCs w:val="18"/>
                <w:lang w:val="en-GB"/>
              </w:rPr>
            </w:pPr>
          </w:p>
          <w:p w14:paraId="0247B82B" w14:textId="77777777" w:rsidR="00FF14F6" w:rsidRDefault="004B0726">
            <w:pPr>
              <w:widowControl w:val="0"/>
              <w:snapToGrid w:val="0"/>
              <w:rPr>
                <w:b/>
                <w:sz w:val="18"/>
                <w:szCs w:val="18"/>
                <w:lang w:val="en-GB"/>
              </w:rPr>
            </w:pPr>
            <w:r>
              <w:rPr>
                <w:b/>
                <w:sz w:val="18"/>
                <w:szCs w:val="18"/>
                <w:lang w:val="en-GB"/>
              </w:rPr>
              <w:t>2 (SD/FD basis selection scheme):</w:t>
            </w:r>
          </w:p>
          <w:p w14:paraId="0247B82C" w14:textId="224424CC"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Nokia/NSB, Apple, NEC</w:t>
            </w:r>
            <w:r>
              <w:rPr>
                <w:sz w:val="18"/>
                <w:szCs w:val="20"/>
              </w:rPr>
              <w:t>, vivo</w:t>
            </w:r>
            <w:r>
              <w:rPr>
                <w:sz w:val="18"/>
                <w:szCs w:val="18"/>
                <w:lang w:val="en-GB"/>
              </w:rPr>
              <w:t>, CMCC, IDC, ZTE, CEWiT</w:t>
            </w:r>
            <w:r w:rsidR="004E43D5">
              <w:rPr>
                <w:sz w:val="18"/>
                <w:szCs w:val="18"/>
                <w:lang w:val="en-GB" w:eastAsia="zh-CN"/>
              </w:rPr>
              <w:t>, IITK</w:t>
            </w:r>
            <w:r w:rsidR="00BC19F2">
              <w:rPr>
                <w:sz w:val="18"/>
                <w:szCs w:val="18"/>
                <w:lang w:val="en-GB" w:eastAsia="zh-CN"/>
              </w:rPr>
              <w:t>, Ericsson</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D"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vivo (per TRP SD basis selection)</w:t>
            </w:r>
          </w:p>
          <w:p w14:paraId="0247B82E" w14:textId="77777777" w:rsidR="00FF14F6" w:rsidRDefault="00FF14F6">
            <w:pPr>
              <w:widowControl w:val="0"/>
              <w:snapToGrid w:val="0"/>
              <w:rPr>
                <w:b/>
                <w:sz w:val="18"/>
                <w:szCs w:val="18"/>
                <w:lang w:val="en-GB"/>
              </w:rPr>
            </w:pPr>
          </w:p>
          <w:p w14:paraId="0247B82F" w14:textId="77777777"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14:paraId="0247B830" w14:textId="4F3601FD"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Apple</w:t>
            </w:r>
            <w:r>
              <w:rPr>
                <w:sz w:val="18"/>
                <w:szCs w:val="20"/>
              </w:rPr>
              <w:t>, vivo</w:t>
            </w:r>
            <w:r>
              <w:rPr>
                <w:sz w:val="18"/>
                <w:szCs w:val="18"/>
                <w:lang w:val="en-GB"/>
              </w:rPr>
              <w:t>, CMCC, Nokia/NSB (re. co-scaling, both reference amplitudes may need reporting for TRPs other than the strongest), Intel (same as Nokia), CATT, ZTE, CEWiT</w:t>
            </w:r>
            <w:r w:rsidR="004E43D5">
              <w:rPr>
                <w:sz w:val="18"/>
                <w:szCs w:val="18"/>
                <w:lang w:val="en-GB" w:eastAsia="zh-CN"/>
              </w:rPr>
              <w:t>, IITK</w:t>
            </w:r>
            <w:r w:rsidR="00BC19F2">
              <w:rPr>
                <w:sz w:val="18"/>
                <w:szCs w:val="18"/>
                <w:lang w:val="en-GB" w:eastAsia="zh-CN"/>
              </w:rPr>
              <w:t>, Ericsson</w:t>
            </w:r>
            <w:r w:rsidR="00FC4B61">
              <w:rPr>
                <w:sz w:val="18"/>
                <w:szCs w:val="18"/>
                <w:lang w:val="en-GB" w:eastAsia="zh-CN"/>
              </w:rPr>
              <w:t>, AT&amp;T</w:t>
            </w:r>
          </w:p>
          <w:p w14:paraId="198D5CF7" w14:textId="77777777" w:rsidR="004E62E4" w:rsidRPr="00176786" w:rsidRDefault="004B0726" w:rsidP="008E53EE">
            <w:pPr>
              <w:pStyle w:val="ListParagraph"/>
              <w:numPr>
                <w:ilvl w:val="0"/>
                <w:numId w:val="48"/>
              </w:numPr>
              <w:suppressAutoHyphens w:val="0"/>
              <w:snapToGrid w:val="0"/>
              <w:spacing w:after="0" w:line="240" w:lineRule="auto"/>
              <w:rPr>
                <w:b/>
                <w:sz w:val="18"/>
                <w:szCs w:val="18"/>
                <w:lang w:val="en-GB"/>
              </w:rPr>
            </w:pPr>
            <w:r>
              <w:rPr>
                <w:b/>
                <w:sz w:val="18"/>
                <w:szCs w:val="18"/>
                <w:lang w:val="en-GB"/>
              </w:rPr>
              <w:t>Refinement:</w:t>
            </w:r>
            <w:r>
              <w:rPr>
                <w:sz w:val="18"/>
                <w:szCs w:val="18"/>
                <w:lang w:val="en-GB"/>
              </w:rPr>
              <w:t xml:space="preserve">  </w:t>
            </w:r>
            <w:r>
              <w:rPr>
                <w:b/>
                <w:sz w:val="18"/>
                <w:szCs w:val="18"/>
                <w:lang w:val="en-GB"/>
              </w:rPr>
              <w:t xml:space="preserve"> </w:t>
            </w:r>
            <w:r w:rsidR="004E62E4">
              <w:rPr>
                <w:sz w:val="18"/>
                <w:szCs w:val="18"/>
                <w:lang w:val="en-GB"/>
              </w:rPr>
              <w:t>Xiaomi</w:t>
            </w:r>
            <w:r w:rsidR="004E62E4" w:rsidRPr="00176786">
              <w:rPr>
                <w:sz w:val="18"/>
                <w:szCs w:val="18"/>
                <w:lang w:val="en-GB"/>
              </w:rPr>
              <w:t xml:space="preserve"> </w:t>
            </w:r>
            <w:r w:rsidR="004E62E4">
              <w:rPr>
                <w:sz w:val="18"/>
                <w:szCs w:val="18"/>
                <w:lang w:val="en-GB"/>
              </w:rPr>
              <w:t xml:space="preserve">(TRP specific phase and </w:t>
            </w:r>
            <w:r w:rsidR="004E62E4" w:rsidRPr="00631182">
              <w:rPr>
                <w:sz w:val="18"/>
                <w:szCs w:val="18"/>
                <w:lang w:val="en-GB"/>
              </w:rPr>
              <w:t>amplitude</w:t>
            </w:r>
            <w:r w:rsidR="004E62E4">
              <w:rPr>
                <w:sz w:val="18"/>
                <w:szCs w:val="18"/>
                <w:lang w:val="en-GB"/>
              </w:rPr>
              <w:t>)</w:t>
            </w:r>
            <w:r w:rsidR="004E62E4" w:rsidRPr="00631182">
              <w:rPr>
                <w:sz w:val="18"/>
                <w:szCs w:val="18"/>
                <w:lang w:val="en-GB"/>
              </w:rPr>
              <w:t xml:space="preserve"> </w:t>
            </w:r>
          </w:p>
          <w:p w14:paraId="0247B831" w14:textId="77777777" w:rsidR="00FF14F6" w:rsidRPr="00684CBE" w:rsidRDefault="00FF14F6" w:rsidP="00684CBE">
            <w:pPr>
              <w:widowControl w:val="0"/>
              <w:snapToGrid w:val="0"/>
              <w:rPr>
                <w:b/>
                <w:sz w:val="18"/>
                <w:szCs w:val="18"/>
                <w:lang w:val="en-GB"/>
              </w:rPr>
            </w:pPr>
          </w:p>
          <w:p w14:paraId="0247B832" w14:textId="77777777" w:rsidR="00FF14F6" w:rsidRDefault="00FF14F6">
            <w:pPr>
              <w:widowControl w:val="0"/>
              <w:snapToGrid w:val="0"/>
              <w:rPr>
                <w:b/>
                <w:sz w:val="18"/>
                <w:szCs w:val="18"/>
                <w:lang w:val="en-GB"/>
              </w:rPr>
            </w:pPr>
          </w:p>
          <w:p w14:paraId="0247B833" w14:textId="77777777" w:rsidR="00FF14F6" w:rsidRDefault="004B0726">
            <w:pPr>
              <w:widowControl w:val="0"/>
              <w:snapToGrid w:val="0"/>
              <w:rPr>
                <w:b/>
                <w:sz w:val="18"/>
                <w:szCs w:val="18"/>
                <w:lang w:val="en-GB"/>
              </w:rPr>
            </w:pPr>
            <w:r>
              <w:rPr>
                <w:b/>
                <w:sz w:val="18"/>
                <w:szCs w:val="18"/>
                <w:lang w:val="en-GB"/>
              </w:rPr>
              <w:t>4 (</w:t>
            </w:r>
            <w:r>
              <w:rPr>
                <w:rFonts w:eastAsia="Batang"/>
                <w:b/>
                <w:sz w:val="18"/>
                <w:szCs w:val="18"/>
                <w:lang w:val="en-GB"/>
              </w:rPr>
              <w:t>NZC</w:t>
            </w:r>
            <w:r>
              <w:rPr>
                <w:b/>
                <w:sz w:val="18"/>
                <w:szCs w:val="18"/>
                <w:lang w:val="en-GB"/>
              </w:rPr>
              <w:t>):</w:t>
            </w:r>
          </w:p>
          <w:p w14:paraId="0247B834"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5" w14:textId="33C0B64C" w:rsidR="00FF14F6" w:rsidRDefault="004B0726">
            <w:pPr>
              <w:pStyle w:val="ListParagraph"/>
              <w:widowControl w:val="0"/>
              <w:numPr>
                <w:ilvl w:val="0"/>
                <w:numId w:val="18"/>
              </w:numPr>
              <w:snapToGrid w:val="0"/>
              <w:spacing w:after="0" w:line="240" w:lineRule="auto"/>
              <w:rPr>
                <w:sz w:val="18"/>
                <w:szCs w:val="18"/>
                <w:lang w:val="en-GB"/>
              </w:rPr>
            </w:pPr>
            <w:r>
              <w:rPr>
                <w:b/>
                <w:sz w:val="18"/>
                <w:szCs w:val="18"/>
                <w:lang w:val="en-GB"/>
              </w:rPr>
              <w:t>Refinement:</w:t>
            </w:r>
            <w:r>
              <w:rPr>
                <w:sz w:val="18"/>
                <w:szCs w:val="18"/>
                <w:lang w:val="en-GB"/>
              </w:rPr>
              <w:t xml:space="preserve"> Huawei/HiSi (joint across TRPs), Lenovo, vivo (joint across selected TRPs), CMCC, CATT,</w:t>
            </w:r>
            <w:r>
              <w:rPr>
                <w:sz w:val="18"/>
                <w:szCs w:val="18"/>
                <w:lang w:eastAsia="zh-CN"/>
              </w:rPr>
              <w:t xml:space="preserve"> ZTE</w:t>
            </w:r>
            <w:r w:rsidR="00684CBE">
              <w:rPr>
                <w:sz w:val="18"/>
                <w:szCs w:val="18"/>
                <w:lang w:eastAsia="zh-CN"/>
              </w:rPr>
              <w:t xml:space="preserve"> </w:t>
            </w:r>
            <w:r>
              <w:rPr>
                <w:sz w:val="18"/>
                <w:szCs w:val="18"/>
                <w:lang w:eastAsia="zh-CN"/>
              </w:rPr>
              <w:t>(further study the bitmap is for each TRP or N TRPs, the maximal number of non-zero coefficients may be per TRP per layer)</w:t>
            </w:r>
            <w:r>
              <w:rPr>
                <w:sz w:val="18"/>
                <w:szCs w:val="18"/>
                <w:lang w:val="en-GB" w:eastAsia="zh-CN"/>
              </w:rPr>
              <w:t>, Spreadtrum</w:t>
            </w:r>
            <w:r w:rsidR="00FC4B61">
              <w:rPr>
                <w:sz w:val="18"/>
                <w:szCs w:val="18"/>
                <w:lang w:val="en-GB" w:eastAsia="zh-CN"/>
              </w:rPr>
              <w:t>, AT&amp;T</w:t>
            </w:r>
          </w:p>
          <w:p w14:paraId="0247B836" w14:textId="77777777" w:rsidR="00FF14F6" w:rsidRDefault="00FF14F6" w:rsidP="001D510B">
            <w:pPr>
              <w:pStyle w:val="ListParagraph"/>
              <w:widowControl w:val="0"/>
              <w:snapToGrid w:val="0"/>
              <w:spacing w:after="0" w:line="240" w:lineRule="auto"/>
              <w:ind w:left="360"/>
              <w:rPr>
                <w:b/>
                <w:sz w:val="18"/>
                <w:szCs w:val="18"/>
                <w:lang w:val="en-GB"/>
              </w:rPr>
            </w:pPr>
          </w:p>
          <w:p w14:paraId="0247B837" w14:textId="77777777" w:rsidR="00FF14F6" w:rsidRDefault="00FF14F6">
            <w:pPr>
              <w:widowControl w:val="0"/>
              <w:snapToGrid w:val="0"/>
              <w:rPr>
                <w:b/>
                <w:sz w:val="18"/>
                <w:szCs w:val="18"/>
                <w:lang w:val="en-GB"/>
              </w:rPr>
            </w:pPr>
          </w:p>
          <w:p w14:paraId="0247B838" w14:textId="77777777" w:rsidR="00FF14F6" w:rsidRDefault="004B0726">
            <w:pPr>
              <w:widowControl w:val="0"/>
              <w:snapToGrid w:val="0"/>
              <w:rPr>
                <w:b/>
                <w:sz w:val="18"/>
                <w:szCs w:val="18"/>
                <w:lang w:val="en-GB"/>
              </w:rPr>
            </w:pPr>
            <w:r>
              <w:rPr>
                <w:b/>
                <w:sz w:val="18"/>
                <w:szCs w:val="18"/>
                <w:lang w:val="en-GB"/>
              </w:rPr>
              <w:t>5 (SCI):</w:t>
            </w:r>
          </w:p>
          <w:p w14:paraId="0247B839"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A" w14:textId="03ABC44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Huawei/HiSi (joint across TRPs), Samsung (strongest TRP), Nokia/NSB (FD basis ref), ZTE (FD basis ref), NEC (we also support strongest TRP indication), vivo (joint across TRPs), CMCC, IDC, CEWiT</w:t>
            </w:r>
            <w:r>
              <w:rPr>
                <w:sz w:val="18"/>
                <w:szCs w:val="18"/>
                <w:lang w:val="en-GB" w:eastAsia="zh-CN"/>
              </w:rPr>
              <w:t>, Spreadtrum</w:t>
            </w:r>
            <w:r w:rsidR="004E43D5">
              <w:rPr>
                <w:sz w:val="18"/>
                <w:szCs w:val="18"/>
                <w:lang w:val="en-GB" w:eastAsia="zh-CN"/>
              </w:rPr>
              <w:t>, IITK</w:t>
            </w:r>
            <w:r w:rsidR="00BC19F2">
              <w:rPr>
                <w:sz w:val="18"/>
                <w:szCs w:val="18"/>
                <w:lang w:val="en-GB" w:eastAsia="zh-CN"/>
              </w:rPr>
              <w:t>, Ericsson</w:t>
            </w:r>
            <w:r w:rsidR="004E62E4">
              <w:rPr>
                <w:sz w:val="18"/>
                <w:szCs w:val="18"/>
                <w:lang w:val="en-GB"/>
              </w:rPr>
              <w:t>,</w:t>
            </w:r>
            <w:r w:rsidR="004E62E4" w:rsidRPr="001D68F1">
              <w:rPr>
                <w:sz w:val="18"/>
                <w:szCs w:val="18"/>
                <w:lang w:val="en-GB"/>
              </w:rPr>
              <w:t xml:space="preserve"> </w:t>
            </w:r>
            <w:r w:rsidR="004E62E4">
              <w:rPr>
                <w:sz w:val="18"/>
                <w:szCs w:val="18"/>
                <w:lang w:val="en-GB"/>
              </w:rPr>
              <w:t>Xiaomi (reference TRP)</w:t>
            </w:r>
            <w:r w:rsidR="00FC4B61">
              <w:rPr>
                <w:sz w:val="18"/>
                <w:szCs w:val="18"/>
                <w:lang w:val="en-GB" w:eastAsia="zh-CN"/>
              </w:rPr>
              <w:t>, AT&amp;T</w:t>
            </w:r>
            <w:r w:rsidR="00C15041">
              <w:rPr>
                <w:sz w:val="18"/>
                <w:szCs w:val="18"/>
                <w:lang w:val="en-GB" w:eastAsia="zh-CN"/>
              </w:rPr>
              <w:t>, Sony</w:t>
            </w:r>
          </w:p>
          <w:p w14:paraId="0247B83B" w14:textId="77777777" w:rsidR="00FF14F6" w:rsidRDefault="00FF14F6">
            <w:pPr>
              <w:widowControl w:val="0"/>
              <w:snapToGrid w:val="0"/>
              <w:rPr>
                <w:b/>
                <w:sz w:val="18"/>
                <w:szCs w:val="18"/>
                <w:lang w:val="en-GB"/>
              </w:rPr>
            </w:pPr>
          </w:p>
          <w:p w14:paraId="0247B83C" w14:textId="77777777" w:rsidR="00FF14F6" w:rsidRDefault="004B0726">
            <w:pPr>
              <w:widowControl w:val="0"/>
              <w:snapToGrid w:val="0"/>
              <w:rPr>
                <w:b/>
                <w:sz w:val="18"/>
                <w:szCs w:val="18"/>
                <w:lang w:val="en-GB"/>
              </w:rPr>
            </w:pPr>
            <w:r>
              <w:rPr>
                <w:b/>
                <w:sz w:val="18"/>
                <w:szCs w:val="18"/>
                <w:lang w:val="en-GB"/>
              </w:rPr>
              <w:t>6 (</w:t>
            </w:r>
            <w:r>
              <w:rPr>
                <w:rFonts w:eastAsia="Batang"/>
                <w:b/>
                <w:sz w:val="18"/>
                <w:szCs w:val="18"/>
                <w:lang w:val="en-GB"/>
              </w:rPr>
              <w:t>Parameter combination</w:t>
            </w:r>
            <w:r>
              <w:rPr>
                <w:b/>
                <w:sz w:val="18"/>
                <w:szCs w:val="18"/>
                <w:lang w:val="en-GB"/>
              </w:rPr>
              <w:t>):</w:t>
            </w:r>
          </w:p>
          <w:p w14:paraId="0247B83D"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E" w14:textId="64334CA6"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Samsung, ZTE, Huawei/HiSi (R values), Lenovo,</w:t>
            </w:r>
            <w:r>
              <w:rPr>
                <w:b/>
                <w:sz w:val="18"/>
                <w:szCs w:val="18"/>
                <w:lang w:val="en-GB"/>
              </w:rPr>
              <w:t xml:space="preserve"> </w:t>
            </w:r>
            <w:r>
              <w:rPr>
                <w:sz w:val="18"/>
                <w:szCs w:val="18"/>
                <w:lang w:val="en-GB"/>
              </w:rPr>
              <w:t>NEC (we also support R values), vivo (need evaluation), CMCC, Nokia/NSB, IDC, Fraunhofer IIS/Fraunhofer HHI, MTK, CATT</w:t>
            </w:r>
            <w:r w:rsidR="00BC19F2">
              <w:rPr>
                <w:sz w:val="18"/>
                <w:szCs w:val="18"/>
                <w:lang w:val="en-GB"/>
              </w:rPr>
              <w:t>, Ericsson</w:t>
            </w:r>
            <w:r w:rsidR="00FC4B61">
              <w:rPr>
                <w:sz w:val="18"/>
                <w:szCs w:val="18"/>
                <w:lang w:val="en-GB" w:eastAsia="zh-CN"/>
              </w:rPr>
              <w:t>, AT&amp;T</w:t>
            </w:r>
          </w:p>
          <w:p w14:paraId="0247B83F" w14:textId="77777777" w:rsidR="00FF14F6" w:rsidRDefault="00FF14F6">
            <w:pPr>
              <w:widowControl w:val="0"/>
              <w:snapToGrid w:val="0"/>
              <w:rPr>
                <w:b/>
                <w:sz w:val="18"/>
                <w:szCs w:val="18"/>
                <w:lang w:val="en-GB"/>
              </w:rPr>
            </w:pPr>
          </w:p>
          <w:p w14:paraId="0247B840" w14:textId="77777777" w:rsidR="00FF14F6" w:rsidRDefault="004B0726">
            <w:pPr>
              <w:widowControl w:val="0"/>
              <w:snapToGrid w:val="0"/>
              <w:rPr>
                <w:b/>
                <w:sz w:val="18"/>
                <w:szCs w:val="18"/>
                <w:lang w:val="en-GB"/>
              </w:rPr>
            </w:pPr>
            <w:r>
              <w:rPr>
                <w:b/>
                <w:sz w:val="18"/>
                <w:szCs w:val="18"/>
                <w:lang w:val="en-GB"/>
              </w:rPr>
              <w:t>7 (Per layer feedback):</w:t>
            </w:r>
          </w:p>
          <w:p w14:paraId="0247B841" w14:textId="75105BAC"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DOCOMO, vivo, </w:t>
            </w:r>
            <w:r>
              <w:rPr>
                <w:sz w:val="18"/>
                <w:szCs w:val="18"/>
                <w:lang w:val="en-GB"/>
              </w:rPr>
              <w:lastRenderedPageBreak/>
              <w:t>CMCC, Nokia/NSB, Fraunhofer IIS/Fraunhofer HHI, CEWiT</w:t>
            </w:r>
            <w:r w:rsidR="004E43D5">
              <w:rPr>
                <w:sz w:val="18"/>
                <w:szCs w:val="18"/>
                <w:lang w:val="en-GB" w:eastAsia="zh-CN"/>
              </w:rPr>
              <w:t>, IITK</w:t>
            </w:r>
            <w:r w:rsidR="00BC19F2">
              <w:rPr>
                <w:sz w:val="18"/>
                <w:szCs w:val="18"/>
                <w:lang w:val="en-GB" w:eastAsia="zh-CN"/>
              </w:rPr>
              <w:t>, Ericsson</w:t>
            </w:r>
            <w:r w:rsidR="004E62E4">
              <w:rPr>
                <w:sz w:val="18"/>
                <w:szCs w:val="18"/>
                <w:lang w:val="en-GB" w:eastAsia="zh-CN"/>
              </w:rPr>
              <w:t>,</w:t>
            </w:r>
            <w:r w:rsidR="004E62E4">
              <w:rPr>
                <w:sz w:val="18"/>
                <w:szCs w:val="18"/>
                <w:lang w:val="en-GB"/>
              </w:rPr>
              <w:t xml:space="preserve"> Xiaomi</w:t>
            </w:r>
            <w:r w:rsidR="00FC4B61">
              <w:rPr>
                <w:sz w:val="18"/>
                <w:szCs w:val="18"/>
                <w:lang w:val="en-GB" w:eastAsia="zh-CN"/>
              </w:rPr>
              <w:t>, AT&amp;T</w:t>
            </w:r>
          </w:p>
          <w:p w14:paraId="0247B842"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Huawei/HiSi (receiver side information by per-RX feedback), ZTE  </w:t>
            </w:r>
            <w:r>
              <w:rPr>
                <w:b/>
                <w:sz w:val="18"/>
                <w:szCs w:val="18"/>
                <w:lang w:val="en-GB"/>
              </w:rPr>
              <w:t xml:space="preserve"> </w:t>
            </w:r>
          </w:p>
          <w:p w14:paraId="0247B843" w14:textId="77777777" w:rsidR="00FF14F6" w:rsidRDefault="00FF14F6">
            <w:pPr>
              <w:widowControl w:val="0"/>
              <w:snapToGrid w:val="0"/>
              <w:rPr>
                <w:b/>
                <w:sz w:val="18"/>
                <w:szCs w:val="18"/>
                <w:lang w:val="en-GB"/>
              </w:rPr>
            </w:pPr>
          </w:p>
        </w:tc>
      </w:tr>
      <w:tr w:rsidR="00FF14F6" w14:paraId="0247B85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45" w14:textId="77777777" w:rsidR="00FF14F6" w:rsidRDefault="004B0726">
            <w:pPr>
              <w:widowControl w:val="0"/>
              <w:snapToGrid w:val="0"/>
              <w:rPr>
                <w:sz w:val="18"/>
                <w:szCs w:val="18"/>
              </w:rPr>
            </w:pPr>
            <w:r>
              <w:rPr>
                <w:sz w:val="18"/>
                <w:szCs w:val="18"/>
              </w:rPr>
              <w:lastRenderedPageBreak/>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846"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Work scope: Supported NZP CSI-RS (CMR) setups in Resource Setting associated with Rel-18 Type-II codebook for CJT</w:t>
            </w:r>
          </w:p>
          <w:p w14:paraId="0247B847" w14:textId="77777777" w:rsidR="00FF14F6" w:rsidRDefault="004B0726">
            <w:pPr>
              <w:pStyle w:val="ListParagraph"/>
              <w:widowControl w:val="0"/>
              <w:numPr>
                <w:ilvl w:val="0"/>
                <w:numId w:val="19"/>
              </w:numPr>
              <w:snapToGrid w:val="0"/>
              <w:spacing w:after="0" w:line="240" w:lineRule="auto"/>
              <w:jc w:val="both"/>
              <w:rPr>
                <w:rFonts w:eastAsia="Batang"/>
                <w:sz w:val="18"/>
                <w:szCs w:val="18"/>
                <w:lang w:val="fr-FR"/>
              </w:rPr>
            </w:pPr>
            <w:r>
              <w:rPr>
                <w:rFonts w:eastAsia="Batang"/>
                <w:sz w:val="18"/>
                <w:szCs w:val="18"/>
                <w:lang w:val="fr-FR"/>
              </w:rPr>
              <w:t>Opt1: 1 NZP CSI-RS resource, max # ports = 32</w:t>
            </w:r>
          </w:p>
          <w:p w14:paraId="0247B848" w14:textId="77777777" w:rsidR="00FF14F6" w:rsidRDefault="004B0726">
            <w:pPr>
              <w:pStyle w:val="ListParagraph"/>
              <w:widowControl w:val="0"/>
              <w:numPr>
                <w:ilvl w:val="0"/>
                <w:numId w:val="19"/>
              </w:numPr>
              <w:snapToGrid w:val="0"/>
              <w:spacing w:after="0" w:line="240" w:lineRule="auto"/>
              <w:jc w:val="both"/>
              <w:rPr>
                <w:rFonts w:eastAsia="Batang"/>
                <w:sz w:val="18"/>
                <w:szCs w:val="18"/>
                <w:lang w:val="en-GB"/>
              </w:rPr>
            </w:pPr>
            <w:r>
              <w:rPr>
                <w:rFonts w:eastAsia="Batang"/>
                <w:sz w:val="18"/>
                <w:szCs w:val="18"/>
                <w:lang w:val="en-GB"/>
              </w:rPr>
              <w:t>Opt2:</w:t>
            </w:r>
            <w:r>
              <w:rPr>
                <w:rFonts w:eastAsia="Batang"/>
                <w:i/>
                <w:sz w:val="18"/>
                <w:szCs w:val="18"/>
                <w:lang w:val="en-GB"/>
              </w:rPr>
              <w:t xml:space="preserve"> K</w:t>
            </w:r>
            <w:r>
              <w:rPr>
                <w:rFonts w:eastAsia="Batang"/>
                <w:sz w:val="18"/>
                <w:szCs w:val="18"/>
                <w:lang w:val="en-GB"/>
              </w:rPr>
              <w:t xml:space="preserve">&gt;1 NZP CSI-RS resources with the same number of ports (representing </w:t>
            </w:r>
            <w:r>
              <w:rPr>
                <w:rFonts w:eastAsia="Batang"/>
                <w:i/>
                <w:sz w:val="18"/>
                <w:szCs w:val="18"/>
                <w:lang w:val="en-GB"/>
              </w:rPr>
              <w:t>K</w:t>
            </w:r>
            <w:r>
              <w:rPr>
                <w:rFonts w:eastAsia="Batang"/>
                <w:sz w:val="18"/>
                <w:szCs w:val="18"/>
                <w:lang w:val="en-GB"/>
              </w:rPr>
              <w:t xml:space="preserve"> TRPs), max # ports per resource = 32</w:t>
            </w:r>
          </w:p>
          <w:p w14:paraId="0247B849" w14:textId="77777777" w:rsidR="00FF14F6" w:rsidRDefault="00FF14F6">
            <w:pPr>
              <w:widowControl w:val="0"/>
              <w:snapToGrid w:val="0"/>
              <w:jc w:val="both"/>
              <w:rPr>
                <w:rFonts w:eastAsia="Batang"/>
                <w:sz w:val="18"/>
                <w:szCs w:val="18"/>
                <w:lang w:val="en-GB" w:eastAsia="en-US"/>
              </w:rPr>
            </w:pPr>
          </w:p>
          <w:p w14:paraId="0247B84A"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Both are valid options for CJT operation. </w:t>
            </w:r>
          </w:p>
          <w:p w14:paraId="0247B84B" w14:textId="77777777" w:rsidR="00FF14F6" w:rsidRDefault="004B0726">
            <w:pPr>
              <w:widowControl w:val="0"/>
              <w:snapToGrid w:val="0"/>
              <w:jc w:val="both"/>
              <w:rPr>
                <w:color w:val="3333FF"/>
                <w:sz w:val="18"/>
                <w:szCs w:val="18"/>
                <w:lang w:val="en-GB"/>
              </w:rPr>
            </w:pPr>
            <w:r>
              <w:rPr>
                <w:color w:val="3333FF"/>
                <w:sz w:val="18"/>
                <w:szCs w:val="18"/>
                <w:lang w:val="en-GB"/>
              </w:rPr>
              <w:t xml:space="preserve">Note that in the current Rel-15/16/17 spec and UE capability, the max # ports per resource is 32, and the highest UE capability allows a total of 256 ports across all resources.  </w:t>
            </w:r>
          </w:p>
          <w:p w14:paraId="0247B84C" w14:textId="77777777" w:rsidR="00FF14F6" w:rsidRDefault="00FF14F6">
            <w:pPr>
              <w:widowControl w:val="0"/>
              <w:snapToGrid w:val="0"/>
              <w:jc w:val="both"/>
              <w:rPr>
                <w:color w:val="3333FF"/>
                <w:sz w:val="18"/>
                <w:szCs w:val="18"/>
                <w:lang w:val="en-GB"/>
              </w:rPr>
            </w:pPr>
          </w:p>
          <w:p w14:paraId="0247B84D" w14:textId="77777777" w:rsidR="00FF14F6" w:rsidRDefault="00FF14F6">
            <w:pPr>
              <w:widowControl w:val="0"/>
              <w:snapToGrid w:val="0"/>
              <w:jc w:val="both"/>
              <w:rPr>
                <w:color w:val="3333FF"/>
                <w:sz w:val="18"/>
                <w:szCs w:val="18"/>
                <w:lang w:val="en-GB"/>
              </w:rPr>
            </w:pPr>
          </w:p>
          <w:p w14:paraId="0247B84E"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84F" w14:textId="77777777" w:rsidR="00FF14F6" w:rsidRDefault="004B0726">
            <w:pPr>
              <w:widowControl w:val="0"/>
              <w:snapToGrid w:val="0"/>
              <w:rPr>
                <w:b/>
                <w:sz w:val="18"/>
                <w:szCs w:val="18"/>
                <w:lang w:val="en-GB"/>
              </w:rPr>
            </w:pPr>
            <w:r>
              <w:rPr>
                <w:b/>
                <w:sz w:val="18"/>
                <w:szCs w:val="18"/>
                <w:lang w:val="en-GB"/>
              </w:rPr>
              <w:t>Opt1 (1 resource)</w:t>
            </w:r>
          </w:p>
          <w:p w14:paraId="0247B850"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ZTE, Samsung</w:t>
            </w:r>
            <w:r>
              <w:rPr>
                <w:sz w:val="18"/>
                <w:szCs w:val="18"/>
              </w:rPr>
              <w:t>, Lenovo, NTT Docomo,</w:t>
            </w:r>
            <w:r>
              <w:rPr>
                <w:sz w:val="18"/>
                <w:szCs w:val="18"/>
                <w:lang w:val="en-GB"/>
              </w:rPr>
              <w:t xml:space="preserve"> Nokia/NSB, Qualcomm, LG, Apple, NEC, IDC, Fraunhofer IIS/Fraunhofer HHI, Intel</w:t>
            </w:r>
          </w:p>
          <w:p w14:paraId="0247B851"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52" w14:textId="77777777" w:rsidR="00FF14F6" w:rsidRDefault="00FF14F6">
            <w:pPr>
              <w:widowControl w:val="0"/>
              <w:snapToGrid w:val="0"/>
              <w:rPr>
                <w:b/>
                <w:sz w:val="18"/>
                <w:szCs w:val="18"/>
                <w:lang w:val="en-GB"/>
              </w:rPr>
            </w:pPr>
          </w:p>
          <w:p w14:paraId="0247B853" w14:textId="77777777" w:rsidR="00FF14F6" w:rsidRDefault="004B0726">
            <w:pPr>
              <w:widowControl w:val="0"/>
              <w:snapToGrid w:val="0"/>
              <w:rPr>
                <w:b/>
                <w:sz w:val="18"/>
                <w:szCs w:val="18"/>
                <w:lang w:val="en-GB"/>
              </w:rPr>
            </w:pPr>
            <w:r>
              <w:rPr>
                <w:b/>
                <w:sz w:val="18"/>
                <w:szCs w:val="18"/>
                <w:lang w:val="en-GB"/>
              </w:rPr>
              <w:t>Opt2 (&gt;1 resources)</w:t>
            </w:r>
          </w:p>
          <w:p w14:paraId="0247B854" w14:textId="24116CC5"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Huawei/HiSi, Ericsson, ZTE, Samsung, Spreadtrum, CATT, vivo, Xiaomi</w:t>
            </w:r>
            <w:r>
              <w:rPr>
                <w:sz w:val="18"/>
                <w:szCs w:val="20"/>
              </w:rPr>
              <w:t>, Lenovo, CMCC</w:t>
            </w:r>
            <w:r>
              <w:rPr>
                <w:sz w:val="20"/>
                <w:szCs w:val="20"/>
              </w:rPr>
              <w:t>, NTT Docomo</w:t>
            </w:r>
            <w:r>
              <w:rPr>
                <w:sz w:val="18"/>
                <w:szCs w:val="18"/>
              </w:rPr>
              <w:t>,</w:t>
            </w:r>
            <w:r>
              <w:rPr>
                <w:sz w:val="18"/>
                <w:szCs w:val="18"/>
                <w:lang w:val="en-GB"/>
              </w:rPr>
              <w:t xml:space="preserve"> Nokia/NSB, MTK,</w:t>
            </w:r>
            <w:r>
              <w:rPr>
                <w:rFonts w:eastAsia="Times New Roman"/>
                <w:sz w:val="18"/>
                <w:szCs w:val="18"/>
              </w:rPr>
              <w:t xml:space="preserve"> CEWiT</w:t>
            </w:r>
            <w:r>
              <w:rPr>
                <w:sz w:val="18"/>
                <w:szCs w:val="18"/>
                <w:lang w:val="en-GB"/>
              </w:rPr>
              <w:t>, Qualcomm, LG, OPPO (max total 32), IDC, Futurewei, Fraunhofer IIS/Fraunhofer HHI</w:t>
            </w:r>
            <w:r w:rsidR="002F7ECF">
              <w:rPr>
                <w:sz w:val="18"/>
                <w:szCs w:val="18"/>
                <w:lang w:val="en-GB"/>
              </w:rPr>
              <w:t>, IITK</w:t>
            </w:r>
            <w:r w:rsidR="00FC4B61">
              <w:rPr>
                <w:sz w:val="18"/>
                <w:szCs w:val="18"/>
                <w:lang w:val="en-GB" w:eastAsia="zh-CN"/>
              </w:rPr>
              <w:t>, AT&amp;T</w:t>
            </w:r>
          </w:p>
          <w:p w14:paraId="0247B855"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56" w14:textId="77777777" w:rsidR="00FF14F6" w:rsidRDefault="00FF14F6">
            <w:pPr>
              <w:widowControl w:val="0"/>
              <w:snapToGrid w:val="0"/>
              <w:rPr>
                <w:b/>
                <w:sz w:val="18"/>
                <w:szCs w:val="18"/>
                <w:lang w:val="en-GB"/>
              </w:rPr>
            </w:pPr>
          </w:p>
          <w:p w14:paraId="0247B857" w14:textId="77777777" w:rsidR="00FF14F6" w:rsidRDefault="004B0726">
            <w:pPr>
              <w:widowControl w:val="0"/>
              <w:snapToGrid w:val="0"/>
              <w:rPr>
                <w:b/>
                <w:sz w:val="18"/>
                <w:szCs w:val="18"/>
                <w:lang w:val="en-GB"/>
              </w:rPr>
            </w:pPr>
            <w:r>
              <w:rPr>
                <w:b/>
                <w:sz w:val="18"/>
                <w:szCs w:val="18"/>
                <w:lang w:val="en-GB"/>
              </w:rPr>
              <w:t>Additional restriction on the max total # ports across all resources beyond Rel-15/16/17 spec and UE capability:</w:t>
            </w:r>
          </w:p>
          <w:p w14:paraId="0247B858" w14:textId="3AB46999" w:rsidR="00FF14F6" w:rsidRDefault="004B0726" w:rsidP="008E53EE">
            <w:pPr>
              <w:pStyle w:val="ListParagraph"/>
              <w:widowControl w:val="0"/>
              <w:numPr>
                <w:ilvl w:val="0"/>
                <w:numId w:val="42"/>
              </w:numPr>
              <w:snapToGrid w:val="0"/>
              <w:spacing w:after="0" w:line="240" w:lineRule="auto"/>
              <w:rPr>
                <w:b/>
                <w:sz w:val="18"/>
                <w:szCs w:val="18"/>
                <w:lang w:val="en-GB"/>
              </w:rPr>
            </w:pPr>
            <w:r>
              <w:rPr>
                <w:b/>
                <w:sz w:val="18"/>
                <w:szCs w:val="18"/>
                <w:lang w:val="en-GB"/>
              </w:rPr>
              <w:t xml:space="preserve">No: </w:t>
            </w:r>
            <w:r>
              <w:rPr>
                <w:sz w:val="18"/>
                <w:szCs w:val="18"/>
                <w:lang w:val="en-GB"/>
              </w:rPr>
              <w:t>Huawei/HiSi, Samsung, Nokia/NSB, IDC, CATT, ZTE, CEWiT</w:t>
            </w:r>
            <w:r w:rsidR="004E43D5">
              <w:rPr>
                <w:sz w:val="18"/>
                <w:szCs w:val="18"/>
                <w:lang w:val="en-GB" w:eastAsia="zh-CN"/>
              </w:rPr>
              <w:t>, IITK</w:t>
            </w:r>
            <w:r w:rsidR="00BC19F2">
              <w:rPr>
                <w:sz w:val="18"/>
                <w:szCs w:val="18"/>
                <w:lang w:val="en-GB" w:eastAsia="zh-CN"/>
              </w:rPr>
              <w:t>, Ericsson</w:t>
            </w:r>
            <w:r w:rsidR="00363F32">
              <w:rPr>
                <w:sz w:val="18"/>
                <w:szCs w:val="18"/>
                <w:lang w:val="en-GB" w:eastAsia="zh-CN"/>
              </w:rPr>
              <w:t xml:space="preserve"> </w:t>
            </w:r>
          </w:p>
          <w:p w14:paraId="07B9D06F" w14:textId="3643D6B1" w:rsidR="00363F32" w:rsidRDefault="004B0726" w:rsidP="008E53EE">
            <w:pPr>
              <w:pStyle w:val="ListParagraph"/>
              <w:widowControl w:val="0"/>
              <w:numPr>
                <w:ilvl w:val="0"/>
                <w:numId w:val="42"/>
              </w:numPr>
              <w:snapToGrid w:val="0"/>
              <w:spacing w:after="0" w:line="240" w:lineRule="auto"/>
              <w:rPr>
                <w:sz w:val="18"/>
                <w:szCs w:val="18"/>
                <w:lang w:val="en-GB"/>
              </w:rPr>
            </w:pPr>
            <w:r>
              <w:rPr>
                <w:b/>
                <w:sz w:val="18"/>
                <w:szCs w:val="18"/>
                <w:lang w:val="en-GB"/>
              </w:rPr>
              <w:t xml:space="preserve">Yes (specify): </w:t>
            </w:r>
            <w:r>
              <w:rPr>
                <w:sz w:val="18"/>
                <w:szCs w:val="18"/>
                <w:lang w:val="en-GB"/>
              </w:rPr>
              <w:t>vivo (max=32) OPPO (32), MTK (32)</w:t>
            </w:r>
            <w:r w:rsidR="00CD0C44">
              <w:rPr>
                <w:sz w:val="18"/>
                <w:szCs w:val="18"/>
                <w:lang w:val="en-GB" w:eastAsia="zh-CN"/>
              </w:rPr>
              <w:t>, Qualcomm (32)</w:t>
            </w:r>
          </w:p>
          <w:p w14:paraId="63902269" w14:textId="1776074B" w:rsidR="00363F32" w:rsidRPr="00363F32" w:rsidRDefault="00363F32" w:rsidP="008E53EE">
            <w:pPr>
              <w:pStyle w:val="ListParagraph"/>
              <w:widowControl w:val="0"/>
              <w:numPr>
                <w:ilvl w:val="0"/>
                <w:numId w:val="42"/>
              </w:numPr>
              <w:snapToGrid w:val="0"/>
              <w:spacing w:after="0" w:line="240" w:lineRule="auto"/>
              <w:rPr>
                <w:sz w:val="18"/>
                <w:szCs w:val="18"/>
                <w:lang w:val="en-GB"/>
              </w:rPr>
            </w:pPr>
            <w:ins w:id="4" w:author="Eko Onggosanusi" w:date="2022-05-11T21:13:00Z">
              <w:r w:rsidRPr="00363F32">
                <w:rPr>
                  <w:b/>
                  <w:sz w:val="18"/>
                  <w:szCs w:val="18"/>
                  <w:lang w:val="en-GB"/>
                </w:rPr>
                <w:t>Only when CSI-RS resources assigned to different TRPs are in the same slot (</w:t>
              </w:r>
            </w:ins>
            <w:ins w:id="5" w:author="Eko Onggosanusi" w:date="2022-05-11T21:14:00Z">
              <w:r w:rsidRPr="00363F32">
                <w:rPr>
                  <w:b/>
                  <w:sz w:val="18"/>
                  <w:szCs w:val="18"/>
                  <w:lang w:val="en-GB"/>
                </w:rPr>
                <w:t>specify)</w:t>
              </w:r>
              <w:r>
                <w:rPr>
                  <w:sz w:val="18"/>
                  <w:szCs w:val="18"/>
                  <w:lang w:val="en-GB"/>
                </w:rPr>
                <w:t>: Ericsson</w:t>
              </w:r>
            </w:ins>
          </w:p>
          <w:p w14:paraId="0247B85A" w14:textId="186E4D6F" w:rsidR="00363F32" w:rsidRDefault="00363F32">
            <w:pPr>
              <w:widowControl w:val="0"/>
              <w:snapToGrid w:val="0"/>
              <w:rPr>
                <w:b/>
                <w:sz w:val="18"/>
                <w:szCs w:val="18"/>
                <w:lang w:val="en-GB"/>
              </w:rPr>
            </w:pPr>
          </w:p>
        </w:tc>
      </w:tr>
      <w:tr w:rsidR="00FF14F6" w14:paraId="0247B8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5C" w14:textId="77777777" w:rsidR="00FF14F6" w:rsidRDefault="004B0726">
            <w:pPr>
              <w:widowControl w:val="0"/>
              <w:snapToGrid w:val="0"/>
              <w:rPr>
                <w:sz w:val="18"/>
                <w:szCs w:val="18"/>
              </w:rPr>
            </w:pPr>
            <w:r>
              <w:rPr>
                <w:sz w:val="18"/>
                <w:szCs w:val="18"/>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85D"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Candidates for Rel-16/17 Type-II codebook extension for </w:t>
            </w:r>
            <w:r>
              <w:rPr>
                <w:rFonts w:eastAsia="Batang"/>
                <w:i/>
                <w:sz w:val="18"/>
                <w:szCs w:val="18"/>
                <w:lang w:val="en-GB" w:eastAsia="en-US"/>
              </w:rPr>
              <w:t>N</w:t>
            </w:r>
            <w:r>
              <w:rPr>
                <w:rFonts w:eastAsia="Batang"/>
                <w:sz w:val="18"/>
                <w:szCs w:val="18"/>
                <w:lang w:val="en-GB" w:eastAsia="en-US"/>
              </w:rPr>
              <w:t>-TRP CJT</w:t>
            </w:r>
          </w:p>
          <w:p w14:paraId="0247B85E" w14:textId="46E6C13D" w:rsidR="00FF14F6" w:rsidRDefault="004B0726">
            <w:pPr>
              <w:pStyle w:val="ListParagraph"/>
              <w:widowControl w:val="0"/>
              <w:numPr>
                <w:ilvl w:val="0"/>
                <w:numId w:val="20"/>
              </w:numPr>
              <w:snapToGrid w:val="0"/>
              <w:spacing w:after="0" w:line="240" w:lineRule="auto"/>
              <w:rPr>
                <w:rFonts w:eastAsia="Batang"/>
                <w:sz w:val="18"/>
                <w:szCs w:val="18"/>
                <w:lang w:val="en-GB"/>
              </w:rPr>
            </w:pPr>
            <w:r>
              <w:rPr>
                <w:rFonts w:eastAsia="Batang"/>
                <w:sz w:val="18"/>
                <w:szCs w:val="18"/>
                <w:lang w:val="en-GB"/>
              </w:rPr>
              <w:t>Opt1. Per-TRP (port-group or resource) SD/FD basis selection + relative co-phasing/amplitude</w:t>
            </w:r>
            <w:ins w:id="6" w:author="Eko Onggosanusi" w:date="2022-05-11T21:25:00Z">
              <w:r w:rsidR="008D3313">
                <w:rPr>
                  <w:rFonts w:eastAsia="Batang"/>
                  <w:sz w:val="18"/>
                  <w:szCs w:val="18"/>
                  <w:lang w:val="en-GB"/>
                </w:rPr>
                <w:t xml:space="preserve"> (including WB and/or SB)</w:t>
              </w:r>
            </w:ins>
            <w:r>
              <w:rPr>
                <w:rFonts w:eastAsia="Batang"/>
                <w:sz w:val="18"/>
                <w:szCs w:val="18"/>
                <w:lang w:val="en-GB"/>
              </w:rPr>
              <w:t xml:space="preserve">. </w:t>
            </w:r>
            <w:r>
              <w:rPr>
                <w:rFonts w:eastAsia="Batang"/>
                <w:sz w:val="18"/>
                <w:szCs w:val="18"/>
                <w:u w:val="single"/>
                <w:lang w:val="en-GB"/>
              </w:rPr>
              <w:t>Example</w:t>
            </w:r>
            <w:r>
              <w:rPr>
                <w:rFonts w:eastAsia="Batang"/>
                <w:sz w:val="18"/>
                <w:szCs w:val="18"/>
                <w:lang w:val="en-GB"/>
              </w:rPr>
              <w:t xml:space="preserve"> formulation: </w:t>
            </w:r>
          </w:p>
          <w:p w14:paraId="154DE804" w14:textId="77777777" w:rsidR="00FE14A5" w:rsidRPr="00FE14A5" w:rsidRDefault="008A5E4A" w:rsidP="00FE14A5">
            <w:pPr>
              <w:snapToGrid w:val="0"/>
              <w:rPr>
                <w:rFonts w:eastAsia="Batang"/>
                <w:sz w:val="16"/>
                <w:szCs w:val="18"/>
                <w:lang w:val="en-GB"/>
              </w:rPr>
            </w:pPr>
            <m:oMathPara>
              <m:oMath>
                <m:d>
                  <m:dPr>
                    <m:begChr m:val="["/>
                    <m:endChr m:val="]"/>
                    <m:ctrlPr>
                      <w:rPr>
                        <w:rFonts w:ascii="Cambria Math" w:eastAsia="Calibri" w:hAnsi="Cambria Math"/>
                        <w:i/>
                        <w:iCs/>
                        <w:sz w:val="18"/>
                        <w:szCs w:val="20"/>
                      </w:rPr>
                    </m:ctrlPr>
                  </m:dPr>
                  <m:e>
                    <m:m>
                      <m:mPr>
                        <m:mcs>
                          <m:mc>
                            <m:mcPr>
                              <m:count m:val="1"/>
                              <m:mcJc m:val="center"/>
                            </m:mcPr>
                          </m:mc>
                        </m:mcs>
                        <m:ctrlPr>
                          <w:rPr>
                            <w:rFonts w:ascii="Cambria Math" w:eastAsia="Calibri" w:hAnsi="Cambria Math"/>
                            <w:i/>
                            <w:iCs/>
                            <w:sz w:val="18"/>
                            <w:szCs w:val="20"/>
                          </w:rPr>
                        </m:ctrlPr>
                      </m:mPr>
                      <m:mr>
                        <m:e>
                          <m:r>
                            <w:rPr>
                              <w:rFonts w:ascii="Cambria Math" w:eastAsia="Calibri" w:hAnsi="Cambria Math"/>
                              <w:sz w:val="18"/>
                              <w:szCs w:val="20"/>
                            </w:rPr>
                            <m:t>(</m:t>
                          </m:r>
                          <m:sSub>
                            <m:sSubPr>
                              <m:ctrlPr>
                                <w:rPr>
                                  <w:rFonts w:ascii="Cambria Math" w:eastAsia="Calibri" w:hAnsi="Cambria Math"/>
                                  <w:i/>
                                  <w:iCs/>
                                  <w:sz w:val="18"/>
                                  <w:szCs w:val="20"/>
                                </w:rPr>
                              </m:ctrlPr>
                            </m:sSubPr>
                            <m:e>
                              <m:r>
                                <w:rPr>
                                  <w:rFonts w:ascii="Cambria Math" w:eastAsia="Calibri" w:hAnsi="Cambria Math"/>
                                  <w:sz w:val="18"/>
                                  <w:szCs w:val="20"/>
                                </w:rPr>
                                <m:t>a</m:t>
                              </m:r>
                            </m:e>
                            <m:sub>
                              <m:r>
                                <w:rPr>
                                  <w:rFonts w:ascii="Cambria Math" w:eastAsia="Calibri" w:hAnsi="Cambria Math"/>
                                  <w:sz w:val="18"/>
                                  <w:szCs w:val="20"/>
                                </w:rPr>
                                <m:t>r</m:t>
                              </m:r>
                            </m:sub>
                          </m:sSub>
                          <m:sSub>
                            <m:sSubPr>
                              <m:ctrlPr>
                                <w:rPr>
                                  <w:rFonts w:ascii="Cambria Math" w:eastAsia="Calibri" w:hAnsi="Cambria Math"/>
                                  <w:i/>
                                  <w:iCs/>
                                  <w:sz w:val="18"/>
                                  <w:szCs w:val="20"/>
                                </w:rPr>
                              </m:ctrlPr>
                            </m:sSubPr>
                            <m:e>
                              <m:r>
                                <w:rPr>
                                  <w:rFonts w:ascii="Cambria Math" w:eastAsia="Calibri" w:hAnsi="Cambria Math"/>
                                  <w:sz w:val="18"/>
                                  <w:szCs w:val="20"/>
                                </w:rPr>
                                <m:t>p</m:t>
                              </m:r>
                            </m:e>
                            <m:sub>
                              <m:r>
                                <w:rPr>
                                  <w:rFonts w:ascii="Cambria Math" w:eastAsia="Calibri" w:hAnsi="Cambria Math"/>
                                  <w:sz w:val="18"/>
                                  <w:szCs w:val="20"/>
                                </w:rPr>
                                <m:t>r</m:t>
                              </m:r>
                            </m:sub>
                          </m:sSub>
                          <m:r>
                            <w:rPr>
                              <w:rFonts w:ascii="Cambria Math" w:eastAsia="Calibri" w:hAnsi="Cambria Math"/>
                              <w:sz w:val="18"/>
                              <w:szCs w:val="20"/>
                            </w:rPr>
                            <m:t>)×</m:t>
                          </m:r>
                          <m:sSub>
                            <m:sSubPr>
                              <m:ctrlPr>
                                <w:rPr>
                                  <w:rFonts w:ascii="Cambria Math" w:eastAsia="Calibri" w:hAnsi="Cambria Math"/>
                                  <w:i/>
                                  <w:iCs/>
                                  <w:sz w:val="18"/>
                                  <w:szCs w:val="20"/>
                                </w:rPr>
                              </m:ctrlPr>
                            </m:sSubPr>
                            <m:e>
                              <m:r>
                                <m:rPr>
                                  <m:sty m:val="bi"/>
                                </m:rPr>
                                <w:rPr>
                                  <w:rFonts w:ascii="Cambria Math" w:eastAsia="Calibri" w:hAnsi="Cambria Math"/>
                                  <w:sz w:val="18"/>
                                  <w:szCs w:val="20"/>
                                </w:rPr>
                                <m:t>W</m:t>
                              </m:r>
                            </m:e>
                            <m:sub>
                              <m:r>
                                <w:rPr>
                                  <w:rFonts w:ascii="Cambria Math" w:eastAsia="Calibri" w:hAnsi="Cambria Math"/>
                                  <w:sz w:val="18"/>
                                  <w:szCs w:val="20"/>
                                </w:rPr>
                                <m:t>1,1</m:t>
                              </m:r>
                            </m:sub>
                          </m:sSub>
                          <m:sSub>
                            <m:sSubPr>
                              <m:ctrlPr>
                                <w:rPr>
                                  <w:rFonts w:ascii="Cambria Math" w:hAnsi="Cambria Math"/>
                                  <w:i/>
                                  <w:iCs/>
                                  <w:sz w:val="18"/>
                                  <w:szCs w:val="20"/>
                                </w:rPr>
                              </m:ctrlPr>
                            </m:sSubPr>
                            <m:e>
                              <m:acc>
                                <m:accPr>
                                  <m:chr m:val="̃"/>
                                  <m:ctrlPr>
                                    <w:rPr>
                                      <w:rFonts w:ascii="Cambria Math" w:hAnsi="Cambria Math"/>
                                      <w:i/>
                                      <w:iCs/>
                                      <w:sz w:val="18"/>
                                      <w:szCs w:val="20"/>
                                    </w:rPr>
                                  </m:ctrlPr>
                                </m:accPr>
                                <m:e>
                                  <m:r>
                                    <m:rPr>
                                      <m:sty m:val="bi"/>
                                    </m:rPr>
                                    <w:rPr>
                                      <w:rFonts w:ascii="Cambria Math" w:hAnsi="Cambria Math"/>
                                      <w:sz w:val="18"/>
                                      <w:szCs w:val="20"/>
                                    </w:rPr>
                                    <m:t>W</m:t>
                                  </m:r>
                                </m:e>
                              </m:acc>
                            </m:e>
                            <m:sub>
                              <m:r>
                                <m:rPr>
                                  <m:sty m:val="p"/>
                                </m:rPr>
                                <w:rPr>
                                  <w:rFonts w:ascii="Cambria Math" w:hAnsi="Cambria Math"/>
                                  <w:sz w:val="18"/>
                                  <w:szCs w:val="20"/>
                                </w:rPr>
                                <m:t>2,1</m:t>
                              </m:r>
                            </m:sub>
                          </m:sSub>
                          <m:sSubSup>
                            <m:sSubSupPr>
                              <m:ctrlPr>
                                <w:rPr>
                                  <w:rFonts w:ascii="Cambria Math" w:hAnsi="Cambria Math"/>
                                  <w:i/>
                                  <w:iCs/>
                                  <w:sz w:val="18"/>
                                  <w:szCs w:val="20"/>
                                </w:rPr>
                              </m:ctrlPr>
                            </m:sSubSupPr>
                            <m:e>
                              <m:r>
                                <m:rPr>
                                  <m:sty m:val="bi"/>
                                </m:rPr>
                                <w:rPr>
                                  <w:rFonts w:ascii="Cambria Math" w:hAnsi="Cambria Math"/>
                                  <w:sz w:val="18"/>
                                  <w:szCs w:val="20"/>
                                </w:rPr>
                                <m:t>W</m:t>
                              </m:r>
                            </m:e>
                            <m:sub>
                              <m:r>
                                <w:rPr>
                                  <w:rFonts w:ascii="Cambria Math" w:hAnsi="Cambria Math"/>
                                  <w:sz w:val="18"/>
                                  <w:szCs w:val="20"/>
                                </w:rPr>
                                <m:t>f,1</m:t>
                              </m:r>
                            </m:sub>
                            <m:sup>
                              <m:r>
                                <w:rPr>
                                  <w:rFonts w:ascii="Cambria Math" w:hAnsi="Cambria Math"/>
                                  <w:sz w:val="18"/>
                                  <w:szCs w:val="20"/>
                                </w:rPr>
                                <m:t>H</m:t>
                              </m:r>
                            </m:sup>
                          </m:sSubSup>
                        </m:e>
                      </m:mr>
                      <m:mr>
                        <m:e>
                          <m:r>
                            <w:rPr>
                              <w:rFonts w:ascii="Cambria Math" w:eastAsia="Calibri" w:hAnsi="Cambria Math"/>
                              <w:sz w:val="18"/>
                              <w:szCs w:val="20"/>
                            </w:rPr>
                            <m:t>⋮</m:t>
                          </m:r>
                        </m:e>
                      </m:mr>
                      <m:mr>
                        <m:e>
                          <m:r>
                            <w:rPr>
                              <w:rFonts w:ascii="Cambria Math" w:eastAsia="Calibri" w:hAnsi="Cambria Math"/>
                              <w:sz w:val="18"/>
                              <w:szCs w:val="20"/>
                            </w:rPr>
                            <m:t>(</m:t>
                          </m:r>
                          <m:sSub>
                            <m:sSubPr>
                              <m:ctrlPr>
                                <w:rPr>
                                  <w:rFonts w:ascii="Cambria Math" w:eastAsia="Calibri" w:hAnsi="Cambria Math"/>
                                  <w:i/>
                                  <w:iCs/>
                                  <w:sz w:val="18"/>
                                  <w:szCs w:val="20"/>
                                </w:rPr>
                              </m:ctrlPr>
                            </m:sSubPr>
                            <m:e>
                              <m:r>
                                <w:rPr>
                                  <w:rFonts w:ascii="Cambria Math" w:eastAsia="Calibri" w:hAnsi="Cambria Math"/>
                                  <w:sz w:val="18"/>
                                  <w:szCs w:val="20"/>
                                </w:rPr>
                                <m:t>a</m:t>
                              </m:r>
                            </m:e>
                            <m:sub>
                              <m:sSub>
                                <m:sSubPr>
                                  <m:ctrlPr>
                                    <w:rPr>
                                      <w:rFonts w:ascii="Cambria Math" w:eastAsia="Calibri" w:hAnsi="Cambria Math"/>
                                      <w:i/>
                                      <w:iCs/>
                                      <w:sz w:val="18"/>
                                      <w:szCs w:val="20"/>
                                    </w:rPr>
                                  </m:ctrlPr>
                                </m:sSubPr>
                                <m:e>
                                  <m:r>
                                    <w:rPr>
                                      <w:rFonts w:ascii="Cambria Math" w:eastAsia="Calibri" w:hAnsi="Cambria Math"/>
                                      <w:sz w:val="18"/>
                                      <w:szCs w:val="20"/>
                                    </w:rPr>
                                    <m:t>N</m:t>
                                  </m:r>
                                </m:e>
                                <m:sub>
                                  <m:r>
                                    <w:rPr>
                                      <w:rFonts w:ascii="Cambria Math" w:eastAsia="Calibri" w:hAnsi="Cambria Math"/>
                                      <w:sz w:val="18"/>
                                      <w:szCs w:val="20"/>
                                    </w:rPr>
                                    <m:t>TRP</m:t>
                                  </m:r>
                                </m:sub>
                              </m:sSub>
                            </m:sub>
                          </m:sSub>
                          <m:sSub>
                            <m:sSubPr>
                              <m:ctrlPr>
                                <w:rPr>
                                  <w:rFonts w:ascii="Cambria Math" w:eastAsia="Calibri" w:hAnsi="Cambria Math"/>
                                  <w:i/>
                                  <w:iCs/>
                                  <w:sz w:val="18"/>
                                  <w:szCs w:val="20"/>
                                </w:rPr>
                              </m:ctrlPr>
                            </m:sSubPr>
                            <m:e>
                              <m:r>
                                <w:rPr>
                                  <w:rFonts w:ascii="Cambria Math" w:eastAsia="Calibri" w:hAnsi="Cambria Math"/>
                                  <w:sz w:val="18"/>
                                  <w:szCs w:val="20"/>
                                </w:rPr>
                                <m:t>p</m:t>
                              </m:r>
                            </m:e>
                            <m:sub>
                              <m:sSub>
                                <m:sSubPr>
                                  <m:ctrlPr>
                                    <w:rPr>
                                      <w:rFonts w:ascii="Cambria Math" w:eastAsia="Calibri" w:hAnsi="Cambria Math"/>
                                      <w:i/>
                                      <w:iCs/>
                                      <w:sz w:val="18"/>
                                      <w:szCs w:val="20"/>
                                    </w:rPr>
                                  </m:ctrlPr>
                                </m:sSubPr>
                                <m:e>
                                  <m:r>
                                    <w:rPr>
                                      <w:rFonts w:ascii="Cambria Math" w:eastAsia="Calibri" w:hAnsi="Cambria Math"/>
                                      <w:sz w:val="18"/>
                                      <w:szCs w:val="20"/>
                                    </w:rPr>
                                    <m:t>N</m:t>
                                  </m:r>
                                </m:e>
                                <m:sub>
                                  <m:r>
                                    <w:rPr>
                                      <w:rFonts w:ascii="Cambria Math" w:eastAsia="Calibri" w:hAnsi="Cambria Math"/>
                                      <w:sz w:val="18"/>
                                      <w:szCs w:val="20"/>
                                    </w:rPr>
                                    <m:t>TRP</m:t>
                                  </m:r>
                                </m:sub>
                              </m:sSub>
                            </m:sub>
                          </m:sSub>
                          <m:r>
                            <w:rPr>
                              <w:rFonts w:ascii="Cambria Math" w:eastAsia="Calibri" w:hAnsi="Cambria Math"/>
                              <w:sz w:val="18"/>
                              <w:szCs w:val="20"/>
                            </w:rPr>
                            <m:t>)×</m:t>
                          </m:r>
                          <m:sSub>
                            <m:sSubPr>
                              <m:ctrlPr>
                                <w:rPr>
                                  <w:rFonts w:ascii="Cambria Math" w:eastAsia="Calibri" w:hAnsi="Cambria Math"/>
                                  <w:i/>
                                  <w:iCs/>
                                  <w:sz w:val="18"/>
                                  <w:szCs w:val="20"/>
                                </w:rPr>
                              </m:ctrlPr>
                            </m:sSubPr>
                            <m:e>
                              <m:r>
                                <m:rPr>
                                  <m:sty m:val="bi"/>
                                </m:rPr>
                                <w:rPr>
                                  <w:rFonts w:ascii="Cambria Math" w:eastAsia="Calibri" w:hAnsi="Cambria Math"/>
                                  <w:sz w:val="18"/>
                                  <w:szCs w:val="20"/>
                                </w:rPr>
                                <m:t>W</m:t>
                              </m:r>
                            </m:e>
                            <m:sub>
                              <m:r>
                                <w:rPr>
                                  <w:rFonts w:ascii="Cambria Math" w:eastAsia="Calibri" w:hAnsi="Cambria Math"/>
                                  <w:sz w:val="18"/>
                                  <w:szCs w:val="20"/>
                                </w:rPr>
                                <m:t>1,</m:t>
                              </m:r>
                              <m:sSub>
                                <m:sSubPr>
                                  <m:ctrlPr>
                                    <w:rPr>
                                      <w:rFonts w:ascii="Cambria Math" w:eastAsiaTheme="minorEastAsia" w:hAnsi="Cambria Math"/>
                                      <w:i/>
                                      <w:iCs/>
                                      <w:sz w:val="18"/>
                                      <w:szCs w:val="20"/>
                                    </w:rPr>
                                  </m:ctrlPr>
                                </m:sSubPr>
                                <m:e>
                                  <m:r>
                                    <w:rPr>
                                      <w:rFonts w:ascii="Cambria Math" w:eastAsiaTheme="minorEastAsia" w:hAnsi="Cambria Math"/>
                                      <w:sz w:val="18"/>
                                      <w:szCs w:val="20"/>
                                    </w:rPr>
                                    <m:t>N</m:t>
                                  </m:r>
                                </m:e>
                                <m:sub>
                                  <m:r>
                                    <w:rPr>
                                      <w:rFonts w:ascii="Cambria Math" w:eastAsiaTheme="minorEastAsia" w:hAnsi="Cambria Math"/>
                                      <w:sz w:val="18"/>
                                      <w:szCs w:val="20"/>
                                    </w:rPr>
                                    <m:t>TRP</m:t>
                                  </m:r>
                                </m:sub>
                              </m:sSub>
                            </m:sub>
                          </m:sSub>
                          <m:sSub>
                            <m:sSubPr>
                              <m:ctrlPr>
                                <w:rPr>
                                  <w:rFonts w:ascii="Cambria Math" w:hAnsi="Cambria Math"/>
                                  <w:i/>
                                  <w:iCs/>
                                  <w:sz w:val="18"/>
                                  <w:szCs w:val="20"/>
                                </w:rPr>
                              </m:ctrlPr>
                            </m:sSubPr>
                            <m:e>
                              <m:acc>
                                <m:accPr>
                                  <m:chr m:val="̃"/>
                                  <m:ctrlPr>
                                    <w:rPr>
                                      <w:rFonts w:ascii="Cambria Math" w:hAnsi="Cambria Math"/>
                                      <w:i/>
                                      <w:iCs/>
                                      <w:sz w:val="18"/>
                                      <w:szCs w:val="20"/>
                                    </w:rPr>
                                  </m:ctrlPr>
                                </m:accPr>
                                <m:e>
                                  <m:r>
                                    <m:rPr>
                                      <m:sty m:val="bi"/>
                                    </m:rPr>
                                    <w:rPr>
                                      <w:rFonts w:ascii="Cambria Math" w:hAnsi="Cambria Math"/>
                                      <w:sz w:val="18"/>
                                      <w:szCs w:val="20"/>
                                    </w:rPr>
                                    <m:t>W</m:t>
                                  </m:r>
                                </m:e>
                              </m:acc>
                            </m:e>
                            <m:sub>
                              <m:r>
                                <m:rPr>
                                  <m:sty m:val="p"/>
                                </m:rPr>
                                <w:rPr>
                                  <w:rFonts w:ascii="Cambria Math" w:hAnsi="Cambria Math"/>
                                  <w:sz w:val="18"/>
                                  <w:szCs w:val="20"/>
                                </w:rPr>
                                <m:t>2,</m:t>
                              </m:r>
                              <m:sSub>
                                <m:sSubPr>
                                  <m:ctrlPr>
                                    <w:rPr>
                                      <w:rFonts w:ascii="Cambria Math" w:eastAsiaTheme="minorEastAsia" w:hAnsi="Cambria Math"/>
                                      <w:i/>
                                      <w:iCs/>
                                      <w:sz w:val="18"/>
                                      <w:szCs w:val="20"/>
                                    </w:rPr>
                                  </m:ctrlPr>
                                </m:sSubPr>
                                <m:e>
                                  <m:r>
                                    <w:rPr>
                                      <w:rFonts w:ascii="Cambria Math" w:eastAsiaTheme="minorEastAsia" w:hAnsi="Cambria Math"/>
                                      <w:sz w:val="18"/>
                                      <w:szCs w:val="20"/>
                                    </w:rPr>
                                    <m:t>N</m:t>
                                  </m:r>
                                </m:e>
                                <m:sub>
                                  <m:r>
                                    <w:rPr>
                                      <w:rFonts w:ascii="Cambria Math" w:eastAsiaTheme="minorEastAsia" w:hAnsi="Cambria Math"/>
                                      <w:sz w:val="18"/>
                                      <w:szCs w:val="20"/>
                                    </w:rPr>
                                    <m:t>TRP</m:t>
                                  </m:r>
                                </m:sub>
                              </m:sSub>
                            </m:sub>
                          </m:sSub>
                          <m:sSubSup>
                            <m:sSubSupPr>
                              <m:ctrlPr>
                                <w:rPr>
                                  <w:rFonts w:ascii="Cambria Math" w:hAnsi="Cambria Math"/>
                                  <w:i/>
                                  <w:iCs/>
                                  <w:sz w:val="18"/>
                                  <w:szCs w:val="20"/>
                                </w:rPr>
                              </m:ctrlPr>
                            </m:sSubSupPr>
                            <m:e>
                              <m:r>
                                <m:rPr>
                                  <m:sty m:val="bi"/>
                                </m:rPr>
                                <w:rPr>
                                  <w:rFonts w:ascii="Cambria Math" w:hAnsi="Cambria Math"/>
                                  <w:sz w:val="18"/>
                                  <w:szCs w:val="20"/>
                                </w:rPr>
                                <m:t>W</m:t>
                              </m:r>
                            </m:e>
                            <m:sub>
                              <m:r>
                                <w:rPr>
                                  <w:rFonts w:ascii="Cambria Math" w:hAnsi="Cambria Math"/>
                                  <w:sz w:val="18"/>
                                  <w:szCs w:val="20"/>
                                </w:rPr>
                                <m:t>f,</m:t>
                              </m:r>
                              <m:sSub>
                                <m:sSubPr>
                                  <m:ctrlPr>
                                    <w:rPr>
                                      <w:rFonts w:ascii="Cambria Math" w:eastAsiaTheme="minorEastAsia" w:hAnsi="Cambria Math"/>
                                      <w:i/>
                                      <w:iCs/>
                                      <w:sz w:val="18"/>
                                      <w:szCs w:val="20"/>
                                    </w:rPr>
                                  </m:ctrlPr>
                                </m:sSubPr>
                                <m:e>
                                  <m:r>
                                    <w:rPr>
                                      <w:rFonts w:ascii="Cambria Math" w:eastAsiaTheme="minorEastAsia" w:hAnsi="Cambria Math"/>
                                      <w:sz w:val="18"/>
                                      <w:szCs w:val="20"/>
                                    </w:rPr>
                                    <m:t>N</m:t>
                                  </m:r>
                                </m:e>
                                <m:sub>
                                  <m:r>
                                    <w:rPr>
                                      <w:rFonts w:ascii="Cambria Math" w:eastAsiaTheme="minorEastAsia" w:hAnsi="Cambria Math"/>
                                      <w:sz w:val="18"/>
                                      <w:szCs w:val="20"/>
                                    </w:rPr>
                                    <m:t>TRP</m:t>
                                  </m:r>
                                </m:sub>
                              </m:sSub>
                            </m:sub>
                            <m:sup>
                              <m:r>
                                <w:rPr>
                                  <w:rFonts w:ascii="Cambria Math" w:hAnsi="Cambria Math"/>
                                  <w:sz w:val="18"/>
                                  <w:szCs w:val="20"/>
                                </w:rPr>
                                <m:t>H</m:t>
                              </m:r>
                            </m:sup>
                          </m:sSubSup>
                        </m:e>
                      </m:mr>
                    </m:m>
                  </m:e>
                </m:d>
              </m:oMath>
            </m:oMathPara>
          </w:p>
          <w:p w14:paraId="625BC7B2" w14:textId="77777777" w:rsidR="00FE14A5" w:rsidRPr="00D143D4" w:rsidRDefault="008A5E4A" w:rsidP="008E53EE">
            <w:pPr>
              <w:pStyle w:val="ListParagraph"/>
              <w:numPr>
                <w:ilvl w:val="1"/>
                <w:numId w:val="50"/>
              </w:numPr>
              <w:suppressAutoHyphens w:val="0"/>
              <w:spacing w:after="0" w:line="240" w:lineRule="auto"/>
              <w:rPr>
                <w:rFonts w:eastAsia="Calibri"/>
                <w:iCs/>
                <w:sz w:val="18"/>
                <w:szCs w:val="20"/>
              </w:rPr>
            </w:pPr>
            <m:oMath>
              <m:sSub>
                <m:sSubPr>
                  <m:ctrlPr>
                    <w:rPr>
                      <w:rFonts w:ascii="Cambria Math" w:eastAsia="Calibri" w:hAnsi="Cambria Math"/>
                      <w:i/>
                      <w:iCs/>
                      <w:sz w:val="18"/>
                      <w:szCs w:val="20"/>
                    </w:rPr>
                  </m:ctrlPr>
                </m:sSubPr>
                <m:e>
                  <m:r>
                    <w:rPr>
                      <w:rFonts w:ascii="Cambria Math" w:eastAsia="Calibri" w:hAnsi="Cambria Math"/>
                      <w:sz w:val="18"/>
                      <w:szCs w:val="20"/>
                    </w:rPr>
                    <m:t>a</m:t>
                  </m:r>
                </m:e>
                <m:sub>
                  <m:r>
                    <w:rPr>
                      <w:rFonts w:ascii="Cambria Math" w:eastAsia="Calibri" w:hAnsi="Cambria Math"/>
                      <w:sz w:val="18"/>
                      <w:szCs w:val="20"/>
                    </w:rPr>
                    <m:t>r</m:t>
                  </m:r>
                </m:sub>
              </m:sSub>
            </m:oMath>
            <w:r w:rsidR="00FE14A5" w:rsidRPr="00D143D4">
              <w:rPr>
                <w:rFonts w:eastAsia="Calibri"/>
                <w:iCs/>
                <w:sz w:val="18"/>
                <w:szCs w:val="20"/>
              </w:rPr>
              <w:t xml:space="preserve"> = co-amplitude and</w:t>
            </w:r>
          </w:p>
          <w:p w14:paraId="7608F371" w14:textId="77777777" w:rsidR="00FE14A5" w:rsidRPr="00D143D4" w:rsidRDefault="008A5E4A" w:rsidP="008E53EE">
            <w:pPr>
              <w:pStyle w:val="ListParagraph"/>
              <w:numPr>
                <w:ilvl w:val="1"/>
                <w:numId w:val="50"/>
              </w:numPr>
              <w:suppressAutoHyphens w:val="0"/>
              <w:snapToGrid w:val="0"/>
              <w:spacing w:after="0" w:line="240" w:lineRule="auto"/>
              <w:rPr>
                <w:rFonts w:eastAsia="Batang"/>
                <w:sz w:val="16"/>
                <w:szCs w:val="18"/>
                <w:lang w:val="en-GB"/>
              </w:rPr>
            </w:pPr>
            <m:oMath>
              <m:sSub>
                <m:sSubPr>
                  <m:ctrlPr>
                    <w:rPr>
                      <w:rFonts w:ascii="Cambria Math" w:eastAsia="Calibri" w:hAnsi="Cambria Math"/>
                      <w:i/>
                      <w:iCs/>
                      <w:sz w:val="18"/>
                      <w:szCs w:val="20"/>
                    </w:rPr>
                  </m:ctrlPr>
                </m:sSubPr>
                <m:e>
                  <m:r>
                    <w:rPr>
                      <w:rFonts w:ascii="Cambria Math" w:eastAsia="Calibri" w:hAnsi="Cambria Math"/>
                      <w:sz w:val="18"/>
                      <w:szCs w:val="20"/>
                    </w:rPr>
                    <m:t>p</m:t>
                  </m:r>
                </m:e>
                <m:sub>
                  <m:r>
                    <w:rPr>
                      <w:rFonts w:ascii="Cambria Math" w:eastAsia="Calibri" w:hAnsi="Cambria Math"/>
                      <w:sz w:val="18"/>
                      <w:szCs w:val="20"/>
                    </w:rPr>
                    <m:t>r</m:t>
                  </m:r>
                </m:sub>
              </m:sSub>
            </m:oMath>
            <w:r w:rsidR="00FE14A5" w:rsidRPr="00D143D4">
              <w:rPr>
                <w:rFonts w:eastAsia="Calibri"/>
                <w:iCs/>
                <w:sz w:val="18"/>
                <w:szCs w:val="20"/>
              </w:rPr>
              <w:t xml:space="preserve"> = co-phase</w:t>
            </w:r>
          </w:p>
          <w:p w14:paraId="18610EFC" w14:textId="4C8C0D77" w:rsidR="00FE14A5" w:rsidRPr="00FE14A5" w:rsidRDefault="00FE14A5" w:rsidP="00FE14A5">
            <w:pPr>
              <w:widowControl w:val="0"/>
              <w:snapToGrid w:val="0"/>
              <w:rPr>
                <w:rFonts w:eastAsia="Batang"/>
                <w:sz w:val="18"/>
                <w:szCs w:val="18"/>
                <w:lang w:val="en-GB"/>
              </w:rPr>
            </w:pPr>
          </w:p>
          <w:p w14:paraId="0247B862" w14:textId="5E889E08" w:rsidR="00FF14F6" w:rsidRDefault="004B0726">
            <w:pPr>
              <w:pStyle w:val="ListParagraph"/>
              <w:widowControl w:val="0"/>
              <w:numPr>
                <w:ilvl w:val="0"/>
                <w:numId w:val="20"/>
              </w:numPr>
              <w:snapToGrid w:val="0"/>
              <w:spacing w:after="0" w:line="240" w:lineRule="auto"/>
              <w:rPr>
                <w:rFonts w:eastAsia="Batang"/>
                <w:sz w:val="18"/>
                <w:szCs w:val="18"/>
                <w:lang w:val="en-GB"/>
              </w:rPr>
            </w:pPr>
            <w:r>
              <w:rPr>
                <w:rFonts w:eastAsia="Batang"/>
                <w:sz w:val="18"/>
                <w:szCs w:val="18"/>
                <w:lang w:val="en-GB"/>
              </w:rPr>
              <w:t xml:space="preserve">Opt2. Per-TRP (port-group or resource) SD basis selection and joint (across </w:t>
            </w:r>
            <w:r>
              <w:rPr>
                <w:rFonts w:eastAsia="Batang"/>
                <w:i/>
                <w:sz w:val="18"/>
                <w:szCs w:val="18"/>
                <w:lang w:val="en-GB"/>
              </w:rPr>
              <w:t>N</w:t>
            </w:r>
            <w:r>
              <w:rPr>
                <w:rFonts w:eastAsia="Batang"/>
                <w:sz w:val="18"/>
                <w:szCs w:val="18"/>
                <w:lang w:val="en-GB"/>
              </w:rPr>
              <w:t xml:space="preserve"> TRPs) FD basis selection. </w:t>
            </w:r>
            <w:r>
              <w:rPr>
                <w:rFonts w:eastAsia="Batang"/>
                <w:sz w:val="18"/>
                <w:szCs w:val="18"/>
                <w:u w:val="single"/>
                <w:lang w:val="en-GB"/>
              </w:rPr>
              <w:t>Example</w:t>
            </w:r>
            <w:r>
              <w:rPr>
                <w:rFonts w:eastAsia="Batang"/>
                <w:sz w:val="18"/>
                <w:szCs w:val="18"/>
                <w:lang w:val="en-GB"/>
              </w:rPr>
              <w:t xml:space="preserve"> formulation:</w:t>
            </w:r>
          </w:p>
          <w:p w14:paraId="78338120" w14:textId="77777777" w:rsidR="00FE14A5" w:rsidRPr="00FE14A5" w:rsidRDefault="008A5E4A" w:rsidP="00FE14A5">
            <w:pPr>
              <w:suppressAutoHyphens w:val="0"/>
              <w:snapToGrid w:val="0"/>
              <w:rPr>
                <w:rFonts w:eastAsia="Batang"/>
                <w:sz w:val="16"/>
                <w:szCs w:val="18"/>
                <w:lang w:val="en-GB" w:eastAsia="en-US"/>
              </w:rPr>
            </w:pPr>
            <m:oMathPara>
              <m:oMath>
                <m:d>
                  <m:dPr>
                    <m:begChr m:val="["/>
                    <m:endChr m:val="]"/>
                    <m:ctrlPr>
                      <w:rPr>
                        <w:rFonts w:ascii="Cambria Math" w:eastAsiaTheme="minorEastAsia" w:hAnsi="Cambria Math"/>
                        <w:i/>
                        <w:iCs/>
                        <w:sz w:val="18"/>
                        <w:szCs w:val="20"/>
                        <w:lang w:eastAsia="en-US"/>
                      </w:rPr>
                    </m:ctrlPr>
                  </m:dPr>
                  <m:e>
                    <m:m>
                      <m:mPr>
                        <m:mcs>
                          <m:mc>
                            <m:mcPr>
                              <m:count m:val="2"/>
                              <m:mcJc m:val="center"/>
                            </m:mcPr>
                          </m:mc>
                        </m:mcs>
                        <m:ctrlPr>
                          <w:rPr>
                            <w:rFonts w:ascii="Cambria Math" w:eastAsiaTheme="minorEastAsia" w:hAnsi="Cambria Math"/>
                            <w:i/>
                            <w:iCs/>
                            <w:sz w:val="18"/>
                            <w:szCs w:val="20"/>
                            <w:lang w:eastAsia="en-US"/>
                          </w:rPr>
                        </m:ctrlPr>
                      </m:mPr>
                      <m:mr>
                        <m:e>
                          <m:m>
                            <m:mPr>
                              <m:mcs>
                                <m:mc>
                                  <m:mcPr>
                                    <m:count m:val="2"/>
                                    <m:mcJc m:val="center"/>
                                  </m:mcPr>
                                </m:mc>
                              </m:mcs>
                              <m:ctrlPr>
                                <w:rPr>
                                  <w:rFonts w:ascii="Cambria Math" w:eastAsiaTheme="minorEastAsia" w:hAnsi="Cambria Math"/>
                                  <w:i/>
                                  <w:iCs/>
                                  <w:sz w:val="18"/>
                                  <w:szCs w:val="20"/>
                                  <w:lang w:eastAsia="en-US"/>
                                </w:rPr>
                              </m:ctrlPr>
                            </m:mPr>
                            <m:mr>
                              <m:e>
                                <m:sSub>
                                  <m:sSubPr>
                                    <m:ctrlPr>
                                      <w:rPr>
                                        <w:rFonts w:ascii="Cambria Math" w:eastAsiaTheme="minorEastAsia" w:hAnsi="Cambria Math"/>
                                        <w:i/>
                                        <w:iCs/>
                                        <w:sz w:val="18"/>
                                        <w:szCs w:val="20"/>
                                        <w:lang w:eastAsia="en-US"/>
                                      </w:rPr>
                                    </m:ctrlPr>
                                  </m:sSubPr>
                                  <m:e>
                                    <m:r>
                                      <m:rPr>
                                        <m:sty m:val="bi"/>
                                      </m:rPr>
                                      <w:rPr>
                                        <w:rFonts w:ascii="Cambria Math" w:eastAsiaTheme="minorEastAsia" w:hAnsi="Cambria Math"/>
                                        <w:sz w:val="18"/>
                                        <w:szCs w:val="20"/>
                                        <w:lang w:eastAsia="en-US"/>
                                      </w:rPr>
                                      <m:t>W</m:t>
                                    </m:r>
                                  </m:e>
                                  <m:sub>
                                    <m:r>
                                      <w:rPr>
                                        <w:rFonts w:ascii="Cambria Math" w:eastAsiaTheme="minorEastAsia" w:hAnsi="Cambria Math"/>
                                        <w:sz w:val="18"/>
                                        <w:szCs w:val="20"/>
                                        <w:lang w:eastAsia="en-US"/>
                                      </w:rPr>
                                      <m:t>1,1</m:t>
                                    </m:r>
                                  </m:sub>
                                </m:sSub>
                              </m:e>
                              <m:e>
                                <m:r>
                                  <w:rPr>
                                    <w:rFonts w:ascii="Cambria Math" w:eastAsiaTheme="minorEastAsia" w:hAnsi="Cambria Math"/>
                                    <w:sz w:val="18"/>
                                    <w:szCs w:val="20"/>
                                    <w:lang w:eastAsia="en-US"/>
                                  </w:rPr>
                                  <m:t>0</m:t>
                                </m:r>
                              </m:e>
                            </m:mr>
                            <m:mr>
                              <m:e>
                                <m:r>
                                  <w:rPr>
                                    <w:rFonts w:ascii="Cambria Math" w:eastAsiaTheme="minorEastAsia" w:hAnsi="Cambria Math"/>
                                    <w:sz w:val="18"/>
                                    <w:szCs w:val="20"/>
                                    <w:lang w:eastAsia="en-US"/>
                                  </w:rPr>
                                  <m:t>0</m:t>
                                </m:r>
                              </m:e>
                              <m:e>
                                <m:r>
                                  <w:rPr>
                                    <w:rFonts w:ascii="Cambria Math" w:eastAsia="SimSun" w:hAnsi="Cambria Math"/>
                                    <w:sz w:val="18"/>
                                    <w:szCs w:val="20"/>
                                    <w:lang w:eastAsia="en-US"/>
                                  </w:rPr>
                                  <m:t>⋱</m:t>
                                </m:r>
                              </m:e>
                            </m:mr>
                          </m:m>
                        </m:e>
                        <m:e>
                          <m:m>
                            <m:mPr>
                              <m:mcs>
                                <m:mc>
                                  <m:mcPr>
                                    <m:count m:val="2"/>
                                    <m:mcJc m:val="center"/>
                                  </m:mcPr>
                                </m:mc>
                              </m:mcs>
                              <m:ctrlPr>
                                <w:rPr>
                                  <w:rFonts w:ascii="Cambria Math" w:eastAsiaTheme="minorEastAsia" w:hAnsi="Cambria Math"/>
                                  <w:i/>
                                  <w:iCs/>
                                  <w:sz w:val="18"/>
                                  <w:szCs w:val="20"/>
                                  <w:lang w:eastAsia="en-US"/>
                                </w:rPr>
                              </m:ctrlPr>
                            </m:mPr>
                            <m:mr>
                              <m:e>
                                <m:r>
                                  <w:rPr>
                                    <w:rFonts w:ascii="Cambria Math" w:eastAsiaTheme="minorEastAsia" w:hAnsi="Cambria Math"/>
                                    <w:sz w:val="18"/>
                                    <w:szCs w:val="20"/>
                                    <w:lang w:eastAsia="en-US"/>
                                  </w:rPr>
                                  <m:t>0</m:t>
                                </m:r>
                              </m:e>
                              <m:e>
                                <m:r>
                                  <w:rPr>
                                    <w:rFonts w:ascii="Cambria Math" w:eastAsiaTheme="minorEastAsia" w:hAnsi="Cambria Math"/>
                                    <w:sz w:val="18"/>
                                    <w:szCs w:val="20"/>
                                    <w:lang w:eastAsia="en-US"/>
                                  </w:rPr>
                                  <m:t>0</m:t>
                                </m:r>
                              </m:e>
                            </m:mr>
                            <m:mr>
                              <m:e>
                                <m:r>
                                  <w:rPr>
                                    <w:rFonts w:ascii="Cambria Math" w:eastAsiaTheme="minorEastAsia" w:hAnsi="Cambria Math"/>
                                    <w:sz w:val="18"/>
                                    <w:szCs w:val="20"/>
                                    <w:lang w:eastAsia="en-US"/>
                                  </w:rPr>
                                  <m:t>0</m:t>
                                </m:r>
                              </m:e>
                              <m:e>
                                <m:r>
                                  <w:rPr>
                                    <w:rFonts w:ascii="Cambria Math" w:eastAsiaTheme="minorEastAsia" w:hAnsi="Cambria Math"/>
                                    <w:sz w:val="18"/>
                                    <w:szCs w:val="20"/>
                                    <w:lang w:eastAsia="en-US"/>
                                  </w:rPr>
                                  <m:t>0</m:t>
                                </m:r>
                              </m:e>
                            </m:mr>
                          </m:m>
                        </m:e>
                      </m:mr>
                      <m:mr>
                        <m:e>
                          <m:m>
                            <m:mPr>
                              <m:mcs>
                                <m:mc>
                                  <m:mcPr>
                                    <m:count m:val="2"/>
                                    <m:mcJc m:val="center"/>
                                  </m:mcPr>
                                </m:mc>
                              </m:mcs>
                              <m:ctrlPr>
                                <w:rPr>
                                  <w:rFonts w:ascii="Cambria Math" w:eastAsiaTheme="minorEastAsia" w:hAnsi="Cambria Math"/>
                                  <w:i/>
                                  <w:iCs/>
                                  <w:sz w:val="18"/>
                                  <w:szCs w:val="20"/>
                                  <w:lang w:eastAsia="en-US"/>
                                </w:rPr>
                              </m:ctrlPr>
                            </m:mPr>
                            <m:mr>
                              <m:e>
                                <m:r>
                                  <w:rPr>
                                    <w:rFonts w:ascii="Cambria Math" w:eastAsiaTheme="minorEastAsia" w:hAnsi="Cambria Math"/>
                                    <w:sz w:val="18"/>
                                    <w:szCs w:val="20"/>
                                    <w:lang w:eastAsia="en-US"/>
                                  </w:rPr>
                                  <m:t>0</m:t>
                                </m:r>
                              </m:e>
                              <m:e>
                                <m:r>
                                  <w:rPr>
                                    <w:rFonts w:ascii="Cambria Math" w:eastAsiaTheme="minorEastAsia" w:hAnsi="Cambria Math"/>
                                    <w:sz w:val="18"/>
                                    <w:szCs w:val="20"/>
                                    <w:lang w:eastAsia="en-US"/>
                                  </w:rPr>
                                  <m:t>0</m:t>
                                </m:r>
                              </m:e>
                            </m:mr>
                            <m:mr>
                              <m:e>
                                <m:r>
                                  <w:rPr>
                                    <w:rFonts w:ascii="Cambria Math" w:eastAsiaTheme="minorEastAsia" w:hAnsi="Cambria Math"/>
                                    <w:sz w:val="18"/>
                                    <w:szCs w:val="20"/>
                                    <w:lang w:eastAsia="en-US"/>
                                  </w:rPr>
                                  <m:t>0</m:t>
                                </m:r>
                              </m:e>
                              <m:e>
                                <m:r>
                                  <w:rPr>
                                    <w:rFonts w:ascii="Cambria Math" w:eastAsiaTheme="minorEastAsia" w:hAnsi="Cambria Math"/>
                                    <w:sz w:val="18"/>
                                    <w:szCs w:val="20"/>
                                    <w:lang w:eastAsia="en-US"/>
                                  </w:rPr>
                                  <m:t>0</m:t>
                                </m:r>
                              </m:e>
                            </m:mr>
                          </m:m>
                        </m:e>
                        <m:e>
                          <m:sSub>
                            <m:sSubPr>
                              <m:ctrlPr>
                                <w:rPr>
                                  <w:rFonts w:ascii="Cambria Math" w:eastAsiaTheme="minorEastAsia" w:hAnsi="Cambria Math"/>
                                  <w:i/>
                                  <w:iCs/>
                                  <w:sz w:val="18"/>
                                  <w:szCs w:val="20"/>
                                  <w:lang w:eastAsia="en-US"/>
                                </w:rPr>
                              </m:ctrlPr>
                            </m:sSubPr>
                            <m:e>
                              <m:r>
                                <m:rPr>
                                  <m:sty m:val="bi"/>
                                </m:rPr>
                                <w:rPr>
                                  <w:rFonts w:ascii="Cambria Math" w:eastAsiaTheme="minorEastAsia" w:hAnsi="Cambria Math"/>
                                  <w:sz w:val="18"/>
                                  <w:szCs w:val="20"/>
                                  <w:lang w:eastAsia="en-US"/>
                                </w:rPr>
                                <m:t>W</m:t>
                              </m:r>
                            </m:e>
                            <m:sub>
                              <m:r>
                                <w:rPr>
                                  <w:rFonts w:ascii="Cambria Math" w:eastAsiaTheme="minorEastAsia" w:hAnsi="Cambria Math"/>
                                  <w:sz w:val="18"/>
                                  <w:szCs w:val="20"/>
                                  <w:lang w:eastAsia="en-US"/>
                                </w:rPr>
                                <m:t>1,</m:t>
                              </m:r>
                              <m:sSub>
                                <m:sSubPr>
                                  <m:ctrlPr>
                                    <w:rPr>
                                      <w:rFonts w:ascii="Cambria Math" w:eastAsiaTheme="minorEastAsia" w:hAnsi="Cambria Math"/>
                                      <w:i/>
                                      <w:iCs/>
                                      <w:sz w:val="18"/>
                                      <w:szCs w:val="20"/>
                                      <w:lang w:eastAsia="en-US"/>
                                    </w:rPr>
                                  </m:ctrlPr>
                                </m:sSubPr>
                                <m:e>
                                  <m:r>
                                    <w:rPr>
                                      <w:rFonts w:ascii="Cambria Math" w:eastAsiaTheme="minorEastAsia" w:hAnsi="Cambria Math"/>
                                      <w:sz w:val="18"/>
                                      <w:szCs w:val="20"/>
                                      <w:lang w:eastAsia="en-US"/>
                                    </w:rPr>
                                    <m:t>N</m:t>
                                  </m:r>
                                </m:e>
                                <m:sub>
                                  <m:r>
                                    <w:rPr>
                                      <w:rFonts w:ascii="Cambria Math" w:eastAsiaTheme="minorEastAsia" w:hAnsi="Cambria Math"/>
                                      <w:sz w:val="18"/>
                                      <w:szCs w:val="20"/>
                                      <w:lang w:eastAsia="en-US"/>
                                    </w:rPr>
                                    <m:t>TRP</m:t>
                                  </m:r>
                                </m:sub>
                              </m:sSub>
                            </m:sub>
                          </m:sSub>
                        </m:e>
                      </m:mr>
                    </m:m>
                  </m:e>
                </m:d>
                <m:sSub>
                  <m:sSubPr>
                    <m:ctrlPr>
                      <w:rPr>
                        <w:rFonts w:ascii="Cambria Math" w:eastAsia="SimSun" w:hAnsi="Cambria Math"/>
                        <w:i/>
                        <w:iCs/>
                        <w:sz w:val="18"/>
                        <w:szCs w:val="20"/>
                        <w:lang w:eastAsia="en-US"/>
                      </w:rPr>
                    </m:ctrlPr>
                  </m:sSubPr>
                  <m:e>
                    <m:acc>
                      <m:accPr>
                        <m:chr m:val="̃"/>
                        <m:ctrlPr>
                          <w:rPr>
                            <w:rFonts w:ascii="Cambria Math" w:eastAsia="SimSun" w:hAnsi="Cambria Math"/>
                            <w:i/>
                            <w:iCs/>
                            <w:sz w:val="18"/>
                            <w:szCs w:val="20"/>
                            <w:lang w:eastAsia="en-US"/>
                          </w:rPr>
                        </m:ctrlPr>
                      </m:accPr>
                      <m:e>
                        <m:r>
                          <m:rPr>
                            <m:sty m:val="bi"/>
                          </m:rPr>
                          <w:rPr>
                            <w:rFonts w:ascii="Cambria Math" w:eastAsia="SimSun" w:hAnsi="Cambria Math"/>
                            <w:sz w:val="18"/>
                            <w:szCs w:val="20"/>
                            <w:lang w:eastAsia="en-US"/>
                          </w:rPr>
                          <m:t>W</m:t>
                        </m:r>
                      </m:e>
                    </m:acc>
                  </m:e>
                  <m:sub>
                    <m:r>
                      <m:rPr>
                        <m:sty m:val="p"/>
                      </m:rPr>
                      <w:rPr>
                        <w:rFonts w:ascii="Cambria Math" w:eastAsia="SimSun" w:hAnsi="Cambria Math"/>
                        <w:sz w:val="18"/>
                        <w:szCs w:val="20"/>
                        <w:lang w:eastAsia="en-US"/>
                      </w:rPr>
                      <m:t>2</m:t>
                    </m:r>
                  </m:sub>
                </m:sSub>
                <m:sSubSup>
                  <m:sSubSupPr>
                    <m:ctrlPr>
                      <w:rPr>
                        <w:rFonts w:ascii="Cambria Math" w:eastAsia="SimSun" w:hAnsi="Cambria Math"/>
                        <w:i/>
                        <w:iCs/>
                        <w:sz w:val="18"/>
                        <w:szCs w:val="20"/>
                        <w:lang w:eastAsia="en-US"/>
                      </w:rPr>
                    </m:ctrlPr>
                  </m:sSubSupPr>
                  <m:e>
                    <m:r>
                      <m:rPr>
                        <m:sty m:val="bi"/>
                      </m:rPr>
                      <w:rPr>
                        <w:rFonts w:ascii="Cambria Math" w:eastAsia="SimSun" w:hAnsi="Cambria Math"/>
                        <w:sz w:val="18"/>
                        <w:szCs w:val="20"/>
                        <w:lang w:eastAsia="en-US"/>
                      </w:rPr>
                      <m:t>W</m:t>
                    </m:r>
                  </m:e>
                  <m:sub>
                    <m:r>
                      <w:rPr>
                        <w:rFonts w:ascii="Cambria Math" w:eastAsia="SimSun" w:hAnsi="Cambria Math"/>
                        <w:sz w:val="18"/>
                        <w:szCs w:val="20"/>
                        <w:lang w:eastAsia="en-US"/>
                      </w:rPr>
                      <m:t>f</m:t>
                    </m:r>
                  </m:sub>
                  <m:sup>
                    <m:r>
                      <w:rPr>
                        <w:rFonts w:ascii="Cambria Math" w:eastAsia="SimSun" w:hAnsi="Cambria Math"/>
                        <w:sz w:val="18"/>
                        <w:szCs w:val="20"/>
                        <w:lang w:eastAsia="en-US"/>
                      </w:rPr>
                      <m:t>H</m:t>
                    </m:r>
                  </m:sup>
                </m:sSubSup>
              </m:oMath>
            </m:oMathPara>
          </w:p>
          <w:p w14:paraId="3A23737F" w14:textId="24D6BEFA" w:rsidR="00FE14A5" w:rsidRPr="00FE14A5" w:rsidRDefault="00FE14A5" w:rsidP="00FE14A5">
            <w:pPr>
              <w:widowControl w:val="0"/>
              <w:snapToGrid w:val="0"/>
              <w:rPr>
                <w:rFonts w:eastAsia="Batang"/>
                <w:sz w:val="18"/>
                <w:szCs w:val="18"/>
                <w:lang w:val="en-GB"/>
              </w:rPr>
            </w:pPr>
          </w:p>
          <w:p w14:paraId="0247B864" w14:textId="045F2B1C" w:rsidR="00FF14F6" w:rsidRDefault="004B0726">
            <w:pPr>
              <w:pStyle w:val="ListParagraph"/>
              <w:widowControl w:val="0"/>
              <w:numPr>
                <w:ilvl w:val="0"/>
                <w:numId w:val="20"/>
              </w:numPr>
              <w:snapToGrid w:val="0"/>
              <w:spacing w:after="0" w:line="240" w:lineRule="auto"/>
              <w:rPr>
                <w:rFonts w:eastAsia="Batang"/>
                <w:sz w:val="18"/>
                <w:szCs w:val="18"/>
                <w:lang w:val="en-GB"/>
              </w:rPr>
            </w:pPr>
            <w:r>
              <w:rPr>
                <w:rFonts w:eastAsia="Batang"/>
                <w:sz w:val="18"/>
                <w:szCs w:val="18"/>
                <w:lang w:val="en-GB"/>
              </w:rPr>
              <w:t>Opt3. Per-TRP (port-group or resource) joint SD-FD basis selection + relative co-phasing/amplitude</w:t>
            </w:r>
            <w:ins w:id="7" w:author="Eko Onggosanusi" w:date="2022-05-11T21:25:00Z">
              <w:r w:rsidR="008D3313">
                <w:rPr>
                  <w:rFonts w:eastAsia="Batang"/>
                  <w:sz w:val="18"/>
                  <w:szCs w:val="18"/>
                  <w:lang w:val="en-GB"/>
                </w:rPr>
                <w:t xml:space="preserve"> (including WB and/or SB)</w:t>
              </w:r>
            </w:ins>
            <w:r>
              <w:rPr>
                <w:rFonts w:eastAsia="Batang"/>
                <w:sz w:val="18"/>
                <w:szCs w:val="18"/>
                <w:lang w:val="en-GB"/>
              </w:rPr>
              <w:t xml:space="preserve">. </w:t>
            </w:r>
            <w:r>
              <w:rPr>
                <w:rFonts w:eastAsia="Batang"/>
                <w:sz w:val="18"/>
                <w:szCs w:val="18"/>
                <w:u w:val="single"/>
                <w:lang w:val="en-GB"/>
              </w:rPr>
              <w:t>Example</w:t>
            </w:r>
            <w:r>
              <w:rPr>
                <w:rFonts w:eastAsia="Batang"/>
                <w:sz w:val="18"/>
                <w:szCs w:val="18"/>
                <w:lang w:val="en-GB"/>
              </w:rPr>
              <w:t xml:space="preserve"> formulation: </w:t>
            </w:r>
          </w:p>
          <w:p w14:paraId="5A6EC26A" w14:textId="77777777" w:rsidR="00FE14A5" w:rsidRPr="00A24389" w:rsidRDefault="008A5E4A" w:rsidP="00FE14A5">
            <w:pPr>
              <w:snapToGrid w:val="0"/>
              <w:rPr>
                <w:rFonts w:eastAsia="Batang"/>
                <w:sz w:val="16"/>
                <w:szCs w:val="18"/>
                <w:lang w:val="en-GB"/>
              </w:rPr>
            </w:pPr>
            <m:oMathPara>
              <m:oMath>
                <m:d>
                  <m:dPr>
                    <m:begChr m:val="["/>
                    <m:endChr m:val="]"/>
                    <m:ctrlPr>
                      <w:rPr>
                        <w:rFonts w:ascii="Cambria Math" w:eastAsia="Calibri" w:hAnsi="Cambria Math"/>
                        <w:i/>
                        <w:iCs/>
                        <w:sz w:val="18"/>
                        <w:szCs w:val="20"/>
                      </w:rPr>
                    </m:ctrlPr>
                  </m:dPr>
                  <m:e>
                    <m:m>
                      <m:mPr>
                        <m:mcs>
                          <m:mc>
                            <m:mcPr>
                              <m:count m:val="1"/>
                              <m:mcJc m:val="center"/>
                            </m:mcPr>
                          </m:mc>
                        </m:mcs>
                        <m:ctrlPr>
                          <w:rPr>
                            <w:rFonts w:ascii="Cambria Math" w:eastAsia="Calibri" w:hAnsi="Cambria Math"/>
                            <w:i/>
                            <w:iCs/>
                            <w:sz w:val="18"/>
                            <w:szCs w:val="20"/>
                          </w:rPr>
                        </m:ctrlPr>
                      </m:mPr>
                      <m:mr>
                        <m:e>
                          <m:r>
                            <w:rPr>
                              <w:rFonts w:ascii="Cambria Math" w:eastAsia="Calibri" w:hAnsi="Cambria Math"/>
                              <w:sz w:val="18"/>
                              <w:szCs w:val="20"/>
                            </w:rPr>
                            <m:t>(</m:t>
                          </m:r>
                          <m:sSub>
                            <m:sSubPr>
                              <m:ctrlPr>
                                <w:rPr>
                                  <w:rFonts w:ascii="Cambria Math" w:eastAsia="Calibri" w:hAnsi="Cambria Math"/>
                                  <w:i/>
                                  <w:iCs/>
                                  <w:sz w:val="18"/>
                                  <w:szCs w:val="20"/>
                                </w:rPr>
                              </m:ctrlPr>
                            </m:sSubPr>
                            <m:e>
                              <m:r>
                                <w:rPr>
                                  <w:rFonts w:ascii="Cambria Math" w:eastAsia="Calibri" w:hAnsi="Cambria Math"/>
                                  <w:sz w:val="18"/>
                                  <w:szCs w:val="20"/>
                                </w:rPr>
                                <m:t>a</m:t>
                              </m:r>
                            </m:e>
                            <m:sub>
                              <m:r>
                                <w:rPr>
                                  <w:rFonts w:ascii="Cambria Math" w:eastAsia="Calibri" w:hAnsi="Cambria Math"/>
                                  <w:sz w:val="18"/>
                                  <w:szCs w:val="20"/>
                                </w:rPr>
                                <m:t>r</m:t>
                              </m:r>
                            </m:sub>
                          </m:sSub>
                          <m:sSub>
                            <m:sSubPr>
                              <m:ctrlPr>
                                <w:rPr>
                                  <w:rFonts w:ascii="Cambria Math" w:eastAsia="Calibri" w:hAnsi="Cambria Math"/>
                                  <w:i/>
                                  <w:iCs/>
                                  <w:sz w:val="18"/>
                                  <w:szCs w:val="20"/>
                                </w:rPr>
                              </m:ctrlPr>
                            </m:sSubPr>
                            <m:e>
                              <m:r>
                                <w:rPr>
                                  <w:rFonts w:ascii="Cambria Math" w:eastAsia="Calibri" w:hAnsi="Cambria Math"/>
                                  <w:sz w:val="18"/>
                                  <w:szCs w:val="20"/>
                                </w:rPr>
                                <m:t>p</m:t>
                              </m:r>
                            </m:e>
                            <m:sub>
                              <m:r>
                                <w:rPr>
                                  <w:rFonts w:ascii="Cambria Math" w:eastAsia="Calibri" w:hAnsi="Cambria Math"/>
                                  <w:sz w:val="18"/>
                                  <w:szCs w:val="20"/>
                                </w:rPr>
                                <m:t>r</m:t>
                              </m:r>
                            </m:sub>
                          </m:sSub>
                          <m:r>
                            <w:rPr>
                              <w:rFonts w:ascii="Cambria Math" w:eastAsia="Calibri" w:hAnsi="Cambria Math"/>
                              <w:sz w:val="18"/>
                              <w:szCs w:val="20"/>
                            </w:rPr>
                            <m:t>)×</m:t>
                          </m:r>
                          <m:sSub>
                            <m:sSubPr>
                              <m:ctrlPr>
                                <w:rPr>
                                  <w:rFonts w:ascii="Cambria Math" w:eastAsia="Calibri" w:hAnsi="Cambria Math"/>
                                  <w:i/>
                                  <w:iCs/>
                                  <w:sz w:val="18"/>
                                  <w:szCs w:val="20"/>
                                </w:rPr>
                              </m:ctrlPr>
                            </m:sSubPr>
                            <m:e>
                              <m:r>
                                <m:rPr>
                                  <m:sty m:val="bi"/>
                                </m:rPr>
                                <w:rPr>
                                  <w:rFonts w:ascii="Cambria Math" w:eastAsia="Calibri" w:hAnsi="Cambria Math"/>
                                  <w:sz w:val="18"/>
                                  <w:szCs w:val="20"/>
                                </w:rPr>
                                <m:t>W</m:t>
                              </m:r>
                            </m:e>
                            <m:sub>
                              <m:r>
                                <w:rPr>
                                  <w:rFonts w:ascii="Cambria Math" w:eastAsia="Calibri" w:hAnsi="Cambria Math"/>
                                  <w:sz w:val="18"/>
                                  <w:szCs w:val="20"/>
                                </w:rPr>
                                <m:t>SF,1</m:t>
                              </m:r>
                            </m:sub>
                          </m:sSub>
                          <m:sSub>
                            <m:sSubPr>
                              <m:ctrlPr>
                                <w:rPr>
                                  <w:rFonts w:ascii="Cambria Math" w:hAnsi="Cambria Math"/>
                                  <w:i/>
                                  <w:iCs/>
                                  <w:sz w:val="18"/>
                                  <w:szCs w:val="20"/>
                                </w:rPr>
                              </m:ctrlPr>
                            </m:sSubPr>
                            <m:e>
                              <m:acc>
                                <m:accPr>
                                  <m:chr m:val="̃"/>
                                  <m:ctrlPr>
                                    <w:rPr>
                                      <w:rFonts w:ascii="Cambria Math" w:hAnsi="Cambria Math"/>
                                      <w:i/>
                                      <w:iCs/>
                                      <w:sz w:val="18"/>
                                      <w:szCs w:val="20"/>
                                    </w:rPr>
                                  </m:ctrlPr>
                                </m:accPr>
                                <m:e>
                                  <m:r>
                                    <m:rPr>
                                      <m:sty m:val="bi"/>
                                    </m:rPr>
                                    <w:rPr>
                                      <w:rFonts w:ascii="Cambria Math" w:hAnsi="Cambria Math"/>
                                      <w:sz w:val="18"/>
                                      <w:szCs w:val="20"/>
                                    </w:rPr>
                                    <m:t>W</m:t>
                                  </m:r>
                                </m:e>
                              </m:acc>
                            </m:e>
                            <m:sub>
                              <m:r>
                                <m:rPr>
                                  <m:sty m:val="p"/>
                                </m:rPr>
                                <w:rPr>
                                  <w:rFonts w:ascii="Cambria Math" w:hAnsi="Cambria Math"/>
                                  <w:sz w:val="18"/>
                                  <w:szCs w:val="20"/>
                                </w:rPr>
                                <m:t>2,1</m:t>
                              </m:r>
                            </m:sub>
                          </m:sSub>
                        </m:e>
                      </m:mr>
                      <m:mr>
                        <m:e>
                          <m:r>
                            <w:rPr>
                              <w:rFonts w:ascii="Cambria Math" w:eastAsia="Calibri" w:hAnsi="Cambria Math"/>
                              <w:sz w:val="18"/>
                              <w:szCs w:val="20"/>
                            </w:rPr>
                            <m:t>⋮</m:t>
                          </m:r>
                        </m:e>
                      </m:mr>
                      <m:mr>
                        <m:e>
                          <m:r>
                            <w:rPr>
                              <w:rFonts w:ascii="Cambria Math" w:eastAsia="Calibri" w:hAnsi="Cambria Math"/>
                              <w:sz w:val="18"/>
                              <w:szCs w:val="20"/>
                            </w:rPr>
                            <m:t>(</m:t>
                          </m:r>
                          <m:sSub>
                            <m:sSubPr>
                              <m:ctrlPr>
                                <w:rPr>
                                  <w:rFonts w:ascii="Cambria Math" w:eastAsia="Calibri" w:hAnsi="Cambria Math"/>
                                  <w:i/>
                                  <w:iCs/>
                                  <w:sz w:val="18"/>
                                  <w:szCs w:val="20"/>
                                </w:rPr>
                              </m:ctrlPr>
                            </m:sSubPr>
                            <m:e>
                              <m:r>
                                <w:rPr>
                                  <w:rFonts w:ascii="Cambria Math" w:eastAsia="Calibri" w:hAnsi="Cambria Math"/>
                                  <w:sz w:val="18"/>
                                  <w:szCs w:val="20"/>
                                </w:rPr>
                                <m:t>a</m:t>
                              </m:r>
                            </m:e>
                            <m:sub>
                              <m:sSub>
                                <m:sSubPr>
                                  <m:ctrlPr>
                                    <w:rPr>
                                      <w:rFonts w:ascii="Cambria Math" w:eastAsia="Calibri" w:hAnsi="Cambria Math"/>
                                      <w:i/>
                                      <w:iCs/>
                                      <w:sz w:val="18"/>
                                      <w:szCs w:val="20"/>
                                    </w:rPr>
                                  </m:ctrlPr>
                                </m:sSubPr>
                                <m:e>
                                  <m:r>
                                    <w:rPr>
                                      <w:rFonts w:ascii="Cambria Math" w:eastAsia="Calibri" w:hAnsi="Cambria Math"/>
                                      <w:sz w:val="18"/>
                                      <w:szCs w:val="20"/>
                                    </w:rPr>
                                    <m:t>N</m:t>
                                  </m:r>
                                </m:e>
                                <m:sub>
                                  <m:r>
                                    <w:rPr>
                                      <w:rFonts w:ascii="Cambria Math" w:eastAsia="Calibri" w:hAnsi="Cambria Math"/>
                                      <w:sz w:val="18"/>
                                      <w:szCs w:val="20"/>
                                    </w:rPr>
                                    <m:t>TRP</m:t>
                                  </m:r>
                                </m:sub>
                              </m:sSub>
                            </m:sub>
                          </m:sSub>
                          <m:sSub>
                            <m:sSubPr>
                              <m:ctrlPr>
                                <w:rPr>
                                  <w:rFonts w:ascii="Cambria Math" w:eastAsia="Calibri" w:hAnsi="Cambria Math"/>
                                  <w:i/>
                                  <w:iCs/>
                                  <w:sz w:val="18"/>
                                  <w:szCs w:val="20"/>
                                </w:rPr>
                              </m:ctrlPr>
                            </m:sSubPr>
                            <m:e>
                              <m:r>
                                <w:rPr>
                                  <w:rFonts w:ascii="Cambria Math" w:eastAsia="Calibri" w:hAnsi="Cambria Math"/>
                                  <w:sz w:val="18"/>
                                  <w:szCs w:val="20"/>
                                </w:rPr>
                                <m:t>p</m:t>
                              </m:r>
                            </m:e>
                            <m:sub>
                              <m:sSub>
                                <m:sSubPr>
                                  <m:ctrlPr>
                                    <w:rPr>
                                      <w:rFonts w:ascii="Cambria Math" w:eastAsia="Calibri" w:hAnsi="Cambria Math"/>
                                      <w:i/>
                                      <w:iCs/>
                                      <w:sz w:val="18"/>
                                      <w:szCs w:val="20"/>
                                    </w:rPr>
                                  </m:ctrlPr>
                                </m:sSubPr>
                                <m:e>
                                  <m:r>
                                    <w:rPr>
                                      <w:rFonts w:ascii="Cambria Math" w:eastAsia="Calibri" w:hAnsi="Cambria Math"/>
                                      <w:sz w:val="18"/>
                                      <w:szCs w:val="20"/>
                                    </w:rPr>
                                    <m:t>N</m:t>
                                  </m:r>
                                </m:e>
                                <m:sub>
                                  <m:r>
                                    <w:rPr>
                                      <w:rFonts w:ascii="Cambria Math" w:eastAsia="Calibri" w:hAnsi="Cambria Math"/>
                                      <w:sz w:val="18"/>
                                      <w:szCs w:val="20"/>
                                    </w:rPr>
                                    <m:t>TRP</m:t>
                                  </m:r>
                                </m:sub>
                              </m:sSub>
                            </m:sub>
                          </m:sSub>
                          <m:r>
                            <w:rPr>
                              <w:rFonts w:ascii="Cambria Math" w:eastAsia="Calibri" w:hAnsi="Cambria Math"/>
                              <w:sz w:val="18"/>
                              <w:szCs w:val="20"/>
                            </w:rPr>
                            <m:t>)×</m:t>
                          </m:r>
                          <m:sSub>
                            <m:sSubPr>
                              <m:ctrlPr>
                                <w:rPr>
                                  <w:rFonts w:ascii="Cambria Math" w:eastAsia="Calibri" w:hAnsi="Cambria Math"/>
                                  <w:i/>
                                  <w:iCs/>
                                  <w:sz w:val="18"/>
                                  <w:szCs w:val="20"/>
                                </w:rPr>
                              </m:ctrlPr>
                            </m:sSubPr>
                            <m:e>
                              <m:r>
                                <m:rPr>
                                  <m:sty m:val="bi"/>
                                </m:rPr>
                                <w:rPr>
                                  <w:rFonts w:ascii="Cambria Math" w:eastAsia="Calibri" w:hAnsi="Cambria Math"/>
                                  <w:sz w:val="18"/>
                                  <w:szCs w:val="20"/>
                                </w:rPr>
                                <m:t>W</m:t>
                              </m:r>
                            </m:e>
                            <m:sub>
                              <m:r>
                                <w:rPr>
                                  <w:rFonts w:ascii="Cambria Math" w:eastAsia="Calibri" w:hAnsi="Cambria Math"/>
                                  <w:sz w:val="18"/>
                                  <w:szCs w:val="20"/>
                                </w:rPr>
                                <m:t>SF,</m:t>
                              </m:r>
                              <m:sSub>
                                <m:sSubPr>
                                  <m:ctrlPr>
                                    <w:rPr>
                                      <w:rFonts w:ascii="Cambria Math" w:eastAsiaTheme="minorEastAsia" w:hAnsi="Cambria Math"/>
                                      <w:i/>
                                      <w:iCs/>
                                      <w:sz w:val="18"/>
                                      <w:szCs w:val="20"/>
                                    </w:rPr>
                                  </m:ctrlPr>
                                </m:sSubPr>
                                <m:e>
                                  <m:r>
                                    <w:rPr>
                                      <w:rFonts w:ascii="Cambria Math" w:eastAsiaTheme="minorEastAsia" w:hAnsi="Cambria Math"/>
                                      <w:sz w:val="18"/>
                                      <w:szCs w:val="20"/>
                                    </w:rPr>
                                    <m:t>N</m:t>
                                  </m:r>
                                </m:e>
                                <m:sub>
                                  <m:r>
                                    <w:rPr>
                                      <w:rFonts w:ascii="Cambria Math" w:eastAsiaTheme="minorEastAsia" w:hAnsi="Cambria Math"/>
                                      <w:sz w:val="18"/>
                                      <w:szCs w:val="20"/>
                                    </w:rPr>
                                    <m:t>TRP</m:t>
                                  </m:r>
                                </m:sub>
                              </m:sSub>
                            </m:sub>
                          </m:sSub>
                          <m:sSub>
                            <m:sSubPr>
                              <m:ctrlPr>
                                <w:rPr>
                                  <w:rFonts w:ascii="Cambria Math" w:hAnsi="Cambria Math"/>
                                  <w:i/>
                                  <w:iCs/>
                                  <w:sz w:val="18"/>
                                  <w:szCs w:val="20"/>
                                </w:rPr>
                              </m:ctrlPr>
                            </m:sSubPr>
                            <m:e>
                              <m:acc>
                                <m:accPr>
                                  <m:chr m:val="̃"/>
                                  <m:ctrlPr>
                                    <w:rPr>
                                      <w:rFonts w:ascii="Cambria Math" w:hAnsi="Cambria Math"/>
                                      <w:i/>
                                      <w:iCs/>
                                      <w:sz w:val="18"/>
                                      <w:szCs w:val="20"/>
                                    </w:rPr>
                                  </m:ctrlPr>
                                </m:accPr>
                                <m:e>
                                  <m:r>
                                    <m:rPr>
                                      <m:sty m:val="bi"/>
                                    </m:rPr>
                                    <w:rPr>
                                      <w:rFonts w:ascii="Cambria Math" w:hAnsi="Cambria Math"/>
                                      <w:sz w:val="18"/>
                                      <w:szCs w:val="20"/>
                                    </w:rPr>
                                    <m:t>W</m:t>
                                  </m:r>
                                </m:e>
                              </m:acc>
                            </m:e>
                            <m:sub>
                              <m:r>
                                <m:rPr>
                                  <m:sty m:val="p"/>
                                </m:rPr>
                                <w:rPr>
                                  <w:rFonts w:ascii="Cambria Math" w:hAnsi="Cambria Math"/>
                                  <w:sz w:val="18"/>
                                  <w:szCs w:val="20"/>
                                </w:rPr>
                                <m:t>2,</m:t>
                              </m:r>
                              <m:sSub>
                                <m:sSubPr>
                                  <m:ctrlPr>
                                    <w:rPr>
                                      <w:rFonts w:ascii="Cambria Math" w:eastAsiaTheme="minorEastAsia" w:hAnsi="Cambria Math"/>
                                      <w:i/>
                                      <w:iCs/>
                                      <w:sz w:val="18"/>
                                      <w:szCs w:val="20"/>
                                    </w:rPr>
                                  </m:ctrlPr>
                                </m:sSubPr>
                                <m:e>
                                  <m:r>
                                    <w:rPr>
                                      <w:rFonts w:ascii="Cambria Math" w:eastAsiaTheme="minorEastAsia" w:hAnsi="Cambria Math"/>
                                      <w:sz w:val="18"/>
                                      <w:szCs w:val="20"/>
                                    </w:rPr>
                                    <m:t>N</m:t>
                                  </m:r>
                                </m:e>
                                <m:sub>
                                  <m:r>
                                    <w:rPr>
                                      <w:rFonts w:ascii="Cambria Math" w:eastAsiaTheme="minorEastAsia" w:hAnsi="Cambria Math"/>
                                      <w:sz w:val="18"/>
                                      <w:szCs w:val="20"/>
                                    </w:rPr>
                                    <m:t>TRP</m:t>
                                  </m:r>
                                </m:sub>
                              </m:sSub>
                            </m:sub>
                          </m:sSub>
                        </m:e>
                      </m:mr>
                    </m:m>
                  </m:e>
                </m:d>
              </m:oMath>
            </m:oMathPara>
          </w:p>
          <w:p w14:paraId="66253EF6" w14:textId="77777777" w:rsidR="00FE14A5" w:rsidRPr="00D143D4" w:rsidRDefault="008A5E4A" w:rsidP="008E53EE">
            <w:pPr>
              <w:pStyle w:val="ListParagraph"/>
              <w:numPr>
                <w:ilvl w:val="1"/>
                <w:numId w:val="50"/>
              </w:numPr>
              <w:suppressAutoHyphens w:val="0"/>
              <w:spacing w:after="0" w:line="240" w:lineRule="auto"/>
              <w:rPr>
                <w:rFonts w:eastAsia="Calibri"/>
                <w:iCs/>
                <w:sz w:val="18"/>
                <w:szCs w:val="20"/>
              </w:rPr>
            </w:pPr>
            <m:oMath>
              <m:sSub>
                <m:sSubPr>
                  <m:ctrlPr>
                    <w:rPr>
                      <w:rFonts w:ascii="Cambria Math" w:eastAsia="Calibri" w:hAnsi="Cambria Math"/>
                      <w:i/>
                      <w:iCs/>
                      <w:sz w:val="18"/>
                      <w:szCs w:val="20"/>
                    </w:rPr>
                  </m:ctrlPr>
                </m:sSubPr>
                <m:e>
                  <m:r>
                    <w:rPr>
                      <w:rFonts w:ascii="Cambria Math" w:eastAsia="Calibri" w:hAnsi="Cambria Math"/>
                      <w:sz w:val="18"/>
                      <w:szCs w:val="20"/>
                    </w:rPr>
                    <m:t>a</m:t>
                  </m:r>
                </m:e>
                <m:sub>
                  <m:r>
                    <w:rPr>
                      <w:rFonts w:ascii="Cambria Math" w:eastAsia="Calibri" w:hAnsi="Cambria Math"/>
                      <w:sz w:val="18"/>
                      <w:szCs w:val="20"/>
                    </w:rPr>
                    <m:t>r</m:t>
                  </m:r>
                </m:sub>
              </m:sSub>
            </m:oMath>
            <w:r w:rsidR="00FE14A5" w:rsidRPr="00D143D4">
              <w:rPr>
                <w:rFonts w:eastAsia="Calibri"/>
                <w:iCs/>
                <w:sz w:val="18"/>
                <w:szCs w:val="20"/>
              </w:rPr>
              <w:t xml:space="preserve"> = co-amplitude and</w:t>
            </w:r>
          </w:p>
          <w:p w14:paraId="3DED5722" w14:textId="77777777" w:rsidR="00FE14A5" w:rsidRDefault="008A5E4A" w:rsidP="008E53EE">
            <w:pPr>
              <w:pStyle w:val="ListParagraph"/>
              <w:numPr>
                <w:ilvl w:val="1"/>
                <w:numId w:val="50"/>
              </w:numPr>
              <w:suppressAutoHyphens w:val="0"/>
              <w:snapToGrid w:val="0"/>
              <w:spacing w:after="0" w:line="240" w:lineRule="auto"/>
              <w:rPr>
                <w:rFonts w:eastAsia="Batang"/>
                <w:sz w:val="18"/>
                <w:szCs w:val="18"/>
                <w:lang w:val="en-GB"/>
              </w:rPr>
            </w:pPr>
            <m:oMath>
              <m:sSub>
                <m:sSubPr>
                  <m:ctrlPr>
                    <w:rPr>
                      <w:rFonts w:ascii="Cambria Math" w:eastAsia="Calibri" w:hAnsi="Cambria Math"/>
                      <w:i/>
                      <w:iCs/>
                      <w:sz w:val="18"/>
                      <w:szCs w:val="20"/>
                    </w:rPr>
                  </m:ctrlPr>
                </m:sSubPr>
                <m:e>
                  <m:r>
                    <w:rPr>
                      <w:rFonts w:ascii="Cambria Math" w:eastAsia="Calibri" w:hAnsi="Cambria Math"/>
                      <w:sz w:val="18"/>
                      <w:szCs w:val="20"/>
                    </w:rPr>
                    <m:t>p</m:t>
                  </m:r>
                </m:e>
                <m:sub>
                  <m:r>
                    <w:rPr>
                      <w:rFonts w:ascii="Cambria Math" w:eastAsia="Calibri" w:hAnsi="Cambria Math"/>
                      <w:sz w:val="18"/>
                      <w:szCs w:val="20"/>
                    </w:rPr>
                    <m:t>r</m:t>
                  </m:r>
                </m:sub>
              </m:sSub>
            </m:oMath>
            <w:r w:rsidR="00FE14A5" w:rsidRPr="00D143D4">
              <w:rPr>
                <w:rFonts w:eastAsia="Calibri"/>
                <w:iCs/>
                <w:sz w:val="18"/>
                <w:szCs w:val="20"/>
              </w:rPr>
              <w:t xml:space="preserve"> = co-phase</w:t>
            </w:r>
          </w:p>
          <w:p w14:paraId="0247B868" w14:textId="55347F2E" w:rsidR="00FF14F6" w:rsidRDefault="00FF14F6">
            <w:pPr>
              <w:widowControl w:val="0"/>
              <w:snapToGrid w:val="0"/>
              <w:rPr>
                <w:rFonts w:eastAsia="Batang"/>
                <w:sz w:val="18"/>
                <w:szCs w:val="18"/>
                <w:lang w:val="en-GB" w:eastAsia="en-US"/>
              </w:rPr>
            </w:pPr>
          </w:p>
          <w:p w14:paraId="0247B869" w14:textId="77777777" w:rsidR="00FF14F6" w:rsidRDefault="004B0726">
            <w:pPr>
              <w:widowControl w:val="0"/>
              <w:snapToGrid w:val="0"/>
              <w:rPr>
                <w:color w:val="3333FF"/>
                <w:sz w:val="18"/>
                <w:szCs w:val="18"/>
                <w:lang w:val="en-GB"/>
              </w:rPr>
            </w:pPr>
            <w:r>
              <w:rPr>
                <w:b/>
                <w:color w:val="3333FF"/>
                <w:sz w:val="18"/>
                <w:szCs w:val="18"/>
                <w:u w:val="single"/>
                <w:lang w:val="en-GB"/>
              </w:rPr>
              <w:t>FL Note</w:t>
            </w:r>
            <w:r>
              <w:rPr>
                <w:color w:val="3333FF"/>
                <w:sz w:val="18"/>
                <w:szCs w:val="18"/>
                <w:lang w:val="en-GB"/>
              </w:rPr>
              <w:t xml:space="preserve">: The above are valid options for CJT operation, with potentially different use cases. </w:t>
            </w:r>
          </w:p>
          <w:p w14:paraId="0247B86A" w14:textId="77777777" w:rsidR="00FF14F6" w:rsidRDefault="00FF14F6">
            <w:pPr>
              <w:widowControl w:val="0"/>
              <w:snapToGrid w:val="0"/>
              <w:rPr>
                <w:color w:val="3333FF"/>
                <w:sz w:val="18"/>
                <w:szCs w:val="18"/>
                <w:u w:val="single"/>
                <w:lang w:val="en-GB"/>
              </w:rPr>
            </w:pPr>
          </w:p>
          <w:p w14:paraId="0247B86B" w14:textId="77777777" w:rsidR="00FF14F6" w:rsidRDefault="004B0726">
            <w:pPr>
              <w:widowControl w:val="0"/>
              <w:snapToGrid w:val="0"/>
              <w:rPr>
                <w:color w:val="3333FF"/>
                <w:sz w:val="18"/>
                <w:szCs w:val="18"/>
                <w:lang w:val="en-GB"/>
              </w:rPr>
            </w:pPr>
            <w:r>
              <w:rPr>
                <w:color w:val="3333FF"/>
                <w:sz w:val="18"/>
                <w:szCs w:val="18"/>
                <w:u w:val="single"/>
                <w:lang w:val="en-GB"/>
              </w:rPr>
              <w:t>Example</w:t>
            </w:r>
            <w:r>
              <w:rPr>
                <w:color w:val="3333FF"/>
                <w:sz w:val="18"/>
                <w:szCs w:val="18"/>
                <w:lang w:val="en-GB"/>
              </w:rPr>
              <w:t xml:space="preserve"> formulations are for discussion purposes (spec formulation </w:t>
            </w:r>
            <w:r>
              <w:rPr>
                <w:color w:val="3333FF"/>
                <w:sz w:val="18"/>
                <w:szCs w:val="18"/>
                <w:lang w:val="en-GB"/>
              </w:rPr>
              <w:lastRenderedPageBreak/>
              <w:t>is up to the 38.214 editor).</w:t>
            </w:r>
          </w:p>
          <w:p w14:paraId="0247B86C" w14:textId="77777777" w:rsidR="00FF14F6" w:rsidRDefault="00FF14F6">
            <w:pPr>
              <w:widowControl w:val="0"/>
              <w:snapToGrid w:val="0"/>
              <w:rPr>
                <w:color w:val="3333FF"/>
                <w:sz w:val="18"/>
                <w:szCs w:val="18"/>
                <w:lang w:val="en-GB"/>
              </w:rPr>
            </w:pPr>
          </w:p>
          <w:p w14:paraId="0247B86D" w14:textId="77777777" w:rsidR="00FF14F6" w:rsidRDefault="004B0726">
            <w:pPr>
              <w:widowControl w:val="0"/>
              <w:snapToGrid w:val="0"/>
              <w:rPr>
                <w:color w:val="3333FF"/>
                <w:sz w:val="18"/>
                <w:szCs w:val="18"/>
                <w:lang w:val="en-GB"/>
              </w:rPr>
            </w:pPr>
            <w:r>
              <w:rPr>
                <w:color w:val="3333FF"/>
                <w:sz w:val="18"/>
                <w:szCs w:val="18"/>
                <w:lang w:val="en-GB"/>
              </w:rPr>
              <w:t xml:space="preserve">For Opt1/2, for per-TRP SD/FD basis selection, whether to have per-TRP RRC parameter(s) for L and/or M or not is a </w:t>
            </w:r>
            <w:r>
              <w:rPr>
                <w:b/>
                <w:color w:val="3333FF"/>
                <w:sz w:val="18"/>
                <w:szCs w:val="18"/>
                <w:lang w:val="en-GB"/>
              </w:rPr>
              <w:t>separate issue</w:t>
            </w:r>
          </w:p>
          <w:p w14:paraId="0247B86E"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86F" w14:textId="77777777" w:rsidR="00FF14F6" w:rsidRDefault="004B0726">
            <w:pPr>
              <w:widowControl w:val="0"/>
              <w:snapToGrid w:val="0"/>
              <w:rPr>
                <w:b/>
                <w:sz w:val="18"/>
                <w:szCs w:val="18"/>
                <w:lang w:val="en-GB"/>
              </w:rPr>
            </w:pPr>
            <w:r>
              <w:rPr>
                <w:b/>
                <w:sz w:val="18"/>
                <w:szCs w:val="18"/>
                <w:lang w:val="en-GB"/>
              </w:rPr>
              <w:lastRenderedPageBreak/>
              <w:t>Opt1 (per-TRP SD/FD)</w:t>
            </w:r>
          </w:p>
          <w:p w14:paraId="0247B870" w14:textId="17F5065E"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w:t>
            </w:r>
            <w:r>
              <w:rPr>
                <w:sz w:val="18"/>
                <w:szCs w:val="18"/>
              </w:rPr>
              <w:t>Xiaomi, OPPO (not both), LG, Lenovo</w:t>
            </w:r>
            <w:r>
              <w:rPr>
                <w:sz w:val="18"/>
                <w:szCs w:val="18"/>
                <w:lang w:val="en-GB"/>
              </w:rPr>
              <w:t>, MTK. Samsung, ZTE (per TRP group should be possible), CATT, Apple</w:t>
            </w:r>
            <w:r>
              <w:rPr>
                <w:sz w:val="18"/>
                <w:szCs w:val="18"/>
              </w:rPr>
              <w:t>, NTT Docomo (for inter-site)</w:t>
            </w:r>
            <w:r>
              <w:rPr>
                <w:sz w:val="18"/>
                <w:szCs w:val="18"/>
                <w:lang w:val="en-GB"/>
              </w:rPr>
              <w:t>, Fraunhofer/HHI</w:t>
            </w:r>
            <w:r>
              <w:rPr>
                <w:rFonts w:eastAsia="DengXian"/>
                <w:sz w:val="18"/>
                <w:szCs w:val="18"/>
                <w:lang w:val="en-GB"/>
              </w:rPr>
              <w:t>, Intel, AT&amp;T, Huawei/HiSi (no co-scaling), NEC</w:t>
            </w:r>
            <w:r>
              <w:rPr>
                <w:sz w:val="18"/>
                <w:szCs w:val="18"/>
                <w:lang w:val="en-GB"/>
              </w:rPr>
              <w:t>, CMCC, IDC</w:t>
            </w:r>
            <w:r>
              <w:rPr>
                <w:rFonts w:eastAsia="DengXian"/>
                <w:sz w:val="18"/>
                <w:szCs w:val="18"/>
                <w:lang w:val="en-GB"/>
              </w:rPr>
              <w:t>, CEWiT(co-amplitude including value 0)</w:t>
            </w:r>
            <w:r>
              <w:rPr>
                <w:sz w:val="18"/>
                <w:szCs w:val="18"/>
                <w:lang w:val="en-GB" w:eastAsia="zh-CN"/>
              </w:rPr>
              <w:t xml:space="preserve"> , Spreadtrum</w:t>
            </w:r>
            <w:r w:rsidR="004E43D5">
              <w:rPr>
                <w:sz w:val="18"/>
                <w:szCs w:val="18"/>
                <w:lang w:val="en-GB" w:eastAsia="zh-CN"/>
              </w:rPr>
              <w:t>, IITK</w:t>
            </w:r>
            <w:r w:rsidR="00B452BB">
              <w:rPr>
                <w:sz w:val="18"/>
                <w:szCs w:val="18"/>
                <w:lang w:val="en-GB" w:eastAsia="zh-CN"/>
              </w:rPr>
              <w:t>, Sony</w:t>
            </w:r>
          </w:p>
          <w:p w14:paraId="0247B871"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72" w14:textId="77777777" w:rsidR="00FF14F6" w:rsidRDefault="00FF14F6">
            <w:pPr>
              <w:widowControl w:val="0"/>
              <w:snapToGrid w:val="0"/>
              <w:rPr>
                <w:b/>
                <w:sz w:val="18"/>
                <w:szCs w:val="18"/>
                <w:lang w:val="en-GB"/>
              </w:rPr>
            </w:pPr>
          </w:p>
          <w:p w14:paraId="0247B873" w14:textId="77777777" w:rsidR="00FF14F6" w:rsidRDefault="004B0726">
            <w:pPr>
              <w:widowControl w:val="0"/>
              <w:snapToGrid w:val="0"/>
              <w:rPr>
                <w:b/>
                <w:sz w:val="18"/>
                <w:szCs w:val="18"/>
                <w:lang w:val="en-GB"/>
              </w:rPr>
            </w:pPr>
            <w:r>
              <w:rPr>
                <w:b/>
                <w:sz w:val="18"/>
                <w:szCs w:val="18"/>
                <w:lang w:val="en-GB"/>
              </w:rPr>
              <w:t>Opt2 (per-TRP SD, joint-FD)</w:t>
            </w:r>
          </w:p>
          <w:p w14:paraId="0247B874" w14:textId="67C2F22F"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Ericsson, Samsung, Spreadtrum</w:t>
            </w:r>
            <w:r>
              <w:rPr>
                <w:sz w:val="18"/>
                <w:szCs w:val="18"/>
              </w:rPr>
              <w:t>, Xiaomi</w:t>
            </w:r>
            <w:r>
              <w:rPr>
                <w:sz w:val="18"/>
                <w:szCs w:val="18"/>
                <w:lang w:val="en-GB"/>
              </w:rPr>
              <w:t xml:space="preserve">, </w:t>
            </w:r>
            <w:r>
              <w:rPr>
                <w:sz w:val="18"/>
                <w:szCs w:val="18"/>
              </w:rPr>
              <w:t>OPPO (not both), Lenovo, NTT Docomo (for intra-site. The case of the same SD basis across TRPs can be also considered.),</w:t>
            </w:r>
            <w:r>
              <w:rPr>
                <w:sz w:val="18"/>
                <w:szCs w:val="18"/>
                <w:lang w:val="en-GB"/>
              </w:rPr>
              <w:t xml:space="preserve"> Nokia/NSB, Fraunhofer/HHI, MTK</w:t>
            </w:r>
            <w:r>
              <w:rPr>
                <w:rFonts w:eastAsia="DengXian"/>
                <w:sz w:val="18"/>
                <w:szCs w:val="18"/>
                <w:lang w:val="en-GB"/>
              </w:rPr>
              <w:t>, Intel</w:t>
            </w:r>
            <w:r>
              <w:rPr>
                <w:sz w:val="18"/>
                <w:szCs w:val="18"/>
                <w:lang w:val="en-GB"/>
              </w:rPr>
              <w:t>, Qualcomm, NEC (co-amplitude and co-phase should also be considered in Opt2), vivo, CMCC, IDC</w:t>
            </w:r>
            <w:r w:rsidR="00FC4B61">
              <w:rPr>
                <w:sz w:val="18"/>
                <w:szCs w:val="18"/>
                <w:lang w:val="en-GB" w:eastAsia="zh-CN"/>
              </w:rPr>
              <w:t>, AT&amp;T</w:t>
            </w:r>
            <w:r w:rsidR="008331E7">
              <w:rPr>
                <w:sz w:val="18"/>
                <w:szCs w:val="18"/>
                <w:lang w:val="en-GB" w:eastAsia="zh-CN"/>
              </w:rPr>
              <w:t>, Sony</w:t>
            </w:r>
          </w:p>
          <w:p w14:paraId="0247B875"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76" w14:textId="77777777" w:rsidR="00FF14F6" w:rsidRDefault="00FF14F6">
            <w:pPr>
              <w:widowControl w:val="0"/>
              <w:snapToGrid w:val="0"/>
              <w:spacing w:line="256" w:lineRule="auto"/>
              <w:rPr>
                <w:b/>
                <w:sz w:val="18"/>
                <w:szCs w:val="18"/>
                <w:lang w:val="en-GB"/>
              </w:rPr>
            </w:pPr>
          </w:p>
          <w:p w14:paraId="0247B877" w14:textId="77777777" w:rsidR="00FF14F6" w:rsidRDefault="004B0726">
            <w:pPr>
              <w:widowControl w:val="0"/>
              <w:snapToGrid w:val="0"/>
              <w:spacing w:line="256" w:lineRule="auto"/>
              <w:rPr>
                <w:rFonts w:eastAsia="Malgun Gothic"/>
                <w:b/>
                <w:sz w:val="18"/>
                <w:szCs w:val="18"/>
                <w:lang w:val="en-GB"/>
              </w:rPr>
            </w:pPr>
            <w:r>
              <w:rPr>
                <w:rFonts w:eastAsia="Malgun Gothic"/>
                <w:b/>
                <w:sz w:val="18"/>
                <w:szCs w:val="18"/>
                <w:lang w:val="en-GB"/>
              </w:rPr>
              <w:t>Opt3 (per-TRP joint SD-FD basis)</w:t>
            </w:r>
          </w:p>
          <w:p w14:paraId="0247B878" w14:textId="77777777" w:rsidR="00FF14F6" w:rsidRDefault="004B0726" w:rsidP="008E53EE">
            <w:pPr>
              <w:pStyle w:val="ListParagraph"/>
              <w:widowControl w:val="0"/>
              <w:numPr>
                <w:ilvl w:val="0"/>
                <w:numId w:val="43"/>
              </w:numPr>
              <w:snapToGrid w:val="0"/>
              <w:spacing w:after="0" w:line="240" w:lineRule="auto"/>
              <w:rPr>
                <w:b/>
                <w:sz w:val="18"/>
                <w:szCs w:val="18"/>
                <w:lang w:val="en-GB"/>
              </w:rPr>
            </w:pPr>
            <w:r>
              <w:rPr>
                <w:b/>
                <w:sz w:val="18"/>
                <w:szCs w:val="18"/>
                <w:lang w:val="en-GB"/>
              </w:rPr>
              <w:t>Support:</w:t>
            </w:r>
            <w:r>
              <w:rPr>
                <w:sz w:val="18"/>
                <w:szCs w:val="18"/>
                <w:lang w:val="en-GB"/>
              </w:rPr>
              <w:t xml:space="preserve"> Huawei/HiSi (no co-scaling)</w:t>
            </w:r>
          </w:p>
          <w:p w14:paraId="0247B879" w14:textId="77777777" w:rsidR="00FF14F6" w:rsidRDefault="004B0726" w:rsidP="008E53EE">
            <w:pPr>
              <w:pStyle w:val="ListParagraph"/>
              <w:widowControl w:val="0"/>
              <w:numPr>
                <w:ilvl w:val="0"/>
                <w:numId w:val="43"/>
              </w:numPr>
              <w:snapToGrid w:val="0"/>
              <w:spacing w:after="0" w:line="240" w:lineRule="auto"/>
              <w:rPr>
                <w:b/>
                <w:sz w:val="18"/>
                <w:szCs w:val="18"/>
                <w:lang w:val="en-GB"/>
              </w:rPr>
            </w:pPr>
            <w:r>
              <w:rPr>
                <w:b/>
                <w:sz w:val="18"/>
                <w:szCs w:val="18"/>
                <w:lang w:val="en-GB"/>
              </w:rPr>
              <w:t>Not support:</w:t>
            </w:r>
          </w:p>
        </w:tc>
      </w:tr>
    </w:tbl>
    <w:p w14:paraId="0247B87B" w14:textId="77777777" w:rsidR="00FF14F6" w:rsidRDefault="00FF14F6"/>
    <w:p w14:paraId="0247B87C" w14:textId="77777777" w:rsidR="00FF14F6" w:rsidRDefault="004B0726">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192"/>
        <w:gridCol w:w="1380"/>
        <w:gridCol w:w="7580"/>
      </w:tblGrid>
      <w:tr w:rsidR="00FF14F6" w14:paraId="0247B880" w14:textId="77777777">
        <w:tc>
          <w:tcPr>
            <w:tcW w:w="1166" w:type="dxa"/>
            <w:shd w:val="clear" w:color="auto" w:fill="FFFF00"/>
          </w:tcPr>
          <w:p w14:paraId="0247B87D" w14:textId="77777777" w:rsidR="00FF14F6" w:rsidRDefault="004B0726">
            <w:pPr>
              <w:pStyle w:val="0Maintext"/>
              <w:spacing w:after="0" w:line="240" w:lineRule="auto"/>
              <w:ind w:firstLine="0"/>
              <w:jc w:val="left"/>
              <w:rPr>
                <w:b/>
                <w:sz w:val="18"/>
                <w:szCs w:val="18"/>
                <w:lang w:val="en-US"/>
              </w:rPr>
            </w:pPr>
            <w:r>
              <w:rPr>
                <w:b/>
                <w:sz w:val="18"/>
                <w:szCs w:val="18"/>
                <w:lang w:val="en-US"/>
              </w:rPr>
              <w:t>Company</w:t>
            </w:r>
          </w:p>
        </w:tc>
        <w:tc>
          <w:tcPr>
            <w:tcW w:w="1351" w:type="dxa"/>
            <w:shd w:val="clear" w:color="auto" w:fill="FFFF00"/>
          </w:tcPr>
          <w:p w14:paraId="0247B87E" w14:textId="77777777" w:rsidR="00FF14F6" w:rsidRDefault="004B0726">
            <w:pPr>
              <w:pStyle w:val="0Maintext"/>
              <w:spacing w:after="0" w:line="240" w:lineRule="auto"/>
              <w:ind w:firstLine="0"/>
              <w:jc w:val="left"/>
              <w:rPr>
                <w:b/>
                <w:sz w:val="18"/>
                <w:szCs w:val="18"/>
                <w:lang w:val="en-US"/>
              </w:rPr>
            </w:pPr>
            <w:r>
              <w:rPr>
                <w:b/>
                <w:sz w:val="18"/>
                <w:szCs w:val="18"/>
                <w:lang w:val="en-US"/>
              </w:rPr>
              <w:t>Metric</w:t>
            </w:r>
          </w:p>
        </w:tc>
        <w:tc>
          <w:tcPr>
            <w:tcW w:w="7419" w:type="dxa"/>
            <w:shd w:val="clear" w:color="auto" w:fill="FFFF00"/>
          </w:tcPr>
          <w:p w14:paraId="0247B87F" w14:textId="77777777" w:rsidR="00FF14F6" w:rsidRDefault="004B0726">
            <w:pPr>
              <w:pStyle w:val="0Maintext"/>
              <w:spacing w:after="0" w:line="240" w:lineRule="auto"/>
              <w:ind w:firstLine="0"/>
              <w:jc w:val="left"/>
              <w:rPr>
                <w:b/>
                <w:sz w:val="18"/>
                <w:szCs w:val="18"/>
              </w:rPr>
            </w:pPr>
            <w:r>
              <w:rPr>
                <w:b/>
                <w:sz w:val="18"/>
                <w:szCs w:val="18"/>
                <w:lang w:val="en-US"/>
              </w:rPr>
              <w:t>Key observation</w:t>
            </w:r>
          </w:p>
        </w:tc>
      </w:tr>
      <w:tr w:rsidR="00FF14F6" w14:paraId="0247B889" w14:textId="77777777">
        <w:tc>
          <w:tcPr>
            <w:tcW w:w="1166" w:type="dxa"/>
            <w:shd w:val="clear" w:color="auto" w:fill="auto"/>
          </w:tcPr>
          <w:p w14:paraId="0247B881" w14:textId="77777777" w:rsidR="00FF14F6" w:rsidRDefault="004B0726">
            <w:pPr>
              <w:pStyle w:val="0Maintext"/>
              <w:spacing w:after="0" w:line="240" w:lineRule="auto"/>
              <w:ind w:firstLine="0"/>
              <w:jc w:val="left"/>
              <w:rPr>
                <w:sz w:val="18"/>
                <w:szCs w:val="18"/>
                <w:lang w:val="en-US"/>
              </w:rPr>
            </w:pPr>
            <w:r>
              <w:rPr>
                <w:sz w:val="18"/>
                <w:szCs w:val="18"/>
                <w:lang w:val="en-US"/>
              </w:rPr>
              <w:t>Huawei/HiSi</w:t>
            </w:r>
          </w:p>
        </w:tc>
        <w:tc>
          <w:tcPr>
            <w:tcW w:w="1351" w:type="dxa"/>
            <w:shd w:val="clear" w:color="auto" w:fill="auto"/>
          </w:tcPr>
          <w:p w14:paraId="0247B882" w14:textId="77777777" w:rsidR="00FF14F6" w:rsidRDefault="004B0726">
            <w:pPr>
              <w:pStyle w:val="0Maintext"/>
              <w:spacing w:after="0" w:line="240" w:lineRule="auto"/>
              <w:ind w:firstLine="0"/>
              <w:jc w:val="left"/>
              <w:rPr>
                <w:sz w:val="18"/>
                <w:szCs w:val="18"/>
                <w:lang w:val="en-US"/>
              </w:rPr>
            </w:pPr>
            <w:r>
              <w:rPr>
                <w:sz w:val="18"/>
                <w:szCs w:val="18"/>
                <w:lang w:val="en-US"/>
              </w:rPr>
              <w:t>SLS: Mean UPT, 5% UPT</w:t>
            </w:r>
          </w:p>
        </w:tc>
        <w:tc>
          <w:tcPr>
            <w:tcW w:w="7419" w:type="dxa"/>
            <w:shd w:val="clear" w:color="auto" w:fill="auto"/>
          </w:tcPr>
          <w:p w14:paraId="0247B883" w14:textId="77777777" w:rsidR="00FF14F6" w:rsidRDefault="004B0726" w:rsidP="008E53EE">
            <w:pPr>
              <w:pStyle w:val="ListParagraph"/>
              <w:numPr>
                <w:ilvl w:val="0"/>
                <w:numId w:val="33"/>
              </w:numPr>
              <w:spacing w:after="0" w:line="240" w:lineRule="auto"/>
              <w:rPr>
                <w:sz w:val="18"/>
                <w:szCs w:val="18"/>
              </w:rPr>
            </w:pPr>
            <w:r>
              <w:rPr>
                <w:rFonts w:cs="SimSun"/>
                <w:sz w:val="18"/>
                <w:szCs w:val="18"/>
              </w:rPr>
              <w:t>Observation 4: The CJT codebook design with joint space-frequency domain statistical eigenvectors achieves 10~15% gain for mean UPT and 12~43% gain for 5%-tile UE UPT, compared with DFT basis.</w:t>
            </w:r>
          </w:p>
          <w:p w14:paraId="0247B884" w14:textId="77777777" w:rsidR="00FF14F6" w:rsidRDefault="004B0726" w:rsidP="008E53EE">
            <w:pPr>
              <w:pStyle w:val="ListParagraph"/>
              <w:numPr>
                <w:ilvl w:val="0"/>
                <w:numId w:val="33"/>
              </w:numPr>
              <w:spacing w:after="0" w:line="240" w:lineRule="auto"/>
              <w:rPr>
                <w:sz w:val="18"/>
                <w:szCs w:val="18"/>
              </w:rPr>
            </w:pPr>
            <w:r>
              <w:rPr>
                <w:rFonts w:cs="SimSun"/>
                <w:sz w:val="18"/>
                <w:szCs w:val="18"/>
              </w:rPr>
              <w:t>Observation 5: The full channel feedback for CJT codebook can provide about 10~20% gain for mean UPT and 30~90% gain for mean UPT and 5% UPT respectively.</w:t>
            </w:r>
          </w:p>
          <w:p w14:paraId="0247B885" w14:textId="77777777" w:rsidR="00FF14F6" w:rsidRDefault="004B0726" w:rsidP="008E53EE">
            <w:pPr>
              <w:pStyle w:val="ListParagraph"/>
              <w:numPr>
                <w:ilvl w:val="0"/>
                <w:numId w:val="33"/>
              </w:numPr>
              <w:spacing w:after="0" w:line="240" w:lineRule="auto"/>
              <w:rPr>
                <w:sz w:val="18"/>
                <w:szCs w:val="18"/>
              </w:rPr>
            </w:pPr>
            <w:r>
              <w:rPr>
                <w:rFonts w:cs="SimSun"/>
                <w:sz w:val="18"/>
                <w:szCs w:val="18"/>
              </w:rPr>
              <w:t>Observation 6:  Compared to TRP independent selection of coefficients for W2,</w:t>
            </w:r>
          </w:p>
          <w:p w14:paraId="0247B886" w14:textId="77777777" w:rsidR="00FF14F6" w:rsidRDefault="004B0726" w:rsidP="008E53EE">
            <w:pPr>
              <w:pStyle w:val="ListParagraph"/>
              <w:numPr>
                <w:ilvl w:val="1"/>
                <w:numId w:val="33"/>
              </w:numPr>
              <w:spacing w:after="0" w:line="240" w:lineRule="auto"/>
              <w:rPr>
                <w:sz w:val="18"/>
                <w:szCs w:val="18"/>
              </w:rPr>
            </w:pPr>
            <w:r>
              <w:rPr>
                <w:rFonts w:cs="SimSun"/>
                <w:sz w:val="18"/>
                <w:szCs w:val="18"/>
              </w:rPr>
              <w:t>Joint selection among TRPs can provide about 7~10% and 16~28% performance gains for mean UPT and edge UPT, respectively, when each TRP has 32 CSI-RS ports.</w:t>
            </w:r>
          </w:p>
          <w:p w14:paraId="0247B887" w14:textId="77777777" w:rsidR="00FF14F6" w:rsidRDefault="004B0726" w:rsidP="008E53EE">
            <w:pPr>
              <w:pStyle w:val="ListParagraph"/>
              <w:numPr>
                <w:ilvl w:val="1"/>
                <w:numId w:val="33"/>
              </w:numPr>
              <w:spacing w:after="0" w:line="240" w:lineRule="auto"/>
              <w:rPr>
                <w:sz w:val="18"/>
                <w:szCs w:val="18"/>
              </w:rPr>
            </w:pPr>
            <w:r>
              <w:rPr>
                <w:rFonts w:cs="SimSun"/>
                <w:sz w:val="18"/>
                <w:szCs w:val="18"/>
              </w:rPr>
              <w:t>Joint selection among TRPs can provide up to about 2~6% and 12~22% performance gains for mean UPT and edge UPT, respectively, when each TRP has 8 CSI-RS ports.</w:t>
            </w:r>
          </w:p>
          <w:p w14:paraId="0247B888" w14:textId="77777777" w:rsidR="00FF14F6" w:rsidRDefault="004B0726" w:rsidP="008E53EE">
            <w:pPr>
              <w:pStyle w:val="ListParagraph"/>
              <w:numPr>
                <w:ilvl w:val="0"/>
                <w:numId w:val="33"/>
              </w:numPr>
              <w:spacing w:after="0" w:line="240" w:lineRule="auto"/>
              <w:rPr>
                <w:sz w:val="18"/>
                <w:szCs w:val="18"/>
              </w:rPr>
            </w:pPr>
            <w:r>
              <w:rPr>
                <w:rFonts w:cs="SimSun"/>
                <w:sz w:val="18"/>
                <w:szCs w:val="18"/>
              </w:rPr>
              <w:t>Observation 7: There is a significant performance loss at both mean UPT and 5% UPT when the frequency domain granularity changes from 2RB to 4RB, especially at 5% UPT (a loss more than 26%).</w:t>
            </w:r>
          </w:p>
        </w:tc>
      </w:tr>
      <w:tr w:rsidR="00FF14F6" w14:paraId="0247B891" w14:textId="77777777">
        <w:tc>
          <w:tcPr>
            <w:tcW w:w="1166" w:type="dxa"/>
          </w:tcPr>
          <w:p w14:paraId="0247B88A" w14:textId="77777777" w:rsidR="00FF14F6" w:rsidRDefault="004B0726">
            <w:pPr>
              <w:pStyle w:val="0Maintext"/>
              <w:spacing w:after="0" w:line="240" w:lineRule="auto"/>
              <w:ind w:firstLine="0"/>
              <w:jc w:val="left"/>
              <w:rPr>
                <w:sz w:val="18"/>
                <w:szCs w:val="18"/>
                <w:lang w:val="en-US"/>
              </w:rPr>
            </w:pPr>
            <w:r>
              <w:rPr>
                <w:sz w:val="18"/>
                <w:szCs w:val="18"/>
                <w:lang w:val="en-US"/>
              </w:rPr>
              <w:t>Ericsson</w:t>
            </w:r>
          </w:p>
        </w:tc>
        <w:tc>
          <w:tcPr>
            <w:tcW w:w="1351" w:type="dxa"/>
          </w:tcPr>
          <w:p w14:paraId="0247B88B" w14:textId="77777777" w:rsidR="00FF14F6" w:rsidRDefault="004B0726">
            <w:pPr>
              <w:pStyle w:val="0Maintext"/>
              <w:spacing w:after="0" w:line="240" w:lineRule="auto"/>
              <w:ind w:firstLine="0"/>
              <w:jc w:val="left"/>
              <w:rPr>
                <w:sz w:val="18"/>
                <w:szCs w:val="18"/>
                <w:lang w:val="en-US"/>
              </w:rPr>
            </w:pPr>
            <w:r>
              <w:rPr>
                <w:sz w:val="18"/>
                <w:szCs w:val="18"/>
                <w:lang w:val="en-US"/>
              </w:rPr>
              <w:t>SLS: Mean UPT, 5%/50%-/95%-UPT</w:t>
            </w:r>
          </w:p>
        </w:tc>
        <w:tc>
          <w:tcPr>
            <w:tcW w:w="7419" w:type="dxa"/>
          </w:tcPr>
          <w:p w14:paraId="0247B88C" w14:textId="77777777" w:rsidR="00FF14F6" w:rsidRDefault="004B0726">
            <w:pPr>
              <w:rPr>
                <w:sz w:val="18"/>
                <w:szCs w:val="18"/>
              </w:rPr>
            </w:pPr>
            <w:r>
              <w:rPr>
                <w:rFonts w:cs="SimSun"/>
                <w:sz w:val="18"/>
                <w:szCs w:val="18"/>
              </w:rPr>
              <w:t>For mean/5%/50%/95% UPT, the gains of mTRP over sTRP are:</w:t>
            </w:r>
          </w:p>
          <w:p w14:paraId="0247B88D" w14:textId="77777777" w:rsidR="00FF14F6" w:rsidRDefault="004B0726" w:rsidP="008E53EE">
            <w:pPr>
              <w:pStyle w:val="ListParagraph"/>
              <w:numPr>
                <w:ilvl w:val="0"/>
                <w:numId w:val="33"/>
              </w:numPr>
              <w:spacing w:after="0" w:line="240" w:lineRule="auto"/>
              <w:rPr>
                <w:sz w:val="18"/>
                <w:szCs w:val="18"/>
              </w:rPr>
            </w:pPr>
            <w:r>
              <w:rPr>
                <w:rFonts w:cs="SimSun"/>
                <w:sz w:val="18"/>
                <w:szCs w:val="18"/>
              </w:rPr>
              <w:t xml:space="preserve">RU20: 1%/5%/0%/0% </w:t>
            </w:r>
          </w:p>
          <w:p w14:paraId="0247B88E" w14:textId="77777777" w:rsidR="00FF14F6" w:rsidRDefault="004B0726" w:rsidP="008E53EE">
            <w:pPr>
              <w:pStyle w:val="ListParagraph"/>
              <w:numPr>
                <w:ilvl w:val="0"/>
                <w:numId w:val="33"/>
              </w:numPr>
              <w:spacing w:after="0" w:line="240" w:lineRule="auto"/>
              <w:rPr>
                <w:sz w:val="18"/>
                <w:szCs w:val="18"/>
              </w:rPr>
            </w:pPr>
            <w:r>
              <w:rPr>
                <w:rFonts w:cs="SimSun"/>
                <w:sz w:val="18"/>
                <w:szCs w:val="18"/>
              </w:rPr>
              <w:t xml:space="preserve">RU50: 11%/42%/13%/1% </w:t>
            </w:r>
          </w:p>
          <w:p w14:paraId="0247B88F" w14:textId="77777777" w:rsidR="00FF14F6" w:rsidRDefault="004B0726" w:rsidP="008E53EE">
            <w:pPr>
              <w:pStyle w:val="ListParagraph"/>
              <w:numPr>
                <w:ilvl w:val="0"/>
                <w:numId w:val="33"/>
              </w:numPr>
              <w:spacing w:after="0" w:line="240" w:lineRule="auto"/>
              <w:rPr>
                <w:sz w:val="18"/>
                <w:szCs w:val="18"/>
              </w:rPr>
            </w:pPr>
            <w:r>
              <w:rPr>
                <w:rFonts w:cs="SimSun"/>
                <w:sz w:val="18"/>
                <w:szCs w:val="18"/>
              </w:rPr>
              <w:t>RU70: 28%/80%/35%/2%</w:t>
            </w:r>
          </w:p>
          <w:p w14:paraId="0247B890" w14:textId="77777777" w:rsidR="00FF14F6" w:rsidRDefault="004B0726" w:rsidP="008E53EE">
            <w:pPr>
              <w:pStyle w:val="ListParagraph"/>
              <w:numPr>
                <w:ilvl w:val="0"/>
                <w:numId w:val="33"/>
              </w:numPr>
              <w:spacing w:after="0" w:line="240" w:lineRule="auto"/>
              <w:rPr>
                <w:sz w:val="18"/>
                <w:szCs w:val="18"/>
              </w:rPr>
            </w:pPr>
            <w:r>
              <w:rPr>
                <w:rFonts w:cs="SimSun"/>
                <w:sz w:val="18"/>
                <w:szCs w:val="18"/>
              </w:rPr>
              <w:t>Full buffer: 27%/57%/-/-</w:t>
            </w:r>
          </w:p>
        </w:tc>
      </w:tr>
      <w:tr w:rsidR="00FF14F6" w14:paraId="0247B897" w14:textId="77777777">
        <w:tc>
          <w:tcPr>
            <w:tcW w:w="1166" w:type="dxa"/>
          </w:tcPr>
          <w:p w14:paraId="0247B892" w14:textId="77777777" w:rsidR="00FF14F6" w:rsidRDefault="004B0726">
            <w:pPr>
              <w:pStyle w:val="0Maintext"/>
              <w:spacing w:after="0" w:line="240" w:lineRule="auto"/>
              <w:ind w:firstLine="0"/>
              <w:jc w:val="left"/>
              <w:rPr>
                <w:sz w:val="18"/>
                <w:szCs w:val="18"/>
                <w:lang w:val="en-US"/>
              </w:rPr>
            </w:pPr>
            <w:r>
              <w:rPr>
                <w:sz w:val="18"/>
                <w:szCs w:val="18"/>
                <w:lang w:val="en-US"/>
              </w:rPr>
              <w:t>MTK</w:t>
            </w:r>
          </w:p>
        </w:tc>
        <w:tc>
          <w:tcPr>
            <w:tcW w:w="1351" w:type="dxa"/>
          </w:tcPr>
          <w:p w14:paraId="0247B893" w14:textId="77777777" w:rsidR="00FF14F6" w:rsidRDefault="004B0726">
            <w:pPr>
              <w:pStyle w:val="0Maintext"/>
              <w:spacing w:after="0" w:line="240" w:lineRule="auto"/>
              <w:ind w:firstLine="0"/>
              <w:jc w:val="left"/>
              <w:rPr>
                <w:sz w:val="18"/>
                <w:szCs w:val="18"/>
                <w:lang w:val="en-US"/>
              </w:rPr>
            </w:pPr>
            <w:r>
              <w:rPr>
                <w:sz w:val="18"/>
                <w:szCs w:val="18"/>
                <w:lang w:val="en-US"/>
              </w:rPr>
              <w:t>SLS: Mean UPT</w:t>
            </w:r>
          </w:p>
        </w:tc>
        <w:tc>
          <w:tcPr>
            <w:tcW w:w="7419" w:type="dxa"/>
          </w:tcPr>
          <w:p w14:paraId="0247B894" w14:textId="77777777" w:rsidR="00FF14F6" w:rsidRDefault="004B0726" w:rsidP="008E53EE">
            <w:pPr>
              <w:pStyle w:val="ListParagraph"/>
              <w:numPr>
                <w:ilvl w:val="0"/>
                <w:numId w:val="33"/>
              </w:numPr>
              <w:spacing w:after="0" w:line="240" w:lineRule="auto"/>
              <w:rPr>
                <w:sz w:val="18"/>
                <w:szCs w:val="18"/>
              </w:rPr>
            </w:pPr>
            <w:r>
              <w:rPr>
                <w:rFonts w:cs="SimSun"/>
                <w:sz w:val="18"/>
                <w:szCs w:val="18"/>
              </w:rPr>
              <w:t>Ideal CSI: up to 30% gain, compared to sTRP</w:t>
            </w:r>
          </w:p>
          <w:p w14:paraId="0247B895" w14:textId="77777777" w:rsidR="00FF14F6" w:rsidRDefault="004B0726" w:rsidP="008E53EE">
            <w:pPr>
              <w:pStyle w:val="ListParagraph"/>
              <w:numPr>
                <w:ilvl w:val="0"/>
                <w:numId w:val="33"/>
              </w:numPr>
              <w:spacing w:after="0" w:line="240" w:lineRule="auto"/>
              <w:rPr>
                <w:sz w:val="18"/>
                <w:szCs w:val="18"/>
              </w:rPr>
            </w:pPr>
            <w:r>
              <w:rPr>
                <w:rFonts w:cs="SimSun"/>
                <w:sz w:val="18"/>
                <w:szCs w:val="18"/>
              </w:rPr>
              <w:t>mTRP codebook: up to 15% gain, compared to sTRP</w:t>
            </w:r>
          </w:p>
          <w:p w14:paraId="0247B896" w14:textId="77777777" w:rsidR="00FF14F6" w:rsidRDefault="004B0726" w:rsidP="008E53EE">
            <w:pPr>
              <w:pStyle w:val="ListParagraph"/>
              <w:numPr>
                <w:ilvl w:val="0"/>
                <w:numId w:val="33"/>
              </w:numPr>
              <w:spacing w:after="0" w:line="240" w:lineRule="auto"/>
              <w:rPr>
                <w:sz w:val="18"/>
                <w:szCs w:val="18"/>
              </w:rPr>
            </w:pPr>
            <w:r>
              <w:rPr>
                <w:rFonts w:cs="SimSun"/>
                <w:sz w:val="18"/>
                <w:szCs w:val="18"/>
              </w:rPr>
              <w:t>Ideal CSI &gt; mTRP codebook &gt; Rel-16 eType-II for mTRP &gt; Rel-16 eType-II for sTRP &gt; Rel-15 Type-I MP for mTRP</w:t>
            </w:r>
          </w:p>
        </w:tc>
      </w:tr>
      <w:tr w:rsidR="00FF14F6" w14:paraId="0247B8A3" w14:textId="77777777">
        <w:tc>
          <w:tcPr>
            <w:tcW w:w="1166" w:type="dxa"/>
          </w:tcPr>
          <w:p w14:paraId="0247B898" w14:textId="77777777" w:rsidR="00FF14F6" w:rsidRDefault="004B0726">
            <w:pPr>
              <w:pStyle w:val="0Maintext"/>
              <w:spacing w:after="0" w:line="240" w:lineRule="auto"/>
              <w:ind w:firstLine="0"/>
              <w:jc w:val="left"/>
              <w:rPr>
                <w:sz w:val="18"/>
                <w:szCs w:val="18"/>
                <w:lang w:val="en-US"/>
              </w:rPr>
            </w:pPr>
            <w:r>
              <w:rPr>
                <w:sz w:val="18"/>
                <w:szCs w:val="18"/>
                <w:lang w:val="en-US"/>
              </w:rPr>
              <w:t>Samsung</w:t>
            </w:r>
          </w:p>
        </w:tc>
        <w:tc>
          <w:tcPr>
            <w:tcW w:w="1351" w:type="dxa"/>
          </w:tcPr>
          <w:p w14:paraId="0247B899" w14:textId="77777777" w:rsidR="00FF14F6" w:rsidRDefault="004B0726">
            <w:pPr>
              <w:pStyle w:val="0Maintext"/>
              <w:spacing w:after="0" w:line="240" w:lineRule="auto"/>
              <w:ind w:firstLine="0"/>
              <w:jc w:val="left"/>
              <w:rPr>
                <w:sz w:val="18"/>
                <w:szCs w:val="18"/>
                <w:lang w:val="en-US"/>
              </w:rPr>
            </w:pPr>
            <w:r>
              <w:rPr>
                <w:sz w:val="18"/>
                <w:szCs w:val="18"/>
                <w:lang w:val="en-US"/>
              </w:rPr>
              <w:t>SLS: Mean UPT vs overhead</w:t>
            </w:r>
          </w:p>
        </w:tc>
        <w:tc>
          <w:tcPr>
            <w:tcW w:w="7419" w:type="dxa"/>
          </w:tcPr>
          <w:p w14:paraId="0247B89A" w14:textId="77777777" w:rsidR="00FF14F6" w:rsidRDefault="004B0726" w:rsidP="008E53EE">
            <w:pPr>
              <w:pStyle w:val="ListParagraph"/>
              <w:numPr>
                <w:ilvl w:val="0"/>
                <w:numId w:val="33"/>
              </w:numPr>
              <w:spacing w:after="0" w:line="240" w:lineRule="auto"/>
              <w:rPr>
                <w:sz w:val="18"/>
                <w:szCs w:val="18"/>
              </w:rPr>
            </w:pPr>
            <w:r>
              <w:rPr>
                <w:rFonts w:cs="SimSun"/>
                <w:sz w:val="18"/>
                <w:szCs w:val="18"/>
                <w:lang w:eastAsia="ko-KR"/>
              </w:rPr>
              <w:t>Observation 1: CB2 and CB1 yield gain in throughout vs. overhead trade-off over Rel-16 T2 CB, with CB2 outperforming CB1.</w:t>
            </w:r>
          </w:p>
          <w:p w14:paraId="0247B89B" w14:textId="77777777" w:rsidR="00FF14F6" w:rsidRDefault="004B0726" w:rsidP="008E53EE">
            <w:pPr>
              <w:pStyle w:val="ListParagraph"/>
              <w:numPr>
                <w:ilvl w:val="0"/>
                <w:numId w:val="33"/>
              </w:numPr>
              <w:spacing w:after="0" w:line="240" w:lineRule="auto"/>
              <w:rPr>
                <w:sz w:val="18"/>
                <w:szCs w:val="18"/>
              </w:rPr>
            </w:pPr>
            <w:r>
              <w:rPr>
                <w:rFonts w:cs="SimSun"/>
                <w:sz w:val="18"/>
                <w:szCs w:val="18"/>
                <w:lang w:eastAsia="ko-KR"/>
              </w:rPr>
              <w:t>Observation 2: The throughputs of CB2 and CB1 do not change significantly as overhead increases. The overhead for both codebooks is high. This implies that the set of parameter combinations can be refined for CB1/CB2 to further reduce the overhead.</w:t>
            </w:r>
          </w:p>
          <w:p w14:paraId="0247B89C" w14:textId="77777777" w:rsidR="00FF14F6" w:rsidRDefault="004B0726" w:rsidP="008E53EE">
            <w:pPr>
              <w:pStyle w:val="ListParagraph"/>
              <w:numPr>
                <w:ilvl w:val="0"/>
                <w:numId w:val="33"/>
              </w:numPr>
              <w:spacing w:after="0" w:line="240" w:lineRule="auto"/>
              <w:rPr>
                <w:sz w:val="18"/>
                <w:szCs w:val="18"/>
              </w:rPr>
            </w:pPr>
            <w:r>
              <w:rPr>
                <w:rFonts w:cs="SimSun"/>
                <w:sz w:val="18"/>
                <w:szCs w:val="18"/>
                <w:lang w:eastAsia="ko-KR"/>
              </w:rPr>
              <w:t>Observation 3: for varying number of TRPs (</w:t>
            </w:r>
            <m:oMath>
              <m:r>
                <w:rPr>
                  <w:rFonts w:ascii="Cambria Math" w:hAnsi="Cambria Math"/>
                </w:rPr>
                <m:t>N∈</m:t>
              </m:r>
              <m:d>
                <m:dPr>
                  <m:begChr m:val="{"/>
                  <m:endChr m:val="}"/>
                  <m:ctrlPr>
                    <w:rPr>
                      <w:rFonts w:ascii="Cambria Math" w:hAnsi="Cambria Math"/>
                    </w:rPr>
                  </m:ctrlPr>
                </m:dPr>
                <m:e>
                  <m:r>
                    <w:rPr>
                      <w:rFonts w:ascii="Cambria Math" w:hAnsi="Cambria Math"/>
                    </w:rPr>
                    <m:t>2,3,4</m:t>
                  </m:r>
                </m:e>
              </m:d>
            </m:oMath>
            <w:r>
              <w:rPr>
                <w:rFonts w:cs="SimSun"/>
                <w:sz w:val="18"/>
                <w:szCs w:val="18"/>
                <w:lang w:eastAsia="ko-KR"/>
              </w:rPr>
              <w:t>),</w:t>
            </w:r>
          </w:p>
          <w:p w14:paraId="0247B89D" w14:textId="77777777" w:rsidR="00FF14F6" w:rsidRDefault="004B0726" w:rsidP="008E53EE">
            <w:pPr>
              <w:pStyle w:val="ListParagraph"/>
              <w:numPr>
                <w:ilvl w:val="1"/>
                <w:numId w:val="33"/>
              </w:numPr>
              <w:spacing w:after="0" w:line="240" w:lineRule="auto"/>
              <w:rPr>
                <w:sz w:val="18"/>
                <w:szCs w:val="18"/>
              </w:rPr>
            </w:pPr>
            <w:r>
              <w:rPr>
                <w:rFonts w:cs="SimSun"/>
                <w:sz w:val="18"/>
                <w:szCs w:val="18"/>
                <w:lang w:eastAsia="ko-KR"/>
              </w:rPr>
              <w:t xml:space="preserve">CB2 outperforms CB1 for any </w:t>
            </w:r>
            <m:oMath>
              <m:r>
                <w:rPr>
                  <w:rFonts w:ascii="Cambria Math" w:hAnsi="Cambria Math"/>
                </w:rPr>
                <m:t>N</m:t>
              </m:r>
            </m:oMath>
            <w:r>
              <w:rPr>
                <w:rFonts w:cs="SimSun"/>
                <w:sz w:val="18"/>
                <w:szCs w:val="18"/>
                <w:lang w:eastAsia="ko-KR"/>
              </w:rPr>
              <w:t xml:space="preserve"> value</w:t>
            </w:r>
          </w:p>
          <w:p w14:paraId="0247B89E" w14:textId="77777777" w:rsidR="00FF14F6" w:rsidRDefault="004B0726" w:rsidP="008E53EE">
            <w:pPr>
              <w:pStyle w:val="ListParagraph"/>
              <w:numPr>
                <w:ilvl w:val="1"/>
                <w:numId w:val="33"/>
              </w:numPr>
              <w:spacing w:after="0" w:line="240" w:lineRule="auto"/>
              <w:rPr>
                <w:sz w:val="18"/>
                <w:szCs w:val="18"/>
              </w:rPr>
            </w:pPr>
            <w:r>
              <w:rPr>
                <w:rFonts w:cs="SimSun"/>
                <w:sz w:val="18"/>
                <w:szCs w:val="18"/>
                <w:lang w:eastAsia="ko-KR"/>
              </w:rPr>
              <w:t xml:space="preserve">The performance of CB2/CB1 remain similar as overhead is increased for the existing Rel-16 paraComb=1,2..,6. </w:t>
            </w:r>
          </w:p>
          <w:p w14:paraId="0247B89F" w14:textId="77777777" w:rsidR="00FF14F6" w:rsidRDefault="004B0726" w:rsidP="008E53EE">
            <w:pPr>
              <w:pStyle w:val="ListParagraph"/>
              <w:numPr>
                <w:ilvl w:val="0"/>
                <w:numId w:val="33"/>
              </w:numPr>
              <w:spacing w:after="0" w:line="240" w:lineRule="auto"/>
              <w:rPr>
                <w:sz w:val="18"/>
                <w:szCs w:val="18"/>
              </w:rPr>
            </w:pPr>
            <w:r>
              <w:rPr>
                <w:rFonts w:cs="SimSun"/>
                <w:sz w:val="18"/>
                <w:szCs w:val="18"/>
                <w:lang w:eastAsia="ko-KR"/>
              </w:rPr>
              <w:t>Observation 4: Significant performance gain (e.g.35-45% in avg. UPT with CB2 and 25-35% in avg. UPT with CB1) can be achieved with mTRP C-JT CSI (N=2,3,4) over sTRP CSI (N=1).</w:t>
            </w:r>
          </w:p>
          <w:p w14:paraId="0247B8A0" w14:textId="77777777" w:rsidR="00FF14F6" w:rsidRDefault="004B0726" w:rsidP="008E53EE">
            <w:pPr>
              <w:pStyle w:val="ListParagraph"/>
              <w:numPr>
                <w:ilvl w:val="0"/>
                <w:numId w:val="33"/>
              </w:numPr>
              <w:spacing w:after="0" w:line="240" w:lineRule="auto"/>
              <w:rPr>
                <w:sz w:val="18"/>
                <w:szCs w:val="18"/>
              </w:rPr>
            </w:pPr>
            <w:r>
              <w:rPr>
                <w:rFonts w:cs="SimSun"/>
                <w:sz w:val="18"/>
                <w:szCs w:val="18"/>
                <w:lang w:eastAsia="ko-KR"/>
              </w:rPr>
              <w:t>Observation 5: the throughput-overhead trade-offs for 4 ports are similar to that for 8 ports.</w:t>
            </w:r>
          </w:p>
          <w:p w14:paraId="0247B8A1" w14:textId="77777777" w:rsidR="00FF14F6" w:rsidRDefault="004B0726" w:rsidP="008E53EE">
            <w:pPr>
              <w:pStyle w:val="ListParagraph"/>
              <w:numPr>
                <w:ilvl w:val="0"/>
                <w:numId w:val="33"/>
              </w:numPr>
              <w:spacing w:after="0" w:line="240" w:lineRule="auto"/>
              <w:rPr>
                <w:sz w:val="18"/>
                <w:szCs w:val="18"/>
              </w:rPr>
            </w:pPr>
            <w:r>
              <w:rPr>
                <w:rFonts w:cs="SimSun"/>
                <w:sz w:val="18"/>
                <w:szCs w:val="18"/>
                <w:lang w:eastAsia="ko-KR"/>
              </w:rPr>
              <w:t>Observation 6: Further significant performance gain (e.g.70-110% in avg. UPT with CB2 and 50-90% in avg. UPT with CB1) can be achieved with mTRP C-JT CSI (N=2,3,4) over sTRP CSI (N=1).</w:t>
            </w:r>
          </w:p>
          <w:p w14:paraId="0247B8A2" w14:textId="77777777" w:rsidR="00FF14F6" w:rsidRDefault="004B0726" w:rsidP="008E53EE">
            <w:pPr>
              <w:pStyle w:val="ListParagraph"/>
              <w:numPr>
                <w:ilvl w:val="0"/>
                <w:numId w:val="33"/>
              </w:numPr>
              <w:spacing w:after="0" w:line="240" w:lineRule="auto"/>
              <w:rPr>
                <w:sz w:val="18"/>
                <w:szCs w:val="18"/>
              </w:rPr>
            </w:pPr>
            <w:r>
              <w:rPr>
                <w:rFonts w:cs="SimSun"/>
                <w:bCs/>
                <w:sz w:val="18"/>
                <w:szCs w:val="18"/>
              </w:rPr>
              <w:t>Observation 7: A s</w:t>
            </w:r>
            <w:r>
              <w:rPr>
                <w:rFonts w:cs="SimSun"/>
                <w:sz w:val="18"/>
                <w:szCs w:val="18"/>
                <w:lang w:eastAsia="ko-KR"/>
              </w:rPr>
              <w:t xml:space="preserve">imilar trend is observed that </w:t>
            </w:r>
            <w:r>
              <w:rPr>
                <w:rFonts w:cs="SimSun"/>
                <w:bCs/>
                <w:sz w:val="18"/>
                <w:szCs w:val="18"/>
              </w:rPr>
              <w:t xml:space="preserve">CB2 (55%) &gt; CB1 (44%) </w:t>
            </w:r>
            <m:oMath>
              <m:r>
                <w:rPr>
                  <w:rFonts w:ascii="Cambria Math" w:hAnsi="Cambria Math"/>
                </w:rPr>
                <m:t>≫</m:t>
              </m:r>
            </m:oMath>
            <w:r>
              <w:rPr>
                <w:rFonts w:cs="SimSun"/>
                <w:bCs/>
                <w:sz w:val="18"/>
                <w:szCs w:val="18"/>
              </w:rPr>
              <w:t xml:space="preserve"> sTRP with Rel-16 eType-II CB (0%) as the case of intra-cell scenarios.</w:t>
            </w:r>
          </w:p>
        </w:tc>
      </w:tr>
      <w:tr w:rsidR="00FF14F6" w14:paraId="0247B8A7" w14:textId="77777777">
        <w:tc>
          <w:tcPr>
            <w:tcW w:w="1166" w:type="dxa"/>
          </w:tcPr>
          <w:p w14:paraId="0247B8A4" w14:textId="77777777" w:rsidR="00FF14F6" w:rsidRDefault="004B0726">
            <w:pPr>
              <w:pStyle w:val="0Maintext"/>
              <w:spacing w:after="0" w:line="240" w:lineRule="auto"/>
              <w:ind w:firstLine="0"/>
              <w:jc w:val="left"/>
              <w:rPr>
                <w:sz w:val="18"/>
                <w:szCs w:val="18"/>
                <w:lang w:val="en-US"/>
              </w:rPr>
            </w:pPr>
            <w:r>
              <w:rPr>
                <w:sz w:val="18"/>
                <w:szCs w:val="18"/>
                <w:lang w:val="en-US"/>
              </w:rPr>
              <w:t>Nokia</w:t>
            </w:r>
          </w:p>
        </w:tc>
        <w:tc>
          <w:tcPr>
            <w:tcW w:w="1351" w:type="dxa"/>
          </w:tcPr>
          <w:p w14:paraId="0247B8A5" w14:textId="77777777" w:rsidR="00FF14F6" w:rsidRDefault="004B0726">
            <w:pPr>
              <w:pStyle w:val="0Maintext"/>
              <w:spacing w:after="0" w:line="240" w:lineRule="auto"/>
              <w:ind w:firstLine="0"/>
              <w:jc w:val="left"/>
              <w:rPr>
                <w:sz w:val="18"/>
                <w:szCs w:val="18"/>
                <w:lang w:val="en-US"/>
              </w:rPr>
            </w:pPr>
            <w:r>
              <w:rPr>
                <w:sz w:val="18"/>
                <w:szCs w:val="18"/>
                <w:lang w:val="en-US"/>
              </w:rPr>
              <w:t>SLS: Mean UPT, cell-edge (5%) UPT</w:t>
            </w:r>
          </w:p>
        </w:tc>
        <w:tc>
          <w:tcPr>
            <w:tcW w:w="7419" w:type="dxa"/>
          </w:tcPr>
          <w:p w14:paraId="0247B8A6" w14:textId="77777777" w:rsidR="00FF14F6" w:rsidRDefault="004B0726" w:rsidP="008E53EE">
            <w:pPr>
              <w:pStyle w:val="ListParagraph"/>
              <w:numPr>
                <w:ilvl w:val="0"/>
                <w:numId w:val="33"/>
              </w:numPr>
              <w:spacing w:after="0" w:line="240" w:lineRule="auto"/>
              <w:rPr>
                <w:sz w:val="18"/>
                <w:szCs w:val="18"/>
              </w:rPr>
            </w:pPr>
            <w:bookmarkStart w:id="8" w:name="_Ref102124832"/>
            <w:r>
              <w:rPr>
                <w:rFonts w:cs="SimSun"/>
                <w:bCs/>
                <w:sz w:val="18"/>
                <w:szCs w:val="18"/>
                <w:lang w:val="en-GB"/>
              </w:rPr>
              <w:t>In our preliminary simulation results, we observe very significant throughput gains in intra-site (rural macro + RRH) deployment at 700 MHz, in the order of 40% for mean UE throughput and 116% for cell-edge throughput. Gains are also significant, although smaller, for inter-site (urban macro only) deployment, with increase in throughput of about 8% and 34% for mean UE and cell-edge throughput, respectively.</w:t>
            </w:r>
            <w:bookmarkEnd w:id="8"/>
          </w:p>
        </w:tc>
      </w:tr>
      <w:tr w:rsidR="00FF14F6" w14:paraId="0247B8AB" w14:textId="77777777">
        <w:tc>
          <w:tcPr>
            <w:tcW w:w="1166" w:type="dxa"/>
          </w:tcPr>
          <w:p w14:paraId="0247B8A8" w14:textId="77777777" w:rsidR="00FF14F6" w:rsidRDefault="004B0726">
            <w:pPr>
              <w:pStyle w:val="0Maintext"/>
              <w:spacing w:after="0" w:line="240" w:lineRule="auto"/>
              <w:ind w:firstLine="0"/>
              <w:jc w:val="left"/>
              <w:rPr>
                <w:sz w:val="18"/>
                <w:szCs w:val="18"/>
                <w:lang w:val="en-US"/>
              </w:rPr>
            </w:pPr>
            <w:r>
              <w:rPr>
                <w:sz w:val="18"/>
                <w:szCs w:val="18"/>
                <w:lang w:val="en-US"/>
              </w:rPr>
              <w:t>ZTE</w:t>
            </w:r>
          </w:p>
        </w:tc>
        <w:tc>
          <w:tcPr>
            <w:tcW w:w="1351" w:type="dxa"/>
          </w:tcPr>
          <w:p w14:paraId="0247B8A9" w14:textId="77777777" w:rsidR="00FF14F6" w:rsidRDefault="004B0726">
            <w:pPr>
              <w:pStyle w:val="0Maintext"/>
              <w:spacing w:after="0" w:line="240" w:lineRule="auto"/>
              <w:ind w:firstLine="0"/>
              <w:jc w:val="left"/>
              <w:rPr>
                <w:sz w:val="18"/>
                <w:szCs w:val="18"/>
                <w:lang w:val="en-US"/>
              </w:rPr>
            </w:pPr>
            <w:r>
              <w:rPr>
                <w:sz w:val="18"/>
                <w:szCs w:val="18"/>
                <w:lang w:val="en-US"/>
              </w:rPr>
              <w:t>SLS: Mean UPT, 5%/50%-/95%-UPT</w:t>
            </w:r>
          </w:p>
        </w:tc>
        <w:tc>
          <w:tcPr>
            <w:tcW w:w="7419" w:type="dxa"/>
          </w:tcPr>
          <w:p w14:paraId="0247B8AA" w14:textId="77777777" w:rsidR="00FF14F6" w:rsidRDefault="004B0726" w:rsidP="008E53EE">
            <w:pPr>
              <w:pStyle w:val="ListParagraph"/>
              <w:numPr>
                <w:ilvl w:val="0"/>
                <w:numId w:val="33"/>
              </w:numPr>
              <w:spacing w:after="0" w:line="240" w:lineRule="auto"/>
              <w:rPr>
                <w:sz w:val="18"/>
                <w:szCs w:val="18"/>
              </w:rPr>
            </w:pPr>
            <w:r>
              <w:rPr>
                <w:rFonts w:cs="SimSun"/>
                <w:bCs/>
                <w:sz w:val="18"/>
                <w:szCs w:val="18"/>
              </w:rPr>
              <w:t>Observation 4:</w:t>
            </w:r>
            <w:r>
              <w:rPr>
                <w:rFonts w:cs="SimSun"/>
                <w:sz w:val="18"/>
                <w:szCs w:val="18"/>
              </w:rPr>
              <w:t xml:space="preserve"> From evaluation results, it can be observed that, compared with sTRP and NC-JT, C-JT can bring performance gains in terms of both cell-edge and mean UPT.</w:t>
            </w:r>
          </w:p>
        </w:tc>
      </w:tr>
      <w:tr w:rsidR="00FF14F6" w14:paraId="0247B8B2" w14:textId="77777777">
        <w:tc>
          <w:tcPr>
            <w:tcW w:w="1166" w:type="dxa"/>
          </w:tcPr>
          <w:p w14:paraId="0247B8AC" w14:textId="77777777" w:rsidR="00FF14F6" w:rsidRDefault="004B0726">
            <w:pPr>
              <w:pStyle w:val="0Maintext"/>
              <w:spacing w:after="0" w:line="240" w:lineRule="auto"/>
              <w:ind w:firstLine="0"/>
              <w:jc w:val="left"/>
              <w:rPr>
                <w:sz w:val="18"/>
                <w:szCs w:val="18"/>
                <w:lang w:val="en-US"/>
              </w:rPr>
            </w:pPr>
            <w:r>
              <w:rPr>
                <w:sz w:val="18"/>
                <w:szCs w:val="18"/>
                <w:lang w:val="en-US"/>
              </w:rPr>
              <w:t>Vivo</w:t>
            </w:r>
          </w:p>
        </w:tc>
        <w:tc>
          <w:tcPr>
            <w:tcW w:w="1351" w:type="dxa"/>
          </w:tcPr>
          <w:p w14:paraId="0247B8AD" w14:textId="77777777" w:rsidR="00FF14F6" w:rsidRDefault="004B0726">
            <w:pPr>
              <w:pStyle w:val="0Maintext"/>
              <w:spacing w:after="0" w:line="240" w:lineRule="auto"/>
              <w:ind w:firstLine="0"/>
              <w:jc w:val="left"/>
              <w:rPr>
                <w:sz w:val="18"/>
                <w:szCs w:val="18"/>
                <w:lang w:val="en-US"/>
              </w:rPr>
            </w:pPr>
            <w:r>
              <w:rPr>
                <w:sz w:val="18"/>
                <w:szCs w:val="18"/>
                <w:lang w:val="en-US"/>
              </w:rPr>
              <w:t>SLS: Mean UPT, 5%/50%-/95%- UPT</w:t>
            </w:r>
          </w:p>
        </w:tc>
        <w:tc>
          <w:tcPr>
            <w:tcW w:w="7419" w:type="dxa"/>
          </w:tcPr>
          <w:p w14:paraId="0247B8AE" w14:textId="77777777" w:rsidR="00FF14F6" w:rsidRDefault="004B0726" w:rsidP="008E53EE">
            <w:pPr>
              <w:pStyle w:val="ListParagraph"/>
              <w:numPr>
                <w:ilvl w:val="0"/>
                <w:numId w:val="33"/>
              </w:numPr>
              <w:spacing w:after="0" w:line="240" w:lineRule="auto"/>
              <w:rPr>
                <w:sz w:val="18"/>
                <w:szCs w:val="18"/>
                <w:lang w:eastAsia="zh-CN"/>
              </w:rPr>
            </w:pPr>
            <w:r>
              <w:rPr>
                <w:rFonts w:cs="SimSun"/>
                <w:sz w:val="18"/>
                <w:szCs w:val="18"/>
                <w:lang w:eastAsia="zh-CN"/>
              </w:rPr>
              <w:t>Observation 1: Ideally, more significant gain can be obtained by JT in the Indoor Hotspot and intra-site CoMP scenarios.</w:t>
            </w:r>
          </w:p>
          <w:p w14:paraId="0247B8AF" w14:textId="77777777" w:rsidR="00FF14F6" w:rsidRDefault="004B0726" w:rsidP="008E53EE">
            <w:pPr>
              <w:pStyle w:val="ListParagraph"/>
              <w:numPr>
                <w:ilvl w:val="0"/>
                <w:numId w:val="33"/>
              </w:numPr>
              <w:spacing w:after="0" w:line="240" w:lineRule="auto"/>
              <w:rPr>
                <w:sz w:val="18"/>
                <w:szCs w:val="18"/>
                <w:lang w:eastAsia="zh-CN"/>
              </w:rPr>
            </w:pPr>
            <w:r>
              <w:rPr>
                <w:rFonts w:cs="SimSun"/>
                <w:sz w:val="18"/>
                <w:szCs w:val="18"/>
                <w:lang w:eastAsia="zh-CN"/>
              </w:rPr>
              <w:t xml:space="preserve">Observation 2: TRP recommendation causes marginal performance loss, but it reduces feedback overhead and UE complexity significantly because more than 50% of Ues do not need to report </w:t>
            </w:r>
            <w:r>
              <w:rPr>
                <w:rFonts w:cs="SimSun"/>
                <w:sz w:val="18"/>
                <w:szCs w:val="18"/>
                <w:lang w:eastAsia="zh-CN"/>
              </w:rPr>
              <w:lastRenderedPageBreak/>
              <w:t>CSI for all TRPs in the measurement set.</w:t>
            </w:r>
          </w:p>
          <w:p w14:paraId="0247B8B0" w14:textId="77777777" w:rsidR="00FF14F6" w:rsidRDefault="004B0726" w:rsidP="008E53EE">
            <w:pPr>
              <w:pStyle w:val="ListParagraph"/>
              <w:numPr>
                <w:ilvl w:val="0"/>
                <w:numId w:val="33"/>
              </w:numPr>
              <w:spacing w:after="0" w:line="240" w:lineRule="auto"/>
              <w:rPr>
                <w:sz w:val="18"/>
                <w:szCs w:val="18"/>
                <w:lang w:eastAsia="zh-CN"/>
              </w:rPr>
            </w:pPr>
            <w:r>
              <w:rPr>
                <w:rFonts w:cs="SimSun"/>
                <w:sz w:val="18"/>
                <w:szCs w:val="18"/>
                <w:lang w:eastAsia="zh-CN"/>
              </w:rPr>
              <w:t xml:space="preserve">Observation 3: </w:t>
            </w:r>
          </w:p>
          <w:p w14:paraId="0247B8B1" w14:textId="77777777" w:rsidR="00FF14F6" w:rsidRDefault="004B0726" w:rsidP="008E53EE">
            <w:pPr>
              <w:pStyle w:val="ListParagraph"/>
              <w:numPr>
                <w:ilvl w:val="1"/>
                <w:numId w:val="33"/>
              </w:numPr>
              <w:spacing w:after="0" w:line="240" w:lineRule="auto"/>
              <w:rPr>
                <w:sz w:val="18"/>
                <w:szCs w:val="18"/>
                <w:lang w:eastAsia="zh-CN"/>
              </w:rPr>
            </w:pPr>
            <w:r>
              <w:rPr>
                <w:rFonts w:cs="SimSun"/>
                <w:sz w:val="18"/>
                <w:szCs w:val="18"/>
                <w:lang w:eastAsia="zh-CN"/>
              </w:rPr>
              <w:t>Compared to Scheme 2, Scheme 1 has performance gain.</w:t>
            </w:r>
          </w:p>
        </w:tc>
      </w:tr>
      <w:tr w:rsidR="00FF14F6" w14:paraId="0247B8B6" w14:textId="77777777">
        <w:tc>
          <w:tcPr>
            <w:tcW w:w="1166" w:type="dxa"/>
          </w:tcPr>
          <w:p w14:paraId="0247B8B3" w14:textId="77777777" w:rsidR="00FF14F6" w:rsidRDefault="004B0726">
            <w:pPr>
              <w:pStyle w:val="0Maintext"/>
              <w:spacing w:after="0" w:line="240" w:lineRule="auto"/>
              <w:ind w:firstLine="0"/>
              <w:jc w:val="left"/>
              <w:rPr>
                <w:sz w:val="18"/>
                <w:szCs w:val="18"/>
                <w:lang w:val="en-US"/>
              </w:rPr>
            </w:pPr>
            <w:r>
              <w:rPr>
                <w:sz w:val="18"/>
                <w:szCs w:val="18"/>
                <w:lang w:val="en-US"/>
              </w:rPr>
              <w:lastRenderedPageBreak/>
              <w:t>CATT</w:t>
            </w:r>
          </w:p>
        </w:tc>
        <w:tc>
          <w:tcPr>
            <w:tcW w:w="1351" w:type="dxa"/>
          </w:tcPr>
          <w:p w14:paraId="0247B8B4" w14:textId="77777777" w:rsidR="00FF14F6" w:rsidRDefault="004B0726">
            <w:pPr>
              <w:pStyle w:val="0Maintext"/>
              <w:spacing w:after="0" w:line="240" w:lineRule="auto"/>
              <w:ind w:firstLine="0"/>
              <w:jc w:val="left"/>
              <w:rPr>
                <w:sz w:val="18"/>
                <w:szCs w:val="18"/>
                <w:lang w:val="en-US"/>
              </w:rPr>
            </w:pPr>
            <w:r>
              <w:rPr>
                <w:sz w:val="18"/>
                <w:szCs w:val="18"/>
                <w:lang w:val="en-US"/>
              </w:rPr>
              <w:t>SLS: Mean UPT, 5% UPT</w:t>
            </w:r>
          </w:p>
        </w:tc>
        <w:tc>
          <w:tcPr>
            <w:tcW w:w="7419" w:type="dxa"/>
          </w:tcPr>
          <w:p w14:paraId="0247B8B5" w14:textId="77777777" w:rsidR="00FF14F6" w:rsidRDefault="004B0726" w:rsidP="008E53EE">
            <w:pPr>
              <w:pStyle w:val="ListParagraph"/>
              <w:numPr>
                <w:ilvl w:val="0"/>
                <w:numId w:val="33"/>
              </w:numPr>
              <w:spacing w:after="0" w:line="240" w:lineRule="auto"/>
              <w:rPr>
                <w:sz w:val="18"/>
                <w:szCs w:val="18"/>
              </w:rPr>
            </w:pPr>
            <w:r>
              <w:rPr>
                <w:rFonts w:cs="SimSun"/>
                <w:sz w:val="18"/>
                <w:szCs w:val="18"/>
              </w:rPr>
              <w:t>Comparing with S-TRP scheme, intra-site C-JT scheme can provide significant gain, both for the cell edge and cell average. Specifically, nearly 200% SE gains for the cell edge Ues, and 21% SE gains for the cell average are achieved.</w:t>
            </w:r>
          </w:p>
        </w:tc>
      </w:tr>
      <w:tr w:rsidR="00FF14F6" w14:paraId="0247B8BB" w14:textId="77777777">
        <w:tc>
          <w:tcPr>
            <w:tcW w:w="1166" w:type="dxa"/>
          </w:tcPr>
          <w:p w14:paraId="0247B8B7" w14:textId="77777777" w:rsidR="00FF14F6" w:rsidRDefault="004B0726">
            <w:pPr>
              <w:pStyle w:val="0Maintext"/>
              <w:spacing w:after="0" w:line="240" w:lineRule="auto"/>
              <w:ind w:firstLine="0"/>
              <w:jc w:val="left"/>
              <w:rPr>
                <w:sz w:val="18"/>
                <w:szCs w:val="18"/>
                <w:lang w:val="en-US"/>
              </w:rPr>
            </w:pPr>
            <w:r>
              <w:rPr>
                <w:sz w:val="18"/>
                <w:szCs w:val="18"/>
                <w:lang w:val="en-US"/>
              </w:rPr>
              <w:t>CEWiT</w:t>
            </w:r>
          </w:p>
        </w:tc>
        <w:tc>
          <w:tcPr>
            <w:tcW w:w="1351" w:type="dxa"/>
          </w:tcPr>
          <w:p w14:paraId="0247B8B8" w14:textId="4EEE7030" w:rsidR="00FF14F6" w:rsidRDefault="004B0726">
            <w:pPr>
              <w:pStyle w:val="0Maintext"/>
              <w:spacing w:after="0" w:line="240" w:lineRule="auto"/>
              <w:ind w:firstLine="0"/>
              <w:jc w:val="left"/>
              <w:rPr>
                <w:sz w:val="18"/>
                <w:szCs w:val="18"/>
                <w:lang w:val="en-US"/>
              </w:rPr>
            </w:pPr>
            <w:r>
              <w:rPr>
                <w:sz w:val="18"/>
                <w:szCs w:val="18"/>
                <w:lang w:val="en-US"/>
              </w:rPr>
              <w:t>LLS : SE vs SNR</w:t>
            </w:r>
          </w:p>
        </w:tc>
        <w:tc>
          <w:tcPr>
            <w:tcW w:w="7419" w:type="dxa"/>
          </w:tcPr>
          <w:p w14:paraId="0247B8B9" w14:textId="77777777" w:rsidR="00FF14F6" w:rsidRDefault="004B0726" w:rsidP="008E53EE">
            <w:pPr>
              <w:pStyle w:val="ListParagraph"/>
              <w:numPr>
                <w:ilvl w:val="0"/>
                <w:numId w:val="33"/>
              </w:numPr>
              <w:spacing w:after="0" w:line="240" w:lineRule="auto"/>
              <w:rPr>
                <w:sz w:val="18"/>
                <w:szCs w:val="18"/>
              </w:rPr>
            </w:pPr>
            <w:r>
              <w:rPr>
                <w:rFonts w:cs="SimSun"/>
                <w:bCs/>
                <w:sz w:val="18"/>
                <w:szCs w:val="18"/>
              </w:rPr>
              <w:t>Observation 1: Dynamic selection of TRPs shows considerable spectral efficiency improvement.</w:t>
            </w:r>
          </w:p>
          <w:p w14:paraId="0247B8BA" w14:textId="77777777" w:rsidR="00FF14F6" w:rsidRDefault="004B0726" w:rsidP="008E53EE">
            <w:pPr>
              <w:pStyle w:val="ListParagraph"/>
              <w:numPr>
                <w:ilvl w:val="0"/>
                <w:numId w:val="33"/>
              </w:numPr>
              <w:spacing w:after="0" w:line="240" w:lineRule="auto"/>
              <w:rPr>
                <w:sz w:val="18"/>
                <w:szCs w:val="18"/>
              </w:rPr>
            </w:pPr>
            <w:r>
              <w:rPr>
                <w:rFonts w:cs="SimSun"/>
                <w:bCs/>
                <w:sz w:val="18"/>
                <w:szCs w:val="18"/>
              </w:rPr>
              <w:t>Observation 2: Spectral efficiency gain is considerable across all SNR range.</w:t>
            </w:r>
          </w:p>
        </w:tc>
      </w:tr>
      <w:tr w:rsidR="00FF14F6" w14:paraId="0247B8C1" w14:textId="77777777">
        <w:tc>
          <w:tcPr>
            <w:tcW w:w="9936" w:type="dxa"/>
            <w:gridSpan w:val="3"/>
          </w:tcPr>
          <w:p w14:paraId="0247B8BC" w14:textId="77777777" w:rsidR="00FF14F6" w:rsidRDefault="004B0726">
            <w:pPr>
              <w:rPr>
                <w:bCs/>
                <w:sz w:val="18"/>
                <w:szCs w:val="18"/>
              </w:rPr>
            </w:pPr>
            <w:r>
              <w:rPr>
                <w:rFonts w:cs="SimSun"/>
                <w:b/>
                <w:bCs/>
                <w:sz w:val="18"/>
                <w:szCs w:val="18"/>
              </w:rPr>
              <w:t>Summary</w:t>
            </w:r>
            <w:r>
              <w:rPr>
                <w:rFonts w:cs="SimSun"/>
                <w:bCs/>
                <w:sz w:val="18"/>
                <w:szCs w:val="18"/>
              </w:rPr>
              <w:t xml:space="preserve">: </w:t>
            </w:r>
          </w:p>
          <w:p w14:paraId="0247B8BD" w14:textId="77777777" w:rsidR="00FF14F6" w:rsidRDefault="004B0726" w:rsidP="008E53EE">
            <w:pPr>
              <w:pStyle w:val="ListParagraph"/>
              <w:numPr>
                <w:ilvl w:val="0"/>
                <w:numId w:val="38"/>
              </w:numPr>
              <w:snapToGrid w:val="0"/>
              <w:spacing w:after="0" w:line="240" w:lineRule="auto"/>
              <w:rPr>
                <w:bCs/>
                <w:sz w:val="18"/>
                <w:szCs w:val="18"/>
              </w:rPr>
            </w:pPr>
            <w:r>
              <w:rPr>
                <w:rFonts w:cs="SimSun"/>
                <w:bCs/>
                <w:sz w:val="18"/>
                <w:szCs w:val="18"/>
              </w:rPr>
              <w:t>Performance gain of Type-II CJT over sTRP</w:t>
            </w:r>
          </w:p>
          <w:p w14:paraId="0247B8BE" w14:textId="77777777" w:rsidR="00FF14F6" w:rsidRDefault="004B0726" w:rsidP="008E53EE">
            <w:pPr>
              <w:pStyle w:val="ListParagraph"/>
              <w:numPr>
                <w:ilvl w:val="1"/>
                <w:numId w:val="38"/>
              </w:numPr>
              <w:snapToGrid w:val="0"/>
              <w:spacing w:after="0" w:line="240" w:lineRule="auto"/>
              <w:rPr>
                <w:bCs/>
                <w:sz w:val="18"/>
                <w:szCs w:val="18"/>
              </w:rPr>
            </w:pPr>
            <w:r>
              <w:rPr>
                <w:rFonts w:cs="SimSun"/>
                <w:bCs/>
                <w:sz w:val="18"/>
                <w:szCs w:val="18"/>
              </w:rPr>
              <w:t>SLS (UPT, UPT vs overhead):  Huawei/HiSi, Ericsson, MTK, Samsung, Nokia, ZTE, vivo, CATT</w:t>
            </w:r>
          </w:p>
          <w:p w14:paraId="0247B8BF" w14:textId="2C52C6AB" w:rsidR="00FF14F6" w:rsidRDefault="004B0726" w:rsidP="008E53EE">
            <w:pPr>
              <w:pStyle w:val="ListParagraph"/>
              <w:numPr>
                <w:ilvl w:val="1"/>
                <w:numId w:val="38"/>
              </w:numPr>
              <w:snapToGrid w:val="0"/>
              <w:spacing w:after="0" w:line="240" w:lineRule="auto"/>
              <w:rPr>
                <w:bCs/>
                <w:sz w:val="18"/>
                <w:szCs w:val="18"/>
              </w:rPr>
            </w:pPr>
            <w:r>
              <w:rPr>
                <w:rFonts w:cs="SimSun"/>
                <w:bCs/>
                <w:sz w:val="18"/>
                <w:szCs w:val="18"/>
              </w:rPr>
              <w:t>Other: CEWiT (SE)</w:t>
            </w:r>
          </w:p>
          <w:p w14:paraId="0247B8C0" w14:textId="77777777" w:rsidR="00FF14F6" w:rsidRDefault="00FF14F6">
            <w:pPr>
              <w:pStyle w:val="ListParagraph"/>
              <w:spacing w:after="0" w:line="240" w:lineRule="auto"/>
              <w:rPr>
                <w:bCs/>
                <w:sz w:val="18"/>
                <w:szCs w:val="18"/>
              </w:rPr>
            </w:pPr>
          </w:p>
        </w:tc>
      </w:tr>
    </w:tbl>
    <w:p w14:paraId="0247B8C2" w14:textId="77777777" w:rsidR="00FF14F6" w:rsidRDefault="00FF14F6">
      <w:pPr>
        <w:snapToGrid w:val="0"/>
        <w:rPr>
          <w:sz w:val="20"/>
        </w:rPr>
      </w:pPr>
    </w:p>
    <w:p w14:paraId="0247B8C3" w14:textId="77777777" w:rsidR="00FF14F6" w:rsidRDefault="00FF14F6">
      <w:pPr>
        <w:snapToGrid w:val="0"/>
        <w:rPr>
          <w:b/>
          <w:sz w:val="20"/>
        </w:rPr>
      </w:pPr>
    </w:p>
    <w:p w14:paraId="0247B8C4" w14:textId="77777777" w:rsidR="00FF14F6" w:rsidRDefault="004B0726">
      <w:pPr>
        <w:snapToGrid w:val="0"/>
        <w:rPr>
          <w:sz w:val="20"/>
        </w:rPr>
      </w:pPr>
      <w:r>
        <w:rPr>
          <w:b/>
          <w:sz w:val="20"/>
        </w:rPr>
        <w:t>General observation</w:t>
      </w:r>
      <w:r>
        <w:rPr>
          <w:sz w:val="20"/>
        </w:rPr>
        <w:t>:</w:t>
      </w:r>
    </w:p>
    <w:p w14:paraId="0247B8C5" w14:textId="77777777" w:rsidR="00FF14F6" w:rsidRDefault="004B0726" w:rsidP="008E53EE">
      <w:pPr>
        <w:pStyle w:val="ListParagraph"/>
        <w:numPr>
          <w:ilvl w:val="0"/>
          <w:numId w:val="38"/>
        </w:numPr>
        <w:snapToGrid w:val="0"/>
        <w:spacing w:after="0" w:line="240" w:lineRule="auto"/>
        <w:rPr>
          <w:sz w:val="20"/>
        </w:rPr>
      </w:pPr>
      <w:r>
        <w:rPr>
          <w:sz w:val="20"/>
        </w:rPr>
        <w:t>Table 1.A:</w:t>
      </w:r>
    </w:p>
    <w:p w14:paraId="0247B8C6" w14:textId="7C3AAC85" w:rsidR="00FF14F6" w:rsidRDefault="004B0726" w:rsidP="008E53EE">
      <w:pPr>
        <w:pStyle w:val="ListParagraph"/>
        <w:numPr>
          <w:ilvl w:val="1"/>
          <w:numId w:val="38"/>
        </w:numPr>
        <w:snapToGrid w:val="0"/>
        <w:spacing w:after="0" w:line="240" w:lineRule="auto"/>
        <w:rPr>
          <w:ins w:id="9" w:author="Eko Onggosanusi" w:date="2022-05-11T21:33:00Z"/>
          <w:sz w:val="20"/>
        </w:rPr>
      </w:pPr>
      <w:r>
        <w:rPr>
          <w:sz w:val="20"/>
        </w:rPr>
        <w:t>[1.1]</w:t>
      </w:r>
      <w:ins w:id="10" w:author="Eko Onggosanusi" w:date="2022-05-11T21:30:00Z">
        <w:r w:rsidR="006B4693">
          <w:rPr>
            <w:sz w:val="20"/>
          </w:rPr>
          <w:t xml:space="preserve"> </w:t>
        </w:r>
      </w:ins>
      <w:ins w:id="11" w:author="Eko Onggosanusi" w:date="2022-05-11T21:31:00Z">
        <w:r w:rsidR="006B4693">
          <w:rPr>
            <w:sz w:val="20"/>
          </w:rPr>
          <w:t xml:space="preserve">No company supports codebook refinement based on Rel-16 Type-II PS codebook. The majority supports Rel-16 Type-II regular although Rel-17 Type-II </w:t>
        </w:r>
      </w:ins>
      <w:ins w:id="12" w:author="Eko Onggosanusi" w:date="2022-05-11T21:32:00Z">
        <w:r w:rsidR="006B4693">
          <w:rPr>
            <w:sz w:val="20"/>
          </w:rPr>
          <w:t>P</w:t>
        </w:r>
      </w:ins>
      <w:ins w:id="13" w:author="Eko Onggosanusi" w:date="2022-05-11T21:31:00Z">
        <w:r w:rsidR="006B4693">
          <w:rPr>
            <w:sz w:val="20"/>
          </w:rPr>
          <w:t>S</w:t>
        </w:r>
      </w:ins>
      <w:ins w:id="14" w:author="Eko Onggosanusi" w:date="2022-05-11T21:32:00Z">
        <w:r w:rsidR="006B4693">
          <w:rPr>
            <w:sz w:val="20"/>
          </w:rPr>
          <w:t xml:space="preserve"> still receives ample support. </w:t>
        </w:r>
      </w:ins>
    </w:p>
    <w:p w14:paraId="71F9730F" w14:textId="14551F26" w:rsidR="006B4693" w:rsidRDefault="006B4693" w:rsidP="008E53EE">
      <w:pPr>
        <w:pStyle w:val="ListParagraph"/>
        <w:numPr>
          <w:ilvl w:val="1"/>
          <w:numId w:val="38"/>
        </w:numPr>
        <w:snapToGrid w:val="0"/>
        <w:spacing w:after="0" w:line="240" w:lineRule="auto"/>
        <w:rPr>
          <w:ins w:id="15" w:author="Eko Onggosanusi" w:date="2022-05-11T21:47:00Z"/>
          <w:sz w:val="20"/>
        </w:rPr>
      </w:pPr>
      <w:ins w:id="16" w:author="Eko Onggosanusi" w:date="2022-05-11T21:33:00Z">
        <w:r>
          <w:rPr>
            <w:sz w:val="20"/>
          </w:rPr>
          <w:t xml:space="preserve">[1.2] </w:t>
        </w:r>
      </w:ins>
      <w:ins w:id="17" w:author="Eko Onggosanusi" w:date="2022-05-11T21:34:00Z">
        <w:r w:rsidR="007C55EB">
          <w:rPr>
            <w:sz w:val="20"/>
          </w:rPr>
          <w:t>C</w:t>
        </w:r>
      </w:ins>
      <w:ins w:id="18" w:author="Eko Onggosanusi" w:date="2022-05-11T21:33:00Z">
        <w:r w:rsidR="007C55EB">
          <w:rPr>
            <w:sz w:val="20"/>
          </w:rPr>
          <w:t>odebook refinement for</w:t>
        </w:r>
        <w:r w:rsidR="007F401C">
          <w:rPr>
            <w:sz w:val="20"/>
          </w:rPr>
          <w:t xml:space="preserve"> N</w:t>
        </w:r>
        <w:r w:rsidR="007F401C" w:rsidRPr="007F401C">
          <w:rPr>
            <w:sz w:val="20"/>
            <w:vertAlign w:val="subscript"/>
          </w:rPr>
          <w:t>TRP</w:t>
        </w:r>
        <w:r w:rsidR="007F401C">
          <w:rPr>
            <w:sz w:val="20"/>
          </w:rPr>
          <w:t>=2, 3, 4</w:t>
        </w:r>
        <w:r w:rsidR="007C55EB">
          <w:rPr>
            <w:sz w:val="20"/>
          </w:rPr>
          <w:t xml:space="preserve"> </w:t>
        </w:r>
      </w:ins>
      <w:ins w:id="19" w:author="Eko Onggosanusi" w:date="2022-05-11T21:34:00Z">
        <w:r w:rsidR="007C55EB">
          <w:rPr>
            <w:sz w:val="20"/>
          </w:rPr>
          <w:t>receives majority support</w:t>
        </w:r>
      </w:ins>
      <w:ins w:id="20" w:author="Eko Onggosanusi" w:date="2022-05-11T21:47:00Z">
        <w:r w:rsidR="006D4BF3">
          <w:rPr>
            <w:sz w:val="20"/>
          </w:rPr>
          <w:t xml:space="preserve">. </w:t>
        </w:r>
      </w:ins>
    </w:p>
    <w:p w14:paraId="5E80FEC9" w14:textId="77777777" w:rsidR="006D4BF3" w:rsidRDefault="006D4BF3" w:rsidP="006D4BF3">
      <w:pPr>
        <w:pStyle w:val="ListParagraph"/>
        <w:numPr>
          <w:ilvl w:val="2"/>
          <w:numId w:val="38"/>
        </w:numPr>
        <w:snapToGrid w:val="0"/>
        <w:spacing w:after="0" w:line="240" w:lineRule="auto"/>
        <w:rPr>
          <w:ins w:id="21" w:author="Eko Onggosanusi" w:date="2022-05-11T21:48:00Z"/>
          <w:sz w:val="20"/>
        </w:rPr>
      </w:pPr>
      <w:ins w:id="22" w:author="Eko Onggosanusi" w:date="2022-05-11T21:47:00Z">
        <w:r>
          <w:rPr>
            <w:sz w:val="20"/>
          </w:rPr>
          <w:t xml:space="preserve">Based on the Tdocs, this value can be assumed as RRC/higher-layer configured. </w:t>
        </w:r>
      </w:ins>
    </w:p>
    <w:p w14:paraId="2098A510" w14:textId="21C177E7" w:rsidR="006D4BF3" w:rsidRDefault="006D4BF3" w:rsidP="006D4BF3">
      <w:pPr>
        <w:pStyle w:val="ListParagraph"/>
        <w:numPr>
          <w:ilvl w:val="2"/>
          <w:numId w:val="38"/>
        </w:numPr>
        <w:snapToGrid w:val="0"/>
        <w:spacing w:after="0" w:line="240" w:lineRule="auto"/>
        <w:rPr>
          <w:ins w:id="23" w:author="Eko Onggosanusi" w:date="2022-05-11T21:33:00Z"/>
          <w:sz w:val="20"/>
        </w:rPr>
      </w:pPr>
      <w:ins w:id="24" w:author="Eko Onggosanusi" w:date="2022-05-11T21:47:00Z">
        <w:r>
          <w:rPr>
            <w:sz w:val="20"/>
          </w:rPr>
          <w:t xml:space="preserve">Some companies propose to support dynamic </w:t>
        </w:r>
      </w:ins>
      <w:ins w:id="25" w:author="Eko Onggosanusi" w:date="2022-05-11T21:48:00Z">
        <w:r>
          <w:rPr>
            <w:sz w:val="20"/>
          </w:rPr>
          <w:t>TRP selection (including multiple hypotheses) on top of this, which can be discussed later as a part of design details.</w:t>
        </w:r>
      </w:ins>
    </w:p>
    <w:p w14:paraId="2D166FC1" w14:textId="38BC1F43" w:rsidR="006B4693" w:rsidRDefault="006B4693" w:rsidP="008E53EE">
      <w:pPr>
        <w:pStyle w:val="ListParagraph"/>
        <w:numPr>
          <w:ilvl w:val="1"/>
          <w:numId w:val="38"/>
        </w:numPr>
        <w:snapToGrid w:val="0"/>
        <w:spacing w:after="0" w:line="240" w:lineRule="auto"/>
        <w:rPr>
          <w:ins w:id="26" w:author="Eko Onggosanusi" w:date="2022-05-11T21:33:00Z"/>
          <w:sz w:val="20"/>
        </w:rPr>
      </w:pPr>
      <w:ins w:id="27" w:author="Eko Onggosanusi" w:date="2022-05-11T21:33:00Z">
        <w:r>
          <w:rPr>
            <w:sz w:val="20"/>
          </w:rPr>
          <w:t>[1.3]</w:t>
        </w:r>
      </w:ins>
      <w:ins w:id="28" w:author="Eko Onggosanusi" w:date="2022-05-11T21:34:00Z">
        <w:r w:rsidR="007C55EB">
          <w:rPr>
            <w:sz w:val="20"/>
          </w:rPr>
          <w:t xml:space="preserve"> In general, most companies prefer to reuse legacy (Rel-16/17) design components as much as possible </w:t>
        </w:r>
      </w:ins>
      <w:ins w:id="29" w:author="Eko Onggosanusi" w:date="2022-05-11T21:35:00Z">
        <w:r w:rsidR="007C55EB">
          <w:rPr>
            <w:sz w:val="20"/>
          </w:rPr>
          <w:t>with some refinement to accommodate CJT use cases</w:t>
        </w:r>
      </w:ins>
      <w:ins w:id="30" w:author="Eko Onggosanusi" w:date="2022-05-11T21:49:00Z">
        <w:r w:rsidR="006D4BF3">
          <w:rPr>
            <w:sz w:val="20"/>
          </w:rPr>
          <w:t xml:space="preserve">. </w:t>
        </w:r>
      </w:ins>
    </w:p>
    <w:p w14:paraId="5D79CA7F" w14:textId="47E2E315" w:rsidR="006B4693" w:rsidRDefault="006B4693" w:rsidP="008E53EE">
      <w:pPr>
        <w:pStyle w:val="ListParagraph"/>
        <w:numPr>
          <w:ilvl w:val="1"/>
          <w:numId w:val="38"/>
        </w:numPr>
        <w:snapToGrid w:val="0"/>
        <w:spacing w:after="0" w:line="240" w:lineRule="auto"/>
        <w:rPr>
          <w:ins w:id="31" w:author="Eko Onggosanusi" w:date="2022-05-11T21:33:00Z"/>
          <w:sz w:val="20"/>
        </w:rPr>
      </w:pPr>
      <w:ins w:id="32" w:author="Eko Onggosanusi" w:date="2022-05-11T21:33:00Z">
        <w:r>
          <w:rPr>
            <w:sz w:val="20"/>
          </w:rPr>
          <w:t>[1.4]</w:t>
        </w:r>
      </w:ins>
      <w:ins w:id="33" w:author="Eko Onggosanusi" w:date="2022-05-11T21:35:00Z">
        <w:r w:rsidR="007C55EB">
          <w:rPr>
            <w:sz w:val="20"/>
          </w:rPr>
          <w:t xml:space="preserve"> Both using 1 and &gt;1 NZP CSI-RS resources receive ample support. Some companies </w:t>
        </w:r>
      </w:ins>
      <w:ins w:id="34" w:author="Eko Onggosanusi" w:date="2022-05-11T21:36:00Z">
        <w:r w:rsidR="007C55EB">
          <w:rPr>
            <w:sz w:val="20"/>
          </w:rPr>
          <w:t xml:space="preserve">propose additional restrictions in terms of the maximum number of ports across resources. </w:t>
        </w:r>
      </w:ins>
    </w:p>
    <w:p w14:paraId="76E9A3B7" w14:textId="0EB363E4" w:rsidR="006B4693" w:rsidRPr="007C55EB" w:rsidRDefault="006B4693" w:rsidP="008E53EE">
      <w:pPr>
        <w:pStyle w:val="ListParagraph"/>
        <w:numPr>
          <w:ilvl w:val="1"/>
          <w:numId w:val="38"/>
        </w:numPr>
        <w:snapToGrid w:val="0"/>
        <w:spacing w:after="0" w:line="240" w:lineRule="auto"/>
        <w:rPr>
          <w:sz w:val="20"/>
        </w:rPr>
      </w:pPr>
      <w:ins w:id="35" w:author="Eko Onggosanusi" w:date="2022-05-11T21:33:00Z">
        <w:r>
          <w:rPr>
            <w:sz w:val="20"/>
          </w:rPr>
          <w:t>[1.5]</w:t>
        </w:r>
      </w:ins>
      <w:ins w:id="36" w:author="Eko Onggosanusi" w:date="2022-05-11T21:36:00Z">
        <w:r w:rsidR="007C55EB">
          <w:rPr>
            <w:sz w:val="20"/>
          </w:rPr>
          <w:t xml:space="preserve"> </w:t>
        </w:r>
      </w:ins>
      <w:ins w:id="37" w:author="Eko Onggosanusi" w:date="2022-05-11T21:37:00Z">
        <w:r w:rsidR="007C55EB">
          <w:rPr>
            <w:sz w:val="20"/>
          </w:rPr>
          <w:t>In terms of codebook structure, both Opt1 (Opt3 can be considered as a variation of Opt1) and Opt2 receive strong support.</w:t>
        </w:r>
      </w:ins>
    </w:p>
    <w:p w14:paraId="0247B8C7" w14:textId="61D57854" w:rsidR="00FF14F6" w:rsidRDefault="004B0726" w:rsidP="008E53EE">
      <w:pPr>
        <w:pStyle w:val="ListParagraph"/>
        <w:numPr>
          <w:ilvl w:val="0"/>
          <w:numId w:val="38"/>
        </w:numPr>
        <w:snapToGrid w:val="0"/>
        <w:spacing w:after="0" w:line="240" w:lineRule="auto"/>
        <w:rPr>
          <w:sz w:val="20"/>
        </w:rPr>
      </w:pPr>
      <w:r>
        <w:rPr>
          <w:sz w:val="20"/>
        </w:rPr>
        <w:t>Table 1.B:</w:t>
      </w:r>
      <w:ins w:id="38" w:author="Eko Onggosanusi" w:date="2022-05-11T21:38:00Z">
        <w:r w:rsidR="007C55EB">
          <w:rPr>
            <w:sz w:val="20"/>
          </w:rPr>
          <w:t xml:space="preserve"> At least eight Tdocs include simulation results demonstrating</w:t>
        </w:r>
      </w:ins>
      <w:ins w:id="39" w:author="Eko Onggosanusi" w:date="2022-05-11T21:39:00Z">
        <w:r w:rsidR="007C55EB">
          <w:rPr>
            <w:sz w:val="20"/>
          </w:rPr>
          <w:t xml:space="preserve"> significant gain</w:t>
        </w:r>
      </w:ins>
      <w:ins w:id="40" w:author="Eko Onggosanusi" w:date="2022-05-11T21:38:00Z">
        <w:r w:rsidR="007C55EB">
          <w:rPr>
            <w:sz w:val="20"/>
          </w:rPr>
          <w:t xml:space="preserve"> of extending Type-</w:t>
        </w:r>
      </w:ins>
      <w:ins w:id="41" w:author="Eko Onggosanusi" w:date="2022-05-11T21:39:00Z">
        <w:r w:rsidR="007C55EB">
          <w:rPr>
            <w:sz w:val="20"/>
          </w:rPr>
          <w:t>II codebook for CJT mTRP</w:t>
        </w:r>
      </w:ins>
    </w:p>
    <w:p w14:paraId="0247B8C8" w14:textId="77777777" w:rsidR="00FF14F6" w:rsidRDefault="00FF14F6">
      <w:pPr>
        <w:snapToGrid w:val="0"/>
        <w:rPr>
          <w:sz w:val="20"/>
        </w:rPr>
      </w:pPr>
    </w:p>
    <w:p w14:paraId="5BBD707D" w14:textId="77777777" w:rsidR="00F40090" w:rsidRDefault="00F40090">
      <w:pPr>
        <w:snapToGrid w:val="0"/>
        <w:rPr>
          <w:sz w:val="20"/>
        </w:rPr>
      </w:pPr>
    </w:p>
    <w:p w14:paraId="0247B8C9" w14:textId="1FB41CB1" w:rsidR="00FF14F6" w:rsidRDefault="004B0726">
      <w:pPr>
        <w:snapToGrid w:val="0"/>
        <w:rPr>
          <w:sz w:val="20"/>
        </w:rPr>
      </w:pPr>
      <w:r>
        <w:rPr>
          <w:sz w:val="20"/>
        </w:rPr>
        <w:t xml:space="preserve">Based on the above inputs, the following </w:t>
      </w:r>
      <w:r>
        <w:rPr>
          <w:b/>
          <w:sz w:val="20"/>
        </w:rPr>
        <w:t xml:space="preserve">moderator proposals </w:t>
      </w:r>
      <w:r>
        <w:rPr>
          <w:sz w:val="20"/>
        </w:rPr>
        <w:t>are made:</w:t>
      </w:r>
    </w:p>
    <w:p w14:paraId="0247B8CA" w14:textId="77777777" w:rsidR="00FF14F6" w:rsidRDefault="00FF14F6">
      <w:pPr>
        <w:snapToGrid w:val="0"/>
        <w:rPr>
          <w:sz w:val="20"/>
        </w:rPr>
      </w:pPr>
    </w:p>
    <w:p w14:paraId="11B2EFE0" w14:textId="46D257DB" w:rsidR="007C55EB" w:rsidRDefault="004B0726" w:rsidP="007C55EB">
      <w:pPr>
        <w:snapToGrid w:val="0"/>
        <w:rPr>
          <w:rFonts w:eastAsia="Batang"/>
          <w:sz w:val="20"/>
          <w:szCs w:val="20"/>
          <w:lang w:val="en-GB" w:eastAsia="en-US"/>
        </w:rPr>
      </w:pPr>
      <w:r w:rsidRPr="006D1DFC">
        <w:rPr>
          <w:b/>
          <w:sz w:val="20"/>
          <w:u w:val="single"/>
        </w:rPr>
        <w:t>Proposal 1.A</w:t>
      </w:r>
      <w:r>
        <w:rPr>
          <w:sz w:val="20"/>
        </w:rPr>
        <w:t xml:space="preserve">: </w:t>
      </w:r>
      <w:ins w:id="42" w:author="Eko Onggosanusi" w:date="2022-05-11T21:42:00Z">
        <w:r w:rsidR="007C55EB">
          <w:rPr>
            <w:sz w:val="20"/>
            <w:szCs w:val="20"/>
          </w:rPr>
          <w:t>T</w:t>
        </w:r>
      </w:ins>
      <w:ins w:id="43" w:author="Eko Onggosanusi" w:date="2022-05-11T21:29:00Z">
        <w:r w:rsidR="006B4693" w:rsidRPr="007C55EB">
          <w:rPr>
            <w:sz w:val="20"/>
            <w:szCs w:val="20"/>
          </w:rPr>
          <w:t>he work scope of Type-II codebook refinement for CJT mTRP</w:t>
        </w:r>
      </w:ins>
      <w:ins w:id="44" w:author="Eko Onggosanusi" w:date="2022-05-11T21:42:00Z">
        <w:r w:rsidR="007C55EB">
          <w:rPr>
            <w:sz w:val="20"/>
            <w:szCs w:val="20"/>
          </w:rPr>
          <w:t xml:space="preserve"> includes refinement of the following codebooks</w:t>
        </w:r>
      </w:ins>
      <w:ins w:id="45" w:author="Eko Onggosanusi" w:date="2022-05-11T21:29:00Z">
        <w:r w:rsidR="006B4693" w:rsidRPr="007C55EB">
          <w:rPr>
            <w:sz w:val="20"/>
            <w:szCs w:val="20"/>
          </w:rPr>
          <w:t xml:space="preserve">, </w:t>
        </w:r>
      </w:ins>
      <w:ins w:id="46" w:author="Eko Onggosanusi" w:date="2022-05-11T21:40:00Z">
        <w:r w:rsidR="007C55EB" w:rsidRPr="007C55EB">
          <w:rPr>
            <w:rFonts w:eastAsia="Batang"/>
            <w:sz w:val="20"/>
            <w:szCs w:val="20"/>
            <w:lang w:val="en-GB" w:eastAsia="en-US"/>
          </w:rPr>
          <w:t xml:space="preserve">based on </w:t>
        </w:r>
      </w:ins>
      <w:ins w:id="47" w:author="Eko Onggosanusi" w:date="2022-05-11T21:30:00Z">
        <w:r w:rsidR="006B4693" w:rsidRPr="007C55EB">
          <w:rPr>
            <w:rFonts w:eastAsia="Batang"/>
            <w:sz w:val="20"/>
            <w:szCs w:val="20"/>
            <w:lang w:val="en-GB" w:eastAsia="en-US"/>
          </w:rPr>
          <w:t>a common design framework</w:t>
        </w:r>
      </w:ins>
      <w:ins w:id="48" w:author="Eko Onggosanusi" w:date="2022-05-11T21:40:00Z">
        <w:r w:rsidR="007C55EB" w:rsidRPr="007C55EB">
          <w:rPr>
            <w:rFonts w:eastAsia="Batang"/>
            <w:sz w:val="20"/>
            <w:szCs w:val="20"/>
            <w:lang w:val="en-GB" w:eastAsia="en-US"/>
          </w:rPr>
          <w:t>:</w:t>
        </w:r>
      </w:ins>
    </w:p>
    <w:p w14:paraId="4E79A02B" w14:textId="76268727" w:rsidR="007C55EB" w:rsidRDefault="007C55EB" w:rsidP="008E53EE">
      <w:pPr>
        <w:pStyle w:val="ListParagraph"/>
        <w:numPr>
          <w:ilvl w:val="1"/>
          <w:numId w:val="48"/>
        </w:numPr>
        <w:snapToGrid w:val="0"/>
        <w:spacing w:after="0" w:line="240" w:lineRule="auto"/>
        <w:rPr>
          <w:ins w:id="49" w:author="Eko Onggosanusi" w:date="2022-05-11T21:41:00Z"/>
          <w:rFonts w:eastAsia="Batang"/>
          <w:sz w:val="20"/>
          <w:szCs w:val="20"/>
          <w:lang w:val="en-GB"/>
        </w:rPr>
      </w:pPr>
      <w:ins w:id="50" w:author="Eko Onggosanusi" w:date="2022-05-11T21:41:00Z">
        <w:r>
          <w:rPr>
            <w:rFonts w:eastAsia="Batang"/>
            <w:sz w:val="20"/>
            <w:szCs w:val="20"/>
            <w:lang w:val="en-GB"/>
          </w:rPr>
          <w:t>Rel-16 eType-II regular codebook</w:t>
        </w:r>
      </w:ins>
    </w:p>
    <w:p w14:paraId="3F1BD429" w14:textId="3C6BF2D6" w:rsidR="007C55EB" w:rsidRPr="007C55EB" w:rsidRDefault="007C55EB" w:rsidP="008E53EE">
      <w:pPr>
        <w:pStyle w:val="ListParagraph"/>
        <w:numPr>
          <w:ilvl w:val="1"/>
          <w:numId w:val="48"/>
        </w:numPr>
        <w:snapToGrid w:val="0"/>
        <w:spacing w:after="0" w:line="240" w:lineRule="auto"/>
        <w:rPr>
          <w:rFonts w:eastAsia="Batang"/>
          <w:sz w:val="20"/>
          <w:szCs w:val="20"/>
          <w:lang w:val="en-GB"/>
        </w:rPr>
      </w:pPr>
      <w:ins w:id="51" w:author="Eko Onggosanusi" w:date="2022-05-11T21:41:00Z">
        <w:r>
          <w:rPr>
            <w:rFonts w:eastAsia="Batang"/>
            <w:sz w:val="20"/>
            <w:szCs w:val="20"/>
            <w:lang w:val="en-GB"/>
          </w:rPr>
          <w:t>Rel-17 FeType-II port selection (PS) codebook</w:t>
        </w:r>
      </w:ins>
    </w:p>
    <w:p w14:paraId="0247B8CC" w14:textId="77777777" w:rsidR="00FF14F6" w:rsidRDefault="00FF14F6">
      <w:pPr>
        <w:snapToGrid w:val="0"/>
        <w:rPr>
          <w:sz w:val="20"/>
        </w:rPr>
      </w:pPr>
    </w:p>
    <w:p w14:paraId="0247B8CD" w14:textId="6F3C75E2" w:rsidR="00FF14F6" w:rsidRDefault="004B0726">
      <w:pPr>
        <w:snapToGrid w:val="0"/>
        <w:rPr>
          <w:ins w:id="52" w:author="Eko Onggosanusi" w:date="2022-05-11T21:45:00Z"/>
          <w:sz w:val="20"/>
          <w:szCs w:val="20"/>
        </w:rPr>
      </w:pPr>
      <w:r w:rsidRPr="006D1DFC">
        <w:rPr>
          <w:b/>
          <w:sz w:val="20"/>
          <w:u w:val="single"/>
        </w:rPr>
        <w:t>Proposal 1.B</w:t>
      </w:r>
      <w:r>
        <w:rPr>
          <w:sz w:val="20"/>
        </w:rPr>
        <w:t>:</w:t>
      </w:r>
      <w:r w:rsidR="007C55EB">
        <w:rPr>
          <w:sz w:val="20"/>
        </w:rPr>
        <w:t xml:space="preserve"> </w:t>
      </w:r>
      <w:ins w:id="53" w:author="Eko Onggosanusi" w:date="2022-05-11T21:43:00Z">
        <w:r w:rsidR="00F83377">
          <w:rPr>
            <w:sz w:val="20"/>
            <w:szCs w:val="20"/>
          </w:rPr>
          <w:t>T</w:t>
        </w:r>
      </w:ins>
      <w:ins w:id="54" w:author="Eko Onggosanusi" w:date="2022-05-11T21:29:00Z">
        <w:r w:rsidR="007C55EB" w:rsidRPr="007C55EB">
          <w:rPr>
            <w:sz w:val="20"/>
            <w:szCs w:val="20"/>
          </w:rPr>
          <w:t>he work scope of Type-II codebook refinement for CJT mTRP</w:t>
        </w:r>
      </w:ins>
      <w:ins w:id="55" w:author="Eko Onggosanusi" w:date="2022-05-11T21:44:00Z">
        <w:r w:rsidR="006D4BF3">
          <w:rPr>
            <w:sz w:val="20"/>
            <w:szCs w:val="20"/>
          </w:rPr>
          <w:t xml:space="preserve"> includes </w:t>
        </w:r>
      </w:ins>
      <w:ins w:id="56" w:author="Eko Onggosanusi" w:date="2022-05-11T21:45:00Z">
        <w:r w:rsidR="006D4BF3">
          <w:rPr>
            <w:sz w:val="20"/>
            <w:szCs w:val="20"/>
          </w:rPr>
          <w:t xml:space="preserve">the support </w:t>
        </w:r>
      </w:ins>
      <w:ins w:id="57" w:author="Eko Onggosanusi" w:date="2022-05-11T21:44:00Z">
        <w:r w:rsidR="006D4BF3">
          <w:rPr>
            <w:sz w:val="20"/>
            <w:szCs w:val="20"/>
          </w:rPr>
          <w:t xml:space="preserve">of </w:t>
        </w:r>
      </w:ins>
      <w:ins w:id="58" w:author="Eko Onggosanusi" w:date="2022-05-11T21:45:00Z">
        <w:r w:rsidR="006D4BF3">
          <w:rPr>
            <w:sz w:val="20"/>
          </w:rPr>
          <w:t>N</w:t>
        </w:r>
        <w:r w:rsidR="006D4BF3" w:rsidRPr="007F401C">
          <w:rPr>
            <w:sz w:val="20"/>
            <w:vertAlign w:val="subscript"/>
          </w:rPr>
          <w:t>TRP</w:t>
        </w:r>
        <w:r w:rsidR="006D4BF3">
          <w:rPr>
            <w:sz w:val="20"/>
          </w:rPr>
          <w:t>=</w:t>
        </w:r>
        <w:r w:rsidR="006D4BF3">
          <w:rPr>
            <w:sz w:val="20"/>
            <w:szCs w:val="20"/>
          </w:rPr>
          <w:t xml:space="preserve">2, 3, and 4 </w:t>
        </w:r>
      </w:ins>
      <w:ins w:id="59" w:author="Eko Onggosanusi" w:date="2022-05-11T21:44:00Z">
        <w:r w:rsidR="006D4BF3">
          <w:rPr>
            <w:sz w:val="20"/>
            <w:szCs w:val="20"/>
          </w:rPr>
          <w:t xml:space="preserve">cooperating </w:t>
        </w:r>
      </w:ins>
      <w:ins w:id="60" w:author="Eko Onggosanusi" w:date="2022-05-11T21:45:00Z">
        <w:r w:rsidR="006D4BF3">
          <w:rPr>
            <w:sz w:val="20"/>
            <w:szCs w:val="20"/>
          </w:rPr>
          <w:t>TRPs</w:t>
        </w:r>
      </w:ins>
    </w:p>
    <w:p w14:paraId="4031DB71" w14:textId="470B09DF" w:rsidR="006D4BF3" w:rsidRPr="006D4BF3" w:rsidRDefault="006D4BF3" w:rsidP="006D4BF3">
      <w:pPr>
        <w:pStyle w:val="ListParagraph"/>
        <w:numPr>
          <w:ilvl w:val="1"/>
          <w:numId w:val="48"/>
        </w:numPr>
        <w:snapToGrid w:val="0"/>
        <w:rPr>
          <w:sz w:val="20"/>
        </w:rPr>
      </w:pPr>
      <w:ins w:id="61" w:author="Eko Onggosanusi" w:date="2022-05-11T21:46:00Z">
        <w:r>
          <w:rPr>
            <w:sz w:val="20"/>
          </w:rPr>
          <w:t>The value of N</w:t>
        </w:r>
        <w:r w:rsidRPr="007F401C">
          <w:rPr>
            <w:sz w:val="20"/>
            <w:vertAlign w:val="subscript"/>
          </w:rPr>
          <w:t>TRP</w:t>
        </w:r>
        <w:r>
          <w:rPr>
            <w:sz w:val="20"/>
          </w:rPr>
          <w:t xml:space="preserve"> is assumed to be configured via higher-layer signaling</w:t>
        </w:r>
      </w:ins>
    </w:p>
    <w:p w14:paraId="0247B8CE" w14:textId="470B09DF" w:rsidR="00FF14F6" w:rsidRDefault="00FF14F6">
      <w:pPr>
        <w:snapToGrid w:val="0"/>
        <w:rPr>
          <w:sz w:val="20"/>
        </w:rPr>
      </w:pPr>
    </w:p>
    <w:p w14:paraId="4048262B" w14:textId="733B9A9D" w:rsidR="006D4BF3" w:rsidRPr="006D4BF3" w:rsidRDefault="004B0726" w:rsidP="006D4BF3">
      <w:pPr>
        <w:widowControl w:val="0"/>
        <w:snapToGrid w:val="0"/>
        <w:jc w:val="both"/>
        <w:rPr>
          <w:ins w:id="62" w:author="Eko Onggosanusi" w:date="2022-05-11T21:49:00Z"/>
          <w:rFonts w:eastAsia="Batang"/>
          <w:sz w:val="20"/>
          <w:szCs w:val="20"/>
          <w:lang w:val="en-GB" w:eastAsia="en-US"/>
        </w:rPr>
      </w:pPr>
      <w:r w:rsidRPr="006D4BF3">
        <w:rPr>
          <w:b/>
          <w:sz w:val="20"/>
          <w:szCs w:val="20"/>
          <w:u w:val="single"/>
        </w:rPr>
        <w:t>Proposal 1.C</w:t>
      </w:r>
      <w:r w:rsidRPr="006D4BF3">
        <w:rPr>
          <w:sz w:val="20"/>
          <w:szCs w:val="20"/>
        </w:rPr>
        <w:t>:</w:t>
      </w:r>
      <w:ins w:id="63" w:author="Eko Onggosanusi" w:date="2022-05-11T21:49:00Z">
        <w:r w:rsidR="006D4BF3" w:rsidRPr="006D4BF3">
          <w:rPr>
            <w:sz w:val="20"/>
            <w:szCs w:val="20"/>
          </w:rPr>
          <w:t xml:space="preserve"> </w:t>
        </w:r>
      </w:ins>
      <w:ins w:id="64" w:author="Eko Onggosanusi" w:date="2022-05-11T21:50:00Z">
        <w:r w:rsidR="006D4BF3" w:rsidRPr="006D4BF3">
          <w:rPr>
            <w:sz w:val="20"/>
            <w:szCs w:val="20"/>
          </w:rPr>
          <w:t>The work scope of Type-II codebook refinement for CJT mTRP includes</w:t>
        </w:r>
        <w:r w:rsidR="006D4BF3" w:rsidRPr="006D4BF3">
          <w:rPr>
            <w:rFonts w:eastAsia="Batang"/>
            <w:sz w:val="20"/>
            <w:szCs w:val="20"/>
            <w:lang w:val="en-GB" w:eastAsia="en-US"/>
          </w:rPr>
          <w:t xml:space="preserve"> the following </w:t>
        </w:r>
      </w:ins>
      <w:ins w:id="65" w:author="Eko Onggosanusi" w:date="2022-05-11T21:49:00Z">
        <w:r w:rsidR="006D4BF3" w:rsidRPr="006D4BF3">
          <w:rPr>
            <w:rFonts w:eastAsia="Batang"/>
            <w:sz w:val="20"/>
            <w:szCs w:val="20"/>
            <w:lang w:val="en-GB" w:eastAsia="en-US"/>
          </w:rPr>
          <w:t>NZP CSI-RS (CMR) setups in Resource Setting associated with Rel-18 Type-II codebook for CJT</w:t>
        </w:r>
      </w:ins>
    </w:p>
    <w:p w14:paraId="2AED14D1" w14:textId="5C58F93E" w:rsidR="006D4BF3" w:rsidRPr="006D4BF3" w:rsidRDefault="006D4BF3" w:rsidP="006D4BF3">
      <w:pPr>
        <w:pStyle w:val="ListParagraph"/>
        <w:widowControl w:val="0"/>
        <w:numPr>
          <w:ilvl w:val="0"/>
          <w:numId w:val="19"/>
        </w:numPr>
        <w:snapToGrid w:val="0"/>
        <w:spacing w:after="0" w:line="240" w:lineRule="auto"/>
        <w:jc w:val="both"/>
        <w:rPr>
          <w:ins w:id="66" w:author="Eko Onggosanusi" w:date="2022-05-11T21:49:00Z"/>
          <w:rFonts w:eastAsia="Batang"/>
          <w:sz w:val="20"/>
          <w:szCs w:val="20"/>
          <w:lang w:val="fr-FR"/>
        </w:rPr>
      </w:pPr>
      <w:ins w:id="67" w:author="Eko Onggosanusi" w:date="2022-05-11T21:49:00Z">
        <w:r w:rsidRPr="006D4BF3">
          <w:rPr>
            <w:rFonts w:eastAsia="Batang"/>
            <w:sz w:val="20"/>
            <w:szCs w:val="20"/>
            <w:lang w:val="fr-FR"/>
          </w:rPr>
          <w:t>Opt1: 1 NZP CSI-RS resource, max # ports = 32</w:t>
        </w:r>
      </w:ins>
    </w:p>
    <w:p w14:paraId="64445D8E" w14:textId="396AEA38" w:rsidR="006D4BF3" w:rsidRPr="006D4BF3" w:rsidRDefault="006D4BF3" w:rsidP="006D4BF3">
      <w:pPr>
        <w:pStyle w:val="ListParagraph"/>
        <w:widowControl w:val="0"/>
        <w:numPr>
          <w:ilvl w:val="0"/>
          <w:numId w:val="19"/>
        </w:numPr>
        <w:snapToGrid w:val="0"/>
        <w:spacing w:after="0" w:line="240" w:lineRule="auto"/>
        <w:jc w:val="both"/>
        <w:rPr>
          <w:ins w:id="68" w:author="Eko Onggosanusi" w:date="2022-05-11T21:50:00Z"/>
          <w:rFonts w:eastAsia="Batang"/>
          <w:sz w:val="20"/>
          <w:szCs w:val="20"/>
          <w:lang w:val="en-GB"/>
        </w:rPr>
      </w:pPr>
      <w:ins w:id="69" w:author="Eko Onggosanusi" w:date="2022-05-11T21:49:00Z">
        <w:r w:rsidRPr="006D4BF3">
          <w:rPr>
            <w:rFonts w:eastAsia="Batang"/>
            <w:sz w:val="20"/>
            <w:szCs w:val="20"/>
            <w:lang w:val="en-GB"/>
          </w:rPr>
          <w:t>Opt2:</w:t>
        </w:r>
        <w:r w:rsidRPr="006D4BF3">
          <w:rPr>
            <w:rFonts w:eastAsia="Batang"/>
            <w:i/>
            <w:sz w:val="20"/>
            <w:szCs w:val="20"/>
            <w:lang w:val="en-GB"/>
          </w:rPr>
          <w:t xml:space="preserve"> K</w:t>
        </w:r>
        <w:r w:rsidRPr="006D4BF3">
          <w:rPr>
            <w:rFonts w:eastAsia="Batang"/>
            <w:sz w:val="20"/>
            <w:szCs w:val="20"/>
            <w:lang w:val="en-GB"/>
          </w:rPr>
          <w:t xml:space="preserve">&gt;1 NZP CSI-RS resources with the same number of ports (representing </w:t>
        </w:r>
        <w:r w:rsidRPr="006D4BF3">
          <w:rPr>
            <w:rFonts w:eastAsia="Batang"/>
            <w:i/>
            <w:sz w:val="20"/>
            <w:szCs w:val="20"/>
            <w:lang w:val="en-GB"/>
          </w:rPr>
          <w:t>K</w:t>
        </w:r>
        <w:r w:rsidRPr="006D4BF3">
          <w:rPr>
            <w:rFonts w:eastAsia="Batang"/>
            <w:sz w:val="20"/>
            <w:szCs w:val="20"/>
            <w:lang w:val="en-GB"/>
          </w:rPr>
          <w:t xml:space="preserve"> TRPs), max # ports per resource = 32</w:t>
        </w:r>
      </w:ins>
    </w:p>
    <w:p w14:paraId="55A8292E" w14:textId="665D289E" w:rsidR="006D4BF3" w:rsidRPr="006D4BF3" w:rsidRDefault="006D4BF3" w:rsidP="006D4BF3">
      <w:pPr>
        <w:pStyle w:val="ListParagraph"/>
        <w:widowControl w:val="0"/>
        <w:numPr>
          <w:ilvl w:val="1"/>
          <w:numId w:val="19"/>
        </w:numPr>
        <w:snapToGrid w:val="0"/>
        <w:spacing w:after="0" w:line="240" w:lineRule="auto"/>
        <w:jc w:val="both"/>
        <w:rPr>
          <w:ins w:id="70" w:author="Eko Onggosanusi" w:date="2022-05-11T21:49:00Z"/>
          <w:rFonts w:eastAsia="Batang"/>
          <w:sz w:val="20"/>
          <w:szCs w:val="20"/>
          <w:lang w:val="en-GB"/>
        </w:rPr>
      </w:pPr>
      <w:ins w:id="71" w:author="Eko Onggosanusi" w:date="2022-05-11T21:51:00Z">
        <w:r w:rsidRPr="006D4BF3">
          <w:rPr>
            <w:rFonts w:eastAsia="Batang"/>
            <w:sz w:val="20"/>
            <w:szCs w:val="20"/>
            <w:lang w:val="en-GB"/>
          </w:rPr>
          <w:t>FFS: Additional restriction on the maximum total number of ports across all resources beyond Rel-15/16/17 spec and UE capability</w:t>
        </w:r>
      </w:ins>
      <w:ins w:id="72" w:author="Eko Onggosanusi" w:date="2022-05-11T21:52:00Z">
        <w:r w:rsidRPr="006D4BF3">
          <w:rPr>
            <w:rFonts w:eastAsia="Batang"/>
            <w:sz w:val="20"/>
            <w:szCs w:val="20"/>
            <w:lang w:val="en-GB"/>
          </w:rPr>
          <w:t>, e.g. when multiple CSI-RS resources are received in the same slot</w:t>
        </w:r>
      </w:ins>
    </w:p>
    <w:p w14:paraId="0247B8CF" w14:textId="192BCC45" w:rsidR="00FF14F6" w:rsidRPr="006D4BF3" w:rsidRDefault="00FF14F6">
      <w:pPr>
        <w:snapToGrid w:val="0"/>
        <w:rPr>
          <w:sz w:val="20"/>
          <w:lang w:val="en-GB"/>
        </w:rPr>
      </w:pPr>
    </w:p>
    <w:p w14:paraId="0247B8D0" w14:textId="2302E5B1" w:rsidR="00FF14F6" w:rsidRDefault="002B31DA">
      <w:pPr>
        <w:snapToGrid w:val="0"/>
        <w:rPr>
          <w:ins w:id="73" w:author="Eko Onggosanusi" w:date="2022-05-11T21:53:00Z"/>
          <w:sz w:val="20"/>
          <w:szCs w:val="20"/>
        </w:rPr>
      </w:pPr>
      <w:r>
        <w:rPr>
          <w:b/>
          <w:sz w:val="20"/>
          <w:szCs w:val="20"/>
          <w:u w:val="single"/>
        </w:rPr>
        <w:t>Proposal 1.D</w:t>
      </w:r>
      <w:r w:rsidRPr="006D4BF3">
        <w:rPr>
          <w:sz w:val="20"/>
          <w:szCs w:val="20"/>
        </w:rPr>
        <w:t>:</w:t>
      </w:r>
      <w:ins w:id="74" w:author="Eko Onggosanusi" w:date="2022-05-11T21:49:00Z">
        <w:r w:rsidRPr="006D4BF3">
          <w:rPr>
            <w:sz w:val="20"/>
            <w:szCs w:val="20"/>
          </w:rPr>
          <w:t xml:space="preserve"> </w:t>
        </w:r>
      </w:ins>
      <w:ins w:id="75" w:author="Eko Onggosanusi" w:date="2022-05-11T21:50:00Z">
        <w:r w:rsidRPr="006D4BF3">
          <w:rPr>
            <w:sz w:val="20"/>
            <w:szCs w:val="20"/>
          </w:rPr>
          <w:t>The work scope of Type-II codebook refinement for CJT mTRP</w:t>
        </w:r>
      </w:ins>
      <w:ins w:id="76" w:author="Eko Onggosanusi" w:date="2022-05-11T21:53:00Z">
        <w:r>
          <w:rPr>
            <w:sz w:val="20"/>
            <w:szCs w:val="20"/>
          </w:rPr>
          <w:t xml:space="preserve"> includes down-selecting from the following codebook structures:</w:t>
        </w:r>
      </w:ins>
    </w:p>
    <w:p w14:paraId="72CCA6FD" w14:textId="3045467B" w:rsidR="002B31DA" w:rsidRPr="00432345" w:rsidRDefault="002B31DA" w:rsidP="00432345">
      <w:pPr>
        <w:pStyle w:val="ListParagraph"/>
        <w:widowControl w:val="0"/>
        <w:numPr>
          <w:ilvl w:val="0"/>
          <w:numId w:val="20"/>
        </w:numPr>
        <w:snapToGrid w:val="0"/>
        <w:spacing w:after="0" w:line="240" w:lineRule="auto"/>
        <w:rPr>
          <w:ins w:id="77" w:author="Eko Onggosanusi" w:date="2022-05-11T21:54:00Z"/>
          <w:rFonts w:eastAsia="Batang"/>
          <w:sz w:val="20"/>
          <w:szCs w:val="20"/>
          <w:lang w:val="en-GB"/>
        </w:rPr>
      </w:pPr>
      <w:ins w:id="78" w:author="Eko Onggosanusi" w:date="2022-05-11T21:54:00Z">
        <w:r w:rsidRPr="00432345">
          <w:rPr>
            <w:rFonts w:eastAsia="Batang"/>
            <w:sz w:val="20"/>
            <w:szCs w:val="20"/>
          </w:rPr>
          <w:t>Alt</w:t>
        </w:r>
        <w:r w:rsidRPr="00432345">
          <w:rPr>
            <w:rFonts w:eastAsia="Batang"/>
            <w:sz w:val="20"/>
            <w:szCs w:val="20"/>
            <w:lang w:val="en-GB"/>
          </w:rPr>
          <w:t xml:space="preserve">1A. Per-TRP (port-group or resource) SD/FD basis selection + relative co-phasing/amplitude (including WB and/or SB). </w:t>
        </w:r>
        <w:r w:rsidRPr="00432345">
          <w:rPr>
            <w:rFonts w:eastAsia="Batang"/>
            <w:sz w:val="20"/>
            <w:szCs w:val="20"/>
            <w:u w:val="single"/>
            <w:lang w:val="en-GB"/>
          </w:rPr>
          <w:t>Example</w:t>
        </w:r>
        <w:r w:rsidRPr="00432345">
          <w:rPr>
            <w:rFonts w:eastAsia="Batang"/>
            <w:sz w:val="20"/>
            <w:szCs w:val="20"/>
            <w:lang w:val="en-GB"/>
          </w:rPr>
          <w:t xml:space="preserve"> formulation: </w:t>
        </w:r>
      </w:ins>
    </w:p>
    <w:p w14:paraId="302F1B0B" w14:textId="77777777" w:rsidR="002B31DA" w:rsidRPr="00432345" w:rsidRDefault="008A5E4A" w:rsidP="00432345">
      <w:pPr>
        <w:snapToGrid w:val="0"/>
        <w:rPr>
          <w:ins w:id="79" w:author="Eko Onggosanusi" w:date="2022-05-11T21:54:00Z"/>
          <w:rFonts w:eastAsia="Batang"/>
          <w:sz w:val="20"/>
          <w:szCs w:val="20"/>
          <w:lang w:val="en-GB"/>
        </w:rPr>
      </w:pPr>
      <m:oMathPara>
        <m:oMath>
          <m:d>
            <m:dPr>
              <m:begChr m:val="["/>
              <m:endChr m:val="]"/>
              <m:ctrlPr>
                <w:ins w:id="80" w:author="Eko Onggosanusi" w:date="2022-05-11T21:54:00Z">
                  <w:rPr>
                    <w:rFonts w:ascii="Cambria Math" w:eastAsia="Calibri" w:hAnsi="Cambria Math"/>
                    <w:i/>
                    <w:iCs/>
                    <w:sz w:val="20"/>
                    <w:szCs w:val="20"/>
                  </w:rPr>
                </w:ins>
              </m:ctrlPr>
            </m:dPr>
            <m:e>
              <m:m>
                <m:mPr>
                  <m:mcs>
                    <m:mc>
                      <m:mcPr>
                        <m:count m:val="1"/>
                        <m:mcJc m:val="center"/>
                      </m:mcPr>
                    </m:mc>
                  </m:mcs>
                  <m:ctrlPr>
                    <w:ins w:id="81" w:author="Eko Onggosanusi" w:date="2022-05-11T21:54:00Z">
                      <w:rPr>
                        <w:rFonts w:ascii="Cambria Math" w:eastAsia="Calibri" w:hAnsi="Cambria Math"/>
                        <w:i/>
                        <w:iCs/>
                        <w:sz w:val="20"/>
                        <w:szCs w:val="20"/>
                      </w:rPr>
                    </w:ins>
                  </m:ctrlPr>
                </m:mPr>
                <m:mr>
                  <m:e>
                    <m:r>
                      <w:ins w:id="82" w:author="Eko Onggosanusi" w:date="2022-05-11T21:54:00Z">
                        <w:rPr>
                          <w:rFonts w:ascii="Cambria Math" w:eastAsia="Calibri" w:hAnsi="Cambria Math"/>
                          <w:sz w:val="20"/>
                          <w:szCs w:val="20"/>
                        </w:rPr>
                        <m:t>(</m:t>
                      </w:ins>
                    </m:r>
                    <m:sSub>
                      <m:sSubPr>
                        <m:ctrlPr>
                          <w:ins w:id="83" w:author="Eko Onggosanusi" w:date="2022-05-11T21:54:00Z">
                            <w:rPr>
                              <w:rFonts w:ascii="Cambria Math" w:eastAsia="Calibri" w:hAnsi="Cambria Math"/>
                              <w:i/>
                              <w:iCs/>
                              <w:sz w:val="20"/>
                              <w:szCs w:val="20"/>
                            </w:rPr>
                          </w:ins>
                        </m:ctrlPr>
                      </m:sSubPr>
                      <m:e>
                        <m:r>
                          <w:ins w:id="84" w:author="Eko Onggosanusi" w:date="2022-05-11T21:54:00Z">
                            <w:rPr>
                              <w:rFonts w:ascii="Cambria Math" w:eastAsia="Calibri" w:hAnsi="Cambria Math"/>
                              <w:sz w:val="20"/>
                              <w:szCs w:val="20"/>
                            </w:rPr>
                            <m:t>a</m:t>
                          </w:ins>
                        </m:r>
                      </m:e>
                      <m:sub>
                        <m:r>
                          <w:ins w:id="85" w:author="Eko Onggosanusi" w:date="2022-05-11T21:54:00Z">
                            <w:rPr>
                              <w:rFonts w:ascii="Cambria Math" w:eastAsia="Calibri" w:hAnsi="Cambria Math"/>
                              <w:sz w:val="20"/>
                              <w:szCs w:val="20"/>
                            </w:rPr>
                            <m:t>r</m:t>
                          </w:ins>
                        </m:r>
                      </m:sub>
                    </m:sSub>
                    <m:sSub>
                      <m:sSubPr>
                        <m:ctrlPr>
                          <w:ins w:id="86" w:author="Eko Onggosanusi" w:date="2022-05-11T21:54:00Z">
                            <w:rPr>
                              <w:rFonts w:ascii="Cambria Math" w:eastAsia="Calibri" w:hAnsi="Cambria Math"/>
                              <w:i/>
                              <w:iCs/>
                              <w:sz w:val="20"/>
                              <w:szCs w:val="20"/>
                            </w:rPr>
                          </w:ins>
                        </m:ctrlPr>
                      </m:sSubPr>
                      <m:e>
                        <m:r>
                          <w:ins w:id="87" w:author="Eko Onggosanusi" w:date="2022-05-11T21:54:00Z">
                            <w:rPr>
                              <w:rFonts w:ascii="Cambria Math" w:eastAsia="Calibri" w:hAnsi="Cambria Math"/>
                              <w:sz w:val="20"/>
                              <w:szCs w:val="20"/>
                            </w:rPr>
                            <m:t>p</m:t>
                          </w:ins>
                        </m:r>
                      </m:e>
                      <m:sub>
                        <m:r>
                          <w:ins w:id="88" w:author="Eko Onggosanusi" w:date="2022-05-11T21:54:00Z">
                            <w:rPr>
                              <w:rFonts w:ascii="Cambria Math" w:eastAsia="Calibri" w:hAnsi="Cambria Math"/>
                              <w:sz w:val="20"/>
                              <w:szCs w:val="20"/>
                            </w:rPr>
                            <m:t>r</m:t>
                          </w:ins>
                        </m:r>
                      </m:sub>
                    </m:sSub>
                    <m:r>
                      <w:ins w:id="89" w:author="Eko Onggosanusi" w:date="2022-05-11T21:54:00Z">
                        <w:rPr>
                          <w:rFonts w:ascii="Cambria Math" w:eastAsia="Calibri" w:hAnsi="Cambria Math"/>
                          <w:sz w:val="20"/>
                          <w:szCs w:val="20"/>
                        </w:rPr>
                        <m:t>)×</m:t>
                      </w:ins>
                    </m:r>
                    <m:sSub>
                      <m:sSubPr>
                        <m:ctrlPr>
                          <w:ins w:id="90" w:author="Eko Onggosanusi" w:date="2022-05-11T21:54:00Z">
                            <w:rPr>
                              <w:rFonts w:ascii="Cambria Math" w:eastAsia="Calibri" w:hAnsi="Cambria Math"/>
                              <w:i/>
                              <w:iCs/>
                              <w:sz w:val="20"/>
                              <w:szCs w:val="20"/>
                            </w:rPr>
                          </w:ins>
                        </m:ctrlPr>
                      </m:sSubPr>
                      <m:e>
                        <m:r>
                          <w:ins w:id="91" w:author="Eko Onggosanusi" w:date="2022-05-11T21:54:00Z">
                            <m:rPr>
                              <m:sty m:val="bi"/>
                            </m:rPr>
                            <w:rPr>
                              <w:rFonts w:ascii="Cambria Math" w:eastAsia="Calibri" w:hAnsi="Cambria Math"/>
                              <w:sz w:val="20"/>
                              <w:szCs w:val="20"/>
                            </w:rPr>
                            <m:t>W</m:t>
                          </w:ins>
                        </m:r>
                      </m:e>
                      <m:sub>
                        <m:r>
                          <w:ins w:id="92" w:author="Eko Onggosanusi" w:date="2022-05-11T21:54:00Z">
                            <w:rPr>
                              <w:rFonts w:ascii="Cambria Math" w:eastAsia="Calibri" w:hAnsi="Cambria Math"/>
                              <w:sz w:val="20"/>
                              <w:szCs w:val="20"/>
                            </w:rPr>
                            <m:t>1,1</m:t>
                          </w:ins>
                        </m:r>
                      </m:sub>
                    </m:sSub>
                    <m:sSub>
                      <m:sSubPr>
                        <m:ctrlPr>
                          <w:ins w:id="93" w:author="Eko Onggosanusi" w:date="2022-05-11T21:54:00Z">
                            <w:rPr>
                              <w:rFonts w:ascii="Cambria Math" w:hAnsi="Cambria Math"/>
                              <w:i/>
                              <w:iCs/>
                              <w:sz w:val="20"/>
                              <w:szCs w:val="20"/>
                            </w:rPr>
                          </w:ins>
                        </m:ctrlPr>
                      </m:sSubPr>
                      <m:e>
                        <m:acc>
                          <m:accPr>
                            <m:chr m:val="̃"/>
                            <m:ctrlPr>
                              <w:ins w:id="94" w:author="Eko Onggosanusi" w:date="2022-05-11T21:54:00Z">
                                <w:rPr>
                                  <w:rFonts w:ascii="Cambria Math" w:hAnsi="Cambria Math"/>
                                  <w:i/>
                                  <w:iCs/>
                                  <w:sz w:val="20"/>
                                  <w:szCs w:val="20"/>
                                </w:rPr>
                              </w:ins>
                            </m:ctrlPr>
                          </m:accPr>
                          <m:e>
                            <m:r>
                              <w:ins w:id="95" w:author="Eko Onggosanusi" w:date="2022-05-11T21:54:00Z">
                                <m:rPr>
                                  <m:sty m:val="bi"/>
                                </m:rPr>
                                <w:rPr>
                                  <w:rFonts w:ascii="Cambria Math" w:hAnsi="Cambria Math"/>
                                  <w:sz w:val="20"/>
                                  <w:szCs w:val="20"/>
                                </w:rPr>
                                <m:t>W</m:t>
                              </w:ins>
                            </m:r>
                          </m:e>
                        </m:acc>
                      </m:e>
                      <m:sub>
                        <m:r>
                          <w:ins w:id="96" w:author="Eko Onggosanusi" w:date="2022-05-11T21:54:00Z">
                            <m:rPr>
                              <m:sty m:val="p"/>
                            </m:rPr>
                            <w:rPr>
                              <w:rFonts w:ascii="Cambria Math" w:hAnsi="Cambria Math"/>
                              <w:sz w:val="20"/>
                              <w:szCs w:val="20"/>
                            </w:rPr>
                            <m:t>2,1</m:t>
                          </w:ins>
                        </m:r>
                      </m:sub>
                    </m:sSub>
                    <m:sSubSup>
                      <m:sSubSupPr>
                        <m:ctrlPr>
                          <w:ins w:id="97" w:author="Eko Onggosanusi" w:date="2022-05-11T21:54:00Z">
                            <w:rPr>
                              <w:rFonts w:ascii="Cambria Math" w:hAnsi="Cambria Math"/>
                              <w:i/>
                              <w:iCs/>
                              <w:sz w:val="20"/>
                              <w:szCs w:val="20"/>
                            </w:rPr>
                          </w:ins>
                        </m:ctrlPr>
                      </m:sSubSupPr>
                      <m:e>
                        <m:r>
                          <w:ins w:id="98" w:author="Eko Onggosanusi" w:date="2022-05-11T21:54:00Z">
                            <m:rPr>
                              <m:sty m:val="bi"/>
                            </m:rPr>
                            <w:rPr>
                              <w:rFonts w:ascii="Cambria Math" w:hAnsi="Cambria Math"/>
                              <w:sz w:val="20"/>
                              <w:szCs w:val="20"/>
                            </w:rPr>
                            <m:t>W</m:t>
                          </w:ins>
                        </m:r>
                      </m:e>
                      <m:sub>
                        <m:r>
                          <w:ins w:id="99" w:author="Eko Onggosanusi" w:date="2022-05-11T21:54:00Z">
                            <w:rPr>
                              <w:rFonts w:ascii="Cambria Math" w:hAnsi="Cambria Math"/>
                              <w:sz w:val="20"/>
                              <w:szCs w:val="20"/>
                            </w:rPr>
                            <m:t>f,1</m:t>
                          </w:ins>
                        </m:r>
                      </m:sub>
                      <m:sup>
                        <m:r>
                          <w:ins w:id="100" w:author="Eko Onggosanusi" w:date="2022-05-11T21:54:00Z">
                            <w:rPr>
                              <w:rFonts w:ascii="Cambria Math" w:hAnsi="Cambria Math"/>
                              <w:sz w:val="20"/>
                              <w:szCs w:val="20"/>
                            </w:rPr>
                            <m:t>H</m:t>
                          </w:ins>
                        </m:r>
                      </m:sup>
                    </m:sSubSup>
                  </m:e>
                </m:mr>
                <m:mr>
                  <m:e>
                    <m:r>
                      <w:ins w:id="101" w:author="Eko Onggosanusi" w:date="2022-05-11T21:54:00Z">
                        <w:rPr>
                          <w:rFonts w:ascii="Cambria Math" w:eastAsia="Calibri" w:hAnsi="Cambria Math"/>
                          <w:sz w:val="20"/>
                          <w:szCs w:val="20"/>
                        </w:rPr>
                        <m:t>⋮</m:t>
                      </w:ins>
                    </m:r>
                  </m:e>
                </m:mr>
                <m:mr>
                  <m:e>
                    <m:r>
                      <w:ins w:id="102" w:author="Eko Onggosanusi" w:date="2022-05-11T21:54:00Z">
                        <w:rPr>
                          <w:rFonts w:ascii="Cambria Math" w:eastAsia="Calibri" w:hAnsi="Cambria Math"/>
                          <w:sz w:val="20"/>
                          <w:szCs w:val="20"/>
                        </w:rPr>
                        <m:t>(</m:t>
                      </w:ins>
                    </m:r>
                    <m:sSub>
                      <m:sSubPr>
                        <m:ctrlPr>
                          <w:ins w:id="103" w:author="Eko Onggosanusi" w:date="2022-05-11T21:54:00Z">
                            <w:rPr>
                              <w:rFonts w:ascii="Cambria Math" w:eastAsia="Calibri" w:hAnsi="Cambria Math"/>
                              <w:i/>
                              <w:iCs/>
                              <w:sz w:val="20"/>
                              <w:szCs w:val="20"/>
                            </w:rPr>
                          </w:ins>
                        </m:ctrlPr>
                      </m:sSubPr>
                      <m:e>
                        <m:r>
                          <w:ins w:id="104" w:author="Eko Onggosanusi" w:date="2022-05-11T21:54:00Z">
                            <w:rPr>
                              <w:rFonts w:ascii="Cambria Math" w:eastAsia="Calibri" w:hAnsi="Cambria Math"/>
                              <w:sz w:val="20"/>
                              <w:szCs w:val="20"/>
                            </w:rPr>
                            <m:t>a</m:t>
                          </w:ins>
                        </m:r>
                      </m:e>
                      <m:sub>
                        <m:sSub>
                          <m:sSubPr>
                            <m:ctrlPr>
                              <w:ins w:id="105" w:author="Eko Onggosanusi" w:date="2022-05-11T21:54:00Z">
                                <w:rPr>
                                  <w:rFonts w:ascii="Cambria Math" w:eastAsia="Calibri" w:hAnsi="Cambria Math"/>
                                  <w:i/>
                                  <w:iCs/>
                                  <w:sz w:val="20"/>
                                  <w:szCs w:val="20"/>
                                </w:rPr>
                              </w:ins>
                            </m:ctrlPr>
                          </m:sSubPr>
                          <m:e>
                            <m:r>
                              <w:ins w:id="106" w:author="Eko Onggosanusi" w:date="2022-05-11T21:54:00Z">
                                <w:rPr>
                                  <w:rFonts w:ascii="Cambria Math" w:eastAsia="Calibri" w:hAnsi="Cambria Math"/>
                                  <w:sz w:val="20"/>
                                  <w:szCs w:val="20"/>
                                </w:rPr>
                                <m:t>N</m:t>
                              </w:ins>
                            </m:r>
                          </m:e>
                          <m:sub>
                            <m:r>
                              <w:ins w:id="107" w:author="Eko Onggosanusi" w:date="2022-05-11T21:54:00Z">
                                <w:rPr>
                                  <w:rFonts w:ascii="Cambria Math" w:eastAsia="Calibri" w:hAnsi="Cambria Math"/>
                                  <w:sz w:val="20"/>
                                  <w:szCs w:val="20"/>
                                </w:rPr>
                                <m:t>TRP</m:t>
                              </w:ins>
                            </m:r>
                          </m:sub>
                        </m:sSub>
                      </m:sub>
                    </m:sSub>
                    <m:sSub>
                      <m:sSubPr>
                        <m:ctrlPr>
                          <w:ins w:id="108" w:author="Eko Onggosanusi" w:date="2022-05-11T21:54:00Z">
                            <w:rPr>
                              <w:rFonts w:ascii="Cambria Math" w:eastAsia="Calibri" w:hAnsi="Cambria Math"/>
                              <w:i/>
                              <w:iCs/>
                              <w:sz w:val="20"/>
                              <w:szCs w:val="20"/>
                            </w:rPr>
                          </w:ins>
                        </m:ctrlPr>
                      </m:sSubPr>
                      <m:e>
                        <m:r>
                          <w:ins w:id="109" w:author="Eko Onggosanusi" w:date="2022-05-11T21:54:00Z">
                            <w:rPr>
                              <w:rFonts w:ascii="Cambria Math" w:eastAsia="Calibri" w:hAnsi="Cambria Math"/>
                              <w:sz w:val="20"/>
                              <w:szCs w:val="20"/>
                            </w:rPr>
                            <m:t>p</m:t>
                          </w:ins>
                        </m:r>
                      </m:e>
                      <m:sub>
                        <m:sSub>
                          <m:sSubPr>
                            <m:ctrlPr>
                              <w:ins w:id="110" w:author="Eko Onggosanusi" w:date="2022-05-11T21:54:00Z">
                                <w:rPr>
                                  <w:rFonts w:ascii="Cambria Math" w:eastAsia="Calibri" w:hAnsi="Cambria Math"/>
                                  <w:i/>
                                  <w:iCs/>
                                  <w:sz w:val="20"/>
                                  <w:szCs w:val="20"/>
                                </w:rPr>
                              </w:ins>
                            </m:ctrlPr>
                          </m:sSubPr>
                          <m:e>
                            <m:r>
                              <w:ins w:id="111" w:author="Eko Onggosanusi" w:date="2022-05-11T21:54:00Z">
                                <w:rPr>
                                  <w:rFonts w:ascii="Cambria Math" w:eastAsia="Calibri" w:hAnsi="Cambria Math"/>
                                  <w:sz w:val="20"/>
                                  <w:szCs w:val="20"/>
                                </w:rPr>
                                <m:t>N</m:t>
                              </w:ins>
                            </m:r>
                          </m:e>
                          <m:sub>
                            <m:r>
                              <w:ins w:id="112" w:author="Eko Onggosanusi" w:date="2022-05-11T21:54:00Z">
                                <w:rPr>
                                  <w:rFonts w:ascii="Cambria Math" w:eastAsia="Calibri" w:hAnsi="Cambria Math"/>
                                  <w:sz w:val="20"/>
                                  <w:szCs w:val="20"/>
                                </w:rPr>
                                <m:t>TRP</m:t>
                              </w:ins>
                            </m:r>
                          </m:sub>
                        </m:sSub>
                      </m:sub>
                    </m:sSub>
                    <m:r>
                      <w:ins w:id="113" w:author="Eko Onggosanusi" w:date="2022-05-11T21:54:00Z">
                        <w:rPr>
                          <w:rFonts w:ascii="Cambria Math" w:eastAsia="Calibri" w:hAnsi="Cambria Math"/>
                          <w:sz w:val="20"/>
                          <w:szCs w:val="20"/>
                        </w:rPr>
                        <m:t>)×</m:t>
                      </w:ins>
                    </m:r>
                    <m:sSub>
                      <m:sSubPr>
                        <m:ctrlPr>
                          <w:ins w:id="114" w:author="Eko Onggosanusi" w:date="2022-05-11T21:54:00Z">
                            <w:rPr>
                              <w:rFonts w:ascii="Cambria Math" w:eastAsia="Calibri" w:hAnsi="Cambria Math"/>
                              <w:i/>
                              <w:iCs/>
                              <w:sz w:val="20"/>
                              <w:szCs w:val="20"/>
                            </w:rPr>
                          </w:ins>
                        </m:ctrlPr>
                      </m:sSubPr>
                      <m:e>
                        <m:r>
                          <w:ins w:id="115" w:author="Eko Onggosanusi" w:date="2022-05-11T21:54:00Z">
                            <m:rPr>
                              <m:sty m:val="bi"/>
                            </m:rPr>
                            <w:rPr>
                              <w:rFonts w:ascii="Cambria Math" w:eastAsia="Calibri" w:hAnsi="Cambria Math"/>
                              <w:sz w:val="20"/>
                              <w:szCs w:val="20"/>
                            </w:rPr>
                            <m:t>W</m:t>
                          </w:ins>
                        </m:r>
                      </m:e>
                      <m:sub>
                        <m:r>
                          <w:ins w:id="116" w:author="Eko Onggosanusi" w:date="2022-05-11T21:54:00Z">
                            <w:rPr>
                              <w:rFonts w:ascii="Cambria Math" w:eastAsia="Calibri" w:hAnsi="Cambria Math"/>
                              <w:sz w:val="20"/>
                              <w:szCs w:val="20"/>
                            </w:rPr>
                            <m:t>1,</m:t>
                          </w:ins>
                        </m:r>
                        <m:sSub>
                          <m:sSubPr>
                            <m:ctrlPr>
                              <w:ins w:id="117" w:author="Eko Onggosanusi" w:date="2022-05-11T21:54:00Z">
                                <w:rPr>
                                  <w:rFonts w:ascii="Cambria Math" w:eastAsiaTheme="minorEastAsia" w:hAnsi="Cambria Math"/>
                                  <w:i/>
                                  <w:iCs/>
                                  <w:sz w:val="20"/>
                                  <w:szCs w:val="20"/>
                                </w:rPr>
                              </w:ins>
                            </m:ctrlPr>
                          </m:sSubPr>
                          <m:e>
                            <m:r>
                              <w:ins w:id="118" w:author="Eko Onggosanusi" w:date="2022-05-11T21:54:00Z">
                                <w:rPr>
                                  <w:rFonts w:ascii="Cambria Math" w:eastAsiaTheme="minorEastAsia" w:hAnsi="Cambria Math"/>
                                  <w:sz w:val="20"/>
                                  <w:szCs w:val="20"/>
                                </w:rPr>
                                <m:t>N</m:t>
                              </w:ins>
                            </m:r>
                          </m:e>
                          <m:sub>
                            <m:r>
                              <w:ins w:id="119" w:author="Eko Onggosanusi" w:date="2022-05-11T21:54:00Z">
                                <w:rPr>
                                  <w:rFonts w:ascii="Cambria Math" w:eastAsiaTheme="minorEastAsia" w:hAnsi="Cambria Math"/>
                                  <w:sz w:val="20"/>
                                  <w:szCs w:val="20"/>
                                </w:rPr>
                                <m:t>TRP</m:t>
                              </w:ins>
                            </m:r>
                          </m:sub>
                        </m:sSub>
                      </m:sub>
                    </m:sSub>
                    <m:sSub>
                      <m:sSubPr>
                        <m:ctrlPr>
                          <w:ins w:id="120" w:author="Eko Onggosanusi" w:date="2022-05-11T21:54:00Z">
                            <w:rPr>
                              <w:rFonts w:ascii="Cambria Math" w:hAnsi="Cambria Math"/>
                              <w:i/>
                              <w:iCs/>
                              <w:sz w:val="20"/>
                              <w:szCs w:val="20"/>
                            </w:rPr>
                          </w:ins>
                        </m:ctrlPr>
                      </m:sSubPr>
                      <m:e>
                        <m:acc>
                          <m:accPr>
                            <m:chr m:val="̃"/>
                            <m:ctrlPr>
                              <w:ins w:id="121" w:author="Eko Onggosanusi" w:date="2022-05-11T21:54:00Z">
                                <w:rPr>
                                  <w:rFonts w:ascii="Cambria Math" w:hAnsi="Cambria Math"/>
                                  <w:i/>
                                  <w:iCs/>
                                  <w:sz w:val="20"/>
                                  <w:szCs w:val="20"/>
                                </w:rPr>
                              </w:ins>
                            </m:ctrlPr>
                          </m:accPr>
                          <m:e>
                            <m:r>
                              <w:ins w:id="122" w:author="Eko Onggosanusi" w:date="2022-05-11T21:54:00Z">
                                <m:rPr>
                                  <m:sty m:val="bi"/>
                                </m:rPr>
                                <w:rPr>
                                  <w:rFonts w:ascii="Cambria Math" w:hAnsi="Cambria Math"/>
                                  <w:sz w:val="20"/>
                                  <w:szCs w:val="20"/>
                                </w:rPr>
                                <m:t>W</m:t>
                              </w:ins>
                            </m:r>
                          </m:e>
                        </m:acc>
                      </m:e>
                      <m:sub>
                        <m:r>
                          <w:ins w:id="123" w:author="Eko Onggosanusi" w:date="2022-05-11T21:54:00Z">
                            <m:rPr>
                              <m:sty m:val="p"/>
                            </m:rPr>
                            <w:rPr>
                              <w:rFonts w:ascii="Cambria Math" w:hAnsi="Cambria Math"/>
                              <w:sz w:val="20"/>
                              <w:szCs w:val="20"/>
                            </w:rPr>
                            <m:t>2,</m:t>
                          </w:ins>
                        </m:r>
                        <m:sSub>
                          <m:sSubPr>
                            <m:ctrlPr>
                              <w:ins w:id="124" w:author="Eko Onggosanusi" w:date="2022-05-11T21:54:00Z">
                                <w:rPr>
                                  <w:rFonts w:ascii="Cambria Math" w:eastAsiaTheme="minorEastAsia" w:hAnsi="Cambria Math"/>
                                  <w:i/>
                                  <w:iCs/>
                                  <w:sz w:val="20"/>
                                  <w:szCs w:val="20"/>
                                </w:rPr>
                              </w:ins>
                            </m:ctrlPr>
                          </m:sSubPr>
                          <m:e>
                            <m:r>
                              <w:ins w:id="125" w:author="Eko Onggosanusi" w:date="2022-05-11T21:54:00Z">
                                <w:rPr>
                                  <w:rFonts w:ascii="Cambria Math" w:eastAsiaTheme="minorEastAsia" w:hAnsi="Cambria Math"/>
                                  <w:sz w:val="20"/>
                                  <w:szCs w:val="20"/>
                                </w:rPr>
                                <m:t>N</m:t>
                              </w:ins>
                            </m:r>
                          </m:e>
                          <m:sub>
                            <m:r>
                              <w:ins w:id="126" w:author="Eko Onggosanusi" w:date="2022-05-11T21:54:00Z">
                                <w:rPr>
                                  <w:rFonts w:ascii="Cambria Math" w:eastAsiaTheme="minorEastAsia" w:hAnsi="Cambria Math"/>
                                  <w:sz w:val="20"/>
                                  <w:szCs w:val="20"/>
                                </w:rPr>
                                <m:t>TRP</m:t>
                              </w:ins>
                            </m:r>
                          </m:sub>
                        </m:sSub>
                      </m:sub>
                    </m:sSub>
                    <m:sSubSup>
                      <m:sSubSupPr>
                        <m:ctrlPr>
                          <w:ins w:id="127" w:author="Eko Onggosanusi" w:date="2022-05-11T21:54:00Z">
                            <w:rPr>
                              <w:rFonts w:ascii="Cambria Math" w:hAnsi="Cambria Math"/>
                              <w:i/>
                              <w:iCs/>
                              <w:sz w:val="20"/>
                              <w:szCs w:val="20"/>
                            </w:rPr>
                          </w:ins>
                        </m:ctrlPr>
                      </m:sSubSupPr>
                      <m:e>
                        <m:r>
                          <w:ins w:id="128" w:author="Eko Onggosanusi" w:date="2022-05-11T21:54:00Z">
                            <m:rPr>
                              <m:sty m:val="bi"/>
                            </m:rPr>
                            <w:rPr>
                              <w:rFonts w:ascii="Cambria Math" w:hAnsi="Cambria Math"/>
                              <w:sz w:val="20"/>
                              <w:szCs w:val="20"/>
                            </w:rPr>
                            <m:t>W</m:t>
                          </w:ins>
                        </m:r>
                      </m:e>
                      <m:sub>
                        <m:r>
                          <w:ins w:id="129" w:author="Eko Onggosanusi" w:date="2022-05-11T21:54:00Z">
                            <w:rPr>
                              <w:rFonts w:ascii="Cambria Math" w:hAnsi="Cambria Math"/>
                              <w:sz w:val="20"/>
                              <w:szCs w:val="20"/>
                            </w:rPr>
                            <m:t>f,</m:t>
                          </w:ins>
                        </m:r>
                        <m:sSub>
                          <m:sSubPr>
                            <m:ctrlPr>
                              <w:ins w:id="130" w:author="Eko Onggosanusi" w:date="2022-05-11T21:54:00Z">
                                <w:rPr>
                                  <w:rFonts w:ascii="Cambria Math" w:eastAsiaTheme="minorEastAsia" w:hAnsi="Cambria Math"/>
                                  <w:i/>
                                  <w:iCs/>
                                  <w:sz w:val="20"/>
                                  <w:szCs w:val="20"/>
                                </w:rPr>
                              </w:ins>
                            </m:ctrlPr>
                          </m:sSubPr>
                          <m:e>
                            <m:r>
                              <w:ins w:id="131" w:author="Eko Onggosanusi" w:date="2022-05-11T21:54:00Z">
                                <w:rPr>
                                  <w:rFonts w:ascii="Cambria Math" w:eastAsiaTheme="minorEastAsia" w:hAnsi="Cambria Math"/>
                                  <w:sz w:val="20"/>
                                  <w:szCs w:val="20"/>
                                </w:rPr>
                                <m:t>N</m:t>
                              </w:ins>
                            </m:r>
                          </m:e>
                          <m:sub>
                            <m:r>
                              <w:ins w:id="132" w:author="Eko Onggosanusi" w:date="2022-05-11T21:54:00Z">
                                <w:rPr>
                                  <w:rFonts w:ascii="Cambria Math" w:eastAsiaTheme="minorEastAsia" w:hAnsi="Cambria Math"/>
                                  <w:sz w:val="20"/>
                                  <w:szCs w:val="20"/>
                                </w:rPr>
                                <m:t>TRP</m:t>
                              </w:ins>
                            </m:r>
                          </m:sub>
                        </m:sSub>
                      </m:sub>
                      <m:sup>
                        <m:r>
                          <w:ins w:id="133" w:author="Eko Onggosanusi" w:date="2022-05-11T21:54:00Z">
                            <w:rPr>
                              <w:rFonts w:ascii="Cambria Math" w:hAnsi="Cambria Math"/>
                              <w:sz w:val="20"/>
                              <w:szCs w:val="20"/>
                            </w:rPr>
                            <m:t>H</m:t>
                          </w:ins>
                        </m:r>
                      </m:sup>
                    </m:sSubSup>
                  </m:e>
                </m:mr>
              </m:m>
            </m:e>
          </m:d>
        </m:oMath>
      </m:oMathPara>
    </w:p>
    <w:p w14:paraId="1A2D3477" w14:textId="77777777" w:rsidR="002B31DA" w:rsidRPr="00432345" w:rsidRDefault="008A5E4A" w:rsidP="00432345">
      <w:pPr>
        <w:pStyle w:val="ListParagraph"/>
        <w:numPr>
          <w:ilvl w:val="1"/>
          <w:numId w:val="50"/>
        </w:numPr>
        <w:suppressAutoHyphens w:val="0"/>
        <w:snapToGrid w:val="0"/>
        <w:spacing w:after="0" w:line="240" w:lineRule="auto"/>
        <w:rPr>
          <w:ins w:id="134" w:author="Eko Onggosanusi" w:date="2022-05-11T21:54:00Z"/>
          <w:rFonts w:eastAsia="Calibri"/>
          <w:iCs/>
          <w:sz w:val="20"/>
          <w:szCs w:val="20"/>
        </w:rPr>
      </w:pPr>
      <m:oMath>
        <m:sSub>
          <m:sSubPr>
            <m:ctrlPr>
              <w:ins w:id="135" w:author="Eko Onggosanusi" w:date="2022-05-11T21:54:00Z">
                <w:rPr>
                  <w:rFonts w:ascii="Cambria Math" w:eastAsia="Calibri" w:hAnsi="Cambria Math"/>
                  <w:i/>
                  <w:iCs/>
                  <w:sz w:val="20"/>
                  <w:szCs w:val="20"/>
                </w:rPr>
              </w:ins>
            </m:ctrlPr>
          </m:sSubPr>
          <m:e>
            <m:r>
              <w:ins w:id="136" w:author="Eko Onggosanusi" w:date="2022-05-11T21:54:00Z">
                <w:rPr>
                  <w:rFonts w:ascii="Cambria Math" w:eastAsia="Calibri" w:hAnsi="Cambria Math"/>
                  <w:sz w:val="20"/>
                  <w:szCs w:val="20"/>
                </w:rPr>
                <m:t>a</m:t>
              </w:ins>
            </m:r>
          </m:e>
          <m:sub>
            <m:r>
              <w:ins w:id="137" w:author="Eko Onggosanusi" w:date="2022-05-11T21:54:00Z">
                <w:rPr>
                  <w:rFonts w:ascii="Cambria Math" w:eastAsia="Calibri" w:hAnsi="Cambria Math"/>
                  <w:sz w:val="20"/>
                  <w:szCs w:val="20"/>
                </w:rPr>
                <m:t>r</m:t>
              </w:ins>
            </m:r>
          </m:sub>
        </m:sSub>
      </m:oMath>
      <w:ins w:id="138" w:author="Eko Onggosanusi" w:date="2022-05-11T21:54:00Z">
        <w:r w:rsidR="002B31DA" w:rsidRPr="00432345">
          <w:rPr>
            <w:rFonts w:eastAsia="Calibri"/>
            <w:iCs/>
            <w:sz w:val="20"/>
            <w:szCs w:val="20"/>
          </w:rPr>
          <w:t xml:space="preserve"> = co-amplitude and</w:t>
        </w:r>
      </w:ins>
    </w:p>
    <w:p w14:paraId="534266F0" w14:textId="0CCBE2FC" w:rsidR="002B31DA" w:rsidRPr="00432345" w:rsidRDefault="008A5E4A" w:rsidP="00432345">
      <w:pPr>
        <w:pStyle w:val="ListParagraph"/>
        <w:numPr>
          <w:ilvl w:val="1"/>
          <w:numId w:val="50"/>
        </w:numPr>
        <w:suppressAutoHyphens w:val="0"/>
        <w:snapToGrid w:val="0"/>
        <w:spacing w:after="0" w:line="240" w:lineRule="auto"/>
        <w:rPr>
          <w:ins w:id="139" w:author="Eko Onggosanusi" w:date="2022-05-11T21:54:00Z"/>
          <w:rFonts w:eastAsia="Batang"/>
          <w:sz w:val="20"/>
          <w:szCs w:val="20"/>
          <w:lang w:val="en-GB"/>
        </w:rPr>
      </w:pPr>
      <m:oMath>
        <m:sSub>
          <m:sSubPr>
            <m:ctrlPr>
              <w:ins w:id="140" w:author="Eko Onggosanusi" w:date="2022-05-11T21:54:00Z">
                <w:rPr>
                  <w:rFonts w:ascii="Cambria Math" w:eastAsia="Calibri" w:hAnsi="Cambria Math"/>
                  <w:i/>
                  <w:iCs/>
                  <w:sz w:val="20"/>
                  <w:szCs w:val="20"/>
                </w:rPr>
              </w:ins>
            </m:ctrlPr>
          </m:sSubPr>
          <m:e>
            <m:r>
              <w:ins w:id="141" w:author="Eko Onggosanusi" w:date="2022-05-11T21:54:00Z">
                <w:rPr>
                  <w:rFonts w:ascii="Cambria Math" w:eastAsia="Calibri" w:hAnsi="Cambria Math"/>
                  <w:sz w:val="20"/>
                  <w:szCs w:val="20"/>
                </w:rPr>
                <m:t>p</m:t>
              </w:ins>
            </m:r>
          </m:e>
          <m:sub>
            <m:r>
              <w:ins w:id="142" w:author="Eko Onggosanusi" w:date="2022-05-11T21:54:00Z">
                <w:rPr>
                  <w:rFonts w:ascii="Cambria Math" w:eastAsia="Calibri" w:hAnsi="Cambria Math"/>
                  <w:sz w:val="20"/>
                  <w:szCs w:val="20"/>
                </w:rPr>
                <m:t>r</m:t>
              </w:ins>
            </m:r>
          </m:sub>
        </m:sSub>
      </m:oMath>
      <w:ins w:id="143" w:author="Eko Onggosanusi" w:date="2022-05-11T21:54:00Z">
        <w:r w:rsidR="002B31DA" w:rsidRPr="00432345">
          <w:rPr>
            <w:rFonts w:eastAsia="Calibri"/>
            <w:iCs/>
            <w:sz w:val="20"/>
            <w:szCs w:val="20"/>
          </w:rPr>
          <w:t xml:space="preserve"> = co-phase</w:t>
        </w:r>
      </w:ins>
    </w:p>
    <w:p w14:paraId="7B5D1AF2" w14:textId="77777777" w:rsidR="002B31DA" w:rsidRPr="00432345" w:rsidRDefault="002B31DA" w:rsidP="00432345">
      <w:pPr>
        <w:pStyle w:val="ListParagraph"/>
        <w:widowControl w:val="0"/>
        <w:numPr>
          <w:ilvl w:val="0"/>
          <w:numId w:val="20"/>
        </w:numPr>
        <w:snapToGrid w:val="0"/>
        <w:spacing w:after="0" w:line="240" w:lineRule="auto"/>
        <w:rPr>
          <w:ins w:id="144" w:author="Eko Onggosanusi" w:date="2022-05-11T21:54:00Z"/>
          <w:rFonts w:eastAsia="Batang"/>
          <w:sz w:val="20"/>
          <w:szCs w:val="20"/>
          <w:lang w:val="en-GB"/>
        </w:rPr>
      </w:pPr>
      <w:ins w:id="145" w:author="Eko Onggosanusi" w:date="2022-05-11T21:54:00Z">
        <w:r w:rsidRPr="00432345">
          <w:rPr>
            <w:rFonts w:eastAsia="Batang"/>
            <w:sz w:val="20"/>
            <w:szCs w:val="20"/>
            <w:lang w:val="en-GB"/>
          </w:rPr>
          <w:t xml:space="preserve">Alt1B. Per-TRP (port-group or resource) joint SD-FD basis selection + relative co-phasing/amplitude (including WB and/or SB). </w:t>
        </w:r>
        <w:r w:rsidRPr="00432345">
          <w:rPr>
            <w:rFonts w:eastAsia="Batang"/>
            <w:sz w:val="20"/>
            <w:szCs w:val="20"/>
            <w:u w:val="single"/>
            <w:lang w:val="en-GB"/>
          </w:rPr>
          <w:t>Example</w:t>
        </w:r>
        <w:r w:rsidRPr="00432345">
          <w:rPr>
            <w:rFonts w:eastAsia="Batang"/>
            <w:sz w:val="20"/>
            <w:szCs w:val="20"/>
            <w:lang w:val="en-GB"/>
          </w:rPr>
          <w:t xml:space="preserve"> formulation: </w:t>
        </w:r>
      </w:ins>
    </w:p>
    <w:p w14:paraId="3DDFA2EF" w14:textId="77777777" w:rsidR="002B31DA" w:rsidRPr="00432345" w:rsidRDefault="008A5E4A" w:rsidP="00432345">
      <w:pPr>
        <w:snapToGrid w:val="0"/>
        <w:rPr>
          <w:ins w:id="146" w:author="Eko Onggosanusi" w:date="2022-05-11T21:54:00Z"/>
          <w:rFonts w:eastAsia="Batang"/>
          <w:sz w:val="20"/>
          <w:szCs w:val="20"/>
          <w:lang w:val="en-GB"/>
        </w:rPr>
      </w:pPr>
      <m:oMathPara>
        <m:oMath>
          <m:d>
            <m:dPr>
              <m:begChr m:val="["/>
              <m:endChr m:val="]"/>
              <m:ctrlPr>
                <w:ins w:id="147" w:author="Eko Onggosanusi" w:date="2022-05-11T21:54:00Z">
                  <w:rPr>
                    <w:rFonts w:ascii="Cambria Math" w:eastAsia="Calibri" w:hAnsi="Cambria Math"/>
                    <w:i/>
                    <w:iCs/>
                    <w:sz w:val="20"/>
                    <w:szCs w:val="20"/>
                  </w:rPr>
                </w:ins>
              </m:ctrlPr>
            </m:dPr>
            <m:e>
              <m:m>
                <m:mPr>
                  <m:mcs>
                    <m:mc>
                      <m:mcPr>
                        <m:count m:val="1"/>
                        <m:mcJc m:val="center"/>
                      </m:mcPr>
                    </m:mc>
                  </m:mcs>
                  <m:ctrlPr>
                    <w:ins w:id="148" w:author="Eko Onggosanusi" w:date="2022-05-11T21:54:00Z">
                      <w:rPr>
                        <w:rFonts w:ascii="Cambria Math" w:eastAsia="Calibri" w:hAnsi="Cambria Math"/>
                        <w:i/>
                        <w:iCs/>
                        <w:sz w:val="20"/>
                        <w:szCs w:val="20"/>
                      </w:rPr>
                    </w:ins>
                  </m:ctrlPr>
                </m:mPr>
                <m:mr>
                  <m:e>
                    <m:r>
                      <w:ins w:id="149" w:author="Eko Onggosanusi" w:date="2022-05-11T21:54:00Z">
                        <w:rPr>
                          <w:rFonts w:ascii="Cambria Math" w:eastAsia="Calibri" w:hAnsi="Cambria Math"/>
                          <w:sz w:val="20"/>
                          <w:szCs w:val="20"/>
                        </w:rPr>
                        <m:t>(</m:t>
                      </w:ins>
                    </m:r>
                    <m:sSub>
                      <m:sSubPr>
                        <m:ctrlPr>
                          <w:ins w:id="150" w:author="Eko Onggosanusi" w:date="2022-05-11T21:54:00Z">
                            <w:rPr>
                              <w:rFonts w:ascii="Cambria Math" w:eastAsia="Calibri" w:hAnsi="Cambria Math"/>
                              <w:i/>
                              <w:iCs/>
                              <w:sz w:val="20"/>
                              <w:szCs w:val="20"/>
                            </w:rPr>
                          </w:ins>
                        </m:ctrlPr>
                      </m:sSubPr>
                      <m:e>
                        <m:r>
                          <w:ins w:id="151" w:author="Eko Onggosanusi" w:date="2022-05-11T21:54:00Z">
                            <w:rPr>
                              <w:rFonts w:ascii="Cambria Math" w:eastAsia="Calibri" w:hAnsi="Cambria Math"/>
                              <w:sz w:val="20"/>
                              <w:szCs w:val="20"/>
                            </w:rPr>
                            <m:t>a</m:t>
                          </w:ins>
                        </m:r>
                      </m:e>
                      <m:sub>
                        <m:r>
                          <w:ins w:id="152" w:author="Eko Onggosanusi" w:date="2022-05-11T21:54:00Z">
                            <w:rPr>
                              <w:rFonts w:ascii="Cambria Math" w:eastAsia="Calibri" w:hAnsi="Cambria Math"/>
                              <w:sz w:val="20"/>
                              <w:szCs w:val="20"/>
                            </w:rPr>
                            <m:t>r</m:t>
                          </w:ins>
                        </m:r>
                      </m:sub>
                    </m:sSub>
                    <m:sSub>
                      <m:sSubPr>
                        <m:ctrlPr>
                          <w:ins w:id="153" w:author="Eko Onggosanusi" w:date="2022-05-11T21:54:00Z">
                            <w:rPr>
                              <w:rFonts w:ascii="Cambria Math" w:eastAsia="Calibri" w:hAnsi="Cambria Math"/>
                              <w:i/>
                              <w:iCs/>
                              <w:sz w:val="20"/>
                              <w:szCs w:val="20"/>
                            </w:rPr>
                          </w:ins>
                        </m:ctrlPr>
                      </m:sSubPr>
                      <m:e>
                        <m:r>
                          <w:ins w:id="154" w:author="Eko Onggosanusi" w:date="2022-05-11T21:54:00Z">
                            <w:rPr>
                              <w:rFonts w:ascii="Cambria Math" w:eastAsia="Calibri" w:hAnsi="Cambria Math"/>
                              <w:sz w:val="20"/>
                              <w:szCs w:val="20"/>
                            </w:rPr>
                            <m:t>p</m:t>
                          </w:ins>
                        </m:r>
                      </m:e>
                      <m:sub>
                        <m:r>
                          <w:ins w:id="155" w:author="Eko Onggosanusi" w:date="2022-05-11T21:54:00Z">
                            <w:rPr>
                              <w:rFonts w:ascii="Cambria Math" w:eastAsia="Calibri" w:hAnsi="Cambria Math"/>
                              <w:sz w:val="20"/>
                              <w:szCs w:val="20"/>
                            </w:rPr>
                            <m:t>r</m:t>
                          </w:ins>
                        </m:r>
                      </m:sub>
                    </m:sSub>
                    <m:r>
                      <w:ins w:id="156" w:author="Eko Onggosanusi" w:date="2022-05-11T21:54:00Z">
                        <w:rPr>
                          <w:rFonts w:ascii="Cambria Math" w:eastAsia="Calibri" w:hAnsi="Cambria Math"/>
                          <w:sz w:val="20"/>
                          <w:szCs w:val="20"/>
                        </w:rPr>
                        <m:t>)×</m:t>
                      </w:ins>
                    </m:r>
                    <m:sSub>
                      <m:sSubPr>
                        <m:ctrlPr>
                          <w:ins w:id="157" w:author="Eko Onggosanusi" w:date="2022-05-11T21:54:00Z">
                            <w:rPr>
                              <w:rFonts w:ascii="Cambria Math" w:eastAsia="Calibri" w:hAnsi="Cambria Math"/>
                              <w:i/>
                              <w:iCs/>
                              <w:sz w:val="20"/>
                              <w:szCs w:val="20"/>
                            </w:rPr>
                          </w:ins>
                        </m:ctrlPr>
                      </m:sSubPr>
                      <m:e>
                        <m:r>
                          <w:ins w:id="158" w:author="Eko Onggosanusi" w:date="2022-05-11T21:54:00Z">
                            <m:rPr>
                              <m:sty m:val="bi"/>
                            </m:rPr>
                            <w:rPr>
                              <w:rFonts w:ascii="Cambria Math" w:eastAsia="Calibri" w:hAnsi="Cambria Math"/>
                              <w:sz w:val="20"/>
                              <w:szCs w:val="20"/>
                            </w:rPr>
                            <m:t>W</m:t>
                          </w:ins>
                        </m:r>
                      </m:e>
                      <m:sub>
                        <m:r>
                          <w:ins w:id="159" w:author="Eko Onggosanusi" w:date="2022-05-11T21:54:00Z">
                            <w:rPr>
                              <w:rFonts w:ascii="Cambria Math" w:eastAsia="Calibri" w:hAnsi="Cambria Math"/>
                              <w:sz w:val="20"/>
                              <w:szCs w:val="20"/>
                            </w:rPr>
                            <m:t>SF,1</m:t>
                          </w:ins>
                        </m:r>
                      </m:sub>
                    </m:sSub>
                    <m:sSub>
                      <m:sSubPr>
                        <m:ctrlPr>
                          <w:ins w:id="160" w:author="Eko Onggosanusi" w:date="2022-05-11T21:54:00Z">
                            <w:rPr>
                              <w:rFonts w:ascii="Cambria Math" w:hAnsi="Cambria Math"/>
                              <w:i/>
                              <w:iCs/>
                              <w:sz w:val="20"/>
                              <w:szCs w:val="20"/>
                            </w:rPr>
                          </w:ins>
                        </m:ctrlPr>
                      </m:sSubPr>
                      <m:e>
                        <m:acc>
                          <m:accPr>
                            <m:chr m:val="̃"/>
                            <m:ctrlPr>
                              <w:ins w:id="161" w:author="Eko Onggosanusi" w:date="2022-05-11T21:54:00Z">
                                <w:rPr>
                                  <w:rFonts w:ascii="Cambria Math" w:hAnsi="Cambria Math"/>
                                  <w:i/>
                                  <w:iCs/>
                                  <w:sz w:val="20"/>
                                  <w:szCs w:val="20"/>
                                </w:rPr>
                              </w:ins>
                            </m:ctrlPr>
                          </m:accPr>
                          <m:e>
                            <m:r>
                              <w:ins w:id="162" w:author="Eko Onggosanusi" w:date="2022-05-11T21:54:00Z">
                                <m:rPr>
                                  <m:sty m:val="bi"/>
                                </m:rPr>
                                <w:rPr>
                                  <w:rFonts w:ascii="Cambria Math" w:hAnsi="Cambria Math"/>
                                  <w:sz w:val="20"/>
                                  <w:szCs w:val="20"/>
                                </w:rPr>
                                <m:t>W</m:t>
                              </w:ins>
                            </m:r>
                          </m:e>
                        </m:acc>
                      </m:e>
                      <m:sub>
                        <m:r>
                          <w:ins w:id="163" w:author="Eko Onggosanusi" w:date="2022-05-11T21:54:00Z">
                            <m:rPr>
                              <m:sty m:val="p"/>
                            </m:rPr>
                            <w:rPr>
                              <w:rFonts w:ascii="Cambria Math" w:hAnsi="Cambria Math"/>
                              <w:sz w:val="20"/>
                              <w:szCs w:val="20"/>
                            </w:rPr>
                            <m:t>2,1</m:t>
                          </w:ins>
                        </m:r>
                      </m:sub>
                    </m:sSub>
                  </m:e>
                </m:mr>
                <m:mr>
                  <m:e>
                    <m:r>
                      <w:ins w:id="164" w:author="Eko Onggosanusi" w:date="2022-05-11T21:54:00Z">
                        <w:rPr>
                          <w:rFonts w:ascii="Cambria Math" w:eastAsia="Calibri" w:hAnsi="Cambria Math"/>
                          <w:sz w:val="20"/>
                          <w:szCs w:val="20"/>
                        </w:rPr>
                        <m:t>⋮</m:t>
                      </w:ins>
                    </m:r>
                  </m:e>
                </m:mr>
                <m:mr>
                  <m:e>
                    <m:r>
                      <w:ins w:id="165" w:author="Eko Onggosanusi" w:date="2022-05-11T21:54:00Z">
                        <w:rPr>
                          <w:rFonts w:ascii="Cambria Math" w:eastAsia="Calibri" w:hAnsi="Cambria Math"/>
                          <w:sz w:val="20"/>
                          <w:szCs w:val="20"/>
                        </w:rPr>
                        <m:t>(</m:t>
                      </w:ins>
                    </m:r>
                    <m:sSub>
                      <m:sSubPr>
                        <m:ctrlPr>
                          <w:ins w:id="166" w:author="Eko Onggosanusi" w:date="2022-05-11T21:54:00Z">
                            <w:rPr>
                              <w:rFonts w:ascii="Cambria Math" w:eastAsia="Calibri" w:hAnsi="Cambria Math"/>
                              <w:i/>
                              <w:iCs/>
                              <w:sz w:val="20"/>
                              <w:szCs w:val="20"/>
                            </w:rPr>
                          </w:ins>
                        </m:ctrlPr>
                      </m:sSubPr>
                      <m:e>
                        <m:r>
                          <w:ins w:id="167" w:author="Eko Onggosanusi" w:date="2022-05-11T21:54:00Z">
                            <w:rPr>
                              <w:rFonts w:ascii="Cambria Math" w:eastAsia="Calibri" w:hAnsi="Cambria Math"/>
                              <w:sz w:val="20"/>
                              <w:szCs w:val="20"/>
                            </w:rPr>
                            <m:t>a</m:t>
                          </w:ins>
                        </m:r>
                      </m:e>
                      <m:sub>
                        <m:sSub>
                          <m:sSubPr>
                            <m:ctrlPr>
                              <w:ins w:id="168" w:author="Eko Onggosanusi" w:date="2022-05-11T21:54:00Z">
                                <w:rPr>
                                  <w:rFonts w:ascii="Cambria Math" w:eastAsia="Calibri" w:hAnsi="Cambria Math"/>
                                  <w:i/>
                                  <w:iCs/>
                                  <w:sz w:val="20"/>
                                  <w:szCs w:val="20"/>
                                </w:rPr>
                              </w:ins>
                            </m:ctrlPr>
                          </m:sSubPr>
                          <m:e>
                            <m:r>
                              <w:ins w:id="169" w:author="Eko Onggosanusi" w:date="2022-05-11T21:54:00Z">
                                <w:rPr>
                                  <w:rFonts w:ascii="Cambria Math" w:eastAsia="Calibri" w:hAnsi="Cambria Math"/>
                                  <w:sz w:val="20"/>
                                  <w:szCs w:val="20"/>
                                </w:rPr>
                                <m:t>N</m:t>
                              </w:ins>
                            </m:r>
                          </m:e>
                          <m:sub>
                            <m:r>
                              <w:ins w:id="170" w:author="Eko Onggosanusi" w:date="2022-05-11T21:54:00Z">
                                <w:rPr>
                                  <w:rFonts w:ascii="Cambria Math" w:eastAsia="Calibri" w:hAnsi="Cambria Math"/>
                                  <w:sz w:val="20"/>
                                  <w:szCs w:val="20"/>
                                </w:rPr>
                                <m:t>TRP</m:t>
                              </w:ins>
                            </m:r>
                          </m:sub>
                        </m:sSub>
                      </m:sub>
                    </m:sSub>
                    <m:sSub>
                      <m:sSubPr>
                        <m:ctrlPr>
                          <w:ins w:id="171" w:author="Eko Onggosanusi" w:date="2022-05-11T21:54:00Z">
                            <w:rPr>
                              <w:rFonts w:ascii="Cambria Math" w:eastAsia="Calibri" w:hAnsi="Cambria Math"/>
                              <w:i/>
                              <w:iCs/>
                              <w:sz w:val="20"/>
                              <w:szCs w:val="20"/>
                            </w:rPr>
                          </w:ins>
                        </m:ctrlPr>
                      </m:sSubPr>
                      <m:e>
                        <m:r>
                          <w:ins w:id="172" w:author="Eko Onggosanusi" w:date="2022-05-11T21:54:00Z">
                            <w:rPr>
                              <w:rFonts w:ascii="Cambria Math" w:eastAsia="Calibri" w:hAnsi="Cambria Math"/>
                              <w:sz w:val="20"/>
                              <w:szCs w:val="20"/>
                            </w:rPr>
                            <m:t>p</m:t>
                          </w:ins>
                        </m:r>
                      </m:e>
                      <m:sub>
                        <m:sSub>
                          <m:sSubPr>
                            <m:ctrlPr>
                              <w:ins w:id="173" w:author="Eko Onggosanusi" w:date="2022-05-11T21:54:00Z">
                                <w:rPr>
                                  <w:rFonts w:ascii="Cambria Math" w:eastAsia="Calibri" w:hAnsi="Cambria Math"/>
                                  <w:i/>
                                  <w:iCs/>
                                  <w:sz w:val="20"/>
                                  <w:szCs w:val="20"/>
                                </w:rPr>
                              </w:ins>
                            </m:ctrlPr>
                          </m:sSubPr>
                          <m:e>
                            <m:r>
                              <w:ins w:id="174" w:author="Eko Onggosanusi" w:date="2022-05-11T21:54:00Z">
                                <w:rPr>
                                  <w:rFonts w:ascii="Cambria Math" w:eastAsia="Calibri" w:hAnsi="Cambria Math"/>
                                  <w:sz w:val="20"/>
                                  <w:szCs w:val="20"/>
                                </w:rPr>
                                <m:t>N</m:t>
                              </w:ins>
                            </m:r>
                          </m:e>
                          <m:sub>
                            <m:r>
                              <w:ins w:id="175" w:author="Eko Onggosanusi" w:date="2022-05-11T21:54:00Z">
                                <w:rPr>
                                  <w:rFonts w:ascii="Cambria Math" w:eastAsia="Calibri" w:hAnsi="Cambria Math"/>
                                  <w:sz w:val="20"/>
                                  <w:szCs w:val="20"/>
                                </w:rPr>
                                <m:t>TRP</m:t>
                              </w:ins>
                            </m:r>
                          </m:sub>
                        </m:sSub>
                      </m:sub>
                    </m:sSub>
                    <m:r>
                      <w:ins w:id="176" w:author="Eko Onggosanusi" w:date="2022-05-11T21:54:00Z">
                        <w:rPr>
                          <w:rFonts w:ascii="Cambria Math" w:eastAsia="Calibri" w:hAnsi="Cambria Math"/>
                          <w:sz w:val="20"/>
                          <w:szCs w:val="20"/>
                        </w:rPr>
                        <m:t>)×</m:t>
                      </w:ins>
                    </m:r>
                    <m:sSub>
                      <m:sSubPr>
                        <m:ctrlPr>
                          <w:ins w:id="177" w:author="Eko Onggosanusi" w:date="2022-05-11T21:54:00Z">
                            <w:rPr>
                              <w:rFonts w:ascii="Cambria Math" w:eastAsia="Calibri" w:hAnsi="Cambria Math"/>
                              <w:i/>
                              <w:iCs/>
                              <w:sz w:val="20"/>
                              <w:szCs w:val="20"/>
                            </w:rPr>
                          </w:ins>
                        </m:ctrlPr>
                      </m:sSubPr>
                      <m:e>
                        <m:r>
                          <w:ins w:id="178" w:author="Eko Onggosanusi" w:date="2022-05-11T21:54:00Z">
                            <m:rPr>
                              <m:sty m:val="bi"/>
                            </m:rPr>
                            <w:rPr>
                              <w:rFonts w:ascii="Cambria Math" w:eastAsia="Calibri" w:hAnsi="Cambria Math"/>
                              <w:sz w:val="20"/>
                              <w:szCs w:val="20"/>
                            </w:rPr>
                            <m:t>W</m:t>
                          </w:ins>
                        </m:r>
                      </m:e>
                      <m:sub>
                        <m:r>
                          <w:ins w:id="179" w:author="Eko Onggosanusi" w:date="2022-05-11T21:54:00Z">
                            <w:rPr>
                              <w:rFonts w:ascii="Cambria Math" w:eastAsia="Calibri" w:hAnsi="Cambria Math"/>
                              <w:sz w:val="20"/>
                              <w:szCs w:val="20"/>
                            </w:rPr>
                            <m:t>SF,</m:t>
                          </w:ins>
                        </m:r>
                        <m:sSub>
                          <m:sSubPr>
                            <m:ctrlPr>
                              <w:ins w:id="180" w:author="Eko Onggosanusi" w:date="2022-05-11T21:54:00Z">
                                <w:rPr>
                                  <w:rFonts w:ascii="Cambria Math" w:eastAsiaTheme="minorEastAsia" w:hAnsi="Cambria Math"/>
                                  <w:i/>
                                  <w:iCs/>
                                  <w:sz w:val="20"/>
                                  <w:szCs w:val="20"/>
                                </w:rPr>
                              </w:ins>
                            </m:ctrlPr>
                          </m:sSubPr>
                          <m:e>
                            <m:r>
                              <w:ins w:id="181" w:author="Eko Onggosanusi" w:date="2022-05-11T21:54:00Z">
                                <w:rPr>
                                  <w:rFonts w:ascii="Cambria Math" w:eastAsiaTheme="minorEastAsia" w:hAnsi="Cambria Math"/>
                                  <w:sz w:val="20"/>
                                  <w:szCs w:val="20"/>
                                </w:rPr>
                                <m:t>N</m:t>
                              </w:ins>
                            </m:r>
                          </m:e>
                          <m:sub>
                            <m:r>
                              <w:ins w:id="182" w:author="Eko Onggosanusi" w:date="2022-05-11T21:54:00Z">
                                <w:rPr>
                                  <w:rFonts w:ascii="Cambria Math" w:eastAsiaTheme="minorEastAsia" w:hAnsi="Cambria Math"/>
                                  <w:sz w:val="20"/>
                                  <w:szCs w:val="20"/>
                                </w:rPr>
                                <m:t>TRP</m:t>
                              </w:ins>
                            </m:r>
                          </m:sub>
                        </m:sSub>
                      </m:sub>
                    </m:sSub>
                    <m:sSub>
                      <m:sSubPr>
                        <m:ctrlPr>
                          <w:ins w:id="183" w:author="Eko Onggosanusi" w:date="2022-05-11T21:54:00Z">
                            <w:rPr>
                              <w:rFonts w:ascii="Cambria Math" w:hAnsi="Cambria Math"/>
                              <w:i/>
                              <w:iCs/>
                              <w:sz w:val="20"/>
                              <w:szCs w:val="20"/>
                            </w:rPr>
                          </w:ins>
                        </m:ctrlPr>
                      </m:sSubPr>
                      <m:e>
                        <m:acc>
                          <m:accPr>
                            <m:chr m:val="̃"/>
                            <m:ctrlPr>
                              <w:ins w:id="184" w:author="Eko Onggosanusi" w:date="2022-05-11T21:54:00Z">
                                <w:rPr>
                                  <w:rFonts w:ascii="Cambria Math" w:hAnsi="Cambria Math"/>
                                  <w:i/>
                                  <w:iCs/>
                                  <w:sz w:val="20"/>
                                  <w:szCs w:val="20"/>
                                </w:rPr>
                              </w:ins>
                            </m:ctrlPr>
                          </m:accPr>
                          <m:e>
                            <m:r>
                              <w:ins w:id="185" w:author="Eko Onggosanusi" w:date="2022-05-11T21:54:00Z">
                                <m:rPr>
                                  <m:sty m:val="bi"/>
                                </m:rPr>
                                <w:rPr>
                                  <w:rFonts w:ascii="Cambria Math" w:hAnsi="Cambria Math"/>
                                  <w:sz w:val="20"/>
                                  <w:szCs w:val="20"/>
                                </w:rPr>
                                <m:t>W</m:t>
                              </w:ins>
                            </m:r>
                          </m:e>
                        </m:acc>
                      </m:e>
                      <m:sub>
                        <m:r>
                          <w:ins w:id="186" w:author="Eko Onggosanusi" w:date="2022-05-11T21:54:00Z">
                            <m:rPr>
                              <m:sty m:val="p"/>
                            </m:rPr>
                            <w:rPr>
                              <w:rFonts w:ascii="Cambria Math" w:hAnsi="Cambria Math"/>
                              <w:sz w:val="20"/>
                              <w:szCs w:val="20"/>
                            </w:rPr>
                            <m:t>2,</m:t>
                          </w:ins>
                        </m:r>
                        <m:sSub>
                          <m:sSubPr>
                            <m:ctrlPr>
                              <w:ins w:id="187" w:author="Eko Onggosanusi" w:date="2022-05-11T21:54:00Z">
                                <w:rPr>
                                  <w:rFonts w:ascii="Cambria Math" w:eastAsiaTheme="minorEastAsia" w:hAnsi="Cambria Math"/>
                                  <w:i/>
                                  <w:iCs/>
                                  <w:sz w:val="20"/>
                                  <w:szCs w:val="20"/>
                                </w:rPr>
                              </w:ins>
                            </m:ctrlPr>
                          </m:sSubPr>
                          <m:e>
                            <m:r>
                              <w:ins w:id="188" w:author="Eko Onggosanusi" w:date="2022-05-11T21:54:00Z">
                                <w:rPr>
                                  <w:rFonts w:ascii="Cambria Math" w:eastAsiaTheme="minorEastAsia" w:hAnsi="Cambria Math"/>
                                  <w:sz w:val="20"/>
                                  <w:szCs w:val="20"/>
                                </w:rPr>
                                <m:t>N</m:t>
                              </w:ins>
                            </m:r>
                          </m:e>
                          <m:sub>
                            <m:r>
                              <w:ins w:id="189" w:author="Eko Onggosanusi" w:date="2022-05-11T21:54:00Z">
                                <w:rPr>
                                  <w:rFonts w:ascii="Cambria Math" w:eastAsiaTheme="minorEastAsia" w:hAnsi="Cambria Math"/>
                                  <w:sz w:val="20"/>
                                  <w:szCs w:val="20"/>
                                </w:rPr>
                                <m:t>TRP</m:t>
                              </w:ins>
                            </m:r>
                          </m:sub>
                        </m:sSub>
                      </m:sub>
                    </m:sSub>
                  </m:e>
                </m:mr>
              </m:m>
            </m:e>
          </m:d>
        </m:oMath>
      </m:oMathPara>
    </w:p>
    <w:p w14:paraId="477A8FC1" w14:textId="77777777" w:rsidR="002B31DA" w:rsidRPr="00432345" w:rsidRDefault="008A5E4A" w:rsidP="00432345">
      <w:pPr>
        <w:pStyle w:val="ListParagraph"/>
        <w:numPr>
          <w:ilvl w:val="1"/>
          <w:numId w:val="50"/>
        </w:numPr>
        <w:suppressAutoHyphens w:val="0"/>
        <w:snapToGrid w:val="0"/>
        <w:spacing w:after="0" w:line="240" w:lineRule="auto"/>
        <w:rPr>
          <w:ins w:id="190" w:author="Eko Onggosanusi" w:date="2022-05-11T21:54:00Z"/>
          <w:rFonts w:eastAsia="Calibri"/>
          <w:iCs/>
          <w:sz w:val="20"/>
          <w:szCs w:val="20"/>
        </w:rPr>
      </w:pPr>
      <m:oMath>
        <m:sSub>
          <m:sSubPr>
            <m:ctrlPr>
              <w:ins w:id="191" w:author="Eko Onggosanusi" w:date="2022-05-11T21:54:00Z">
                <w:rPr>
                  <w:rFonts w:ascii="Cambria Math" w:eastAsia="Calibri" w:hAnsi="Cambria Math"/>
                  <w:i/>
                  <w:iCs/>
                  <w:sz w:val="20"/>
                  <w:szCs w:val="20"/>
                </w:rPr>
              </w:ins>
            </m:ctrlPr>
          </m:sSubPr>
          <m:e>
            <m:r>
              <w:ins w:id="192" w:author="Eko Onggosanusi" w:date="2022-05-11T21:54:00Z">
                <w:rPr>
                  <w:rFonts w:ascii="Cambria Math" w:eastAsia="Calibri" w:hAnsi="Cambria Math"/>
                  <w:sz w:val="20"/>
                  <w:szCs w:val="20"/>
                </w:rPr>
                <m:t>a</m:t>
              </w:ins>
            </m:r>
          </m:e>
          <m:sub>
            <m:r>
              <w:ins w:id="193" w:author="Eko Onggosanusi" w:date="2022-05-11T21:54:00Z">
                <w:rPr>
                  <w:rFonts w:ascii="Cambria Math" w:eastAsia="Calibri" w:hAnsi="Cambria Math"/>
                  <w:sz w:val="20"/>
                  <w:szCs w:val="20"/>
                </w:rPr>
                <m:t>r</m:t>
              </w:ins>
            </m:r>
          </m:sub>
        </m:sSub>
      </m:oMath>
      <w:ins w:id="194" w:author="Eko Onggosanusi" w:date="2022-05-11T21:54:00Z">
        <w:r w:rsidR="002B31DA" w:rsidRPr="00432345">
          <w:rPr>
            <w:rFonts w:eastAsia="Calibri"/>
            <w:iCs/>
            <w:sz w:val="20"/>
            <w:szCs w:val="20"/>
          </w:rPr>
          <w:t xml:space="preserve"> = co-amplitude and</w:t>
        </w:r>
      </w:ins>
    </w:p>
    <w:p w14:paraId="3573D763" w14:textId="482CB7A8" w:rsidR="002B31DA" w:rsidRPr="00432345" w:rsidRDefault="008A5E4A" w:rsidP="00432345">
      <w:pPr>
        <w:pStyle w:val="ListParagraph"/>
        <w:numPr>
          <w:ilvl w:val="1"/>
          <w:numId w:val="50"/>
        </w:numPr>
        <w:suppressAutoHyphens w:val="0"/>
        <w:snapToGrid w:val="0"/>
        <w:spacing w:after="0" w:line="240" w:lineRule="auto"/>
        <w:rPr>
          <w:ins w:id="195" w:author="Eko Onggosanusi" w:date="2022-05-11T21:54:00Z"/>
          <w:rFonts w:eastAsia="Batang"/>
          <w:sz w:val="20"/>
          <w:szCs w:val="20"/>
          <w:lang w:val="en-GB"/>
        </w:rPr>
      </w:pPr>
      <m:oMath>
        <m:sSub>
          <m:sSubPr>
            <m:ctrlPr>
              <w:ins w:id="196" w:author="Eko Onggosanusi" w:date="2022-05-11T21:54:00Z">
                <w:rPr>
                  <w:rFonts w:ascii="Cambria Math" w:eastAsia="Calibri" w:hAnsi="Cambria Math"/>
                  <w:i/>
                  <w:iCs/>
                  <w:sz w:val="20"/>
                  <w:szCs w:val="20"/>
                </w:rPr>
              </w:ins>
            </m:ctrlPr>
          </m:sSubPr>
          <m:e>
            <m:r>
              <w:ins w:id="197" w:author="Eko Onggosanusi" w:date="2022-05-11T21:54:00Z">
                <w:rPr>
                  <w:rFonts w:ascii="Cambria Math" w:eastAsia="Calibri" w:hAnsi="Cambria Math"/>
                  <w:sz w:val="20"/>
                  <w:szCs w:val="20"/>
                </w:rPr>
                <m:t>p</m:t>
              </w:ins>
            </m:r>
          </m:e>
          <m:sub>
            <m:r>
              <w:ins w:id="198" w:author="Eko Onggosanusi" w:date="2022-05-11T21:54:00Z">
                <w:rPr>
                  <w:rFonts w:ascii="Cambria Math" w:eastAsia="Calibri" w:hAnsi="Cambria Math"/>
                  <w:sz w:val="20"/>
                  <w:szCs w:val="20"/>
                </w:rPr>
                <m:t>r</m:t>
              </w:ins>
            </m:r>
          </m:sub>
        </m:sSub>
      </m:oMath>
      <w:ins w:id="199" w:author="Eko Onggosanusi" w:date="2022-05-11T21:54:00Z">
        <w:r w:rsidR="002B31DA" w:rsidRPr="00432345">
          <w:rPr>
            <w:rFonts w:eastAsia="Calibri"/>
            <w:iCs/>
            <w:sz w:val="20"/>
            <w:szCs w:val="20"/>
          </w:rPr>
          <w:t xml:space="preserve"> = co-phase</w:t>
        </w:r>
      </w:ins>
    </w:p>
    <w:p w14:paraId="381AAE68" w14:textId="5F7BC94B" w:rsidR="002B31DA" w:rsidRPr="00432345" w:rsidRDefault="002B31DA" w:rsidP="00432345">
      <w:pPr>
        <w:pStyle w:val="ListParagraph"/>
        <w:widowControl w:val="0"/>
        <w:numPr>
          <w:ilvl w:val="0"/>
          <w:numId w:val="20"/>
        </w:numPr>
        <w:snapToGrid w:val="0"/>
        <w:spacing w:after="0" w:line="240" w:lineRule="auto"/>
        <w:rPr>
          <w:ins w:id="200" w:author="Eko Onggosanusi" w:date="2022-05-11T21:54:00Z"/>
          <w:rFonts w:eastAsia="Batang"/>
          <w:sz w:val="20"/>
          <w:szCs w:val="20"/>
          <w:lang w:val="en-GB"/>
        </w:rPr>
      </w:pPr>
      <w:ins w:id="201" w:author="Eko Onggosanusi" w:date="2022-05-11T21:54:00Z">
        <w:r w:rsidRPr="00432345">
          <w:rPr>
            <w:rFonts w:eastAsia="Batang"/>
            <w:sz w:val="20"/>
            <w:szCs w:val="20"/>
            <w:lang w:val="en-GB"/>
          </w:rPr>
          <w:t xml:space="preserve">Alt2. Per-TRP (port-group or resource) SD basis selection and joint (across </w:t>
        </w:r>
        <w:r w:rsidRPr="00432345">
          <w:rPr>
            <w:rFonts w:eastAsia="Batang"/>
            <w:i/>
            <w:sz w:val="20"/>
            <w:szCs w:val="20"/>
            <w:lang w:val="en-GB"/>
          </w:rPr>
          <w:t>N</w:t>
        </w:r>
        <w:r w:rsidRPr="00432345">
          <w:rPr>
            <w:rFonts w:eastAsia="Batang"/>
            <w:sz w:val="20"/>
            <w:szCs w:val="20"/>
            <w:lang w:val="en-GB"/>
          </w:rPr>
          <w:t xml:space="preserve"> TRPs) FD basis selection. </w:t>
        </w:r>
        <w:r w:rsidRPr="00432345">
          <w:rPr>
            <w:rFonts w:eastAsia="Batang"/>
            <w:sz w:val="20"/>
            <w:szCs w:val="20"/>
            <w:u w:val="single"/>
            <w:lang w:val="en-GB"/>
          </w:rPr>
          <w:t>Example</w:t>
        </w:r>
        <w:r w:rsidRPr="00432345">
          <w:rPr>
            <w:rFonts w:eastAsia="Batang"/>
            <w:sz w:val="20"/>
            <w:szCs w:val="20"/>
            <w:lang w:val="en-GB"/>
          </w:rPr>
          <w:t xml:space="preserve"> formulation:</w:t>
        </w:r>
      </w:ins>
    </w:p>
    <w:p w14:paraId="72A1A385" w14:textId="77777777" w:rsidR="002B31DA" w:rsidRPr="00432345" w:rsidRDefault="008A5E4A" w:rsidP="00432345">
      <w:pPr>
        <w:suppressAutoHyphens w:val="0"/>
        <w:snapToGrid w:val="0"/>
        <w:rPr>
          <w:ins w:id="202" w:author="Eko Onggosanusi" w:date="2022-05-11T21:54:00Z"/>
          <w:rFonts w:eastAsia="Batang"/>
          <w:sz w:val="20"/>
          <w:szCs w:val="20"/>
          <w:lang w:val="en-GB" w:eastAsia="en-US"/>
        </w:rPr>
      </w:pPr>
      <m:oMathPara>
        <m:oMath>
          <m:d>
            <m:dPr>
              <m:begChr m:val="["/>
              <m:endChr m:val="]"/>
              <m:ctrlPr>
                <w:ins w:id="203" w:author="Eko Onggosanusi" w:date="2022-05-11T21:54:00Z">
                  <w:rPr>
                    <w:rFonts w:ascii="Cambria Math" w:eastAsiaTheme="minorEastAsia" w:hAnsi="Cambria Math"/>
                    <w:i/>
                    <w:iCs/>
                    <w:sz w:val="20"/>
                    <w:szCs w:val="20"/>
                    <w:lang w:eastAsia="en-US"/>
                  </w:rPr>
                </w:ins>
              </m:ctrlPr>
            </m:dPr>
            <m:e>
              <m:m>
                <m:mPr>
                  <m:mcs>
                    <m:mc>
                      <m:mcPr>
                        <m:count m:val="2"/>
                        <m:mcJc m:val="center"/>
                      </m:mcPr>
                    </m:mc>
                  </m:mcs>
                  <m:ctrlPr>
                    <w:ins w:id="204" w:author="Eko Onggosanusi" w:date="2022-05-11T21:54:00Z">
                      <w:rPr>
                        <w:rFonts w:ascii="Cambria Math" w:eastAsiaTheme="minorEastAsia" w:hAnsi="Cambria Math"/>
                        <w:i/>
                        <w:iCs/>
                        <w:sz w:val="20"/>
                        <w:szCs w:val="20"/>
                        <w:lang w:eastAsia="en-US"/>
                      </w:rPr>
                    </w:ins>
                  </m:ctrlPr>
                </m:mPr>
                <m:mr>
                  <m:e>
                    <m:m>
                      <m:mPr>
                        <m:mcs>
                          <m:mc>
                            <m:mcPr>
                              <m:count m:val="2"/>
                              <m:mcJc m:val="center"/>
                            </m:mcPr>
                          </m:mc>
                        </m:mcs>
                        <m:ctrlPr>
                          <w:ins w:id="205" w:author="Eko Onggosanusi" w:date="2022-05-11T21:54:00Z">
                            <w:rPr>
                              <w:rFonts w:ascii="Cambria Math" w:eastAsiaTheme="minorEastAsia" w:hAnsi="Cambria Math"/>
                              <w:i/>
                              <w:iCs/>
                              <w:sz w:val="20"/>
                              <w:szCs w:val="20"/>
                              <w:lang w:eastAsia="en-US"/>
                            </w:rPr>
                          </w:ins>
                        </m:ctrlPr>
                      </m:mPr>
                      <m:mr>
                        <m:e>
                          <m:sSub>
                            <m:sSubPr>
                              <m:ctrlPr>
                                <w:ins w:id="206" w:author="Eko Onggosanusi" w:date="2022-05-11T21:54:00Z">
                                  <w:rPr>
                                    <w:rFonts w:ascii="Cambria Math" w:eastAsiaTheme="minorEastAsia" w:hAnsi="Cambria Math"/>
                                    <w:i/>
                                    <w:iCs/>
                                    <w:sz w:val="20"/>
                                    <w:szCs w:val="20"/>
                                    <w:lang w:eastAsia="en-US"/>
                                  </w:rPr>
                                </w:ins>
                              </m:ctrlPr>
                            </m:sSubPr>
                            <m:e>
                              <m:r>
                                <w:ins w:id="207" w:author="Eko Onggosanusi" w:date="2022-05-11T21:54:00Z">
                                  <m:rPr>
                                    <m:sty m:val="bi"/>
                                  </m:rPr>
                                  <w:rPr>
                                    <w:rFonts w:ascii="Cambria Math" w:eastAsiaTheme="minorEastAsia" w:hAnsi="Cambria Math"/>
                                    <w:sz w:val="20"/>
                                    <w:szCs w:val="20"/>
                                    <w:lang w:eastAsia="en-US"/>
                                  </w:rPr>
                                  <m:t>W</m:t>
                                </w:ins>
                              </m:r>
                            </m:e>
                            <m:sub>
                              <m:r>
                                <w:ins w:id="208" w:author="Eko Onggosanusi" w:date="2022-05-11T21:54:00Z">
                                  <w:rPr>
                                    <w:rFonts w:ascii="Cambria Math" w:eastAsiaTheme="minorEastAsia" w:hAnsi="Cambria Math"/>
                                    <w:sz w:val="20"/>
                                    <w:szCs w:val="20"/>
                                    <w:lang w:eastAsia="en-US"/>
                                  </w:rPr>
                                  <m:t>1,1</m:t>
                                </w:ins>
                              </m:r>
                            </m:sub>
                          </m:sSub>
                        </m:e>
                        <m:e>
                          <m:r>
                            <w:ins w:id="209" w:author="Eko Onggosanusi" w:date="2022-05-11T21:54:00Z">
                              <w:rPr>
                                <w:rFonts w:ascii="Cambria Math" w:eastAsiaTheme="minorEastAsia" w:hAnsi="Cambria Math"/>
                                <w:sz w:val="20"/>
                                <w:szCs w:val="20"/>
                                <w:lang w:eastAsia="en-US"/>
                              </w:rPr>
                              <m:t>0</m:t>
                            </w:ins>
                          </m:r>
                        </m:e>
                      </m:mr>
                      <m:mr>
                        <m:e>
                          <m:r>
                            <w:ins w:id="210" w:author="Eko Onggosanusi" w:date="2022-05-11T21:54:00Z">
                              <w:rPr>
                                <w:rFonts w:ascii="Cambria Math" w:eastAsiaTheme="minorEastAsia" w:hAnsi="Cambria Math"/>
                                <w:sz w:val="20"/>
                                <w:szCs w:val="20"/>
                                <w:lang w:eastAsia="en-US"/>
                              </w:rPr>
                              <m:t>0</m:t>
                            </w:ins>
                          </m:r>
                        </m:e>
                        <m:e>
                          <m:r>
                            <w:ins w:id="211" w:author="Eko Onggosanusi" w:date="2022-05-11T21:54:00Z">
                              <w:rPr>
                                <w:rFonts w:ascii="Cambria Math" w:eastAsia="SimSun" w:hAnsi="Cambria Math"/>
                                <w:sz w:val="20"/>
                                <w:szCs w:val="20"/>
                                <w:lang w:eastAsia="en-US"/>
                              </w:rPr>
                              <m:t>⋱</m:t>
                            </w:ins>
                          </m:r>
                        </m:e>
                      </m:mr>
                    </m:m>
                  </m:e>
                  <m:e>
                    <m:m>
                      <m:mPr>
                        <m:mcs>
                          <m:mc>
                            <m:mcPr>
                              <m:count m:val="2"/>
                              <m:mcJc m:val="center"/>
                            </m:mcPr>
                          </m:mc>
                        </m:mcs>
                        <m:ctrlPr>
                          <w:ins w:id="212" w:author="Eko Onggosanusi" w:date="2022-05-11T21:54:00Z">
                            <w:rPr>
                              <w:rFonts w:ascii="Cambria Math" w:eastAsiaTheme="minorEastAsia" w:hAnsi="Cambria Math"/>
                              <w:i/>
                              <w:iCs/>
                              <w:sz w:val="20"/>
                              <w:szCs w:val="20"/>
                              <w:lang w:eastAsia="en-US"/>
                            </w:rPr>
                          </w:ins>
                        </m:ctrlPr>
                      </m:mPr>
                      <m:mr>
                        <m:e>
                          <m:r>
                            <w:ins w:id="213" w:author="Eko Onggosanusi" w:date="2022-05-11T21:54:00Z">
                              <w:rPr>
                                <w:rFonts w:ascii="Cambria Math" w:eastAsiaTheme="minorEastAsia" w:hAnsi="Cambria Math"/>
                                <w:sz w:val="20"/>
                                <w:szCs w:val="20"/>
                                <w:lang w:eastAsia="en-US"/>
                              </w:rPr>
                              <m:t>0</m:t>
                            </w:ins>
                          </m:r>
                        </m:e>
                        <m:e>
                          <m:r>
                            <w:ins w:id="214" w:author="Eko Onggosanusi" w:date="2022-05-11T21:54:00Z">
                              <w:rPr>
                                <w:rFonts w:ascii="Cambria Math" w:eastAsiaTheme="minorEastAsia" w:hAnsi="Cambria Math"/>
                                <w:sz w:val="20"/>
                                <w:szCs w:val="20"/>
                                <w:lang w:eastAsia="en-US"/>
                              </w:rPr>
                              <m:t>0</m:t>
                            </w:ins>
                          </m:r>
                        </m:e>
                      </m:mr>
                      <m:mr>
                        <m:e>
                          <m:r>
                            <w:ins w:id="215" w:author="Eko Onggosanusi" w:date="2022-05-11T21:54:00Z">
                              <w:rPr>
                                <w:rFonts w:ascii="Cambria Math" w:eastAsiaTheme="minorEastAsia" w:hAnsi="Cambria Math"/>
                                <w:sz w:val="20"/>
                                <w:szCs w:val="20"/>
                                <w:lang w:eastAsia="en-US"/>
                              </w:rPr>
                              <m:t>0</m:t>
                            </w:ins>
                          </m:r>
                        </m:e>
                        <m:e>
                          <m:r>
                            <w:ins w:id="216" w:author="Eko Onggosanusi" w:date="2022-05-11T21:54:00Z">
                              <w:rPr>
                                <w:rFonts w:ascii="Cambria Math" w:eastAsiaTheme="minorEastAsia" w:hAnsi="Cambria Math"/>
                                <w:sz w:val="20"/>
                                <w:szCs w:val="20"/>
                                <w:lang w:eastAsia="en-US"/>
                              </w:rPr>
                              <m:t>0</m:t>
                            </w:ins>
                          </m:r>
                        </m:e>
                      </m:mr>
                    </m:m>
                  </m:e>
                </m:mr>
                <m:mr>
                  <m:e>
                    <m:m>
                      <m:mPr>
                        <m:mcs>
                          <m:mc>
                            <m:mcPr>
                              <m:count m:val="2"/>
                              <m:mcJc m:val="center"/>
                            </m:mcPr>
                          </m:mc>
                        </m:mcs>
                        <m:ctrlPr>
                          <w:ins w:id="217" w:author="Eko Onggosanusi" w:date="2022-05-11T21:54:00Z">
                            <w:rPr>
                              <w:rFonts w:ascii="Cambria Math" w:eastAsiaTheme="minorEastAsia" w:hAnsi="Cambria Math"/>
                              <w:i/>
                              <w:iCs/>
                              <w:sz w:val="20"/>
                              <w:szCs w:val="20"/>
                              <w:lang w:eastAsia="en-US"/>
                            </w:rPr>
                          </w:ins>
                        </m:ctrlPr>
                      </m:mPr>
                      <m:mr>
                        <m:e>
                          <m:r>
                            <w:ins w:id="218" w:author="Eko Onggosanusi" w:date="2022-05-11T21:54:00Z">
                              <w:rPr>
                                <w:rFonts w:ascii="Cambria Math" w:eastAsiaTheme="minorEastAsia" w:hAnsi="Cambria Math"/>
                                <w:sz w:val="20"/>
                                <w:szCs w:val="20"/>
                                <w:lang w:eastAsia="en-US"/>
                              </w:rPr>
                              <m:t>0</m:t>
                            </w:ins>
                          </m:r>
                        </m:e>
                        <m:e>
                          <m:r>
                            <w:ins w:id="219" w:author="Eko Onggosanusi" w:date="2022-05-11T21:54:00Z">
                              <w:rPr>
                                <w:rFonts w:ascii="Cambria Math" w:eastAsiaTheme="minorEastAsia" w:hAnsi="Cambria Math"/>
                                <w:sz w:val="20"/>
                                <w:szCs w:val="20"/>
                                <w:lang w:eastAsia="en-US"/>
                              </w:rPr>
                              <m:t>0</m:t>
                            </w:ins>
                          </m:r>
                        </m:e>
                      </m:mr>
                      <m:mr>
                        <m:e>
                          <m:r>
                            <w:ins w:id="220" w:author="Eko Onggosanusi" w:date="2022-05-11T21:54:00Z">
                              <w:rPr>
                                <w:rFonts w:ascii="Cambria Math" w:eastAsiaTheme="minorEastAsia" w:hAnsi="Cambria Math"/>
                                <w:sz w:val="20"/>
                                <w:szCs w:val="20"/>
                                <w:lang w:eastAsia="en-US"/>
                              </w:rPr>
                              <m:t>0</m:t>
                            </w:ins>
                          </m:r>
                        </m:e>
                        <m:e>
                          <m:r>
                            <w:ins w:id="221" w:author="Eko Onggosanusi" w:date="2022-05-11T21:54:00Z">
                              <w:rPr>
                                <w:rFonts w:ascii="Cambria Math" w:eastAsiaTheme="minorEastAsia" w:hAnsi="Cambria Math"/>
                                <w:sz w:val="20"/>
                                <w:szCs w:val="20"/>
                                <w:lang w:eastAsia="en-US"/>
                              </w:rPr>
                              <m:t>0</m:t>
                            </w:ins>
                          </m:r>
                        </m:e>
                      </m:mr>
                    </m:m>
                  </m:e>
                  <m:e>
                    <m:sSub>
                      <m:sSubPr>
                        <m:ctrlPr>
                          <w:ins w:id="222" w:author="Eko Onggosanusi" w:date="2022-05-11T21:54:00Z">
                            <w:rPr>
                              <w:rFonts w:ascii="Cambria Math" w:eastAsiaTheme="minorEastAsia" w:hAnsi="Cambria Math"/>
                              <w:i/>
                              <w:iCs/>
                              <w:sz w:val="20"/>
                              <w:szCs w:val="20"/>
                              <w:lang w:eastAsia="en-US"/>
                            </w:rPr>
                          </w:ins>
                        </m:ctrlPr>
                      </m:sSubPr>
                      <m:e>
                        <m:r>
                          <w:ins w:id="223" w:author="Eko Onggosanusi" w:date="2022-05-11T21:54:00Z">
                            <m:rPr>
                              <m:sty m:val="bi"/>
                            </m:rPr>
                            <w:rPr>
                              <w:rFonts w:ascii="Cambria Math" w:eastAsiaTheme="minorEastAsia" w:hAnsi="Cambria Math"/>
                              <w:sz w:val="20"/>
                              <w:szCs w:val="20"/>
                              <w:lang w:eastAsia="en-US"/>
                            </w:rPr>
                            <m:t>W</m:t>
                          </w:ins>
                        </m:r>
                      </m:e>
                      <m:sub>
                        <m:r>
                          <w:ins w:id="224" w:author="Eko Onggosanusi" w:date="2022-05-11T21:54:00Z">
                            <w:rPr>
                              <w:rFonts w:ascii="Cambria Math" w:eastAsiaTheme="minorEastAsia" w:hAnsi="Cambria Math"/>
                              <w:sz w:val="20"/>
                              <w:szCs w:val="20"/>
                              <w:lang w:eastAsia="en-US"/>
                            </w:rPr>
                            <m:t>1,</m:t>
                          </w:ins>
                        </m:r>
                        <m:sSub>
                          <m:sSubPr>
                            <m:ctrlPr>
                              <w:ins w:id="225" w:author="Eko Onggosanusi" w:date="2022-05-11T21:54:00Z">
                                <w:rPr>
                                  <w:rFonts w:ascii="Cambria Math" w:eastAsiaTheme="minorEastAsia" w:hAnsi="Cambria Math"/>
                                  <w:i/>
                                  <w:iCs/>
                                  <w:sz w:val="20"/>
                                  <w:szCs w:val="20"/>
                                  <w:lang w:eastAsia="en-US"/>
                                </w:rPr>
                              </w:ins>
                            </m:ctrlPr>
                          </m:sSubPr>
                          <m:e>
                            <m:r>
                              <w:ins w:id="226" w:author="Eko Onggosanusi" w:date="2022-05-11T21:54:00Z">
                                <w:rPr>
                                  <w:rFonts w:ascii="Cambria Math" w:eastAsiaTheme="minorEastAsia" w:hAnsi="Cambria Math"/>
                                  <w:sz w:val="20"/>
                                  <w:szCs w:val="20"/>
                                  <w:lang w:eastAsia="en-US"/>
                                </w:rPr>
                                <m:t>N</m:t>
                              </w:ins>
                            </m:r>
                          </m:e>
                          <m:sub>
                            <m:r>
                              <w:ins w:id="227" w:author="Eko Onggosanusi" w:date="2022-05-11T21:54:00Z">
                                <w:rPr>
                                  <w:rFonts w:ascii="Cambria Math" w:eastAsiaTheme="minorEastAsia" w:hAnsi="Cambria Math"/>
                                  <w:sz w:val="20"/>
                                  <w:szCs w:val="20"/>
                                  <w:lang w:eastAsia="en-US"/>
                                </w:rPr>
                                <m:t>TRP</m:t>
                              </w:ins>
                            </m:r>
                          </m:sub>
                        </m:sSub>
                      </m:sub>
                    </m:sSub>
                  </m:e>
                </m:mr>
              </m:m>
            </m:e>
          </m:d>
          <m:sSub>
            <m:sSubPr>
              <m:ctrlPr>
                <w:ins w:id="228" w:author="Eko Onggosanusi" w:date="2022-05-11T21:54:00Z">
                  <w:rPr>
                    <w:rFonts w:ascii="Cambria Math" w:eastAsia="SimSun" w:hAnsi="Cambria Math"/>
                    <w:i/>
                    <w:iCs/>
                    <w:sz w:val="20"/>
                    <w:szCs w:val="20"/>
                    <w:lang w:eastAsia="en-US"/>
                  </w:rPr>
                </w:ins>
              </m:ctrlPr>
            </m:sSubPr>
            <m:e>
              <m:acc>
                <m:accPr>
                  <m:chr m:val="̃"/>
                  <m:ctrlPr>
                    <w:ins w:id="229" w:author="Eko Onggosanusi" w:date="2022-05-11T21:54:00Z">
                      <w:rPr>
                        <w:rFonts w:ascii="Cambria Math" w:eastAsia="SimSun" w:hAnsi="Cambria Math"/>
                        <w:i/>
                        <w:iCs/>
                        <w:sz w:val="20"/>
                        <w:szCs w:val="20"/>
                        <w:lang w:eastAsia="en-US"/>
                      </w:rPr>
                    </w:ins>
                  </m:ctrlPr>
                </m:accPr>
                <m:e>
                  <m:r>
                    <w:ins w:id="230" w:author="Eko Onggosanusi" w:date="2022-05-11T21:54:00Z">
                      <m:rPr>
                        <m:sty m:val="bi"/>
                      </m:rPr>
                      <w:rPr>
                        <w:rFonts w:ascii="Cambria Math" w:eastAsia="SimSun" w:hAnsi="Cambria Math"/>
                        <w:sz w:val="20"/>
                        <w:szCs w:val="20"/>
                        <w:lang w:eastAsia="en-US"/>
                      </w:rPr>
                      <m:t>W</m:t>
                    </w:ins>
                  </m:r>
                </m:e>
              </m:acc>
            </m:e>
            <m:sub>
              <m:r>
                <w:ins w:id="231" w:author="Eko Onggosanusi" w:date="2022-05-11T21:54:00Z">
                  <m:rPr>
                    <m:sty m:val="p"/>
                  </m:rPr>
                  <w:rPr>
                    <w:rFonts w:ascii="Cambria Math" w:eastAsia="SimSun" w:hAnsi="Cambria Math"/>
                    <w:sz w:val="20"/>
                    <w:szCs w:val="20"/>
                    <w:lang w:eastAsia="en-US"/>
                  </w:rPr>
                  <m:t>2</m:t>
                </w:ins>
              </m:r>
            </m:sub>
          </m:sSub>
          <m:sSubSup>
            <m:sSubSupPr>
              <m:ctrlPr>
                <w:ins w:id="232" w:author="Eko Onggosanusi" w:date="2022-05-11T21:54:00Z">
                  <w:rPr>
                    <w:rFonts w:ascii="Cambria Math" w:eastAsia="SimSun" w:hAnsi="Cambria Math"/>
                    <w:i/>
                    <w:iCs/>
                    <w:sz w:val="20"/>
                    <w:szCs w:val="20"/>
                    <w:lang w:eastAsia="en-US"/>
                  </w:rPr>
                </w:ins>
              </m:ctrlPr>
            </m:sSubSupPr>
            <m:e>
              <m:r>
                <w:ins w:id="233" w:author="Eko Onggosanusi" w:date="2022-05-11T21:54:00Z">
                  <m:rPr>
                    <m:sty m:val="bi"/>
                  </m:rPr>
                  <w:rPr>
                    <w:rFonts w:ascii="Cambria Math" w:eastAsia="SimSun" w:hAnsi="Cambria Math"/>
                    <w:sz w:val="20"/>
                    <w:szCs w:val="20"/>
                    <w:lang w:eastAsia="en-US"/>
                  </w:rPr>
                  <m:t>W</m:t>
                </w:ins>
              </m:r>
            </m:e>
            <m:sub>
              <m:r>
                <w:ins w:id="234" w:author="Eko Onggosanusi" w:date="2022-05-11T21:54:00Z">
                  <w:rPr>
                    <w:rFonts w:ascii="Cambria Math" w:eastAsia="SimSun" w:hAnsi="Cambria Math"/>
                    <w:sz w:val="20"/>
                    <w:szCs w:val="20"/>
                    <w:lang w:eastAsia="en-US"/>
                  </w:rPr>
                  <m:t>f</m:t>
                </w:ins>
              </m:r>
            </m:sub>
            <m:sup>
              <m:r>
                <w:ins w:id="235" w:author="Eko Onggosanusi" w:date="2022-05-11T21:54:00Z">
                  <w:rPr>
                    <w:rFonts w:ascii="Cambria Math" w:eastAsia="SimSun" w:hAnsi="Cambria Math"/>
                    <w:sz w:val="20"/>
                    <w:szCs w:val="20"/>
                    <w:lang w:eastAsia="en-US"/>
                  </w:rPr>
                  <m:t>H</m:t>
                </w:ins>
              </m:r>
            </m:sup>
          </m:sSubSup>
        </m:oMath>
      </m:oMathPara>
    </w:p>
    <w:p w14:paraId="0247B8D3" w14:textId="708F5839" w:rsidR="00FF14F6" w:rsidRDefault="00FF14F6">
      <w:pPr>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A13B9A" w14:paraId="0A8884EC" w14:textId="77777777" w:rsidTr="002B31DA">
        <w:trPr>
          <w:trHeight w:val="143"/>
        </w:trPr>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6464CFE6" w14:textId="1BEED97A" w:rsidR="00A13B9A" w:rsidRPr="00A13B9A" w:rsidRDefault="00A13B9A" w:rsidP="00A13B9A">
            <w:pPr>
              <w:widowControl w:val="0"/>
              <w:snapToGrid w:val="0"/>
              <w:jc w:val="center"/>
              <w:rPr>
                <w:color w:val="3333FF"/>
                <w:sz w:val="20"/>
                <w:szCs w:val="22"/>
                <w:lang w:eastAsia="zh-CN"/>
              </w:rPr>
            </w:pPr>
            <w:r w:rsidRPr="00A13B9A">
              <w:rPr>
                <w:color w:val="3333FF"/>
                <w:sz w:val="20"/>
                <w:szCs w:val="22"/>
                <w:lang w:eastAsia="zh-CN"/>
              </w:rPr>
              <w:t>From ROUND 1</w:t>
            </w:r>
          </w:p>
        </w:tc>
      </w:tr>
      <w:tr w:rsidR="00FF14F6" w14:paraId="0247B8DC" w14:textId="77777777" w:rsidTr="00A13B9A">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8"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D9"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1A/1B</w:t>
            </w:r>
          </w:p>
          <w:p w14:paraId="0247B8DA"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247B8DB"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lang w:eastAsia="zh-CN"/>
              </w:rPr>
              <w:t>Moderator proposals will be added in the next revision</w:t>
            </w:r>
          </w:p>
        </w:tc>
      </w:tr>
      <w:tr w:rsidR="00FF14F6" w14:paraId="0247B8DF"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D" w14:textId="77777777" w:rsidR="00FF14F6" w:rsidRDefault="004B0726">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DE" w14:textId="77777777" w:rsidR="00FF14F6" w:rsidRDefault="004B0726">
            <w:pPr>
              <w:widowControl w:val="0"/>
              <w:snapToGrid w:val="0"/>
              <w:rPr>
                <w:sz w:val="18"/>
                <w:szCs w:val="18"/>
                <w:lang w:eastAsia="zh-CN"/>
              </w:rPr>
            </w:pPr>
            <w:r>
              <w:rPr>
                <w:sz w:val="18"/>
                <w:szCs w:val="18"/>
                <w:lang w:eastAsia="zh-CN"/>
              </w:rPr>
              <w:t xml:space="preserve">We prefer to prioritize Issues 1,1, 1,2, and 1,4 before discussing further codebook design details in Issue 1.3. Also, our preference for Issue 1.5 would depend on outcome of Issues 1.2, 1.4. </w:t>
            </w:r>
          </w:p>
        </w:tc>
      </w:tr>
      <w:tr w:rsidR="00FF14F6" w14:paraId="0247B8E4"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0" w14:textId="77777777" w:rsidR="00FF14F6" w:rsidRDefault="004B0726">
            <w:pPr>
              <w:widowControl w:val="0"/>
              <w:snapToGrid w:val="0"/>
              <w:rPr>
                <w:rFonts w:eastAsia="Malgun Gothic"/>
                <w:sz w:val="18"/>
                <w:szCs w:val="18"/>
              </w:rPr>
            </w:pPr>
            <w:r>
              <w:rPr>
                <w:rFonts w:eastAsia="Malgun Gothic"/>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E1" w14:textId="77777777" w:rsidR="00FF14F6" w:rsidRDefault="004B0726">
            <w:pPr>
              <w:widowControl w:val="0"/>
              <w:snapToGrid w:val="0"/>
              <w:rPr>
                <w:rFonts w:eastAsia="Malgun Gothic"/>
                <w:sz w:val="18"/>
                <w:szCs w:val="18"/>
              </w:rPr>
            </w:pPr>
            <w:r>
              <w:rPr>
                <w:rFonts w:eastAsia="Malgun Gothic"/>
                <w:sz w:val="18"/>
                <w:szCs w:val="18"/>
              </w:rPr>
              <w:t xml:space="preserve">- Issue 1.4 and 1.5 can be discussed with priority in this meeting and discussed together since they have dependency each other. </w:t>
            </w:r>
          </w:p>
          <w:p w14:paraId="0247B8E2" w14:textId="77777777" w:rsidR="00FF14F6" w:rsidRDefault="004B0726">
            <w:pPr>
              <w:widowControl w:val="0"/>
              <w:snapToGrid w:val="0"/>
              <w:rPr>
                <w:rFonts w:eastAsia="Malgun Gothic"/>
                <w:sz w:val="18"/>
                <w:szCs w:val="18"/>
              </w:rPr>
            </w:pPr>
            <w:r>
              <w:rPr>
                <w:rFonts w:eastAsia="Malgun Gothic"/>
                <w:sz w:val="18"/>
                <w:szCs w:val="18"/>
              </w:rPr>
              <w:t xml:space="preserve">- For issue 1.2, further evaluation is needed and it is premature to make a decision/progress in this meeting. </w:t>
            </w:r>
          </w:p>
          <w:p w14:paraId="0247B8E3" w14:textId="77777777" w:rsidR="00FF14F6" w:rsidRDefault="004B0726">
            <w:pPr>
              <w:widowControl w:val="0"/>
              <w:snapToGrid w:val="0"/>
              <w:rPr>
                <w:rFonts w:eastAsia="Malgun Gothic"/>
                <w:sz w:val="18"/>
                <w:szCs w:val="18"/>
              </w:rPr>
            </w:pPr>
            <w:r>
              <w:rPr>
                <w:rFonts w:eastAsia="Malgun Gothic"/>
                <w:sz w:val="18"/>
                <w:szCs w:val="18"/>
              </w:rPr>
              <w:t xml:space="preserve">- Issue 1.3 is codebook details so we can discuss it in future meetings and higher level discussion should be prioritized in this meeting. </w:t>
            </w:r>
          </w:p>
        </w:tc>
      </w:tr>
      <w:tr w:rsidR="00FF14F6" w14:paraId="0247B8E9"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5" w14:textId="77777777" w:rsidR="00FF14F6" w:rsidRDefault="004B0726">
            <w:pPr>
              <w:widowControl w:val="0"/>
              <w:snapToGrid w:val="0"/>
              <w:rPr>
                <w:rFonts w:eastAsia="Malgun Gothic"/>
                <w:sz w:val="18"/>
                <w:szCs w:val="18"/>
              </w:rPr>
            </w:pPr>
            <w:r>
              <w:rPr>
                <w:rFonts w:eastAsia="Malgun Gothic"/>
                <w:sz w:val="18"/>
                <w:szCs w:val="18"/>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E6"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Re 1.3, component 4 and 7, we prefer reusing legacy design principle as much as possible. Re component 4 (NZC), we would like clarify that that exact details will depend on the CB structure. For ex, for decoupled CB, the bitmap requires </w:t>
            </w:r>
            <m:oMath>
              <m:nary>
                <m:naryPr>
                  <m:chr m:val="∑"/>
                  <m:ctrlPr>
                    <w:rPr>
                      <w:rFonts w:ascii="Cambria Math" w:hAnsi="Cambria Math"/>
                    </w:rPr>
                  </m:ctrlPr>
                </m:naryPr>
                <m:sub>
                  <m:r>
                    <w:rPr>
                      <w:rFonts w:ascii="Cambria Math" w:hAnsi="Cambria Math"/>
                    </w:rPr>
                    <m:t>r=1</m:t>
                  </m:r>
                </m:sub>
                <m:sup>
                  <m:sSub>
                    <m:sSubPr>
                      <m:ctrlPr>
                        <w:rPr>
                          <w:rFonts w:ascii="Cambria Math" w:hAnsi="Cambria Math"/>
                        </w:rPr>
                      </m:ctrlPr>
                    </m:sSubPr>
                    <m:e>
                      <m:r>
                        <w:rPr>
                          <w:rFonts w:ascii="Cambria Math" w:hAnsi="Cambria Math"/>
                        </w:rPr>
                        <m:t>N</m:t>
                      </m:r>
                    </m:e>
                    <m:sub>
                      <m:r>
                        <w:rPr>
                          <w:rFonts w:ascii="Cambria Math" w:hAnsi="Cambria Math"/>
                        </w:rPr>
                        <m:t>TRP</m:t>
                      </m:r>
                    </m:sub>
                  </m:sSub>
                </m:sup>
                <m:e>
                  <m:r>
                    <w:rPr>
                      <w:rFonts w:ascii="Cambria Math" w:hAnsi="Cambria Math"/>
                    </w:rPr>
                    <m:t>2</m:t>
                  </m:r>
                  <m:sSub>
                    <m:sSubPr>
                      <m:ctrlPr>
                        <w:rPr>
                          <w:rFonts w:ascii="Cambria Math" w:hAnsi="Cambria Math"/>
                        </w:rPr>
                      </m:ctrlPr>
                    </m:sSubPr>
                    <m:e>
                      <m:r>
                        <w:rPr>
                          <w:rFonts w:ascii="Cambria Math" w:hAnsi="Cambria Math"/>
                        </w:rPr>
                        <m:t>L</m:t>
                      </m:r>
                    </m:e>
                    <m:sub>
                      <m:r>
                        <w:rPr>
                          <w:rFonts w:ascii="Cambria Math" w:hAnsi="Cambria Math"/>
                        </w:rPr>
                        <m:t>r</m:t>
                      </m:r>
                    </m:sub>
                  </m:sSub>
                  <m:sSub>
                    <m:sSubPr>
                      <m:ctrlPr>
                        <w:rPr>
                          <w:rFonts w:ascii="Cambria Math" w:hAnsi="Cambria Math"/>
                        </w:rPr>
                      </m:ctrlPr>
                    </m:sSubPr>
                    <m:e>
                      <m:r>
                        <w:rPr>
                          <w:rFonts w:ascii="Cambria Math" w:hAnsi="Cambria Math"/>
                        </w:rPr>
                        <m:t>M</m:t>
                      </m:r>
                    </m:e>
                    <m:sub>
                      <m:r>
                        <w:rPr>
                          <w:rFonts w:ascii="Cambria Math" w:hAnsi="Cambria Math"/>
                        </w:rPr>
                        <m:t>r</m:t>
                      </m:r>
                    </m:sub>
                  </m:sSub>
                </m:e>
              </m:nary>
            </m:oMath>
            <w:r>
              <w:rPr>
                <w:rFonts w:eastAsia="SimSun"/>
                <w:sz w:val="18"/>
                <w:szCs w:val="18"/>
                <w:lang w:eastAsia="zh-CN"/>
              </w:rPr>
              <w:t xml:space="preserve"> bits, and for joint CB, it requires </w:t>
            </w:r>
            <m:oMath>
              <m:r>
                <w:rPr>
                  <w:rFonts w:ascii="Cambria Math" w:hAnsi="Cambria Math"/>
                </w:rPr>
                <m:t>2LM</m:t>
              </m:r>
            </m:oMath>
            <w:r>
              <w:rPr>
                <w:rFonts w:eastAsia="SimSun"/>
                <w:sz w:val="18"/>
                <w:szCs w:val="18"/>
                <w:lang w:eastAsia="zh-CN"/>
              </w:rPr>
              <w:t xml:space="preserve"> bits where </w:t>
            </w:r>
            <m:oMath>
              <m:r>
                <w:rPr>
                  <w:rFonts w:ascii="Cambria Math" w:hAnsi="Cambria Math"/>
                </w:rPr>
                <m:t>L=</m:t>
              </m:r>
              <m:nary>
                <m:naryPr>
                  <m:chr m:val="∑"/>
                  <m:ctrlPr>
                    <w:rPr>
                      <w:rFonts w:ascii="Cambria Math" w:hAnsi="Cambria Math"/>
                    </w:rPr>
                  </m:ctrlPr>
                </m:naryPr>
                <m:sub>
                  <m:r>
                    <w:rPr>
                      <w:rFonts w:ascii="Cambria Math" w:hAnsi="Cambria Math"/>
                    </w:rPr>
                    <m:t>r=1</m:t>
                  </m:r>
                </m:sub>
                <m:sup>
                  <m:sSub>
                    <m:sSubPr>
                      <m:ctrlPr>
                        <w:rPr>
                          <w:rFonts w:ascii="Cambria Math" w:hAnsi="Cambria Math"/>
                        </w:rPr>
                      </m:ctrlPr>
                    </m:sSubPr>
                    <m:e>
                      <m:r>
                        <w:rPr>
                          <w:rFonts w:ascii="Cambria Math" w:hAnsi="Cambria Math"/>
                        </w:rPr>
                        <m:t>N</m:t>
                      </m:r>
                    </m:e>
                    <m:sub>
                      <m:r>
                        <w:rPr>
                          <w:rFonts w:ascii="Cambria Math" w:hAnsi="Cambria Math"/>
                        </w:rPr>
                        <m:t>TRP</m:t>
                      </m:r>
                    </m:sub>
                  </m:sSub>
                </m:sup>
                <m:e>
                  <m:r>
                    <w:rPr>
                      <w:rFonts w:ascii="Cambria Math" w:hAnsi="Cambria Math"/>
                    </w:rPr>
                    <m:t>2</m:t>
                  </m:r>
                  <m:sSub>
                    <m:sSubPr>
                      <m:ctrlPr>
                        <w:rPr>
                          <w:rFonts w:ascii="Cambria Math" w:hAnsi="Cambria Math"/>
                        </w:rPr>
                      </m:ctrlPr>
                    </m:sSubPr>
                    <m:e>
                      <m:r>
                        <w:rPr>
                          <w:rFonts w:ascii="Cambria Math" w:hAnsi="Cambria Math"/>
                        </w:rPr>
                        <m:t>L</m:t>
                      </m:r>
                    </m:e>
                    <m:sub>
                      <m:r>
                        <w:rPr>
                          <w:rFonts w:ascii="Cambria Math" w:hAnsi="Cambria Math"/>
                        </w:rPr>
                        <m:t>r</m:t>
                      </m:r>
                    </m:sub>
                  </m:sSub>
                </m:e>
              </m:nary>
            </m:oMath>
            <w:r>
              <w:rPr>
                <w:rFonts w:eastAsia="SimSun"/>
                <w:sz w:val="18"/>
                <w:szCs w:val="18"/>
                <w:lang w:eastAsia="zh-CN"/>
              </w:rPr>
              <w:t>. So, in our view, both bitmaps follow legacy design in principle.</w:t>
            </w:r>
          </w:p>
          <w:p w14:paraId="0247B8E7" w14:textId="77777777" w:rsidR="00FF14F6" w:rsidRDefault="00FF14F6">
            <w:pPr>
              <w:widowControl w:val="0"/>
              <w:snapToGrid w:val="0"/>
              <w:rPr>
                <w:rFonts w:eastAsia="SimSun"/>
                <w:sz w:val="18"/>
                <w:szCs w:val="18"/>
                <w:lang w:eastAsia="zh-CN"/>
              </w:rPr>
            </w:pPr>
          </w:p>
          <w:p w14:paraId="0247B8E8" w14:textId="77777777" w:rsidR="00FF14F6" w:rsidRDefault="004B0726">
            <w:pPr>
              <w:widowControl w:val="0"/>
              <w:snapToGrid w:val="0"/>
              <w:rPr>
                <w:rFonts w:eastAsia="Malgun Gothic"/>
                <w:sz w:val="18"/>
                <w:szCs w:val="18"/>
              </w:rPr>
            </w:pPr>
            <w:r>
              <w:rPr>
                <w:rFonts w:eastAsia="SimSun"/>
                <w:sz w:val="18"/>
                <w:szCs w:val="18"/>
                <w:lang w:eastAsia="zh-CN"/>
              </w:rPr>
              <w:t>Re 1.3 and 1.5 (Opt3) on joint SD-FD basis, other than the new SVD/eigen-vector basis vectors, does this also include DFT-based design?</w:t>
            </w:r>
          </w:p>
        </w:tc>
      </w:tr>
      <w:tr w:rsidR="00FF14F6" w14:paraId="0247B8F0"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A"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EB" w14:textId="77777777" w:rsidR="00FF14F6" w:rsidRDefault="004B0726">
            <w:pPr>
              <w:widowControl w:val="0"/>
              <w:snapToGrid w:val="0"/>
              <w:rPr>
                <w:rFonts w:eastAsia="SimSun"/>
                <w:sz w:val="18"/>
                <w:szCs w:val="18"/>
                <w:lang w:eastAsia="zh-CN"/>
              </w:rPr>
            </w:pPr>
            <w:r>
              <w:rPr>
                <w:rFonts w:eastAsia="SimSun"/>
                <w:sz w:val="18"/>
                <w:szCs w:val="18"/>
                <w:lang w:eastAsia="zh-CN"/>
              </w:rPr>
              <w:t>We think it is important to discuss the target scenario first, including intra-site/inter-site deployment, and issue#1.1. And we think intra-site deployment has higher priority.</w:t>
            </w:r>
          </w:p>
          <w:p w14:paraId="0247B8EC"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Then our preferred options for issue#1.4, #1.5 as well as #1.2 are related to the target scenario. </w:t>
            </w:r>
          </w:p>
          <w:p w14:paraId="0247B8ED" w14:textId="77777777" w:rsidR="00FF14F6" w:rsidRDefault="004B0726">
            <w:pPr>
              <w:widowControl w:val="0"/>
              <w:snapToGrid w:val="0"/>
              <w:rPr>
                <w:rFonts w:eastAsia="SimSun"/>
                <w:sz w:val="18"/>
                <w:szCs w:val="18"/>
                <w:lang w:eastAsia="zh-CN"/>
              </w:rPr>
            </w:pPr>
            <w:r>
              <w:rPr>
                <w:rFonts w:eastAsia="SimSun"/>
                <w:sz w:val="18"/>
                <w:szCs w:val="18"/>
                <w:lang w:eastAsia="zh-CN"/>
              </w:rPr>
              <w:t>-  For different scenarios, the preferred option could be different.</w:t>
            </w:r>
          </w:p>
          <w:p w14:paraId="0247B8EE" w14:textId="77777777" w:rsidR="00FF14F6" w:rsidRDefault="004B0726">
            <w:pPr>
              <w:widowControl w:val="0"/>
              <w:snapToGrid w:val="0"/>
              <w:rPr>
                <w:rFonts w:eastAsia="SimSun"/>
                <w:sz w:val="18"/>
                <w:szCs w:val="18"/>
                <w:lang w:eastAsia="zh-CN"/>
              </w:rPr>
            </w:pPr>
            <w:r>
              <w:rPr>
                <w:rFonts w:eastAsia="SimSun"/>
                <w:sz w:val="18"/>
                <w:szCs w:val="18"/>
                <w:lang w:eastAsia="zh-CN"/>
              </w:rPr>
              <w:t>And then issue#1.3 is based on the outcome of #1.5.</w:t>
            </w:r>
          </w:p>
          <w:p w14:paraId="0247B8EF" w14:textId="77777777" w:rsidR="00FF14F6" w:rsidRDefault="004B0726">
            <w:pPr>
              <w:widowControl w:val="0"/>
              <w:snapToGrid w:val="0"/>
              <w:rPr>
                <w:rFonts w:eastAsia="SimSun"/>
                <w:sz w:val="18"/>
                <w:szCs w:val="18"/>
                <w:lang w:eastAsia="zh-CN"/>
              </w:rPr>
            </w:pPr>
            <w:r>
              <w:rPr>
                <w:rFonts w:eastAsia="SimSun"/>
                <w:sz w:val="18"/>
                <w:szCs w:val="18"/>
                <w:lang w:eastAsia="zh-CN"/>
              </w:rPr>
              <w:t>-  For different scenarios, the codebook formulation may be different, then the detailed design for each issue in #1.3 could be also different.</w:t>
            </w:r>
          </w:p>
        </w:tc>
      </w:tr>
      <w:tr w:rsidR="00FF14F6" w14:paraId="0247B8F3"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1"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F2" w14:textId="77777777" w:rsidR="00FF14F6" w:rsidRDefault="004B0726">
            <w:pPr>
              <w:widowControl w:val="0"/>
              <w:snapToGrid w:val="0"/>
              <w:rPr>
                <w:rFonts w:eastAsia="SimSun"/>
                <w:sz w:val="18"/>
                <w:szCs w:val="18"/>
                <w:lang w:eastAsia="zh-CN"/>
              </w:rPr>
            </w:pPr>
            <w:r>
              <w:rPr>
                <w:rFonts w:eastAsia="SimSun"/>
                <w:sz w:val="18"/>
                <w:szCs w:val="18"/>
                <w:lang w:eastAsia="zh-CN"/>
              </w:rPr>
              <w:t>We provided our position in the table. In addition, we propose to consider switching between single-TRP and multi-TRP hypotheses for CJT codebook.</w:t>
            </w:r>
          </w:p>
        </w:tc>
      </w:tr>
      <w:tr w:rsidR="00FF14F6" w14:paraId="0247B8F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4"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F5" w14:textId="77777777" w:rsidR="00FF14F6" w:rsidRDefault="004B0726">
            <w:pPr>
              <w:widowControl w:val="0"/>
              <w:snapToGrid w:val="0"/>
              <w:rPr>
                <w:rFonts w:eastAsia="SimSun"/>
                <w:sz w:val="18"/>
                <w:szCs w:val="18"/>
                <w:lang w:eastAsia="zh-CN"/>
              </w:rPr>
            </w:pPr>
            <w:r>
              <w:rPr>
                <w:rFonts w:eastAsia="SimSun"/>
                <w:sz w:val="18"/>
                <w:szCs w:val="18"/>
                <w:lang w:eastAsia="zh-CN"/>
              </w:rPr>
              <w:t>Regarding 1.4, the max number of ports per resource set is up to 64 for resource selection rather than codebook search in current spec and UE feature, and 256 ports is the total number of ports across all CCs in a band. We have concern to increase the number of ports for one codebook search larger than 32 due to UE implementation complexity.</w:t>
            </w:r>
          </w:p>
          <w:p w14:paraId="0247B8F6" w14:textId="77777777" w:rsidR="00FF14F6" w:rsidRDefault="004B0726">
            <w:pPr>
              <w:widowControl w:val="0"/>
              <w:snapToGrid w:val="0"/>
              <w:rPr>
                <w:rFonts w:eastAsia="SimSun"/>
                <w:sz w:val="18"/>
                <w:szCs w:val="18"/>
                <w:lang w:eastAsia="zh-CN"/>
              </w:rPr>
            </w:pPr>
            <w:r>
              <w:rPr>
                <w:rFonts w:eastAsia="SimSun"/>
                <w:sz w:val="18"/>
                <w:szCs w:val="18"/>
                <w:lang w:eastAsia="zh-CN"/>
              </w:rPr>
              <w:t>Re 1.5, for Opt 2, W1 arranged as the 1</w:t>
            </w:r>
            <w:r>
              <w:rPr>
                <w:rFonts w:eastAsia="SimSun"/>
                <w:sz w:val="18"/>
                <w:szCs w:val="18"/>
                <w:vertAlign w:val="superscript"/>
                <w:lang w:eastAsia="zh-CN"/>
              </w:rPr>
              <w:t>st</w:t>
            </w:r>
            <w:r>
              <w:rPr>
                <w:rFonts w:eastAsia="SimSun"/>
                <w:sz w:val="18"/>
                <w:szCs w:val="18"/>
                <w:lang w:eastAsia="zh-CN"/>
              </w:rPr>
              <w:t xml:space="preserve"> polarization across all TRPs and the 2</w:t>
            </w:r>
            <w:r>
              <w:rPr>
                <w:rFonts w:eastAsia="SimSun"/>
                <w:sz w:val="18"/>
                <w:szCs w:val="18"/>
                <w:vertAlign w:val="superscript"/>
                <w:lang w:eastAsia="zh-CN"/>
              </w:rPr>
              <w:t>nd</w:t>
            </w:r>
            <w:r>
              <w:rPr>
                <w:rFonts w:eastAsia="SimSun"/>
                <w:sz w:val="18"/>
                <w:szCs w:val="18"/>
                <w:lang w:eastAsia="zh-CN"/>
              </w:rPr>
              <w:t xml:space="preserve"> polarization across all TRPs can also be considered as an alternative.</w:t>
            </w:r>
          </w:p>
        </w:tc>
      </w:tr>
      <w:tr w:rsidR="00FF14F6" w14:paraId="0247B8FE"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8"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F9"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@Samsung, the joint SD-FD basis can use eigen-vector basis or DFT basis, and the eigen-vector basis can also be used for joint SD-FD basis or separate SD-FD basis. </w:t>
            </w:r>
          </w:p>
          <w:p w14:paraId="0247B8FA" w14:textId="77777777" w:rsidR="00FF14F6" w:rsidRDefault="00FF14F6">
            <w:pPr>
              <w:widowControl w:val="0"/>
              <w:snapToGrid w:val="0"/>
              <w:rPr>
                <w:rFonts w:eastAsia="SimSun"/>
                <w:sz w:val="18"/>
                <w:szCs w:val="18"/>
                <w:lang w:eastAsia="zh-CN"/>
              </w:rPr>
            </w:pPr>
          </w:p>
          <w:p w14:paraId="0247B8FB" w14:textId="77777777" w:rsidR="00FF14F6" w:rsidRDefault="004B0726">
            <w:pPr>
              <w:widowControl w:val="0"/>
              <w:snapToGrid w:val="0"/>
              <w:rPr>
                <w:rFonts w:eastAsia="SimSun"/>
                <w:sz w:val="18"/>
                <w:szCs w:val="18"/>
                <w:lang w:eastAsia="zh-CN"/>
              </w:rPr>
            </w:pPr>
            <w:r>
              <w:rPr>
                <w:rFonts w:eastAsia="SimSun"/>
                <w:sz w:val="18"/>
                <w:szCs w:val="18"/>
                <w:lang w:eastAsia="zh-CN"/>
              </w:rPr>
              <w:t>For the components in issue#1.3, they would depend on the decision of other issues and further evaluations, the detailed discussion can be the next step.</w:t>
            </w:r>
          </w:p>
          <w:p w14:paraId="0247B8FC" w14:textId="77777777" w:rsidR="00FF14F6" w:rsidRDefault="00FF14F6">
            <w:pPr>
              <w:widowControl w:val="0"/>
              <w:snapToGrid w:val="0"/>
              <w:rPr>
                <w:rFonts w:eastAsia="SimSun"/>
                <w:sz w:val="18"/>
                <w:szCs w:val="18"/>
                <w:lang w:eastAsia="zh-CN"/>
              </w:rPr>
            </w:pPr>
          </w:p>
          <w:p w14:paraId="0247B8FD" w14:textId="77777777" w:rsidR="00FF14F6" w:rsidRDefault="004B0726">
            <w:pPr>
              <w:widowControl w:val="0"/>
              <w:snapToGrid w:val="0"/>
              <w:rPr>
                <w:rFonts w:eastAsia="SimSun"/>
                <w:sz w:val="18"/>
                <w:szCs w:val="18"/>
                <w:lang w:eastAsia="zh-CN"/>
              </w:rPr>
            </w:pPr>
            <w:r>
              <w:rPr>
                <w:rFonts w:eastAsia="SimSun"/>
                <w:sz w:val="18"/>
                <w:szCs w:val="18"/>
                <w:lang w:eastAsia="zh-CN"/>
              </w:rPr>
              <w:t>For issue#1.4, we don’t think there’s necessity to limit the max number of CSI-RS ports. With such limitation, the TRPs equipped with massive MIMO will not be able to use CJT. In addition, since rel-15, there’s UE capability to measure CSI-RS resources with up to 256 ports, which has been larger than that required for CJT already.</w:t>
            </w:r>
          </w:p>
        </w:tc>
      </w:tr>
      <w:tr w:rsidR="00FF14F6" w14:paraId="0247B902"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F"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lastRenderedPageBreak/>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0"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We think issue #1.1, #1.2 and #1.4 should be discussed firstly, since the outcomes of these issues are much related to the detailed design of codebook, i.e. issue #1.3 and issue #1.5. </w:t>
            </w:r>
          </w:p>
          <w:p w14:paraId="0247B901" w14:textId="77777777" w:rsidR="00FF14F6" w:rsidRDefault="004B0726">
            <w:pPr>
              <w:widowControl w:val="0"/>
              <w:snapToGrid w:val="0"/>
              <w:rPr>
                <w:rFonts w:eastAsia="SimSun"/>
                <w:sz w:val="18"/>
                <w:szCs w:val="18"/>
                <w:lang w:eastAsia="zh-CN"/>
              </w:rPr>
            </w:pPr>
            <w:r>
              <w:rPr>
                <w:rFonts w:eastAsia="SimSun"/>
                <w:sz w:val="18"/>
                <w:szCs w:val="18"/>
                <w:lang w:eastAsia="zh-CN"/>
              </w:rPr>
              <w:t>For issue # 1.3, it is more or less related to the structure of codebook in issue #1.5, so we think issue #1.3 and #1.5 should be discussed jointly.</w:t>
            </w:r>
          </w:p>
        </w:tc>
      </w:tr>
      <w:tr w:rsidR="00FF14F6" w14:paraId="0247B905"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3"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565854"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For issue#1.2, we think CSI feedback for up to 4 TRPs can be supported. However, simultaneous transmission from more than two TRPs cannot be supported without enhancement on transmission schemes (e,g. TCI state), which is out of scope. </w:t>
            </w:r>
          </w:p>
          <w:p w14:paraId="0247B904" w14:textId="1FAC9D56" w:rsidR="001C2FAD" w:rsidRPr="001C2FAD" w:rsidRDefault="001C2FAD" w:rsidP="001C2FAD">
            <w:pPr>
              <w:widowControl w:val="0"/>
              <w:snapToGrid w:val="0"/>
              <w:rPr>
                <w:rFonts w:eastAsia="SimSun"/>
                <w:color w:val="3333FF"/>
                <w:sz w:val="16"/>
                <w:szCs w:val="18"/>
                <w:lang w:eastAsia="zh-CN"/>
              </w:rPr>
            </w:pPr>
            <w:r w:rsidRPr="001C2FAD">
              <w:rPr>
                <w:rFonts w:eastAsia="SimSun"/>
                <w:color w:val="3333FF"/>
                <w:sz w:val="16"/>
                <w:szCs w:val="18"/>
                <w:lang w:eastAsia="zh-CN"/>
              </w:rPr>
              <w:t>[Mod: For CJT where precoding/beamforming is done jointly and coherently across all TRPs, there is no need for TCI enhancement. Note that this is primarily FR1 and TCI state indication is not needed</w:t>
            </w:r>
            <w:r w:rsidR="00695C8C">
              <w:rPr>
                <w:rFonts w:eastAsia="SimSun"/>
                <w:color w:val="3333FF"/>
                <w:sz w:val="16"/>
                <w:szCs w:val="18"/>
                <w:lang w:eastAsia="zh-CN"/>
              </w:rPr>
              <w:t xml:space="preserve"> (coherent combining is done at the UE side). Also, </w:t>
            </w:r>
            <w:r>
              <w:rPr>
                <w:rFonts w:eastAsia="SimSun"/>
                <w:color w:val="3333FF"/>
                <w:sz w:val="16"/>
                <w:szCs w:val="18"/>
                <w:lang w:eastAsia="zh-CN"/>
              </w:rPr>
              <w:t>all the DMRS ports involved in CJT are assumed QCL-ed</w:t>
            </w:r>
            <w:r w:rsidRPr="001C2FAD">
              <w:rPr>
                <w:rFonts w:eastAsia="SimSun"/>
                <w:color w:val="3333FF"/>
                <w:sz w:val="16"/>
                <w:szCs w:val="18"/>
                <w:lang w:eastAsia="zh-CN"/>
              </w:rPr>
              <w:t>]</w:t>
            </w:r>
          </w:p>
        </w:tc>
      </w:tr>
      <w:tr w:rsidR="00FF14F6" w14:paraId="0247B90A"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6"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7" w14:textId="77777777" w:rsidR="00FF14F6" w:rsidRDefault="004B0726">
            <w:pPr>
              <w:widowControl w:val="0"/>
              <w:snapToGrid w:val="0"/>
              <w:rPr>
                <w:sz w:val="18"/>
                <w:szCs w:val="18"/>
                <w:lang w:eastAsia="zh-CN"/>
              </w:rPr>
            </w:pPr>
            <w:r>
              <w:rPr>
                <w:rFonts w:eastAsia="SimSun"/>
                <w:sz w:val="18"/>
                <w:szCs w:val="18"/>
                <w:lang w:eastAsia="zh-CN"/>
              </w:rPr>
              <w:t>-</w:t>
            </w:r>
            <w:r>
              <w:rPr>
                <w:sz w:val="18"/>
                <w:szCs w:val="18"/>
                <w:lang w:eastAsia="zh-CN"/>
              </w:rPr>
              <w:t xml:space="preserve"> Issue 1.3</w:t>
            </w:r>
          </w:p>
          <w:p w14:paraId="0247B908" w14:textId="7EF0027D" w:rsidR="00FF14F6" w:rsidRDefault="004B0726">
            <w:pPr>
              <w:widowControl w:val="0"/>
              <w:snapToGrid w:val="0"/>
              <w:rPr>
                <w:sz w:val="18"/>
                <w:szCs w:val="18"/>
                <w:lang w:eastAsia="zh-CN"/>
              </w:rPr>
            </w:pPr>
            <w:r>
              <w:rPr>
                <w:sz w:val="18"/>
                <w:szCs w:val="18"/>
                <w:lang w:eastAsia="zh-CN"/>
              </w:rPr>
              <w:t>Component 3 (W2 quantisation). Reusing legacy quantisation, in our view, does not preclude, e.g., reporting a reference amplitude for the stronger polarisation of each TRP other than the strongest TRP. In legacy single-TRP quantisation this reference amplitude is assumed 1 and not reported, but for CJT this scaling factor may be needed.</w:t>
            </w:r>
          </w:p>
          <w:p w14:paraId="589C759C" w14:textId="2A4DF1B1" w:rsidR="00BA0B20" w:rsidRPr="00BA0B20" w:rsidRDefault="00BA0B20">
            <w:pPr>
              <w:widowControl w:val="0"/>
              <w:snapToGrid w:val="0"/>
              <w:rPr>
                <w:color w:val="3333FF"/>
                <w:sz w:val="16"/>
                <w:szCs w:val="18"/>
                <w:lang w:eastAsia="zh-CN"/>
              </w:rPr>
            </w:pPr>
            <w:r w:rsidRPr="00BA0B20">
              <w:rPr>
                <w:color w:val="3333FF"/>
                <w:sz w:val="16"/>
                <w:szCs w:val="18"/>
                <w:lang w:eastAsia="zh-CN"/>
              </w:rPr>
              <w:t>[Mod: I agree. Reusing quantization scheme refers to the differential approach. What you mentioned above is basically SCI issue, which IMO needs some refinement]</w:t>
            </w:r>
          </w:p>
          <w:p w14:paraId="0247B909" w14:textId="77777777" w:rsidR="00FF14F6" w:rsidRDefault="004B0726">
            <w:pPr>
              <w:widowControl w:val="0"/>
              <w:snapToGrid w:val="0"/>
              <w:rPr>
                <w:rFonts w:eastAsia="SimSun"/>
                <w:sz w:val="18"/>
                <w:szCs w:val="18"/>
                <w:lang w:eastAsia="zh-CN"/>
              </w:rPr>
            </w:pPr>
            <w:r>
              <w:rPr>
                <w:sz w:val="18"/>
                <w:szCs w:val="18"/>
                <w:lang w:eastAsia="zh-CN"/>
              </w:rPr>
              <w:t>Component 4. We support reuse of legacy design as much as possible also for joint selection across TRPs, but some details may depend on the codebook structure in 1.5.</w:t>
            </w:r>
          </w:p>
        </w:tc>
      </w:tr>
      <w:tr w:rsidR="00FF14F6" w14:paraId="0247B90D"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B"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Futurewei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C"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We updated our views in the above tables. </w:t>
            </w:r>
          </w:p>
        </w:tc>
      </w:tr>
      <w:tr w:rsidR="00FF14F6" w14:paraId="0247B910"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E"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F" w14:textId="77777777" w:rsidR="00FF14F6" w:rsidRDefault="004B0726">
            <w:pPr>
              <w:widowControl w:val="0"/>
              <w:snapToGrid w:val="0"/>
              <w:rPr>
                <w:rFonts w:eastAsia="SimSun"/>
                <w:sz w:val="18"/>
                <w:szCs w:val="18"/>
                <w:lang w:eastAsia="zh-CN"/>
              </w:rPr>
            </w:pPr>
            <w:r>
              <w:rPr>
                <w:b/>
                <w:sz w:val="18"/>
                <w:szCs w:val="18"/>
                <w:lang w:val="en-GB"/>
              </w:rPr>
              <w:t>We updated views in the tables above and items where it is not updated is FFS from our view</w:t>
            </w:r>
          </w:p>
        </w:tc>
      </w:tr>
      <w:tr w:rsidR="00FF14F6" w14:paraId="0247B913"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1" w14:textId="77777777" w:rsidR="00FF14F6" w:rsidRDefault="004B0726">
            <w:pPr>
              <w:widowControl w:val="0"/>
              <w:snapToGrid w:val="0"/>
              <w:rPr>
                <w:rFonts w:eastAsiaTheme="minorEastAsia"/>
                <w:sz w:val="18"/>
                <w:szCs w:val="18"/>
                <w:lang w:eastAsia="zh-CN"/>
              </w:rPr>
            </w:pPr>
            <w:r>
              <w:rPr>
                <w:rFonts w:eastAsia="Malgun Gothic"/>
                <w:sz w:val="18"/>
                <w:szCs w:val="18"/>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12" w14:textId="77777777" w:rsidR="00FF14F6" w:rsidRDefault="004B0726">
            <w:pPr>
              <w:widowControl w:val="0"/>
              <w:snapToGrid w:val="0"/>
              <w:rPr>
                <w:b/>
                <w:sz w:val="18"/>
                <w:szCs w:val="18"/>
                <w:lang w:val="en-GB"/>
              </w:rPr>
            </w:pPr>
            <w:r>
              <w:rPr>
                <w:rFonts w:eastAsia="Malgun Gothic"/>
                <w:sz w:val="18"/>
                <w:szCs w:val="18"/>
              </w:rPr>
              <w:t>In our thinking, issue 1.1, 1.3 and 1.5 are related to the codebook design, and the design details in 1.3 would highly depend on the outcome of 1.1 and 1.5. Therefore it would help to prioritize issues 1.1 and 1.5. As an example, if option 1 (per TRP eType II CB + co-phasing/amplitude) in issue 1.5 is agreed, then most of the details in 1.3 are agreed by default. However, if option 2 is agreed, then some of the details would need to be evaluated, while retaining legacy design as baseline.</w:t>
            </w:r>
          </w:p>
        </w:tc>
      </w:tr>
      <w:tr w:rsidR="00FF14F6" w14:paraId="0247B918"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4" w14:textId="77777777" w:rsidR="00FF14F6" w:rsidRDefault="004B0726">
            <w:pPr>
              <w:widowControl w:val="0"/>
              <w:snapToGrid w:val="0"/>
              <w:rPr>
                <w:rFonts w:eastAsia="Malgun Gothic"/>
                <w:sz w:val="18"/>
                <w:szCs w:val="18"/>
              </w:rPr>
            </w:pPr>
            <w:r>
              <w:rPr>
                <w:rFonts w:eastAsiaTheme="minor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15" w14:textId="77777777" w:rsidR="00FF14F6" w:rsidRDefault="004B0726" w:rsidP="008E53EE">
            <w:pPr>
              <w:pStyle w:val="ListParagraph"/>
              <w:widowControl w:val="0"/>
              <w:numPr>
                <w:ilvl w:val="0"/>
                <w:numId w:val="46"/>
              </w:numPr>
              <w:snapToGrid w:val="0"/>
              <w:rPr>
                <w:rFonts w:eastAsiaTheme="minorEastAsia"/>
                <w:sz w:val="18"/>
                <w:szCs w:val="18"/>
                <w:lang w:eastAsia="zh-CN"/>
              </w:rPr>
            </w:pPr>
            <w:r>
              <w:rPr>
                <w:rFonts w:eastAsia="Malgun Gothic"/>
                <w:sz w:val="18"/>
                <w:szCs w:val="18"/>
              </w:rPr>
              <w:t>Issue 1.</w:t>
            </w:r>
            <w:r>
              <w:rPr>
                <w:rFonts w:eastAsiaTheme="minorEastAsia"/>
                <w:sz w:val="18"/>
                <w:szCs w:val="18"/>
                <w:lang w:eastAsia="zh-CN"/>
              </w:rPr>
              <w:t>1</w:t>
            </w:r>
            <w:r>
              <w:rPr>
                <w:rFonts w:eastAsia="Malgun Gothic"/>
                <w:sz w:val="18"/>
                <w:szCs w:val="18"/>
              </w:rPr>
              <w:t xml:space="preserve"> </w:t>
            </w:r>
            <w:r>
              <w:rPr>
                <w:rFonts w:eastAsiaTheme="minorEastAsia"/>
                <w:sz w:val="18"/>
                <w:szCs w:val="18"/>
                <w:lang w:eastAsia="zh-CN"/>
              </w:rPr>
              <w:t xml:space="preserve">for </w:t>
            </w:r>
            <w:r>
              <w:rPr>
                <w:rFonts w:eastAsia="Batang"/>
                <w:sz w:val="18"/>
                <w:szCs w:val="18"/>
                <w:lang w:val="en-GB"/>
              </w:rPr>
              <w:t>a common design framework</w:t>
            </w:r>
            <w:r>
              <w:rPr>
                <w:rFonts w:eastAsiaTheme="minorEastAsia"/>
                <w:sz w:val="18"/>
                <w:szCs w:val="18"/>
                <w:lang w:eastAsia="zh-CN"/>
              </w:rPr>
              <w:t xml:space="preserve">, issue 1.4 for CSI measurement framework and issue </w:t>
            </w:r>
            <w:r>
              <w:rPr>
                <w:rFonts w:eastAsia="Malgun Gothic"/>
                <w:sz w:val="18"/>
                <w:szCs w:val="18"/>
              </w:rPr>
              <w:t xml:space="preserve">1.5 </w:t>
            </w:r>
            <w:r>
              <w:rPr>
                <w:rFonts w:eastAsiaTheme="minorEastAsia"/>
                <w:sz w:val="18"/>
                <w:szCs w:val="18"/>
                <w:lang w:eastAsia="zh-CN"/>
              </w:rPr>
              <w:t xml:space="preserve">for the basic codebook structure </w:t>
            </w:r>
            <w:r>
              <w:rPr>
                <w:rFonts w:eastAsia="Malgun Gothic"/>
                <w:sz w:val="18"/>
                <w:szCs w:val="18"/>
              </w:rPr>
              <w:t>can be discussed with priority in this meeting</w:t>
            </w:r>
            <w:r>
              <w:rPr>
                <w:rFonts w:eastAsiaTheme="minorEastAsia"/>
                <w:sz w:val="18"/>
                <w:szCs w:val="18"/>
                <w:lang w:eastAsia="zh-CN"/>
              </w:rPr>
              <w:t xml:space="preserve">. </w:t>
            </w:r>
          </w:p>
          <w:p w14:paraId="0247B916" w14:textId="77777777" w:rsidR="00FF14F6" w:rsidRDefault="004B0726" w:rsidP="008E53EE">
            <w:pPr>
              <w:pStyle w:val="ListParagraph"/>
              <w:widowControl w:val="0"/>
              <w:numPr>
                <w:ilvl w:val="0"/>
                <w:numId w:val="46"/>
              </w:numPr>
              <w:snapToGrid w:val="0"/>
              <w:rPr>
                <w:rFonts w:eastAsiaTheme="minorEastAsia"/>
                <w:sz w:val="18"/>
                <w:szCs w:val="18"/>
                <w:lang w:eastAsia="zh-CN"/>
              </w:rPr>
            </w:pPr>
            <w:r>
              <w:rPr>
                <w:rFonts w:eastAsiaTheme="minorEastAsia"/>
                <w:sz w:val="18"/>
                <w:szCs w:val="18"/>
                <w:lang w:eastAsia="zh-CN"/>
              </w:rPr>
              <w:t>Issue 1.2 would depend on the scenarios and layout for CJT. For intra-cell layout discussed in EVM, both 2,3,4 TRPs can be selected by UE; For inter-cell layout discussed in EVM, typical 3 co-located TRPs for might be enough for inter-cell CJT transmission. Hence all numbers of TRPs should be studied in Rel-18.</w:t>
            </w:r>
          </w:p>
          <w:p w14:paraId="0247B917" w14:textId="77777777" w:rsidR="00FF14F6" w:rsidRDefault="004B0726" w:rsidP="008E53EE">
            <w:pPr>
              <w:pStyle w:val="ListParagraph"/>
              <w:widowControl w:val="0"/>
              <w:numPr>
                <w:ilvl w:val="0"/>
                <w:numId w:val="46"/>
              </w:numPr>
              <w:snapToGrid w:val="0"/>
              <w:rPr>
                <w:rFonts w:eastAsiaTheme="minorEastAsia"/>
                <w:sz w:val="18"/>
                <w:szCs w:val="18"/>
                <w:lang w:eastAsia="zh-CN"/>
              </w:rPr>
            </w:pPr>
            <w:r>
              <w:rPr>
                <w:rFonts w:eastAsiaTheme="minorEastAsia"/>
                <w:sz w:val="18"/>
                <w:szCs w:val="18"/>
                <w:lang w:eastAsia="zh-CN"/>
              </w:rPr>
              <w:t xml:space="preserve">Issue 1.3 can be discussed based on </w:t>
            </w:r>
            <w:r>
              <w:rPr>
                <w:sz w:val="18"/>
                <w:szCs w:val="18"/>
                <w:lang w:eastAsia="zh-CN"/>
              </w:rPr>
              <w:t>the outcome of Issues 1.5.</w:t>
            </w:r>
          </w:p>
        </w:tc>
      </w:tr>
      <w:tr w:rsidR="00FF14F6" w14:paraId="0247B91E"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9" w14:textId="77777777" w:rsidR="00FF14F6" w:rsidRDefault="004B0726">
            <w:pPr>
              <w:widowControl w:val="0"/>
              <w:snapToGrid w:val="0"/>
              <w:rPr>
                <w:rFonts w:eastAsia="Malgun Gothic"/>
                <w:sz w:val="18"/>
                <w:szCs w:val="18"/>
              </w:rPr>
            </w:pPr>
            <w:r>
              <w:rPr>
                <w:rFonts w:eastAsia="Malgun Gothic"/>
                <w:sz w:val="18"/>
                <w:szCs w:val="18"/>
              </w:rPr>
              <w:t>Mod V20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1A" w14:textId="77777777" w:rsidR="00FF14F6" w:rsidRDefault="004B0726">
            <w:pPr>
              <w:widowControl w:val="0"/>
              <w:snapToGrid w:val="0"/>
              <w:rPr>
                <w:rFonts w:eastAsia="Malgun Gothic"/>
                <w:sz w:val="18"/>
                <w:szCs w:val="18"/>
              </w:rPr>
            </w:pPr>
            <w:r>
              <w:rPr>
                <w:rFonts w:eastAsia="Malgun Gothic"/>
                <w:sz w:val="18"/>
                <w:szCs w:val="18"/>
              </w:rPr>
              <w:t xml:space="preserve">Re the inter-dependence on issues among one another and which should be decided first, this depends on how convergent companies’ views are. Almost all issues are related but the group cannot decide all pertinent issues at once. Some issues are clearly more fundamental than other (e.g. 1.1, 1.4, 1.5) while issue 1.3 is clearly a next-level issue. This assumes that the group doesn’t get stuck on some fundamental issues.  </w:t>
            </w:r>
          </w:p>
          <w:p w14:paraId="0247B91B" w14:textId="77777777" w:rsidR="00FF14F6" w:rsidRDefault="00FF14F6">
            <w:pPr>
              <w:widowControl w:val="0"/>
              <w:snapToGrid w:val="0"/>
              <w:rPr>
                <w:rFonts w:eastAsia="Malgun Gothic"/>
                <w:sz w:val="18"/>
                <w:szCs w:val="18"/>
              </w:rPr>
            </w:pPr>
          </w:p>
          <w:p w14:paraId="0247B91C" w14:textId="77777777" w:rsidR="00FF14F6" w:rsidRDefault="004B0726">
            <w:pPr>
              <w:widowControl w:val="0"/>
              <w:snapToGrid w:val="0"/>
              <w:rPr>
                <w:rFonts w:eastAsia="Malgun Gothic"/>
                <w:sz w:val="18"/>
                <w:szCs w:val="18"/>
              </w:rPr>
            </w:pPr>
            <w:r>
              <w:rPr>
                <w:rFonts w:eastAsia="Malgun Gothic"/>
                <w:sz w:val="18"/>
                <w:szCs w:val="18"/>
              </w:rPr>
              <w:t xml:space="preserve">Therefore, I’d suggest that the group focus on working together to converge on all issues rather than debating which issue(s) should be decided first </w:t>
            </w:r>
            <w:r>
              <w:rPr>
                <w:rFonts w:ascii="Wingdings" w:eastAsia="Wingdings" w:hAnsi="Wingdings" w:cs="Wingdings"/>
                <w:sz w:val="18"/>
                <w:szCs w:val="18"/>
              </w:rPr>
              <w:t></w:t>
            </w:r>
            <w:r>
              <w:rPr>
                <w:rFonts w:eastAsia="Malgun Gothic"/>
                <w:sz w:val="18"/>
                <w:szCs w:val="18"/>
              </w:rPr>
              <w:t xml:space="preserve"> Then I’ll see how we can progress maximally.  </w:t>
            </w:r>
          </w:p>
          <w:p w14:paraId="0247B91D" w14:textId="77777777" w:rsidR="00FF14F6" w:rsidRDefault="00FF14F6">
            <w:pPr>
              <w:widowControl w:val="0"/>
              <w:snapToGrid w:val="0"/>
              <w:rPr>
                <w:rFonts w:eastAsia="Malgun Gothic"/>
                <w:sz w:val="18"/>
                <w:szCs w:val="18"/>
              </w:rPr>
            </w:pPr>
          </w:p>
        </w:tc>
      </w:tr>
      <w:tr w:rsidR="00FF14F6" w14:paraId="0247B922"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F" w14:textId="77777777" w:rsidR="00FF14F6" w:rsidRDefault="004B0726">
            <w:pPr>
              <w:widowControl w:val="0"/>
              <w:snapToGrid w:val="0"/>
              <w:rPr>
                <w:rFonts w:eastAsia="Malgun Gothic"/>
                <w:sz w:val="18"/>
                <w:szCs w:val="18"/>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20" w14:textId="474448D5" w:rsidR="00FF14F6" w:rsidRDefault="004B0726">
            <w:pPr>
              <w:widowControl w:val="0"/>
              <w:snapToGrid w:val="0"/>
              <w:rPr>
                <w:rFonts w:eastAsia="SimSun"/>
                <w:sz w:val="18"/>
                <w:szCs w:val="18"/>
                <w:lang w:eastAsia="zh-CN"/>
              </w:rPr>
            </w:pPr>
            <w:r>
              <w:rPr>
                <w:rFonts w:eastAsia="SimSun"/>
                <w:sz w:val="18"/>
                <w:szCs w:val="18"/>
                <w:lang w:eastAsia="zh-CN"/>
              </w:rPr>
              <w:t xml:space="preserve">First, we tend to agree with NTT DOCOMO that the target scenario should be discussed first. Intra-site, inter-site and intra-site &amp;inter-site should be supported. </w:t>
            </w:r>
          </w:p>
          <w:p w14:paraId="21AAFB3B" w14:textId="296A72C8" w:rsidR="00A13B9A" w:rsidRPr="00A13B9A" w:rsidRDefault="00A13B9A">
            <w:pPr>
              <w:widowControl w:val="0"/>
              <w:snapToGrid w:val="0"/>
              <w:rPr>
                <w:rFonts w:eastAsia="SimSun"/>
                <w:color w:val="3333FF"/>
                <w:sz w:val="16"/>
                <w:szCs w:val="18"/>
                <w:lang w:eastAsia="zh-CN"/>
              </w:rPr>
            </w:pPr>
            <w:r w:rsidRPr="00A13B9A">
              <w:rPr>
                <w:rFonts w:eastAsia="SimSun"/>
                <w:color w:val="3333FF"/>
                <w:sz w:val="16"/>
                <w:szCs w:val="18"/>
                <w:lang w:eastAsia="zh-CN"/>
              </w:rPr>
              <w:t>[Mod: Yes, this is already reflected in the EVM (i.e. no need for additional</w:t>
            </w:r>
            <w:r>
              <w:rPr>
                <w:rFonts w:eastAsia="SimSun"/>
                <w:color w:val="3333FF"/>
                <w:sz w:val="16"/>
                <w:szCs w:val="18"/>
                <w:lang w:eastAsia="zh-CN"/>
              </w:rPr>
              <w:t xml:space="preserve"> discussion and</w:t>
            </w:r>
            <w:r w:rsidRPr="00A13B9A">
              <w:rPr>
                <w:rFonts w:eastAsia="SimSun"/>
                <w:color w:val="3333FF"/>
                <w:sz w:val="16"/>
                <w:szCs w:val="18"/>
                <w:lang w:eastAsia="zh-CN"/>
              </w:rPr>
              <w:t xml:space="preserve"> agreement). Given that CJT can have wide range of applicability and different NW vendors may prioritize certain layouts, it makes sense to accommodate such layouts]</w:t>
            </w:r>
          </w:p>
          <w:p w14:paraId="0247B921"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Secondly, in order to reduce the complexity at UE side and allow flexible MU scheduling at gNB side, we recommend to reports other information of H besides V, such as U and eigenvalue.  In other words, </w:t>
            </w:r>
            <w:r>
              <w:rPr>
                <w:sz w:val="18"/>
                <w:szCs w:val="18"/>
                <w:lang w:val="en-GB"/>
              </w:rPr>
              <w:t>receiver side information by per-RX feedback</w:t>
            </w:r>
            <w:r>
              <w:rPr>
                <w:rFonts w:eastAsia="SimSun"/>
                <w:sz w:val="18"/>
                <w:szCs w:val="18"/>
                <w:lang w:eastAsia="zh-CN"/>
              </w:rPr>
              <w:t xml:space="preserve"> should be considered with high priority, if maximizing the benefits of C-JT.</w:t>
            </w:r>
          </w:p>
        </w:tc>
      </w:tr>
      <w:tr w:rsidR="00FF14F6" w14:paraId="0247B925"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23"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CEWiT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24"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We also propose to consider TRP selection while designing the CJT Codebook, as mentioned in EVM. </w:t>
            </w:r>
          </w:p>
        </w:tc>
      </w:tr>
      <w:tr w:rsidR="00FF14F6" w14:paraId="0247B92D"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26"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Spreadtrum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27"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We have updated our preference in the Table. </w:t>
            </w:r>
          </w:p>
          <w:p w14:paraId="0247B928" w14:textId="2F0F95D8" w:rsidR="00FF14F6" w:rsidRDefault="004B0726">
            <w:pPr>
              <w:widowControl w:val="0"/>
              <w:snapToGrid w:val="0"/>
              <w:rPr>
                <w:rFonts w:eastAsia="SimSun"/>
                <w:sz w:val="18"/>
                <w:szCs w:val="18"/>
                <w:lang w:eastAsia="zh-CN"/>
              </w:rPr>
            </w:pPr>
            <w:r>
              <w:rPr>
                <w:rFonts w:eastAsia="SimSun"/>
                <w:sz w:val="18"/>
                <w:szCs w:val="18"/>
                <w:lang w:eastAsia="zh-CN"/>
              </w:rPr>
              <w:t>For issue 1.3, it is not clear on the definition of legacy design and refinement. For example, some companies prefer fully reusing legacy SD/FD basis selection scheme but also support Opt1/2 in issue 1.5. In order to better understanding the issue, we have some clarification questions:</w:t>
            </w:r>
          </w:p>
          <w:p w14:paraId="03F45A70" w14:textId="3F0AE4AC" w:rsidR="00BA0B20" w:rsidRPr="00BA0B20" w:rsidRDefault="00BA0B20">
            <w:pPr>
              <w:widowControl w:val="0"/>
              <w:snapToGrid w:val="0"/>
              <w:rPr>
                <w:rFonts w:eastAsia="SimSun"/>
                <w:sz w:val="16"/>
                <w:szCs w:val="18"/>
                <w:lang w:eastAsia="zh-CN"/>
              </w:rPr>
            </w:pPr>
            <w:r w:rsidRPr="00BA0B20">
              <w:rPr>
                <w:color w:val="3333FF"/>
                <w:sz w:val="16"/>
                <w:szCs w:val="18"/>
                <w:lang w:eastAsia="zh-CN"/>
              </w:rPr>
              <w:t>[Mod: When it is time to agree on this issue, I will use equations or reference to specs to avoid ambiguity]</w:t>
            </w:r>
          </w:p>
          <w:p w14:paraId="0247B929" w14:textId="0B3DE07B" w:rsidR="00FF14F6" w:rsidRPr="00BA0B20" w:rsidRDefault="004B0726" w:rsidP="008E53EE">
            <w:pPr>
              <w:pStyle w:val="ListParagraph"/>
              <w:widowControl w:val="0"/>
              <w:numPr>
                <w:ilvl w:val="0"/>
                <w:numId w:val="46"/>
              </w:numPr>
              <w:snapToGrid w:val="0"/>
              <w:rPr>
                <w:sz w:val="18"/>
                <w:szCs w:val="18"/>
                <w:lang w:eastAsia="zh-CN"/>
              </w:rPr>
            </w:pPr>
            <w:r>
              <w:rPr>
                <w:rFonts w:eastAsia="Batang"/>
                <w:sz w:val="18"/>
                <w:szCs w:val="18"/>
                <w:lang w:val="en-GB"/>
              </w:rPr>
              <w:t>For SD and FD basis vector designs, does legacy design means SD and FD basis vectors are DFT based?</w:t>
            </w:r>
          </w:p>
          <w:p w14:paraId="5FD9859B" w14:textId="7448E33A" w:rsidR="00BA0B20" w:rsidRPr="00BA0B20" w:rsidRDefault="00BA0B20" w:rsidP="00BA0B20">
            <w:pPr>
              <w:widowControl w:val="0"/>
              <w:snapToGrid w:val="0"/>
              <w:rPr>
                <w:color w:val="3333FF"/>
                <w:sz w:val="16"/>
                <w:szCs w:val="18"/>
                <w:lang w:eastAsia="zh-CN"/>
              </w:rPr>
            </w:pPr>
            <w:r w:rsidRPr="00BA0B20">
              <w:rPr>
                <w:color w:val="3333FF"/>
                <w:sz w:val="16"/>
                <w:szCs w:val="18"/>
                <w:lang w:eastAsia="zh-CN"/>
              </w:rPr>
              <w:t>[Mod: It means the exact DFT-based design for SD and FD, e.g. O3=1, (O1,O2) combos, SD and FD are disjoint, are unchanged.]</w:t>
            </w:r>
          </w:p>
          <w:p w14:paraId="0247B92A" w14:textId="2B42152B" w:rsidR="00FF14F6" w:rsidRPr="00BA0B20" w:rsidRDefault="004B0726" w:rsidP="008E53EE">
            <w:pPr>
              <w:pStyle w:val="ListParagraph"/>
              <w:widowControl w:val="0"/>
              <w:numPr>
                <w:ilvl w:val="0"/>
                <w:numId w:val="46"/>
              </w:numPr>
              <w:snapToGrid w:val="0"/>
              <w:rPr>
                <w:sz w:val="18"/>
                <w:szCs w:val="18"/>
                <w:lang w:eastAsia="zh-CN"/>
              </w:rPr>
            </w:pPr>
            <w:r>
              <w:rPr>
                <w:rFonts w:eastAsia="Batang"/>
                <w:sz w:val="18"/>
                <w:szCs w:val="18"/>
                <w:lang w:val="en-GB"/>
              </w:rPr>
              <w:t>For SD and FD basis selection schemes, does legacy design means SD and FD basis selection are per TRP selection?</w:t>
            </w:r>
          </w:p>
          <w:p w14:paraId="2132D815" w14:textId="4C769EB7" w:rsidR="00BA0B20" w:rsidRPr="00BA0B20" w:rsidRDefault="00BA0B20" w:rsidP="00BA0B20">
            <w:pPr>
              <w:widowControl w:val="0"/>
              <w:snapToGrid w:val="0"/>
              <w:rPr>
                <w:color w:val="3333FF"/>
                <w:sz w:val="16"/>
                <w:szCs w:val="18"/>
                <w:lang w:eastAsia="zh-CN"/>
              </w:rPr>
            </w:pPr>
            <w:r w:rsidRPr="00BA0B20">
              <w:rPr>
                <w:color w:val="3333FF"/>
                <w:sz w:val="16"/>
                <w:szCs w:val="18"/>
                <w:lang w:eastAsia="zh-CN"/>
              </w:rPr>
              <w:t xml:space="preserve">[Mod: No, this depends on the codebook structure. This refers to the selection and indication mechanism, e.g. combinatorial for SD, </w:t>
            </w:r>
            <w:r w:rsidRPr="00BA0B20">
              <w:rPr>
                <w:color w:val="3333FF"/>
                <w:sz w:val="16"/>
                <w:szCs w:val="18"/>
                <w:lang w:eastAsia="zh-CN"/>
              </w:rPr>
              <w:lastRenderedPageBreak/>
              <w:t>two-stage scheme for FD, etc.]</w:t>
            </w:r>
          </w:p>
          <w:p w14:paraId="0247B92B" w14:textId="7DB3AB44" w:rsidR="00FF14F6" w:rsidRPr="00BA0B20" w:rsidRDefault="004B0726" w:rsidP="008E53EE">
            <w:pPr>
              <w:pStyle w:val="ListParagraph"/>
              <w:widowControl w:val="0"/>
              <w:numPr>
                <w:ilvl w:val="0"/>
                <w:numId w:val="46"/>
              </w:numPr>
              <w:snapToGrid w:val="0"/>
              <w:rPr>
                <w:sz w:val="18"/>
                <w:szCs w:val="18"/>
                <w:lang w:eastAsia="zh-CN"/>
              </w:rPr>
            </w:pPr>
            <w:r>
              <w:rPr>
                <w:rFonts w:eastAsia="Batang"/>
                <w:sz w:val="18"/>
                <w:szCs w:val="18"/>
                <w:lang w:val="en-GB"/>
              </w:rPr>
              <w:t>For W</w:t>
            </w:r>
            <w:r>
              <w:rPr>
                <w:rFonts w:eastAsia="Batang"/>
                <w:sz w:val="18"/>
                <w:szCs w:val="18"/>
                <w:vertAlign w:val="subscript"/>
                <w:lang w:val="en-GB"/>
              </w:rPr>
              <w:t>2</w:t>
            </w:r>
            <w:r>
              <w:rPr>
                <w:rFonts w:eastAsia="Batang"/>
                <w:sz w:val="18"/>
                <w:szCs w:val="18"/>
                <w:lang w:val="en-GB"/>
              </w:rPr>
              <w:t xml:space="preserve"> coefficient quantization scheme, does legacy design means polarization-specific differential quantization with legacy alphabet?</w:t>
            </w:r>
          </w:p>
          <w:p w14:paraId="70BE5945" w14:textId="7025B02B" w:rsidR="00BA0B20" w:rsidRPr="00BA0B20" w:rsidRDefault="00BA0B20" w:rsidP="00BA0B20">
            <w:pPr>
              <w:widowControl w:val="0"/>
              <w:snapToGrid w:val="0"/>
              <w:rPr>
                <w:color w:val="3333FF"/>
                <w:sz w:val="16"/>
                <w:szCs w:val="18"/>
                <w:lang w:eastAsia="zh-CN"/>
              </w:rPr>
            </w:pPr>
            <w:r w:rsidRPr="00BA0B20">
              <w:rPr>
                <w:color w:val="3333FF"/>
                <w:sz w:val="16"/>
                <w:szCs w:val="18"/>
                <w:lang w:eastAsia="zh-CN"/>
              </w:rPr>
              <w:t>[Mod: Yes]</w:t>
            </w:r>
          </w:p>
          <w:p w14:paraId="04F9C86F" w14:textId="77777777" w:rsidR="00FF14F6" w:rsidRPr="00BA0B20" w:rsidRDefault="004B0726" w:rsidP="008E53EE">
            <w:pPr>
              <w:pStyle w:val="ListParagraph"/>
              <w:widowControl w:val="0"/>
              <w:numPr>
                <w:ilvl w:val="0"/>
                <w:numId w:val="46"/>
              </w:numPr>
              <w:snapToGrid w:val="0"/>
              <w:rPr>
                <w:sz w:val="18"/>
                <w:szCs w:val="18"/>
                <w:lang w:eastAsia="zh-CN"/>
              </w:rPr>
            </w:pPr>
            <w:r>
              <w:rPr>
                <w:rFonts w:eastAsia="Batang"/>
                <w:sz w:val="18"/>
                <w:szCs w:val="18"/>
                <w:lang w:val="en-GB"/>
              </w:rPr>
              <w:t>For per layer feedback, which parameters does it refer to?</w:t>
            </w:r>
          </w:p>
          <w:p w14:paraId="0247B92C" w14:textId="0C9CD4F7" w:rsidR="00BA0B20" w:rsidRPr="00BA0B20" w:rsidRDefault="00BA0B20" w:rsidP="00BA0B20">
            <w:pPr>
              <w:widowControl w:val="0"/>
              <w:snapToGrid w:val="0"/>
              <w:rPr>
                <w:sz w:val="18"/>
                <w:szCs w:val="18"/>
                <w:lang w:eastAsia="zh-CN"/>
              </w:rPr>
            </w:pPr>
            <w:r w:rsidRPr="00BA0B20">
              <w:rPr>
                <w:color w:val="3333FF"/>
                <w:sz w:val="16"/>
                <w:szCs w:val="18"/>
                <w:lang w:eastAsia="zh-CN"/>
              </w:rPr>
              <w:t>[Mod: Type-II PMI is defined per layer since Rel-15. Some companies propose additional refinement.]</w:t>
            </w:r>
          </w:p>
        </w:tc>
      </w:tr>
      <w:tr w:rsidR="00BC19F2" w14:paraId="67218E69"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EFFB8E" w14:textId="40CB9772" w:rsidR="00BC19F2" w:rsidRDefault="00BC19F2" w:rsidP="00BC19F2">
            <w:pPr>
              <w:widowControl w:val="0"/>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3B2301" w14:textId="182F4830" w:rsidR="00BC19F2" w:rsidRDefault="00BC19F2" w:rsidP="00A13B9A">
            <w:pPr>
              <w:snapToGrid w:val="0"/>
              <w:rPr>
                <w:rFonts w:eastAsia="SimSun"/>
                <w:sz w:val="18"/>
                <w:szCs w:val="18"/>
                <w:lang w:eastAsia="zh-CN"/>
              </w:rPr>
            </w:pPr>
            <w:r>
              <w:rPr>
                <w:rFonts w:eastAsia="SimSun"/>
                <w:sz w:val="18"/>
                <w:szCs w:val="18"/>
                <w:lang w:eastAsia="zh-CN"/>
              </w:rPr>
              <w:t>Some comments below:</w:t>
            </w:r>
          </w:p>
          <w:p w14:paraId="43BAABE3" w14:textId="77777777" w:rsidR="00BC19F2" w:rsidRPr="003C267B" w:rsidRDefault="00BC19F2" w:rsidP="008E53EE">
            <w:pPr>
              <w:pStyle w:val="ListParagraph"/>
              <w:numPr>
                <w:ilvl w:val="0"/>
                <w:numId w:val="47"/>
              </w:numPr>
              <w:suppressAutoHyphens w:val="0"/>
              <w:snapToGrid w:val="0"/>
              <w:spacing w:after="0" w:line="240" w:lineRule="auto"/>
              <w:rPr>
                <w:sz w:val="18"/>
                <w:szCs w:val="18"/>
                <w:lang w:eastAsia="zh-CN"/>
              </w:rPr>
            </w:pPr>
            <w:r w:rsidRPr="003C267B">
              <w:rPr>
                <w:sz w:val="18"/>
                <w:szCs w:val="18"/>
                <w:lang w:eastAsia="zh-CN"/>
              </w:rPr>
              <w:t>Regarding Issue 1.2, N=2 or 3 may be typical for macro scenarios.  N=4 may be considered for indoor scenarios.</w:t>
            </w:r>
          </w:p>
          <w:p w14:paraId="6B610B17" w14:textId="68F121D1" w:rsidR="00BC19F2" w:rsidRDefault="00BC19F2" w:rsidP="008E53EE">
            <w:pPr>
              <w:pStyle w:val="ListParagraph"/>
              <w:numPr>
                <w:ilvl w:val="0"/>
                <w:numId w:val="47"/>
              </w:numPr>
              <w:suppressAutoHyphens w:val="0"/>
              <w:snapToGrid w:val="0"/>
              <w:spacing w:after="0" w:line="240" w:lineRule="auto"/>
              <w:rPr>
                <w:sz w:val="18"/>
                <w:szCs w:val="18"/>
                <w:lang w:eastAsia="zh-CN"/>
              </w:rPr>
            </w:pPr>
            <w:r>
              <w:rPr>
                <w:sz w:val="18"/>
                <w:szCs w:val="18"/>
                <w:lang w:eastAsia="zh-CN"/>
              </w:rPr>
              <w:t>Regarding Issue 1.4, one aspect we may need to further discuss is if CSI-RS resources from different TRPs need to be sent in the same slot or different slots.  If in the same slot, the total number of CSI-RS ports may be constrained by the available resources in a slot.</w:t>
            </w:r>
          </w:p>
          <w:p w14:paraId="05AB3A9A" w14:textId="4D04C135" w:rsidR="00A13B9A" w:rsidRPr="00A13B9A" w:rsidRDefault="00A13B9A" w:rsidP="00A13B9A">
            <w:pPr>
              <w:suppressAutoHyphens w:val="0"/>
              <w:snapToGrid w:val="0"/>
              <w:rPr>
                <w:color w:val="3333FF"/>
                <w:sz w:val="16"/>
                <w:szCs w:val="18"/>
                <w:lang w:eastAsia="zh-CN"/>
              </w:rPr>
            </w:pPr>
            <w:r w:rsidRPr="00A13B9A">
              <w:rPr>
                <w:color w:val="3333FF"/>
                <w:sz w:val="16"/>
                <w:szCs w:val="18"/>
                <w:lang w:eastAsia="zh-CN"/>
              </w:rPr>
              <w:t>[Mod: This is a good point. Included]</w:t>
            </w:r>
          </w:p>
          <w:p w14:paraId="03B91E38" w14:textId="77777777" w:rsidR="00BC19F2" w:rsidRDefault="00BC19F2" w:rsidP="008E53EE">
            <w:pPr>
              <w:pStyle w:val="ListParagraph"/>
              <w:numPr>
                <w:ilvl w:val="0"/>
                <w:numId w:val="47"/>
              </w:numPr>
              <w:suppressAutoHyphens w:val="0"/>
              <w:snapToGrid w:val="0"/>
              <w:spacing w:after="0" w:line="240" w:lineRule="auto"/>
              <w:rPr>
                <w:sz w:val="18"/>
                <w:szCs w:val="18"/>
                <w:lang w:eastAsia="zh-CN"/>
              </w:rPr>
            </w:pPr>
            <w:r>
              <w:rPr>
                <w:sz w:val="18"/>
                <w:szCs w:val="18"/>
                <w:lang w:eastAsia="zh-CN"/>
              </w:rPr>
              <w:t>Regarding Issue 1.5, Option 1 seems to assume wideband co-phasing is performed among TRPs, which may be a limitation.  Anyway, we are open to study Options 1 and 2 and compare the performance-overhead tradeoffs.</w:t>
            </w:r>
          </w:p>
          <w:p w14:paraId="609249AE" w14:textId="5033518D" w:rsidR="00A13B9A" w:rsidRPr="00A13B9A" w:rsidRDefault="00A13B9A" w:rsidP="00A13B9A">
            <w:pPr>
              <w:suppressAutoHyphens w:val="0"/>
              <w:snapToGrid w:val="0"/>
              <w:rPr>
                <w:sz w:val="18"/>
                <w:szCs w:val="18"/>
                <w:lang w:eastAsia="zh-CN"/>
              </w:rPr>
            </w:pPr>
            <w:r w:rsidRPr="00A13B9A">
              <w:rPr>
                <w:color w:val="3333FF"/>
                <w:sz w:val="16"/>
                <w:szCs w:val="18"/>
                <w:lang w:eastAsia="zh-CN"/>
              </w:rPr>
              <w:t>[Mod: Based on companies’ Tdocs, I don’t think co-phasing/scaling is limited to WB. Added this to avoid ambiguity]</w:t>
            </w:r>
          </w:p>
        </w:tc>
      </w:tr>
      <w:tr w:rsidR="007B3555" w14:paraId="66BABD0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5031B7" w14:textId="009911BF" w:rsidR="007B3555" w:rsidRDefault="007B3555" w:rsidP="007B3555">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4A6FFB" w14:textId="16F57766" w:rsidR="007B3555" w:rsidRDefault="007B3555" w:rsidP="007B3555">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share similar view </w:t>
            </w:r>
            <w:r w:rsidR="00F030D2">
              <w:rPr>
                <w:rFonts w:eastAsia="SimSun"/>
                <w:sz w:val="18"/>
                <w:szCs w:val="18"/>
                <w:lang w:eastAsia="zh-CN"/>
              </w:rPr>
              <w:t>that</w:t>
            </w:r>
            <w:r>
              <w:rPr>
                <w:rFonts w:eastAsia="SimSun"/>
                <w:sz w:val="18"/>
                <w:szCs w:val="18"/>
                <w:lang w:eastAsia="zh-CN"/>
              </w:rPr>
              <w:t xml:space="preserve"> Issue 1.1 and 1.2 should be discussed prior to details on codebook details (issue 1.3);</w:t>
            </w:r>
          </w:p>
          <w:p w14:paraId="41B6AE60" w14:textId="77777777" w:rsidR="007B3555" w:rsidRDefault="007B3555" w:rsidP="007B3555">
            <w:pPr>
              <w:snapToGrid w:val="0"/>
              <w:rPr>
                <w:rFonts w:eastAsia="SimSun"/>
                <w:sz w:val="18"/>
                <w:szCs w:val="18"/>
                <w:lang w:eastAsia="zh-CN"/>
              </w:rPr>
            </w:pPr>
            <w:r>
              <w:rPr>
                <w:rFonts w:eastAsia="SimSun"/>
                <w:sz w:val="18"/>
                <w:szCs w:val="18"/>
                <w:lang w:eastAsia="zh-CN"/>
              </w:rPr>
              <w:t>Currently for Issue 1.3, we have a general view to reuse existing mechanisms as much as possible;</w:t>
            </w:r>
          </w:p>
          <w:p w14:paraId="6A4FBB11" w14:textId="77777777" w:rsidR="00A13B9A" w:rsidRDefault="00A13B9A" w:rsidP="007B3555">
            <w:pPr>
              <w:snapToGrid w:val="0"/>
              <w:rPr>
                <w:rFonts w:eastAsia="SimSun"/>
                <w:sz w:val="18"/>
                <w:szCs w:val="18"/>
                <w:lang w:eastAsia="zh-CN"/>
              </w:rPr>
            </w:pPr>
          </w:p>
          <w:p w14:paraId="7FCCEF8E" w14:textId="77777777" w:rsidR="007B3555" w:rsidRDefault="007B3555" w:rsidP="007B3555">
            <w:pPr>
              <w:snapToGrid w:val="0"/>
              <w:rPr>
                <w:sz w:val="18"/>
                <w:szCs w:val="18"/>
                <w:lang w:eastAsia="zh-CN"/>
              </w:rPr>
            </w:pPr>
            <w:r>
              <w:rPr>
                <w:rFonts w:eastAsia="SimSun" w:hint="eastAsia"/>
                <w:sz w:val="18"/>
                <w:szCs w:val="18"/>
                <w:lang w:eastAsia="zh-CN"/>
              </w:rPr>
              <w:t>R</w:t>
            </w:r>
            <w:r>
              <w:rPr>
                <w:rFonts w:eastAsia="SimSun"/>
                <w:sz w:val="18"/>
                <w:szCs w:val="18"/>
                <w:lang w:eastAsia="zh-CN"/>
              </w:rPr>
              <w:t xml:space="preserve">egarding max number of ports from UE complexity perspective, 32 is the max value for a Rel-16 eType-II report. By maintaining this value 32, UE complexity can be comparable with existing implementation, especially for codebook Opt2 as summarized in Issue 1.5 – </w:t>
            </w:r>
            <w:r w:rsidRPr="00185994">
              <w:rPr>
                <w:sz w:val="18"/>
                <w:szCs w:val="18"/>
                <w:lang w:eastAsia="zh-CN"/>
              </w:rPr>
              <w:t>It is also noted that this total number can be generally enough for</w:t>
            </w:r>
            <w:r>
              <w:rPr>
                <w:sz w:val="18"/>
                <w:szCs w:val="18"/>
                <w:lang w:eastAsia="zh-CN"/>
              </w:rPr>
              <w:t xml:space="preserve"> </w:t>
            </w:r>
            <w:r w:rsidRPr="00185994">
              <w:rPr>
                <w:sz w:val="18"/>
                <w:szCs w:val="18"/>
                <w:lang w:eastAsia="zh-CN"/>
              </w:rPr>
              <w:t>4 TRPs in some low FDD band .e.g 700MHz</w:t>
            </w:r>
          </w:p>
          <w:p w14:paraId="44901677" w14:textId="46F93C9B" w:rsidR="00A13B9A" w:rsidRPr="00A13B9A" w:rsidRDefault="00A13B9A" w:rsidP="000C6ACC">
            <w:pPr>
              <w:snapToGrid w:val="0"/>
              <w:rPr>
                <w:color w:val="3333FF"/>
                <w:sz w:val="16"/>
                <w:szCs w:val="18"/>
                <w:lang w:eastAsia="zh-CN"/>
              </w:rPr>
            </w:pPr>
            <w:r w:rsidRPr="00A13B9A">
              <w:rPr>
                <w:color w:val="3333FF"/>
                <w:sz w:val="16"/>
                <w:szCs w:val="18"/>
                <w:lang w:eastAsia="zh-CN"/>
              </w:rPr>
              <w:t>[Mod: Your concern is valid. Of course this is usually an issue of UE capability</w:t>
            </w:r>
            <w:r>
              <w:rPr>
                <w:color w:val="3333FF"/>
                <w:sz w:val="16"/>
                <w:szCs w:val="18"/>
                <w:lang w:eastAsia="zh-CN"/>
              </w:rPr>
              <w:t xml:space="preserve"> – considering that we now have super-UEs (e.g. objective 5 for UL 8Tx in the WID</w:t>
            </w:r>
            <w:r w:rsidR="000C6ACC">
              <w:rPr>
                <w:color w:val="3333FF"/>
                <w:sz w:val="16"/>
                <w:szCs w:val="18"/>
                <w:lang w:eastAsia="zh-CN"/>
              </w:rPr>
              <w:t>. T</w:t>
            </w:r>
            <w:r>
              <w:rPr>
                <w:color w:val="3333FF"/>
                <w:sz w:val="16"/>
                <w:szCs w:val="18"/>
                <w:lang w:eastAsia="zh-CN"/>
              </w:rPr>
              <w:t xml:space="preserve">here </w:t>
            </w:r>
            <w:r w:rsidR="000C6ACC">
              <w:rPr>
                <w:color w:val="3333FF"/>
                <w:sz w:val="16"/>
                <w:szCs w:val="18"/>
                <w:lang w:eastAsia="zh-CN"/>
              </w:rPr>
              <w:t xml:space="preserve">may </w:t>
            </w:r>
            <w:r>
              <w:rPr>
                <w:color w:val="3333FF"/>
                <w:sz w:val="16"/>
                <w:szCs w:val="18"/>
                <w:lang w:eastAsia="zh-CN"/>
              </w:rPr>
              <w:t>be some room for expanding the highest UE capability in terms of PMI calculation</w:t>
            </w:r>
            <w:r w:rsidR="000C6ACC">
              <w:rPr>
                <w:color w:val="3333FF"/>
                <w:sz w:val="16"/>
                <w:szCs w:val="18"/>
                <w:lang w:eastAsia="zh-CN"/>
              </w:rPr>
              <w:t>. This can be discussed later</w:t>
            </w:r>
            <w:r w:rsidRPr="00A13B9A">
              <w:rPr>
                <w:color w:val="3333FF"/>
                <w:sz w:val="16"/>
                <w:szCs w:val="18"/>
                <w:lang w:eastAsia="zh-CN"/>
              </w:rPr>
              <w:t>]</w:t>
            </w:r>
          </w:p>
        </w:tc>
      </w:tr>
      <w:tr w:rsidR="004E62E4" w14:paraId="729368CC"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C3FEAA6" w14:textId="5FFAC885" w:rsidR="004E62E4" w:rsidRPr="0077023C" w:rsidRDefault="004E62E4" w:rsidP="0077023C">
            <w:pPr>
              <w:snapToGrid w:val="0"/>
              <w:rPr>
                <w:rFonts w:eastAsia="SimSun"/>
                <w:sz w:val="18"/>
                <w:szCs w:val="18"/>
                <w:lang w:eastAsia="zh-CN"/>
              </w:rPr>
            </w:pPr>
            <w:r w:rsidRPr="0077023C">
              <w:rPr>
                <w:rFonts w:eastAsia="SimSun" w:hint="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EB8D9A" w14:textId="77777777" w:rsidR="004E62E4" w:rsidRDefault="004E62E4" w:rsidP="0077023C">
            <w:pPr>
              <w:snapToGrid w:val="0"/>
              <w:rPr>
                <w:rFonts w:eastAsia="SimSun"/>
                <w:sz w:val="18"/>
                <w:szCs w:val="18"/>
                <w:lang w:eastAsia="zh-CN"/>
              </w:rPr>
            </w:pPr>
            <w:r>
              <w:rPr>
                <w:rFonts w:eastAsia="SimSun"/>
                <w:sz w:val="18"/>
                <w:szCs w:val="18"/>
                <w:lang w:eastAsia="zh-CN"/>
              </w:rPr>
              <w:t>For 1.1, we prefer Opt1.</w:t>
            </w:r>
          </w:p>
          <w:p w14:paraId="11A42D62" w14:textId="77777777" w:rsidR="004E62E4" w:rsidRDefault="004E62E4" w:rsidP="0077023C">
            <w:pPr>
              <w:snapToGrid w:val="0"/>
              <w:rPr>
                <w:rFonts w:eastAsia="SimSun"/>
                <w:sz w:val="18"/>
                <w:szCs w:val="18"/>
                <w:lang w:eastAsia="zh-CN"/>
              </w:rPr>
            </w:pPr>
            <w:r>
              <w:rPr>
                <w:rFonts w:eastAsia="SimSun"/>
                <w:sz w:val="18"/>
                <w:szCs w:val="18"/>
                <w:lang w:eastAsia="zh-CN"/>
              </w:rPr>
              <w:t>For 1.2, N=2, 3, 4 are all OK for us.</w:t>
            </w:r>
          </w:p>
          <w:p w14:paraId="0B19A9CA" w14:textId="6FDCE044" w:rsidR="004E62E4" w:rsidRPr="004E62E4" w:rsidRDefault="004E62E4" w:rsidP="0077023C">
            <w:pPr>
              <w:snapToGrid w:val="0"/>
              <w:rPr>
                <w:rFonts w:eastAsia="SimSun"/>
                <w:sz w:val="18"/>
                <w:szCs w:val="18"/>
                <w:lang w:eastAsia="zh-CN"/>
              </w:rPr>
            </w:pPr>
            <w:r>
              <w:rPr>
                <w:rFonts w:eastAsia="SimSun"/>
                <w:sz w:val="18"/>
                <w:szCs w:val="18"/>
                <w:lang w:eastAsia="zh-CN"/>
              </w:rPr>
              <w:t>For 1.3, we prefer to fully reuse legacy for 1, 2 and 7 and prefer refinement for 3 and 5.</w:t>
            </w:r>
          </w:p>
        </w:tc>
      </w:tr>
      <w:tr w:rsidR="00FC4B61" w14:paraId="4B73C7A1"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A2BBCB" w14:textId="204CD59B" w:rsidR="00FC4B61" w:rsidRPr="0077023C" w:rsidRDefault="00FC4B61" w:rsidP="00FC4B61">
            <w:pPr>
              <w:snapToGrid w:val="0"/>
              <w:rPr>
                <w:rFonts w:eastAsia="SimSun"/>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0B4C1E" w14:textId="3EAB5BD2" w:rsidR="00FC4B61" w:rsidRDefault="00FC4B61" w:rsidP="00FC4B61">
            <w:pPr>
              <w:snapToGrid w:val="0"/>
              <w:rPr>
                <w:rFonts w:eastAsia="SimSun"/>
                <w:sz w:val="18"/>
                <w:szCs w:val="18"/>
                <w:lang w:eastAsia="zh-CN"/>
              </w:rPr>
            </w:pPr>
            <w:r>
              <w:rPr>
                <w:rFonts w:eastAsia="SimSun"/>
                <w:sz w:val="18"/>
                <w:szCs w:val="18"/>
                <w:lang w:eastAsia="zh-CN"/>
              </w:rPr>
              <w:t>We updated our views in the Table 1A</w:t>
            </w:r>
          </w:p>
        </w:tc>
      </w:tr>
      <w:tr w:rsidR="00F527D3" w14:paraId="65015E95" w14:textId="77777777" w:rsidTr="00F527D3">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C7BE16" w14:textId="77777777" w:rsidR="00F527D3" w:rsidRDefault="00F527D3">
            <w:pPr>
              <w:snapToGrid w:val="0"/>
              <w:rPr>
                <w:rFonts w:eastAsiaTheme="minorEastAsia"/>
                <w:sz w:val="18"/>
                <w:szCs w:val="18"/>
                <w:lang w:eastAsia="zh-CN"/>
              </w:rPr>
            </w:pPr>
            <w:r>
              <w:rPr>
                <w:rFonts w:eastAsiaTheme="minorEastAsia"/>
                <w:sz w:val="18"/>
                <w:szCs w:val="18"/>
                <w:lang w:eastAsia="zh-CN"/>
              </w:rPr>
              <w:t>Lenovo 2</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D41594" w14:textId="77777777" w:rsidR="00F527D3" w:rsidRDefault="00F527D3">
            <w:pPr>
              <w:snapToGrid w:val="0"/>
              <w:rPr>
                <w:rFonts w:eastAsia="SimSun"/>
                <w:sz w:val="18"/>
                <w:szCs w:val="18"/>
                <w:lang w:eastAsia="zh-CN"/>
              </w:rPr>
            </w:pPr>
            <w:r>
              <w:rPr>
                <w:rFonts w:eastAsia="SimSun"/>
                <w:sz w:val="18"/>
                <w:szCs w:val="18"/>
                <w:lang w:eastAsia="zh-CN"/>
              </w:rPr>
              <w:t>- We agree with NTT DOCOMO, and ZTE on the importance of discussing the target scenario, e.g., intra-site vs. inter-site CJT, as well as confirm the discussion is limited to intra-cell CJT</w:t>
            </w:r>
          </w:p>
          <w:p w14:paraId="264CA276" w14:textId="77777777" w:rsidR="00F527D3" w:rsidRDefault="00F527D3">
            <w:pPr>
              <w:snapToGrid w:val="0"/>
              <w:rPr>
                <w:rFonts w:eastAsia="SimSun"/>
                <w:sz w:val="18"/>
                <w:szCs w:val="18"/>
                <w:lang w:eastAsia="zh-CN"/>
              </w:rPr>
            </w:pPr>
            <w:r>
              <w:rPr>
                <w:rFonts w:eastAsia="SimSun"/>
                <w:sz w:val="18"/>
                <w:szCs w:val="18"/>
                <w:lang w:eastAsia="zh-CN"/>
              </w:rPr>
              <w:t xml:space="preserve">- Another aspect that needs further discussion for CSI reporting is whether CSI would correspond to multiple transmission hypotheses, e.g., for N=3, up to 4 CJT hypotheses can be supported: {(TRP1,TRP2), (TRP1,TRP3), (TRP2,TRP3), (TRP1,TRP2,TRP3). It should be discussed whether CSI corresponding to all hypotheses would be reported (similar to Rel-17 NCJT CSI reporting), or otherwise  </w:t>
            </w:r>
          </w:p>
        </w:tc>
      </w:tr>
      <w:tr w:rsidR="00A13B9A" w14:paraId="7DBB13BE" w14:textId="77777777" w:rsidTr="002B31DA">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5232B0F2" w14:textId="0D6A1272" w:rsidR="00A13B9A" w:rsidRDefault="00A13B9A" w:rsidP="00A13B9A">
            <w:pPr>
              <w:snapToGrid w:val="0"/>
              <w:jc w:val="center"/>
              <w:rPr>
                <w:rFonts w:eastAsia="SimSun"/>
                <w:sz w:val="18"/>
                <w:szCs w:val="18"/>
                <w:lang w:eastAsia="zh-CN"/>
              </w:rPr>
            </w:pPr>
            <w:r>
              <w:rPr>
                <w:color w:val="3333FF"/>
                <w:sz w:val="20"/>
                <w:szCs w:val="22"/>
                <w:lang w:eastAsia="zh-CN"/>
              </w:rPr>
              <w:t>ROUND 2</w:t>
            </w:r>
          </w:p>
        </w:tc>
      </w:tr>
      <w:tr w:rsidR="00A13B9A" w14:paraId="33444161"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3EC98A" w14:textId="718E8F67" w:rsidR="00A13B9A" w:rsidRDefault="006D1DFC" w:rsidP="00FC4B61">
            <w:pPr>
              <w:snapToGrid w:val="0"/>
              <w:rPr>
                <w:rFonts w:eastAsiaTheme="minorEastAsia"/>
                <w:sz w:val="18"/>
                <w:szCs w:val="18"/>
                <w:lang w:eastAsia="zh-CN"/>
              </w:rPr>
            </w:pPr>
            <w:r>
              <w:rPr>
                <w:rFonts w:eastAsiaTheme="minorEastAsia"/>
                <w:sz w:val="18"/>
                <w:szCs w:val="18"/>
                <w:lang w:eastAsia="zh-CN"/>
              </w:rPr>
              <w:t>Mod V00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551A69" w14:textId="30BCB959" w:rsidR="005E655C" w:rsidRDefault="005E655C" w:rsidP="008E53EE">
            <w:pPr>
              <w:pStyle w:val="ListParagraph"/>
              <w:widowControl w:val="0"/>
              <w:numPr>
                <w:ilvl w:val="0"/>
                <w:numId w:val="52"/>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305688">
              <w:rPr>
                <w:b/>
                <w:color w:val="3333FF"/>
                <w:sz w:val="20"/>
                <w:szCs w:val="22"/>
                <w:u w:val="single"/>
                <w:lang w:eastAsia="zh-CN"/>
              </w:rPr>
              <w:t xml:space="preserve"> update your view in Table 1A</w:t>
            </w:r>
          </w:p>
          <w:p w14:paraId="01C66603" w14:textId="7B253B57" w:rsidR="00A13B9A" w:rsidRPr="005E655C" w:rsidRDefault="005E655C" w:rsidP="008E53EE">
            <w:pPr>
              <w:pStyle w:val="ListParagraph"/>
              <w:widowControl w:val="0"/>
              <w:numPr>
                <w:ilvl w:val="0"/>
                <w:numId w:val="52"/>
              </w:numPr>
              <w:snapToGrid w:val="0"/>
              <w:spacing w:after="0" w:line="240" w:lineRule="auto"/>
              <w:rPr>
                <w:b/>
                <w:color w:val="3333FF"/>
                <w:sz w:val="20"/>
                <w:szCs w:val="22"/>
                <w:lang w:eastAsia="zh-CN"/>
              </w:rPr>
            </w:pPr>
            <w:r>
              <w:rPr>
                <w:b/>
                <w:color w:val="3333FF"/>
                <w:sz w:val="20"/>
                <w:szCs w:val="22"/>
                <w:lang w:eastAsia="zh-CN"/>
              </w:rPr>
              <w:t>Share additional inputs here, if needed, on FL proposals</w:t>
            </w:r>
          </w:p>
        </w:tc>
      </w:tr>
      <w:tr w:rsidR="009E7DF2" w14:paraId="065146E3" w14:textId="77777777" w:rsidTr="00C222C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74E59ED" w14:textId="77777777" w:rsidR="009E7DF2" w:rsidRDefault="009E7DF2" w:rsidP="00C222C5">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DC8981" w14:textId="77777777" w:rsidR="009E7DF2" w:rsidRPr="00C07ED0" w:rsidRDefault="009E7DF2" w:rsidP="00C222C5">
            <w:pPr>
              <w:snapToGrid w:val="0"/>
              <w:rPr>
                <w:rFonts w:eastAsiaTheme="minorEastAsia"/>
                <w:sz w:val="20"/>
                <w:lang w:eastAsia="zh-CN"/>
              </w:rPr>
            </w:pPr>
            <w:r w:rsidRPr="006D1DFC">
              <w:rPr>
                <w:b/>
                <w:sz w:val="20"/>
                <w:u w:val="single"/>
              </w:rPr>
              <w:t>Proposal 1.A</w:t>
            </w:r>
            <w:r>
              <w:rPr>
                <w:sz w:val="20"/>
              </w:rPr>
              <w:t xml:space="preserve">: </w:t>
            </w:r>
          </w:p>
          <w:p w14:paraId="2E93DA61" w14:textId="77777777" w:rsidR="009E7DF2" w:rsidRPr="0058608E" w:rsidRDefault="009E7DF2" w:rsidP="00C222C5">
            <w:pPr>
              <w:snapToGrid w:val="0"/>
              <w:rPr>
                <w:rFonts w:eastAsiaTheme="minorEastAsia"/>
                <w:sz w:val="20"/>
                <w:lang w:eastAsia="zh-CN"/>
              </w:rPr>
            </w:pPr>
            <w:r w:rsidRPr="00C07ED0">
              <w:rPr>
                <w:rFonts w:eastAsiaTheme="minorEastAsia"/>
                <w:sz w:val="20"/>
                <w:lang w:eastAsia="zh-CN"/>
              </w:rPr>
              <w:t>Support FL's proposal</w:t>
            </w:r>
            <w:r>
              <w:rPr>
                <w:rFonts w:eastAsiaTheme="minorEastAsia"/>
                <w:sz w:val="20"/>
                <w:lang w:eastAsia="zh-CN"/>
              </w:rPr>
              <w:t xml:space="preserve">. </w:t>
            </w:r>
            <w:r w:rsidRPr="00C07ED0">
              <w:rPr>
                <w:rFonts w:eastAsiaTheme="minorEastAsia"/>
                <w:sz w:val="20"/>
                <w:lang w:eastAsia="zh-CN"/>
              </w:rPr>
              <w:t xml:space="preserve">Considering the workload, </w:t>
            </w:r>
            <w:r w:rsidRPr="00DF4D39">
              <w:rPr>
                <w:rFonts w:eastAsiaTheme="minorEastAsia"/>
                <w:sz w:val="20"/>
                <w:lang w:eastAsia="zh-CN"/>
              </w:rPr>
              <w:t>Rel-16 eType-II regular codebook</w:t>
            </w:r>
            <w:r w:rsidRPr="00C07ED0">
              <w:rPr>
                <w:rFonts w:eastAsiaTheme="minorEastAsia"/>
                <w:sz w:val="20"/>
                <w:lang w:eastAsia="zh-CN"/>
              </w:rPr>
              <w:t xml:space="preserve"> </w:t>
            </w:r>
            <w:r>
              <w:rPr>
                <w:rFonts w:eastAsiaTheme="minorEastAsia"/>
                <w:sz w:val="20"/>
                <w:lang w:eastAsia="zh-CN"/>
              </w:rPr>
              <w:t xml:space="preserve">can be with </w:t>
            </w:r>
            <w:r w:rsidRPr="00C07ED0">
              <w:rPr>
                <w:rFonts w:eastAsiaTheme="minorEastAsia"/>
                <w:sz w:val="20"/>
                <w:lang w:eastAsia="zh-CN"/>
              </w:rPr>
              <w:t xml:space="preserve">a </w:t>
            </w:r>
            <w:r>
              <w:rPr>
                <w:rFonts w:eastAsiaTheme="minorEastAsia"/>
                <w:sz w:val="20"/>
                <w:lang w:eastAsia="zh-CN"/>
              </w:rPr>
              <w:t>higher</w:t>
            </w:r>
            <w:r w:rsidRPr="00C07ED0">
              <w:rPr>
                <w:rFonts w:eastAsiaTheme="minorEastAsia"/>
                <w:sz w:val="20"/>
                <w:lang w:eastAsia="zh-CN"/>
              </w:rPr>
              <w:t xml:space="preserve"> prioritization</w:t>
            </w:r>
            <w:r>
              <w:rPr>
                <w:rFonts w:eastAsiaTheme="minorEastAsia"/>
                <w:sz w:val="20"/>
                <w:lang w:eastAsia="zh-CN"/>
              </w:rPr>
              <w:t xml:space="preserve"> in our view. </w:t>
            </w:r>
          </w:p>
          <w:p w14:paraId="792D7DC5" w14:textId="77777777" w:rsidR="009E7DF2" w:rsidRPr="0058608E" w:rsidRDefault="009E7DF2" w:rsidP="00C222C5">
            <w:pPr>
              <w:snapToGrid w:val="0"/>
              <w:rPr>
                <w:rFonts w:eastAsia="Malgun Gothic"/>
                <w:sz w:val="20"/>
              </w:rPr>
            </w:pPr>
          </w:p>
          <w:p w14:paraId="613EFA28" w14:textId="77777777" w:rsidR="009E7DF2" w:rsidRDefault="009E7DF2" w:rsidP="00C222C5">
            <w:pPr>
              <w:snapToGrid w:val="0"/>
              <w:rPr>
                <w:sz w:val="20"/>
              </w:rPr>
            </w:pPr>
            <w:r w:rsidRPr="006D1DFC">
              <w:rPr>
                <w:b/>
                <w:sz w:val="20"/>
                <w:u w:val="single"/>
              </w:rPr>
              <w:t>Proposal 1.B</w:t>
            </w:r>
            <w:r>
              <w:rPr>
                <w:sz w:val="20"/>
              </w:rPr>
              <w:t xml:space="preserve">: </w:t>
            </w:r>
          </w:p>
          <w:p w14:paraId="1E5235CE" w14:textId="7A57F77B" w:rsidR="009E7DF2" w:rsidRDefault="009E7DF2" w:rsidP="00C222C5">
            <w:pPr>
              <w:snapToGrid w:val="0"/>
              <w:rPr>
                <w:sz w:val="20"/>
              </w:rPr>
            </w:pPr>
            <w:r>
              <w:rPr>
                <w:rFonts w:eastAsiaTheme="minorEastAsia"/>
                <w:sz w:val="20"/>
                <w:lang w:eastAsia="zh-CN"/>
              </w:rPr>
              <w:t xml:space="preserve">For the work of codebook refinement, we are OK for the support of </w:t>
            </w:r>
            <w:r>
              <w:rPr>
                <w:sz w:val="20"/>
              </w:rPr>
              <w:t>N</w:t>
            </w:r>
            <w:r w:rsidRPr="007F401C">
              <w:rPr>
                <w:sz w:val="20"/>
                <w:vertAlign w:val="subscript"/>
              </w:rPr>
              <w:t>TRP</w:t>
            </w:r>
            <w:r>
              <w:rPr>
                <w:sz w:val="20"/>
              </w:rPr>
              <w:t>=</w:t>
            </w:r>
            <w:r>
              <w:rPr>
                <w:sz w:val="20"/>
                <w:szCs w:val="20"/>
              </w:rPr>
              <w:t>2, 3, and 4 with configuration. W</w:t>
            </w:r>
            <w:r>
              <w:rPr>
                <w:sz w:val="20"/>
              </w:rPr>
              <w:t>e think enabling reporting PMI with number of TRPs smaller than the configured N</w:t>
            </w:r>
            <w:r w:rsidRPr="002B5E8D">
              <w:rPr>
                <w:sz w:val="20"/>
                <w:vertAlign w:val="subscript"/>
              </w:rPr>
              <w:t>TRP</w:t>
            </w:r>
            <w:r>
              <w:rPr>
                <w:sz w:val="20"/>
              </w:rPr>
              <w:t xml:space="preserve"> can be further studied to reduce feedback overhead. Therefore, we propose to modify the proposal as follows.</w:t>
            </w:r>
          </w:p>
          <w:p w14:paraId="1BBE1F8C" w14:textId="77777777" w:rsidR="00A97BE3" w:rsidRDefault="00A97BE3" w:rsidP="00C222C5">
            <w:pPr>
              <w:snapToGrid w:val="0"/>
              <w:rPr>
                <w:rFonts w:eastAsiaTheme="minorEastAsia"/>
                <w:sz w:val="20"/>
                <w:lang w:eastAsia="zh-CN"/>
              </w:rPr>
            </w:pPr>
          </w:p>
          <w:p w14:paraId="52E6D628" w14:textId="5175E310" w:rsidR="009E7DF2" w:rsidRDefault="009E7DF2" w:rsidP="00C222C5">
            <w:pPr>
              <w:snapToGrid w:val="0"/>
              <w:rPr>
                <w:sz w:val="20"/>
                <w:szCs w:val="20"/>
              </w:rPr>
            </w:pPr>
            <w:r>
              <w:rPr>
                <w:b/>
                <w:sz w:val="20"/>
                <w:u w:val="single"/>
              </w:rPr>
              <w:t xml:space="preserve">Proposed update of </w:t>
            </w:r>
            <w:r w:rsidRPr="006D1DFC">
              <w:rPr>
                <w:b/>
                <w:sz w:val="20"/>
                <w:u w:val="single"/>
              </w:rPr>
              <w:t>Proposal 1.B</w:t>
            </w:r>
            <w:r>
              <w:rPr>
                <w:sz w:val="20"/>
              </w:rPr>
              <w:t xml:space="preserve">: </w:t>
            </w:r>
            <w:r>
              <w:rPr>
                <w:sz w:val="20"/>
                <w:szCs w:val="20"/>
              </w:rPr>
              <w:t>T</w:t>
            </w:r>
            <w:r w:rsidRPr="007C55EB">
              <w:rPr>
                <w:sz w:val="20"/>
                <w:szCs w:val="20"/>
              </w:rPr>
              <w:t>he work scope of Type-II codebook refinement for CJT mTRP</w:t>
            </w:r>
            <w:r>
              <w:rPr>
                <w:sz w:val="20"/>
                <w:szCs w:val="20"/>
              </w:rPr>
              <w:t xml:space="preserve"> includes the support of </w:t>
            </w:r>
            <w:r>
              <w:rPr>
                <w:sz w:val="20"/>
              </w:rPr>
              <w:t>N</w:t>
            </w:r>
            <w:r w:rsidRPr="007F401C">
              <w:rPr>
                <w:sz w:val="20"/>
                <w:vertAlign w:val="subscript"/>
              </w:rPr>
              <w:t>TRP</w:t>
            </w:r>
            <w:r>
              <w:rPr>
                <w:sz w:val="20"/>
              </w:rPr>
              <w:t>=</w:t>
            </w:r>
            <w:r>
              <w:rPr>
                <w:sz w:val="20"/>
                <w:szCs w:val="20"/>
              </w:rPr>
              <w:t>2, 3, and 4 cooperating TRPs</w:t>
            </w:r>
          </w:p>
          <w:p w14:paraId="7CB2B0D1" w14:textId="77777777" w:rsidR="009E7DF2" w:rsidRDefault="009E7DF2" w:rsidP="00C222C5">
            <w:pPr>
              <w:pStyle w:val="ListParagraph"/>
              <w:numPr>
                <w:ilvl w:val="1"/>
                <w:numId w:val="48"/>
              </w:numPr>
              <w:snapToGrid w:val="0"/>
              <w:rPr>
                <w:sz w:val="20"/>
              </w:rPr>
            </w:pPr>
            <w:r>
              <w:rPr>
                <w:sz w:val="20"/>
              </w:rPr>
              <w:t>The value of N</w:t>
            </w:r>
            <w:r w:rsidRPr="007F401C">
              <w:rPr>
                <w:sz w:val="20"/>
                <w:vertAlign w:val="subscript"/>
              </w:rPr>
              <w:t>TRP</w:t>
            </w:r>
            <w:r>
              <w:rPr>
                <w:sz w:val="20"/>
              </w:rPr>
              <w:t xml:space="preserve"> is assumed to be conf</w:t>
            </w:r>
            <w:r w:rsidRPr="002B5E8D">
              <w:rPr>
                <w:sz w:val="20"/>
              </w:rPr>
              <w:t>igured via highe</w:t>
            </w:r>
            <w:r>
              <w:rPr>
                <w:sz w:val="20"/>
              </w:rPr>
              <w:t>r-layer signaling</w:t>
            </w:r>
          </w:p>
          <w:p w14:paraId="6E363E87" w14:textId="77777777" w:rsidR="009E7DF2" w:rsidRPr="00DF4D39" w:rsidRDefault="009E7DF2" w:rsidP="00C222C5">
            <w:pPr>
              <w:pStyle w:val="ListParagraph"/>
              <w:numPr>
                <w:ilvl w:val="1"/>
                <w:numId w:val="48"/>
              </w:numPr>
              <w:snapToGrid w:val="0"/>
              <w:rPr>
                <w:sz w:val="20"/>
              </w:rPr>
            </w:pPr>
            <w:r w:rsidRPr="002B5E8D">
              <w:rPr>
                <w:color w:val="FF0000"/>
                <w:sz w:val="20"/>
              </w:rPr>
              <w:t xml:space="preserve">FFS: </w:t>
            </w:r>
            <w:r w:rsidRPr="002B5E8D">
              <w:rPr>
                <w:color w:val="FF0000"/>
                <w:sz w:val="20"/>
                <w:szCs w:val="20"/>
              </w:rPr>
              <w:t>Type-II codebook refinement with</w:t>
            </w:r>
            <w:r w:rsidRPr="002B5E8D">
              <w:rPr>
                <w:color w:val="FF0000"/>
                <w:sz w:val="20"/>
              </w:rPr>
              <w:t xml:space="preserve"> different number of TRPs with the configuration of N</w:t>
            </w:r>
            <w:r w:rsidRPr="002B5E8D">
              <w:rPr>
                <w:color w:val="FF0000"/>
                <w:sz w:val="20"/>
                <w:vertAlign w:val="subscript"/>
              </w:rPr>
              <w:t>TRP</w:t>
            </w:r>
          </w:p>
          <w:p w14:paraId="3209C3F2" w14:textId="77777777" w:rsidR="009E7DF2" w:rsidRPr="002B5E8D" w:rsidRDefault="009E7DF2" w:rsidP="00C222C5">
            <w:pPr>
              <w:snapToGrid w:val="0"/>
              <w:rPr>
                <w:rFonts w:eastAsiaTheme="minorEastAsia"/>
                <w:sz w:val="20"/>
                <w:lang w:eastAsia="zh-CN"/>
              </w:rPr>
            </w:pPr>
          </w:p>
          <w:p w14:paraId="3BAEDAFA" w14:textId="77777777" w:rsidR="009E7DF2" w:rsidRDefault="009E7DF2" w:rsidP="00C222C5">
            <w:pPr>
              <w:widowControl w:val="0"/>
              <w:snapToGrid w:val="0"/>
              <w:jc w:val="both"/>
              <w:rPr>
                <w:sz w:val="20"/>
                <w:szCs w:val="20"/>
              </w:rPr>
            </w:pPr>
            <w:r w:rsidRPr="006D4BF3">
              <w:rPr>
                <w:b/>
                <w:sz w:val="20"/>
                <w:szCs w:val="20"/>
                <w:u w:val="single"/>
              </w:rPr>
              <w:t>Proposal 1.C</w:t>
            </w:r>
            <w:r w:rsidRPr="006D4BF3">
              <w:rPr>
                <w:sz w:val="20"/>
                <w:szCs w:val="20"/>
              </w:rPr>
              <w:t>:</w:t>
            </w:r>
          </w:p>
          <w:p w14:paraId="0F45EB06" w14:textId="1ED99896" w:rsidR="009E7DF2" w:rsidRDefault="009E7DF2" w:rsidP="00A97BE3">
            <w:pPr>
              <w:widowControl w:val="0"/>
              <w:snapToGrid w:val="0"/>
              <w:jc w:val="both"/>
              <w:rPr>
                <w:rFonts w:eastAsiaTheme="minorEastAsia"/>
                <w:sz w:val="20"/>
                <w:lang w:val="en-GB" w:eastAsia="zh-CN"/>
              </w:rPr>
            </w:pPr>
            <w:r>
              <w:rPr>
                <w:rFonts w:eastAsia="SimSun"/>
                <w:sz w:val="18"/>
                <w:szCs w:val="18"/>
                <w:lang w:eastAsia="zh-CN"/>
              </w:rPr>
              <w:t xml:space="preserve">Regarding CMR setting, we have concern to increase the number of ports for one codebook search larger than 32 ports due to UE implementation complexity. </w:t>
            </w:r>
            <w:r>
              <w:rPr>
                <w:sz w:val="20"/>
              </w:rPr>
              <w:t xml:space="preserve">In current spec, </w:t>
            </w:r>
            <w:r>
              <w:rPr>
                <w:rFonts w:eastAsia="SimSun"/>
                <w:sz w:val="18"/>
                <w:szCs w:val="18"/>
                <w:lang w:eastAsia="zh-CN"/>
              </w:rPr>
              <w:t xml:space="preserve">the max number of ports per resource set is up to 64 for resource selection rather than codebook search and </w:t>
            </w:r>
            <w:r w:rsidRPr="00C96F0B">
              <w:rPr>
                <w:rFonts w:eastAsia="SimSun"/>
                <w:sz w:val="18"/>
                <w:szCs w:val="18"/>
                <w:lang w:eastAsia="zh-CN"/>
              </w:rPr>
              <w:t>the max number o</w:t>
            </w:r>
            <w:r w:rsidRPr="009E7DF2">
              <w:rPr>
                <w:rFonts w:eastAsia="SimSun"/>
                <w:sz w:val="18"/>
                <w:szCs w:val="18"/>
                <w:lang w:eastAsia="zh-CN"/>
              </w:rPr>
              <w:t>f measured ports does not exceed 32 ports for Type</w:t>
            </w:r>
            <w:r>
              <w:rPr>
                <w:rFonts w:eastAsia="SimSun"/>
                <w:sz w:val="18"/>
                <w:szCs w:val="18"/>
                <w:lang w:eastAsia="zh-CN"/>
              </w:rPr>
              <w:t xml:space="preserve"> </w:t>
            </w:r>
            <w:r w:rsidRPr="009E7DF2">
              <w:rPr>
                <w:rFonts w:eastAsia="SimSun"/>
                <w:sz w:val="18"/>
                <w:szCs w:val="18"/>
                <w:lang w:eastAsia="zh-CN"/>
              </w:rPr>
              <w:t>II codebook.</w:t>
            </w:r>
            <w:r>
              <w:rPr>
                <w:rFonts w:eastAsia="SimSun"/>
                <w:sz w:val="18"/>
                <w:szCs w:val="18"/>
                <w:lang w:eastAsia="zh-CN"/>
              </w:rPr>
              <w:t xml:space="preserve"> Besides, the two options should have a fair comparison in terms of number of CSI-RS ports across N</w:t>
            </w:r>
            <w:r w:rsidRPr="00701C5A">
              <w:rPr>
                <w:rFonts w:eastAsia="SimSun"/>
                <w:sz w:val="18"/>
                <w:szCs w:val="18"/>
                <w:vertAlign w:val="subscript"/>
                <w:lang w:eastAsia="zh-CN"/>
              </w:rPr>
              <w:t>TRP</w:t>
            </w:r>
            <w:r>
              <w:rPr>
                <w:rFonts w:eastAsia="SimSun"/>
                <w:sz w:val="18"/>
                <w:szCs w:val="18"/>
                <w:lang w:eastAsia="zh-CN"/>
              </w:rPr>
              <w:t xml:space="preserve"> </w:t>
            </w:r>
            <w:r>
              <w:rPr>
                <w:rFonts w:eastAsia="SimSun"/>
                <w:sz w:val="18"/>
                <w:szCs w:val="18"/>
                <w:lang w:eastAsia="zh-CN"/>
              </w:rPr>
              <w:lastRenderedPageBreak/>
              <w:t xml:space="preserve">TRPs. On the last sub-bullet, we think the maximum number of </w:t>
            </w:r>
            <w:r>
              <w:rPr>
                <w:rFonts w:eastAsia="SimSun" w:hint="eastAsia"/>
                <w:sz w:val="18"/>
                <w:szCs w:val="18"/>
                <w:lang w:eastAsia="zh-CN"/>
              </w:rPr>
              <w:t>ports</w:t>
            </w:r>
            <w:r>
              <w:rPr>
                <w:rFonts w:eastAsia="SimSun"/>
                <w:sz w:val="18"/>
                <w:szCs w:val="18"/>
                <w:lang w:eastAsia="zh-CN"/>
              </w:rPr>
              <w:t xml:space="preserve"> across all resources for CJT should not change the legacy UE capability. </w:t>
            </w:r>
            <w:r>
              <w:rPr>
                <w:sz w:val="20"/>
              </w:rPr>
              <w:t>Therefore, we propose to modify the proposal as follows.</w:t>
            </w:r>
          </w:p>
          <w:p w14:paraId="0856059F" w14:textId="6908029A" w:rsidR="009E7DF2" w:rsidRPr="006D4BF3" w:rsidRDefault="009E7DF2" w:rsidP="00C222C5">
            <w:pPr>
              <w:widowControl w:val="0"/>
              <w:snapToGrid w:val="0"/>
              <w:jc w:val="both"/>
              <w:rPr>
                <w:rFonts w:eastAsia="Batang"/>
                <w:sz w:val="20"/>
                <w:szCs w:val="20"/>
                <w:lang w:val="en-GB" w:eastAsia="en-US"/>
              </w:rPr>
            </w:pPr>
            <w:r>
              <w:rPr>
                <w:b/>
                <w:sz w:val="20"/>
                <w:szCs w:val="20"/>
                <w:u w:val="single"/>
              </w:rPr>
              <w:t xml:space="preserve">Proposed update of </w:t>
            </w:r>
            <w:r w:rsidRPr="006D4BF3">
              <w:rPr>
                <w:b/>
                <w:sz w:val="20"/>
                <w:szCs w:val="20"/>
                <w:u w:val="single"/>
              </w:rPr>
              <w:t>Proposal 1.C</w:t>
            </w:r>
            <w:r w:rsidRPr="006D4BF3">
              <w:rPr>
                <w:sz w:val="20"/>
                <w:szCs w:val="20"/>
              </w:rPr>
              <w:t>:</w:t>
            </w:r>
            <w:r>
              <w:rPr>
                <w:sz w:val="20"/>
                <w:szCs w:val="20"/>
              </w:rPr>
              <w:t xml:space="preserve"> </w:t>
            </w:r>
            <w:r w:rsidRPr="006D4BF3">
              <w:rPr>
                <w:sz w:val="20"/>
                <w:szCs w:val="20"/>
              </w:rPr>
              <w:t>The work scope of Type-II codebook refinement for CJT mTRP includes</w:t>
            </w:r>
            <w:r w:rsidRPr="006D4BF3">
              <w:rPr>
                <w:rFonts w:eastAsia="Batang"/>
                <w:sz w:val="20"/>
                <w:szCs w:val="20"/>
                <w:lang w:val="en-GB" w:eastAsia="en-US"/>
              </w:rPr>
              <w:t xml:space="preserve"> the following NZP CSI-RS (CMR) setups in Resource Setting associated with Rel-18 Type-II codebook for CJT</w:t>
            </w:r>
          </w:p>
          <w:p w14:paraId="67226054" w14:textId="77777777" w:rsidR="009E7DF2" w:rsidRPr="006D4BF3" w:rsidRDefault="009E7DF2" w:rsidP="00C222C5">
            <w:pPr>
              <w:pStyle w:val="ListParagraph"/>
              <w:widowControl w:val="0"/>
              <w:numPr>
                <w:ilvl w:val="0"/>
                <w:numId w:val="19"/>
              </w:numPr>
              <w:snapToGrid w:val="0"/>
              <w:spacing w:after="0" w:line="240" w:lineRule="auto"/>
              <w:jc w:val="both"/>
              <w:rPr>
                <w:rFonts w:eastAsia="Batang"/>
                <w:sz w:val="20"/>
                <w:szCs w:val="20"/>
                <w:lang w:val="fr-FR"/>
              </w:rPr>
            </w:pPr>
            <w:r w:rsidRPr="006D4BF3">
              <w:rPr>
                <w:rFonts w:eastAsia="Batang"/>
                <w:sz w:val="20"/>
                <w:szCs w:val="20"/>
                <w:lang w:val="fr-FR"/>
              </w:rPr>
              <w:t>Opt1: 1 NZP CSI-RS resource, max # ports = 32</w:t>
            </w:r>
          </w:p>
          <w:p w14:paraId="2CD65FDE" w14:textId="77777777" w:rsidR="009E7DF2" w:rsidRPr="006D4BF3" w:rsidRDefault="009E7DF2" w:rsidP="00C222C5">
            <w:pPr>
              <w:pStyle w:val="ListParagraph"/>
              <w:widowControl w:val="0"/>
              <w:numPr>
                <w:ilvl w:val="0"/>
                <w:numId w:val="19"/>
              </w:numPr>
              <w:snapToGrid w:val="0"/>
              <w:spacing w:after="0" w:line="240" w:lineRule="auto"/>
              <w:jc w:val="both"/>
              <w:rPr>
                <w:rFonts w:eastAsia="Batang"/>
                <w:sz w:val="20"/>
                <w:szCs w:val="20"/>
                <w:lang w:val="en-GB"/>
              </w:rPr>
            </w:pPr>
            <w:r w:rsidRPr="006D4BF3">
              <w:rPr>
                <w:rFonts w:eastAsia="Batang"/>
                <w:sz w:val="20"/>
                <w:szCs w:val="20"/>
                <w:lang w:val="en-GB"/>
              </w:rPr>
              <w:t>Opt2:</w:t>
            </w:r>
            <w:r w:rsidRPr="006D4BF3">
              <w:rPr>
                <w:rFonts w:eastAsia="Batang"/>
                <w:i/>
                <w:sz w:val="20"/>
                <w:szCs w:val="20"/>
                <w:lang w:val="en-GB"/>
              </w:rPr>
              <w:t xml:space="preserve"> K</w:t>
            </w:r>
            <w:r w:rsidRPr="006D4BF3">
              <w:rPr>
                <w:rFonts w:eastAsia="Batang"/>
                <w:sz w:val="20"/>
                <w:szCs w:val="20"/>
                <w:lang w:val="en-GB"/>
              </w:rPr>
              <w:t xml:space="preserve">&gt;1 NZP CSI-RS resources with the same number of ports (representing </w:t>
            </w:r>
            <w:r w:rsidRPr="006D4BF3">
              <w:rPr>
                <w:rFonts w:eastAsia="Batang"/>
                <w:i/>
                <w:sz w:val="20"/>
                <w:szCs w:val="20"/>
                <w:lang w:val="en-GB"/>
              </w:rPr>
              <w:t>K</w:t>
            </w:r>
            <w:r w:rsidRPr="006D4BF3">
              <w:rPr>
                <w:rFonts w:eastAsia="Batang"/>
                <w:sz w:val="20"/>
                <w:szCs w:val="20"/>
                <w:lang w:val="en-GB"/>
              </w:rPr>
              <w:t xml:space="preserve"> TRPs), </w:t>
            </w:r>
            <w:r w:rsidRPr="00411B9C">
              <w:rPr>
                <w:rFonts w:eastAsia="Batang"/>
                <w:strike/>
                <w:color w:val="FF0000"/>
                <w:sz w:val="20"/>
                <w:szCs w:val="20"/>
                <w:lang w:val="en-GB"/>
              </w:rPr>
              <w:t>max # ports per resource = 32</w:t>
            </w:r>
            <w:r>
              <w:rPr>
                <w:rFonts w:eastAsia="Batang"/>
                <w:strike/>
                <w:color w:val="FF0000"/>
                <w:sz w:val="20"/>
                <w:szCs w:val="20"/>
                <w:lang w:val="en-GB"/>
              </w:rPr>
              <w:t>,</w:t>
            </w:r>
            <w:r w:rsidRPr="00701C5A">
              <w:rPr>
                <w:rFonts w:eastAsia="Batang"/>
                <w:color w:val="FF0000"/>
                <w:sz w:val="20"/>
                <w:szCs w:val="20"/>
                <w:lang w:val="en-GB"/>
              </w:rPr>
              <w:t xml:space="preserve"> the maximum total number of ports </w:t>
            </w:r>
            <w:r>
              <w:rPr>
                <w:rFonts w:eastAsia="Batang"/>
                <w:color w:val="FF0000"/>
                <w:sz w:val="20"/>
                <w:szCs w:val="20"/>
                <w:lang w:val="en-GB"/>
              </w:rPr>
              <w:t xml:space="preserve">of </w:t>
            </w:r>
            <w:r w:rsidRPr="00701C5A">
              <w:rPr>
                <w:rFonts w:eastAsia="Batang"/>
                <w:color w:val="FF0000"/>
                <w:sz w:val="20"/>
                <w:szCs w:val="20"/>
                <w:lang w:val="en-GB"/>
              </w:rPr>
              <w:t xml:space="preserve">Type-II codebook refinement for CJT </w:t>
            </w:r>
            <w:r>
              <w:rPr>
                <w:rFonts w:eastAsia="Batang"/>
                <w:color w:val="FF0000"/>
                <w:sz w:val="20"/>
                <w:szCs w:val="20"/>
                <w:lang w:val="en-GB"/>
              </w:rPr>
              <w:t xml:space="preserve">in a CSI report </w:t>
            </w:r>
            <w:r w:rsidRPr="00701C5A">
              <w:rPr>
                <w:rFonts w:eastAsia="Batang"/>
                <w:color w:val="FF0000"/>
                <w:sz w:val="20"/>
                <w:szCs w:val="20"/>
                <w:lang w:val="en-GB"/>
              </w:rPr>
              <w:t>across TRPs = 32.</w:t>
            </w:r>
          </w:p>
          <w:p w14:paraId="372889F6" w14:textId="77777777" w:rsidR="009E7DF2" w:rsidRPr="00701C5A" w:rsidRDefault="009E7DF2" w:rsidP="00C222C5">
            <w:pPr>
              <w:pStyle w:val="ListParagraph"/>
              <w:widowControl w:val="0"/>
              <w:numPr>
                <w:ilvl w:val="1"/>
                <w:numId w:val="19"/>
              </w:numPr>
              <w:snapToGrid w:val="0"/>
              <w:spacing w:after="0" w:line="240" w:lineRule="auto"/>
              <w:jc w:val="both"/>
              <w:rPr>
                <w:rFonts w:eastAsia="Batang"/>
                <w:strike/>
                <w:color w:val="FF0000"/>
                <w:sz w:val="20"/>
                <w:szCs w:val="20"/>
                <w:lang w:val="en-GB"/>
              </w:rPr>
            </w:pPr>
            <w:r w:rsidRPr="00701C5A">
              <w:rPr>
                <w:rFonts w:eastAsia="Batang"/>
                <w:strike/>
                <w:color w:val="FF0000"/>
                <w:sz w:val="20"/>
                <w:szCs w:val="20"/>
                <w:lang w:val="en-GB"/>
              </w:rPr>
              <w:t>Additional restriction on the maximum total number of ports across all resources beyond Rel-15/16/17 spec and UE capability, e.g. when multiple CSI-RS resources are received in the same slot</w:t>
            </w:r>
          </w:p>
          <w:p w14:paraId="294172B1" w14:textId="77777777" w:rsidR="009E7DF2" w:rsidRPr="00457A90" w:rsidRDefault="009E7DF2" w:rsidP="00C222C5">
            <w:pPr>
              <w:snapToGrid w:val="0"/>
              <w:rPr>
                <w:rFonts w:eastAsia="Malgun Gothic"/>
                <w:sz w:val="20"/>
                <w:lang w:val="en-GB"/>
              </w:rPr>
            </w:pPr>
          </w:p>
          <w:p w14:paraId="4ED9BF59" w14:textId="77777777" w:rsidR="009E7DF2" w:rsidRDefault="009E7DF2" w:rsidP="00C222C5">
            <w:pPr>
              <w:snapToGrid w:val="0"/>
              <w:rPr>
                <w:ins w:id="236" w:author="袁江伟" w:date="2022-05-12T15:57:00Z"/>
                <w:rFonts w:eastAsia="SimSun"/>
                <w:sz w:val="18"/>
                <w:szCs w:val="18"/>
                <w:lang w:eastAsia="zh-CN"/>
              </w:rPr>
            </w:pPr>
            <w:r>
              <w:rPr>
                <w:b/>
                <w:sz w:val="20"/>
                <w:szCs w:val="20"/>
                <w:u w:val="single"/>
              </w:rPr>
              <w:t>Proposal 1.D</w:t>
            </w:r>
            <w:r w:rsidRPr="006D4BF3">
              <w:rPr>
                <w:sz w:val="20"/>
                <w:szCs w:val="20"/>
              </w:rPr>
              <w:t>:</w:t>
            </w:r>
          </w:p>
          <w:p w14:paraId="128EAB60" w14:textId="77777777" w:rsidR="009E7DF2" w:rsidRDefault="009E7DF2" w:rsidP="00C222C5">
            <w:pPr>
              <w:snapToGrid w:val="0"/>
              <w:rPr>
                <w:rFonts w:eastAsia="SimSun"/>
                <w:sz w:val="18"/>
                <w:szCs w:val="18"/>
                <w:lang w:eastAsia="zh-CN"/>
              </w:rPr>
            </w:pPr>
            <w:r>
              <w:rPr>
                <w:rFonts w:eastAsia="SimSun"/>
                <w:sz w:val="18"/>
                <w:szCs w:val="18"/>
                <w:lang w:eastAsia="zh-CN"/>
              </w:rPr>
              <w:t>Fine with the proposal.</w:t>
            </w:r>
          </w:p>
        </w:tc>
      </w:tr>
      <w:tr w:rsidR="00A66E4E" w14:paraId="467BFA92"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829566" w14:textId="64F6B631" w:rsidR="00A66E4E" w:rsidRPr="009E7DF2" w:rsidRDefault="00A66E4E" w:rsidP="00A66E4E">
            <w:pPr>
              <w:snapToGrid w:val="0"/>
              <w:rPr>
                <w:rFonts w:eastAsiaTheme="minorEastAsia"/>
                <w:sz w:val="18"/>
                <w:szCs w:val="18"/>
                <w:lang w:eastAsia="zh-CN"/>
              </w:rPr>
            </w:pPr>
            <w:r>
              <w:rPr>
                <w:rFonts w:eastAsiaTheme="minorEastAsia" w:hint="eastAsia"/>
                <w:sz w:val="18"/>
                <w:szCs w:val="18"/>
                <w:lang w:eastAsia="zh-CN"/>
              </w:rPr>
              <w:lastRenderedPageBreak/>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4359A8" w14:textId="77777777" w:rsidR="00A66E4E" w:rsidRDefault="00A66E4E" w:rsidP="00A66E4E">
            <w:pPr>
              <w:snapToGrid w:val="0"/>
              <w:rPr>
                <w:rFonts w:eastAsia="SimSun"/>
                <w:sz w:val="18"/>
                <w:szCs w:val="18"/>
                <w:lang w:eastAsia="zh-CN"/>
              </w:rPr>
            </w:pPr>
            <w:r>
              <w:rPr>
                <w:rFonts w:eastAsia="SimSun"/>
                <w:sz w:val="18"/>
                <w:szCs w:val="18"/>
                <w:lang w:eastAsia="zh-CN"/>
              </w:rPr>
              <w:t xml:space="preserve">Regarding </w:t>
            </w:r>
            <w:r w:rsidRPr="00790A3F">
              <w:rPr>
                <w:rFonts w:eastAsia="SimSun"/>
                <w:b/>
                <w:bCs/>
                <w:sz w:val="18"/>
                <w:szCs w:val="18"/>
                <w:lang w:eastAsia="zh-CN"/>
              </w:rPr>
              <w:t>proposal 1.D</w:t>
            </w:r>
            <w:r>
              <w:rPr>
                <w:rFonts w:eastAsia="SimSun"/>
                <w:sz w:val="18"/>
                <w:szCs w:val="18"/>
                <w:lang w:eastAsia="zh-CN"/>
              </w:rPr>
              <w:t xml:space="preserve"> (codebook structure), Alt 1A can be just a special case of Alt 2</w:t>
            </w:r>
          </w:p>
          <w:p w14:paraId="74D35BB8" w14:textId="77777777" w:rsidR="00A66E4E" w:rsidRDefault="00A66E4E" w:rsidP="00A66E4E">
            <w:pPr>
              <w:snapToGrid w:val="0"/>
              <w:rPr>
                <w:rFonts w:eastAsia="SimSun"/>
                <w:sz w:val="18"/>
                <w:szCs w:val="18"/>
                <w:lang w:eastAsia="zh-CN"/>
              </w:rPr>
            </w:pPr>
          </w:p>
          <w:p w14:paraId="6B728BF1" w14:textId="77777777" w:rsidR="00A66E4E" w:rsidRDefault="00A66E4E" w:rsidP="00A66E4E">
            <w:pPr>
              <w:snapToGrid w:val="0"/>
              <w:rPr>
                <w:rFonts w:eastAsia="SimSun"/>
                <w:sz w:val="18"/>
                <w:szCs w:val="18"/>
                <w:lang w:eastAsia="zh-CN"/>
              </w:rPr>
            </w:pPr>
            <w:r>
              <w:rPr>
                <w:rFonts w:eastAsia="SimSun" w:hint="eastAsia"/>
                <w:sz w:val="18"/>
                <w:szCs w:val="18"/>
                <w:lang w:eastAsia="zh-CN"/>
              </w:rPr>
              <w:t>A</w:t>
            </w:r>
            <w:r>
              <w:rPr>
                <w:rFonts w:eastAsia="SimSun"/>
                <w:sz w:val="18"/>
                <w:szCs w:val="18"/>
                <w:lang w:eastAsia="zh-CN"/>
              </w:rPr>
              <w:t xml:space="preserve">ccommodating the co-phase/-amplitude coefficients (either WB or SB) into </w:t>
            </w:r>
            <m:oMath>
              <m:sSub>
                <m:sSubPr>
                  <m:ctrlPr>
                    <w:rPr>
                      <w:rFonts w:ascii="Cambria Math" w:eastAsia="SimSun" w:hAnsi="Cambria Math"/>
                      <w:i/>
                      <w:sz w:val="18"/>
                      <w:szCs w:val="18"/>
                      <w:lang w:eastAsia="zh-CN"/>
                    </w:rPr>
                  </m:ctrlPr>
                </m:sSubPr>
                <m:e>
                  <m:acc>
                    <m:accPr>
                      <m:chr m:val="̃"/>
                      <m:ctrlPr>
                        <w:rPr>
                          <w:rFonts w:ascii="Cambria Math" w:eastAsia="SimSun" w:hAnsi="Cambria Math"/>
                          <w:i/>
                          <w:sz w:val="18"/>
                          <w:szCs w:val="18"/>
                          <w:lang w:eastAsia="zh-CN"/>
                        </w:rPr>
                      </m:ctrlPr>
                    </m:accPr>
                    <m:e>
                      <m:r>
                        <m:rPr>
                          <m:sty m:val="bi"/>
                        </m:rPr>
                        <w:rPr>
                          <w:rFonts w:ascii="Cambria Math" w:eastAsia="SimSun" w:hAnsi="Cambria Math"/>
                          <w:sz w:val="18"/>
                          <w:szCs w:val="18"/>
                          <w:lang w:eastAsia="zh-CN"/>
                        </w:rPr>
                        <m:t>W</m:t>
                      </m:r>
                    </m:e>
                  </m:acc>
                </m:e>
                <m:sub>
                  <m:r>
                    <w:rPr>
                      <w:rFonts w:ascii="Cambria Math" w:eastAsia="SimSun" w:hAnsi="Cambria Math"/>
                      <w:sz w:val="18"/>
                      <w:szCs w:val="18"/>
                      <w:lang w:eastAsia="zh-CN"/>
                    </w:rPr>
                    <m:t>2</m:t>
                  </m:r>
                </m:sub>
              </m:sSub>
            </m:oMath>
            <w:r>
              <w:rPr>
                <w:rFonts w:eastAsia="SimSun" w:hint="eastAsia"/>
                <w:sz w:val="18"/>
                <w:szCs w:val="18"/>
                <w:lang w:eastAsia="zh-CN"/>
              </w:rPr>
              <w:t xml:space="preserve"> </w:t>
            </w:r>
            <w:r>
              <w:rPr>
                <w:rFonts w:eastAsia="SimSun"/>
                <w:sz w:val="18"/>
                <w:szCs w:val="18"/>
                <w:lang w:eastAsia="zh-CN"/>
              </w:rPr>
              <w:t>(i.e. implicit co-phase/-amplitude)</w:t>
            </w:r>
            <w:r>
              <w:rPr>
                <w:rFonts w:eastAsia="SimSun" w:hint="eastAsia"/>
                <w:sz w:val="18"/>
                <w:szCs w:val="18"/>
                <w:lang w:eastAsia="zh-CN"/>
              </w:rPr>
              <w:t>,</w:t>
            </w:r>
            <w:r>
              <w:rPr>
                <w:rFonts w:eastAsia="SimSun"/>
                <w:sz w:val="18"/>
                <w:szCs w:val="18"/>
                <w:lang w:eastAsia="zh-CN"/>
              </w:rPr>
              <w:t xml:space="preserve"> Alt 1A can be re-written as (an example with 2 TRPs {A,B})</w:t>
            </w:r>
          </w:p>
          <w:p w14:paraId="246F7E2F" w14:textId="77777777" w:rsidR="00A66E4E" w:rsidRPr="00DC685E" w:rsidRDefault="008A5E4A" w:rsidP="00A66E4E">
            <w:pPr>
              <w:snapToGrid w:val="0"/>
              <w:rPr>
                <w:sz w:val="18"/>
                <w:szCs w:val="18"/>
                <w:lang w:eastAsia="zh-CN"/>
              </w:rPr>
            </w:pPr>
            <m:oMathPara>
              <m:oMath>
                <m:d>
                  <m:dPr>
                    <m:begChr m:val="["/>
                    <m:endChr m:val="]"/>
                    <m:ctrlPr>
                      <w:rPr>
                        <w:rFonts w:ascii="Cambria Math" w:hAnsi="Cambria Math"/>
                        <w:i/>
                        <w:iCs/>
                        <w:sz w:val="18"/>
                        <w:szCs w:val="18"/>
                        <w:lang w:eastAsia="zh-CN"/>
                      </w:rPr>
                    </m:ctrlPr>
                  </m:dPr>
                  <m:e>
                    <m:eqArr>
                      <m:eqArrPr>
                        <m:ctrlPr>
                          <w:rPr>
                            <w:rFonts w:ascii="Cambria Math" w:hAnsi="Cambria Math"/>
                            <w:i/>
                            <w:iCs/>
                            <w:sz w:val="18"/>
                            <w:szCs w:val="18"/>
                            <w:lang w:eastAsia="zh-CN"/>
                          </w:rPr>
                        </m:ctrlPr>
                      </m:eqArrPr>
                      <m:e>
                        <m:sSup>
                          <m:sSupPr>
                            <m:ctrlPr>
                              <w:rPr>
                                <w:rFonts w:ascii="Cambria Math" w:hAnsi="Cambria Math"/>
                                <w:i/>
                                <w:iCs/>
                                <w:sz w:val="18"/>
                                <w:szCs w:val="18"/>
                                <w:lang w:eastAsia="zh-CN"/>
                              </w:rPr>
                            </m:ctrlPr>
                          </m:sSupPr>
                          <m:e>
                            <m:r>
                              <m:rPr>
                                <m:sty m:val="bi"/>
                              </m:rPr>
                              <w:rPr>
                                <w:rFonts w:ascii="Cambria Math" w:hAnsi="Cambria Math"/>
                                <w:sz w:val="18"/>
                                <w:szCs w:val="18"/>
                                <w:lang w:eastAsia="zh-CN"/>
                              </w:rPr>
                              <m:t>W</m:t>
                            </m:r>
                          </m:e>
                          <m:sup>
                            <m:r>
                              <w:rPr>
                                <w:rFonts w:ascii="Cambria Math" w:hAnsi="Cambria Math"/>
                                <w:sz w:val="18"/>
                                <w:szCs w:val="18"/>
                                <w:lang w:eastAsia="zh-CN"/>
                              </w:rPr>
                              <m:t>TRP#A</m:t>
                            </m:r>
                          </m:sup>
                        </m:sSup>
                      </m:e>
                      <m:e>
                        <m:sSup>
                          <m:sSupPr>
                            <m:ctrlPr>
                              <w:rPr>
                                <w:rFonts w:ascii="Cambria Math" w:hAnsi="Cambria Math"/>
                                <w:i/>
                                <w:iCs/>
                                <w:sz w:val="18"/>
                                <w:szCs w:val="18"/>
                                <w:lang w:eastAsia="zh-CN"/>
                              </w:rPr>
                            </m:ctrlPr>
                          </m:sSupPr>
                          <m:e>
                            <m:r>
                              <m:rPr>
                                <m:sty m:val="bi"/>
                              </m:rPr>
                              <w:rPr>
                                <w:rFonts w:ascii="Cambria Math" w:hAnsi="Cambria Math"/>
                                <w:sz w:val="18"/>
                                <w:szCs w:val="18"/>
                                <w:lang w:eastAsia="zh-CN"/>
                              </w:rPr>
                              <m:t>W</m:t>
                            </m:r>
                          </m:e>
                          <m:sup>
                            <m:r>
                              <w:rPr>
                                <w:rFonts w:ascii="Cambria Math" w:hAnsi="Cambria Math"/>
                                <w:sz w:val="18"/>
                                <w:szCs w:val="18"/>
                                <w:lang w:eastAsia="zh-CN"/>
                              </w:rPr>
                              <m:t>TRP#B</m:t>
                            </m:r>
                          </m:sup>
                        </m:sSup>
                      </m:e>
                    </m:eqArr>
                  </m:e>
                </m:d>
                <m:r>
                  <w:rPr>
                    <w:rFonts w:ascii="Cambria Math" w:hAnsi="Cambria Math"/>
                    <w:sz w:val="18"/>
                    <w:szCs w:val="18"/>
                    <w:lang w:eastAsia="zh-CN"/>
                  </w:rPr>
                  <m:t>=</m:t>
                </m:r>
                <m:d>
                  <m:dPr>
                    <m:begChr m:val="["/>
                    <m:endChr m:val="]"/>
                    <m:ctrlPr>
                      <w:rPr>
                        <w:rFonts w:ascii="Cambria Math" w:hAnsi="Cambria Math"/>
                        <w:i/>
                        <w:iCs/>
                        <w:sz w:val="18"/>
                        <w:szCs w:val="18"/>
                        <w:lang w:eastAsia="zh-CN"/>
                      </w:rPr>
                    </m:ctrlPr>
                  </m:dPr>
                  <m:e>
                    <m:eqArr>
                      <m:eqArrPr>
                        <m:ctrlPr>
                          <w:rPr>
                            <w:rFonts w:ascii="Cambria Math" w:hAnsi="Cambria Math"/>
                            <w:i/>
                            <w:iCs/>
                            <w:sz w:val="18"/>
                            <w:szCs w:val="18"/>
                            <w:lang w:eastAsia="zh-CN"/>
                          </w:rPr>
                        </m:ctrlPr>
                      </m:eqArrPr>
                      <m:e>
                        <m:sSub>
                          <m:sSubPr>
                            <m:ctrlPr>
                              <w:rPr>
                                <w:rFonts w:ascii="Cambria Math" w:hAnsi="Cambria Math"/>
                                <w:i/>
                                <w:iCs/>
                                <w:sz w:val="18"/>
                                <w:szCs w:val="18"/>
                                <w:lang w:eastAsia="zh-CN"/>
                              </w:rPr>
                            </m:ctrlPr>
                          </m:sSubPr>
                          <m:e>
                            <m:r>
                              <m:rPr>
                                <m:sty m:val="bi"/>
                              </m:rPr>
                              <w:rPr>
                                <w:rFonts w:ascii="Cambria Math" w:hAnsi="Cambria Math"/>
                                <w:sz w:val="18"/>
                                <w:szCs w:val="18"/>
                                <w:lang w:eastAsia="zh-CN"/>
                              </w:rPr>
                              <m:t>W</m:t>
                            </m:r>
                          </m:e>
                          <m:sub>
                            <m:r>
                              <w:rPr>
                                <w:rFonts w:ascii="Cambria Math" w:hAnsi="Cambria Math"/>
                                <w:sz w:val="18"/>
                                <w:szCs w:val="18"/>
                                <w:lang w:eastAsia="zh-CN"/>
                              </w:rPr>
                              <m:t>1,A</m:t>
                            </m:r>
                          </m:sub>
                        </m:sSub>
                        <m:r>
                          <w:rPr>
                            <w:rFonts w:ascii="Cambria Math" w:hAnsi="Cambria Math"/>
                            <w:sz w:val="18"/>
                            <w:szCs w:val="18"/>
                            <w:lang w:eastAsia="zh-CN"/>
                          </w:rPr>
                          <m:t>×</m:t>
                        </m:r>
                        <m:sSub>
                          <m:sSubPr>
                            <m:ctrlPr>
                              <w:rPr>
                                <w:rFonts w:ascii="Cambria Math" w:hAnsi="Cambria Math"/>
                                <w:i/>
                                <w:iCs/>
                                <w:sz w:val="18"/>
                                <w:szCs w:val="18"/>
                                <w:lang w:eastAsia="zh-CN"/>
                              </w:rPr>
                            </m:ctrlPr>
                          </m:sSubPr>
                          <m:e>
                            <m:acc>
                              <m:accPr>
                                <m:chr m:val="̃"/>
                                <m:ctrlPr>
                                  <w:rPr>
                                    <w:rFonts w:ascii="Cambria Math" w:hAnsi="Cambria Math"/>
                                    <w:b/>
                                    <w:bCs/>
                                    <w:i/>
                                    <w:iCs/>
                                    <w:sz w:val="18"/>
                                    <w:szCs w:val="18"/>
                                    <w:lang w:eastAsia="zh-CN"/>
                                  </w:rPr>
                                </m:ctrlPr>
                              </m:accPr>
                              <m:e>
                                <m:r>
                                  <m:rPr>
                                    <m:sty m:val="bi"/>
                                  </m:rPr>
                                  <w:rPr>
                                    <w:rFonts w:ascii="Cambria Math" w:hAnsi="Cambria Math"/>
                                    <w:sz w:val="18"/>
                                    <w:szCs w:val="18"/>
                                    <w:lang w:eastAsia="zh-CN"/>
                                  </w:rPr>
                                  <m:t>W</m:t>
                                </m:r>
                              </m:e>
                            </m:acc>
                          </m:e>
                          <m:sub>
                            <m:r>
                              <w:rPr>
                                <w:rFonts w:ascii="Cambria Math" w:hAnsi="Cambria Math"/>
                                <w:sz w:val="18"/>
                                <w:szCs w:val="18"/>
                                <w:lang w:eastAsia="zh-CN"/>
                              </w:rPr>
                              <m:t>2,A</m:t>
                            </m:r>
                          </m:sub>
                        </m:sSub>
                        <m:r>
                          <w:rPr>
                            <w:rFonts w:ascii="Cambria Math" w:hAnsi="Cambria Math"/>
                            <w:sz w:val="18"/>
                            <w:szCs w:val="18"/>
                            <w:lang w:eastAsia="zh-CN"/>
                          </w:rPr>
                          <m:t>×</m:t>
                        </m:r>
                        <m:sSubSup>
                          <m:sSubSupPr>
                            <m:ctrlPr>
                              <w:rPr>
                                <w:rFonts w:ascii="Cambria Math" w:hAnsi="Cambria Math"/>
                                <w:i/>
                                <w:iCs/>
                                <w:sz w:val="18"/>
                                <w:szCs w:val="18"/>
                                <w:lang w:eastAsia="zh-CN"/>
                              </w:rPr>
                            </m:ctrlPr>
                          </m:sSubSupPr>
                          <m:e>
                            <m:r>
                              <m:rPr>
                                <m:sty m:val="bi"/>
                              </m:rPr>
                              <w:rPr>
                                <w:rFonts w:ascii="Cambria Math" w:hAnsi="Cambria Math"/>
                                <w:sz w:val="18"/>
                                <w:szCs w:val="18"/>
                                <w:lang w:eastAsia="zh-CN"/>
                              </w:rPr>
                              <m:t>W</m:t>
                            </m:r>
                          </m:e>
                          <m:sub>
                            <m:r>
                              <w:rPr>
                                <w:rFonts w:ascii="Cambria Math" w:hAnsi="Cambria Math"/>
                                <w:sz w:val="18"/>
                                <w:szCs w:val="18"/>
                                <w:lang w:eastAsia="zh-CN"/>
                              </w:rPr>
                              <m:t>f,A</m:t>
                            </m:r>
                          </m:sub>
                          <m:sup>
                            <m:r>
                              <w:rPr>
                                <w:rFonts w:ascii="Cambria Math" w:hAnsi="Cambria Math"/>
                                <w:sz w:val="18"/>
                                <w:szCs w:val="18"/>
                                <w:lang w:eastAsia="zh-CN"/>
                              </w:rPr>
                              <m:t>H</m:t>
                            </m:r>
                          </m:sup>
                        </m:sSubSup>
                      </m:e>
                      <m:e>
                        <m:sSub>
                          <m:sSubPr>
                            <m:ctrlPr>
                              <w:rPr>
                                <w:rFonts w:ascii="Cambria Math" w:hAnsi="Cambria Math"/>
                                <w:i/>
                                <w:iCs/>
                                <w:sz w:val="18"/>
                                <w:szCs w:val="18"/>
                                <w:lang w:eastAsia="zh-CN"/>
                              </w:rPr>
                            </m:ctrlPr>
                          </m:sSubPr>
                          <m:e>
                            <m:r>
                              <m:rPr>
                                <m:sty m:val="bi"/>
                              </m:rPr>
                              <w:rPr>
                                <w:rFonts w:ascii="Cambria Math" w:hAnsi="Cambria Math"/>
                                <w:sz w:val="18"/>
                                <w:szCs w:val="18"/>
                                <w:lang w:eastAsia="zh-CN"/>
                              </w:rPr>
                              <m:t>W</m:t>
                            </m:r>
                          </m:e>
                          <m:sub>
                            <m:r>
                              <w:rPr>
                                <w:rFonts w:ascii="Cambria Math" w:hAnsi="Cambria Math"/>
                                <w:sz w:val="18"/>
                                <w:szCs w:val="18"/>
                                <w:lang w:eastAsia="zh-CN"/>
                              </w:rPr>
                              <m:t>1,B</m:t>
                            </m:r>
                          </m:sub>
                        </m:sSub>
                        <m:r>
                          <w:rPr>
                            <w:rFonts w:ascii="Cambria Math" w:hAnsi="Cambria Math"/>
                            <w:sz w:val="18"/>
                            <w:szCs w:val="18"/>
                            <w:lang w:eastAsia="zh-CN"/>
                          </w:rPr>
                          <m:t>×</m:t>
                        </m:r>
                        <m:sSub>
                          <m:sSubPr>
                            <m:ctrlPr>
                              <w:rPr>
                                <w:rFonts w:ascii="Cambria Math" w:hAnsi="Cambria Math"/>
                                <w:i/>
                                <w:iCs/>
                                <w:sz w:val="18"/>
                                <w:szCs w:val="18"/>
                                <w:lang w:eastAsia="zh-CN"/>
                              </w:rPr>
                            </m:ctrlPr>
                          </m:sSubPr>
                          <m:e>
                            <m:acc>
                              <m:accPr>
                                <m:chr m:val="̃"/>
                                <m:ctrlPr>
                                  <w:rPr>
                                    <w:rFonts w:ascii="Cambria Math" w:hAnsi="Cambria Math"/>
                                    <w:b/>
                                    <w:bCs/>
                                    <w:i/>
                                    <w:iCs/>
                                    <w:sz w:val="18"/>
                                    <w:szCs w:val="18"/>
                                    <w:lang w:eastAsia="zh-CN"/>
                                  </w:rPr>
                                </m:ctrlPr>
                              </m:accPr>
                              <m:e>
                                <m:r>
                                  <m:rPr>
                                    <m:sty m:val="bi"/>
                                  </m:rPr>
                                  <w:rPr>
                                    <w:rFonts w:ascii="Cambria Math" w:hAnsi="Cambria Math"/>
                                    <w:sz w:val="18"/>
                                    <w:szCs w:val="18"/>
                                    <w:lang w:eastAsia="zh-CN"/>
                                  </w:rPr>
                                  <m:t>W</m:t>
                                </m:r>
                              </m:e>
                            </m:acc>
                          </m:e>
                          <m:sub>
                            <m:r>
                              <w:rPr>
                                <w:rFonts w:ascii="Cambria Math" w:hAnsi="Cambria Math"/>
                                <w:sz w:val="18"/>
                                <w:szCs w:val="18"/>
                                <w:lang w:eastAsia="zh-CN"/>
                              </w:rPr>
                              <m:t>2,B</m:t>
                            </m:r>
                          </m:sub>
                        </m:sSub>
                        <m:r>
                          <w:rPr>
                            <w:rFonts w:ascii="Cambria Math" w:hAnsi="Cambria Math"/>
                            <w:sz w:val="18"/>
                            <w:szCs w:val="18"/>
                            <w:lang w:eastAsia="zh-CN"/>
                          </w:rPr>
                          <m:t>×</m:t>
                        </m:r>
                        <m:sSubSup>
                          <m:sSubSupPr>
                            <m:ctrlPr>
                              <w:rPr>
                                <w:rFonts w:ascii="Cambria Math" w:hAnsi="Cambria Math"/>
                                <w:i/>
                                <w:iCs/>
                                <w:sz w:val="18"/>
                                <w:szCs w:val="18"/>
                                <w:lang w:eastAsia="zh-CN"/>
                              </w:rPr>
                            </m:ctrlPr>
                          </m:sSubSupPr>
                          <m:e>
                            <m:r>
                              <m:rPr>
                                <m:sty m:val="bi"/>
                              </m:rPr>
                              <w:rPr>
                                <w:rFonts w:ascii="Cambria Math" w:hAnsi="Cambria Math"/>
                                <w:sz w:val="18"/>
                                <w:szCs w:val="18"/>
                                <w:lang w:eastAsia="zh-CN"/>
                              </w:rPr>
                              <m:t>W</m:t>
                            </m:r>
                          </m:e>
                          <m:sub>
                            <m:r>
                              <w:rPr>
                                <w:rFonts w:ascii="Cambria Math" w:hAnsi="Cambria Math"/>
                                <w:sz w:val="18"/>
                                <w:szCs w:val="18"/>
                                <w:lang w:eastAsia="zh-CN"/>
                              </w:rPr>
                              <m:t>f,B</m:t>
                            </m:r>
                          </m:sub>
                          <m:sup>
                            <m:r>
                              <w:rPr>
                                <w:rFonts w:ascii="Cambria Math" w:hAnsi="Cambria Math"/>
                                <w:sz w:val="18"/>
                                <w:szCs w:val="18"/>
                                <w:lang w:eastAsia="zh-CN"/>
                              </w:rPr>
                              <m:t>H</m:t>
                            </m:r>
                          </m:sup>
                        </m:sSubSup>
                      </m:e>
                    </m:eqArr>
                  </m:e>
                </m:d>
                <m:r>
                  <m:rPr>
                    <m:sty m:val="p"/>
                  </m:rPr>
                  <w:rPr>
                    <w:rFonts w:ascii="Cambria Math" w:hAnsi="Cambria Math"/>
                    <w:sz w:val="18"/>
                    <w:szCs w:val="18"/>
                    <w:lang w:eastAsia="zh-CN"/>
                  </w:rPr>
                  <m:t>=</m:t>
                </m:r>
                <m:d>
                  <m:dPr>
                    <m:begChr m:val="["/>
                    <m:endChr m:val="]"/>
                    <m:ctrlPr>
                      <w:rPr>
                        <w:rFonts w:ascii="Cambria Math" w:hAnsi="Cambria Math"/>
                        <w:i/>
                        <w:iCs/>
                        <w:sz w:val="18"/>
                        <w:szCs w:val="18"/>
                        <w:lang w:eastAsia="zh-CN"/>
                      </w:rPr>
                    </m:ctrlPr>
                  </m:dPr>
                  <m:e>
                    <m:m>
                      <m:mPr>
                        <m:mcs>
                          <m:mc>
                            <m:mcPr>
                              <m:count m:val="2"/>
                              <m:mcJc m:val="center"/>
                            </m:mcPr>
                          </m:mc>
                        </m:mcs>
                        <m:ctrlPr>
                          <w:rPr>
                            <w:rFonts w:ascii="Cambria Math" w:hAnsi="Cambria Math"/>
                            <w:i/>
                            <w:iCs/>
                            <w:sz w:val="18"/>
                            <w:szCs w:val="18"/>
                            <w:lang w:eastAsia="zh-CN"/>
                          </w:rPr>
                        </m:ctrlPr>
                      </m:mPr>
                      <m:mr>
                        <m:e>
                          <m:sSub>
                            <m:sSubPr>
                              <m:ctrlPr>
                                <w:rPr>
                                  <w:rFonts w:ascii="Cambria Math" w:hAnsi="Cambria Math"/>
                                  <w:i/>
                                  <w:iCs/>
                                  <w:sz w:val="18"/>
                                  <w:szCs w:val="18"/>
                                  <w:lang w:eastAsia="zh-CN"/>
                                </w:rPr>
                              </m:ctrlPr>
                            </m:sSubPr>
                            <m:e>
                              <m:r>
                                <m:rPr>
                                  <m:sty m:val="bi"/>
                                </m:rPr>
                                <w:rPr>
                                  <w:rFonts w:ascii="Cambria Math" w:hAnsi="Cambria Math"/>
                                  <w:sz w:val="18"/>
                                  <w:szCs w:val="18"/>
                                  <w:lang w:eastAsia="zh-CN"/>
                                </w:rPr>
                                <m:t>W</m:t>
                              </m:r>
                            </m:e>
                            <m:sub>
                              <m:r>
                                <w:rPr>
                                  <w:rFonts w:ascii="Cambria Math" w:hAnsi="Cambria Math"/>
                                  <w:sz w:val="18"/>
                                  <w:szCs w:val="18"/>
                                  <w:lang w:eastAsia="zh-CN"/>
                                </w:rPr>
                                <m:t>1,A</m:t>
                              </m:r>
                            </m:sub>
                          </m:sSub>
                        </m:e>
                        <m:e>
                          <m:r>
                            <m:rPr>
                              <m:sty m:val="bi"/>
                            </m:rPr>
                            <w:rPr>
                              <w:rFonts w:ascii="Cambria Math" w:hAnsi="Cambria Math"/>
                              <w:sz w:val="18"/>
                              <w:szCs w:val="18"/>
                              <w:lang w:eastAsia="zh-CN"/>
                            </w:rPr>
                            <m:t>0</m:t>
                          </m:r>
                        </m:e>
                      </m:mr>
                      <m:mr>
                        <m:e>
                          <m:r>
                            <m:rPr>
                              <m:sty m:val="bi"/>
                            </m:rPr>
                            <w:rPr>
                              <w:rFonts w:ascii="Cambria Math" w:hAnsi="Cambria Math"/>
                              <w:sz w:val="18"/>
                              <w:szCs w:val="18"/>
                              <w:lang w:eastAsia="zh-CN"/>
                            </w:rPr>
                            <m:t>0</m:t>
                          </m:r>
                        </m:e>
                        <m:e>
                          <m:sSub>
                            <m:sSubPr>
                              <m:ctrlPr>
                                <w:rPr>
                                  <w:rFonts w:ascii="Cambria Math" w:hAnsi="Cambria Math"/>
                                  <w:i/>
                                  <w:iCs/>
                                  <w:sz w:val="18"/>
                                  <w:szCs w:val="18"/>
                                  <w:lang w:eastAsia="zh-CN"/>
                                </w:rPr>
                              </m:ctrlPr>
                            </m:sSubPr>
                            <m:e>
                              <m:r>
                                <m:rPr>
                                  <m:sty m:val="bi"/>
                                </m:rPr>
                                <w:rPr>
                                  <w:rFonts w:ascii="Cambria Math" w:hAnsi="Cambria Math"/>
                                  <w:sz w:val="18"/>
                                  <w:szCs w:val="18"/>
                                  <w:lang w:eastAsia="zh-CN"/>
                                </w:rPr>
                                <m:t>W</m:t>
                              </m:r>
                            </m:e>
                            <m:sub>
                              <m:r>
                                <w:rPr>
                                  <w:rFonts w:ascii="Cambria Math" w:hAnsi="Cambria Math"/>
                                  <w:sz w:val="18"/>
                                  <w:szCs w:val="18"/>
                                  <w:lang w:eastAsia="zh-CN"/>
                                </w:rPr>
                                <m:t>1,B</m:t>
                              </m:r>
                            </m:sub>
                          </m:sSub>
                        </m:e>
                      </m:mr>
                    </m:m>
                  </m:e>
                </m:d>
                <m:r>
                  <w:rPr>
                    <w:rFonts w:ascii="Cambria Math" w:hAnsi="Cambria Math"/>
                    <w:sz w:val="18"/>
                    <w:szCs w:val="18"/>
                    <w:lang w:eastAsia="zh-CN"/>
                  </w:rPr>
                  <m:t>×</m:t>
                </m:r>
                <m:d>
                  <m:dPr>
                    <m:begChr m:val="["/>
                    <m:endChr m:val="]"/>
                    <m:ctrlPr>
                      <w:rPr>
                        <w:rFonts w:ascii="Cambria Math" w:hAnsi="Cambria Math"/>
                        <w:i/>
                        <w:iCs/>
                        <w:sz w:val="18"/>
                        <w:szCs w:val="18"/>
                        <w:lang w:eastAsia="zh-CN"/>
                      </w:rPr>
                    </m:ctrlPr>
                  </m:dPr>
                  <m:e>
                    <m:m>
                      <m:mPr>
                        <m:mcs>
                          <m:mc>
                            <m:mcPr>
                              <m:count m:val="2"/>
                              <m:mcJc m:val="center"/>
                            </m:mcPr>
                          </m:mc>
                        </m:mcs>
                        <m:ctrlPr>
                          <w:rPr>
                            <w:rFonts w:ascii="Cambria Math" w:hAnsi="Cambria Math"/>
                            <w:i/>
                            <w:iCs/>
                            <w:sz w:val="18"/>
                            <w:szCs w:val="18"/>
                            <w:lang w:eastAsia="zh-CN"/>
                          </w:rPr>
                        </m:ctrlPr>
                      </m:mPr>
                      <m:mr>
                        <m:e>
                          <m:sSub>
                            <m:sSubPr>
                              <m:ctrlPr>
                                <w:rPr>
                                  <w:rFonts w:ascii="Cambria Math" w:hAnsi="Cambria Math"/>
                                  <w:i/>
                                  <w:iCs/>
                                  <w:sz w:val="18"/>
                                  <w:szCs w:val="18"/>
                                  <w:lang w:eastAsia="zh-CN"/>
                                </w:rPr>
                              </m:ctrlPr>
                            </m:sSubPr>
                            <m:e>
                              <m:acc>
                                <m:accPr>
                                  <m:chr m:val="̃"/>
                                  <m:ctrlPr>
                                    <w:rPr>
                                      <w:rFonts w:ascii="Cambria Math" w:hAnsi="Cambria Math"/>
                                      <w:b/>
                                      <w:bCs/>
                                      <w:i/>
                                      <w:iCs/>
                                      <w:sz w:val="18"/>
                                      <w:szCs w:val="18"/>
                                      <w:lang w:eastAsia="zh-CN"/>
                                    </w:rPr>
                                  </m:ctrlPr>
                                </m:accPr>
                                <m:e>
                                  <m:r>
                                    <m:rPr>
                                      <m:sty m:val="bi"/>
                                    </m:rPr>
                                    <w:rPr>
                                      <w:rFonts w:ascii="Cambria Math" w:hAnsi="Cambria Math"/>
                                      <w:sz w:val="18"/>
                                      <w:szCs w:val="18"/>
                                      <w:lang w:eastAsia="zh-CN"/>
                                    </w:rPr>
                                    <m:t>W</m:t>
                                  </m:r>
                                </m:e>
                              </m:acc>
                            </m:e>
                            <m:sub>
                              <m:r>
                                <w:rPr>
                                  <w:rFonts w:ascii="Cambria Math" w:hAnsi="Cambria Math"/>
                                  <w:sz w:val="18"/>
                                  <w:szCs w:val="18"/>
                                  <w:lang w:eastAsia="zh-CN"/>
                                </w:rPr>
                                <m:t>2,A</m:t>
                              </m:r>
                            </m:sub>
                          </m:sSub>
                        </m:e>
                        <m:e>
                          <m:r>
                            <m:rPr>
                              <m:sty m:val="bi"/>
                            </m:rPr>
                            <w:rPr>
                              <w:rFonts w:ascii="Cambria Math" w:hAnsi="Cambria Math"/>
                              <w:sz w:val="18"/>
                              <w:szCs w:val="18"/>
                              <w:lang w:eastAsia="zh-CN"/>
                            </w:rPr>
                            <m:t>0</m:t>
                          </m:r>
                        </m:e>
                      </m:mr>
                      <m:mr>
                        <m:e>
                          <m:r>
                            <m:rPr>
                              <m:sty m:val="bi"/>
                            </m:rPr>
                            <w:rPr>
                              <w:rFonts w:ascii="Cambria Math" w:hAnsi="Cambria Math"/>
                              <w:sz w:val="18"/>
                              <w:szCs w:val="18"/>
                              <w:lang w:eastAsia="zh-CN"/>
                            </w:rPr>
                            <m:t>0</m:t>
                          </m:r>
                        </m:e>
                        <m:e>
                          <m:sSub>
                            <m:sSubPr>
                              <m:ctrlPr>
                                <w:rPr>
                                  <w:rFonts w:ascii="Cambria Math" w:hAnsi="Cambria Math"/>
                                  <w:i/>
                                  <w:iCs/>
                                  <w:sz w:val="18"/>
                                  <w:szCs w:val="18"/>
                                  <w:lang w:eastAsia="zh-CN"/>
                                </w:rPr>
                              </m:ctrlPr>
                            </m:sSubPr>
                            <m:e>
                              <m:acc>
                                <m:accPr>
                                  <m:chr m:val="̃"/>
                                  <m:ctrlPr>
                                    <w:rPr>
                                      <w:rFonts w:ascii="Cambria Math" w:hAnsi="Cambria Math"/>
                                      <w:b/>
                                      <w:bCs/>
                                      <w:i/>
                                      <w:iCs/>
                                      <w:sz w:val="18"/>
                                      <w:szCs w:val="18"/>
                                      <w:lang w:eastAsia="zh-CN"/>
                                    </w:rPr>
                                  </m:ctrlPr>
                                </m:accPr>
                                <m:e>
                                  <m:r>
                                    <m:rPr>
                                      <m:sty m:val="bi"/>
                                    </m:rPr>
                                    <w:rPr>
                                      <w:rFonts w:ascii="Cambria Math" w:hAnsi="Cambria Math"/>
                                      <w:sz w:val="18"/>
                                      <w:szCs w:val="18"/>
                                      <w:lang w:eastAsia="zh-CN"/>
                                    </w:rPr>
                                    <m:t>W</m:t>
                                  </m:r>
                                </m:e>
                              </m:acc>
                            </m:e>
                            <m:sub>
                              <m:r>
                                <w:rPr>
                                  <w:rFonts w:ascii="Cambria Math" w:hAnsi="Cambria Math"/>
                                  <w:sz w:val="18"/>
                                  <w:szCs w:val="18"/>
                                  <w:lang w:eastAsia="zh-CN"/>
                                </w:rPr>
                                <m:t>2,B</m:t>
                              </m:r>
                            </m:sub>
                          </m:sSub>
                        </m:e>
                      </m:mr>
                    </m:m>
                  </m:e>
                </m:d>
                <m:r>
                  <w:rPr>
                    <w:rFonts w:ascii="Cambria Math" w:hAnsi="Cambria Math"/>
                    <w:sz w:val="18"/>
                    <w:szCs w:val="18"/>
                    <w:lang w:eastAsia="zh-CN"/>
                  </w:rPr>
                  <m:t>×</m:t>
                </m:r>
                <m:d>
                  <m:dPr>
                    <m:begChr m:val="["/>
                    <m:endChr m:val="]"/>
                    <m:ctrlPr>
                      <w:rPr>
                        <w:rFonts w:ascii="Cambria Math" w:hAnsi="Cambria Math"/>
                        <w:i/>
                        <w:iCs/>
                        <w:sz w:val="18"/>
                        <w:szCs w:val="18"/>
                        <w:lang w:eastAsia="zh-CN"/>
                      </w:rPr>
                    </m:ctrlPr>
                  </m:dPr>
                  <m:e>
                    <m:eqArr>
                      <m:eqArrPr>
                        <m:ctrlPr>
                          <w:rPr>
                            <w:rFonts w:ascii="Cambria Math" w:hAnsi="Cambria Math"/>
                            <w:i/>
                            <w:iCs/>
                            <w:sz w:val="18"/>
                            <w:szCs w:val="18"/>
                            <w:lang w:eastAsia="zh-CN"/>
                          </w:rPr>
                        </m:ctrlPr>
                      </m:eqArrPr>
                      <m:e>
                        <m:sSubSup>
                          <m:sSubSupPr>
                            <m:ctrlPr>
                              <w:rPr>
                                <w:rFonts w:ascii="Cambria Math" w:hAnsi="Cambria Math"/>
                                <w:i/>
                                <w:iCs/>
                                <w:sz w:val="18"/>
                                <w:szCs w:val="18"/>
                                <w:lang w:eastAsia="zh-CN"/>
                              </w:rPr>
                            </m:ctrlPr>
                          </m:sSubSupPr>
                          <m:e>
                            <m:r>
                              <m:rPr>
                                <m:sty m:val="bi"/>
                              </m:rPr>
                              <w:rPr>
                                <w:rFonts w:ascii="Cambria Math" w:hAnsi="Cambria Math"/>
                                <w:sz w:val="18"/>
                                <w:szCs w:val="18"/>
                                <w:lang w:eastAsia="zh-CN"/>
                              </w:rPr>
                              <m:t>W</m:t>
                            </m:r>
                          </m:e>
                          <m:sub>
                            <m:r>
                              <w:rPr>
                                <w:rFonts w:ascii="Cambria Math" w:hAnsi="Cambria Math"/>
                                <w:sz w:val="18"/>
                                <w:szCs w:val="18"/>
                                <w:lang w:eastAsia="zh-CN"/>
                              </w:rPr>
                              <m:t>f,A</m:t>
                            </m:r>
                          </m:sub>
                          <m:sup>
                            <m:r>
                              <w:rPr>
                                <w:rFonts w:ascii="Cambria Math" w:hAnsi="Cambria Math"/>
                                <w:sz w:val="18"/>
                                <w:szCs w:val="18"/>
                                <w:lang w:eastAsia="zh-CN"/>
                              </w:rPr>
                              <m:t>H</m:t>
                            </m:r>
                          </m:sup>
                        </m:sSubSup>
                      </m:e>
                      <m:e>
                        <m:sSubSup>
                          <m:sSubSupPr>
                            <m:ctrlPr>
                              <w:rPr>
                                <w:rFonts w:ascii="Cambria Math" w:hAnsi="Cambria Math"/>
                                <w:i/>
                                <w:iCs/>
                                <w:sz w:val="18"/>
                                <w:szCs w:val="18"/>
                                <w:lang w:eastAsia="zh-CN"/>
                              </w:rPr>
                            </m:ctrlPr>
                          </m:sSubSupPr>
                          <m:e>
                            <m:r>
                              <m:rPr>
                                <m:sty m:val="bi"/>
                              </m:rPr>
                              <w:rPr>
                                <w:rFonts w:ascii="Cambria Math" w:hAnsi="Cambria Math"/>
                                <w:sz w:val="18"/>
                                <w:szCs w:val="18"/>
                                <w:lang w:eastAsia="zh-CN"/>
                              </w:rPr>
                              <m:t>W</m:t>
                            </m:r>
                          </m:e>
                          <m:sub>
                            <m:r>
                              <w:rPr>
                                <w:rFonts w:ascii="Cambria Math" w:hAnsi="Cambria Math"/>
                                <w:sz w:val="18"/>
                                <w:szCs w:val="18"/>
                                <w:lang w:eastAsia="zh-CN"/>
                              </w:rPr>
                              <m:t>f,B</m:t>
                            </m:r>
                          </m:sub>
                          <m:sup>
                            <m:r>
                              <w:rPr>
                                <w:rFonts w:ascii="Cambria Math" w:hAnsi="Cambria Math"/>
                                <w:sz w:val="18"/>
                                <w:szCs w:val="18"/>
                                <w:lang w:eastAsia="zh-CN"/>
                              </w:rPr>
                              <m:t>H</m:t>
                            </m:r>
                          </m:sup>
                        </m:sSubSup>
                      </m:e>
                    </m:eqArr>
                  </m:e>
                </m:d>
              </m:oMath>
            </m:oMathPara>
          </w:p>
          <w:p w14:paraId="64489EA0" w14:textId="77777777" w:rsidR="00A66E4E" w:rsidRDefault="00A66E4E" w:rsidP="00A66E4E">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hile for Alt 2 codebook</w:t>
            </w:r>
          </w:p>
          <w:p w14:paraId="50FA39E3" w14:textId="77777777" w:rsidR="00A66E4E" w:rsidRDefault="008A5E4A" w:rsidP="00A66E4E">
            <w:pPr>
              <w:snapToGrid w:val="0"/>
              <w:rPr>
                <w:rFonts w:eastAsia="SimSun"/>
                <w:sz w:val="18"/>
                <w:szCs w:val="18"/>
                <w:lang w:eastAsia="zh-CN"/>
              </w:rPr>
            </w:pPr>
            <m:oMathPara>
              <m:oMath>
                <m:d>
                  <m:dPr>
                    <m:begChr m:val="["/>
                    <m:endChr m:val="]"/>
                    <m:ctrlPr>
                      <w:rPr>
                        <w:rFonts w:ascii="Cambria Math" w:eastAsia="SimSun" w:hAnsi="Cambria Math"/>
                        <w:i/>
                        <w:iCs/>
                        <w:sz w:val="18"/>
                        <w:szCs w:val="18"/>
                        <w:lang w:eastAsia="zh-CN"/>
                      </w:rPr>
                    </m:ctrlPr>
                  </m:dPr>
                  <m:e>
                    <m:eqArr>
                      <m:eqArrPr>
                        <m:ctrlPr>
                          <w:rPr>
                            <w:rFonts w:ascii="Cambria Math" w:eastAsia="SimSun" w:hAnsi="Cambria Math"/>
                            <w:i/>
                            <w:iCs/>
                            <w:sz w:val="18"/>
                            <w:szCs w:val="18"/>
                            <w:lang w:eastAsia="zh-CN"/>
                          </w:rPr>
                        </m:ctrlPr>
                      </m:eqArrPr>
                      <m:e>
                        <m:sSup>
                          <m:sSupPr>
                            <m:ctrlPr>
                              <w:rPr>
                                <w:rFonts w:ascii="Cambria Math" w:eastAsia="SimSun" w:hAnsi="Cambria Math"/>
                                <w:i/>
                                <w:iCs/>
                                <w:sz w:val="18"/>
                                <w:szCs w:val="18"/>
                                <w:lang w:eastAsia="zh-CN"/>
                              </w:rPr>
                            </m:ctrlPr>
                          </m:sSupPr>
                          <m:e>
                            <m:r>
                              <m:rPr>
                                <m:sty m:val="bi"/>
                              </m:rPr>
                              <w:rPr>
                                <w:rFonts w:ascii="Cambria Math" w:eastAsia="SimSun" w:hAnsi="Cambria Math"/>
                                <w:sz w:val="18"/>
                                <w:szCs w:val="18"/>
                                <w:lang w:eastAsia="zh-CN"/>
                              </w:rPr>
                              <m:t>W</m:t>
                            </m:r>
                          </m:e>
                          <m:sup>
                            <m:r>
                              <w:rPr>
                                <w:rFonts w:ascii="Cambria Math" w:eastAsia="SimSun" w:hAnsi="Cambria Math"/>
                                <w:sz w:val="18"/>
                                <w:szCs w:val="18"/>
                                <w:lang w:eastAsia="zh-CN"/>
                              </w:rPr>
                              <m:t>TRP#A</m:t>
                            </m:r>
                          </m:sup>
                        </m:sSup>
                      </m:e>
                      <m:e>
                        <m:sSup>
                          <m:sSupPr>
                            <m:ctrlPr>
                              <w:rPr>
                                <w:rFonts w:ascii="Cambria Math" w:eastAsia="SimSun" w:hAnsi="Cambria Math"/>
                                <w:i/>
                                <w:iCs/>
                                <w:sz w:val="18"/>
                                <w:szCs w:val="18"/>
                                <w:lang w:eastAsia="zh-CN"/>
                              </w:rPr>
                            </m:ctrlPr>
                          </m:sSupPr>
                          <m:e>
                            <m:r>
                              <m:rPr>
                                <m:sty m:val="bi"/>
                              </m:rPr>
                              <w:rPr>
                                <w:rFonts w:ascii="Cambria Math" w:eastAsia="SimSun" w:hAnsi="Cambria Math"/>
                                <w:sz w:val="18"/>
                                <w:szCs w:val="18"/>
                                <w:lang w:eastAsia="zh-CN"/>
                              </w:rPr>
                              <m:t>W</m:t>
                            </m:r>
                          </m:e>
                          <m:sup>
                            <m:r>
                              <w:rPr>
                                <w:rFonts w:ascii="Cambria Math" w:eastAsia="SimSun" w:hAnsi="Cambria Math"/>
                                <w:sz w:val="18"/>
                                <w:szCs w:val="18"/>
                                <w:lang w:eastAsia="zh-CN"/>
                              </w:rPr>
                              <m:t>TRP#B</m:t>
                            </m:r>
                          </m:sup>
                        </m:sSup>
                      </m:e>
                    </m:eqArr>
                  </m:e>
                </m:d>
                <m:r>
                  <w:rPr>
                    <w:rFonts w:ascii="Cambria Math" w:eastAsia="SimSun" w:hAnsi="Cambria Math"/>
                    <w:sz w:val="18"/>
                    <w:szCs w:val="18"/>
                    <w:lang w:eastAsia="zh-CN"/>
                  </w:rPr>
                  <m:t>=</m:t>
                </m:r>
                <m:d>
                  <m:dPr>
                    <m:begChr m:val="["/>
                    <m:endChr m:val="]"/>
                    <m:ctrlPr>
                      <w:rPr>
                        <w:rFonts w:ascii="Cambria Math" w:eastAsia="SimSun" w:hAnsi="Cambria Math"/>
                        <w:i/>
                        <w:iCs/>
                        <w:sz w:val="18"/>
                        <w:szCs w:val="18"/>
                        <w:lang w:eastAsia="zh-CN"/>
                      </w:rPr>
                    </m:ctrlPr>
                  </m:dPr>
                  <m:e>
                    <m:m>
                      <m:mPr>
                        <m:mcs>
                          <m:mc>
                            <m:mcPr>
                              <m:count m:val="2"/>
                              <m:mcJc m:val="center"/>
                            </m:mcPr>
                          </m:mc>
                        </m:mcs>
                        <m:ctrlPr>
                          <w:rPr>
                            <w:rFonts w:ascii="Cambria Math" w:eastAsia="SimSun" w:hAnsi="Cambria Math"/>
                            <w:i/>
                            <w:iCs/>
                            <w:sz w:val="18"/>
                            <w:szCs w:val="18"/>
                            <w:lang w:eastAsia="zh-CN"/>
                          </w:rPr>
                        </m:ctrlPr>
                      </m:mPr>
                      <m:mr>
                        <m:e>
                          <m:sSub>
                            <m:sSubPr>
                              <m:ctrlPr>
                                <w:rPr>
                                  <w:rFonts w:ascii="Cambria Math" w:eastAsia="SimSun" w:hAnsi="Cambria Math"/>
                                  <w:i/>
                                  <w:iCs/>
                                  <w:sz w:val="18"/>
                                  <w:szCs w:val="18"/>
                                  <w:lang w:eastAsia="zh-CN"/>
                                </w:rPr>
                              </m:ctrlPr>
                            </m:sSubPr>
                            <m:e>
                              <m:r>
                                <m:rPr>
                                  <m:sty m:val="bi"/>
                                </m:rPr>
                                <w:rPr>
                                  <w:rFonts w:ascii="Cambria Math" w:eastAsia="SimSun" w:hAnsi="Cambria Math"/>
                                  <w:sz w:val="18"/>
                                  <w:szCs w:val="18"/>
                                  <w:lang w:eastAsia="zh-CN"/>
                                </w:rPr>
                                <m:t>W</m:t>
                              </m:r>
                            </m:e>
                            <m:sub>
                              <m:r>
                                <w:rPr>
                                  <w:rFonts w:ascii="Cambria Math" w:eastAsia="SimSun" w:hAnsi="Cambria Math"/>
                                  <w:sz w:val="18"/>
                                  <w:szCs w:val="18"/>
                                  <w:lang w:eastAsia="zh-CN"/>
                                </w:rPr>
                                <m:t>1,A</m:t>
                              </m:r>
                            </m:sub>
                          </m:sSub>
                        </m:e>
                        <m:e>
                          <m:r>
                            <m:rPr>
                              <m:sty m:val="bi"/>
                            </m:rPr>
                            <w:rPr>
                              <w:rFonts w:ascii="Cambria Math" w:eastAsia="SimSun" w:hAnsi="Cambria Math"/>
                              <w:sz w:val="18"/>
                              <w:szCs w:val="18"/>
                              <w:lang w:eastAsia="zh-CN"/>
                            </w:rPr>
                            <m:t>0</m:t>
                          </m:r>
                        </m:e>
                      </m:mr>
                      <m:mr>
                        <m:e>
                          <m:r>
                            <m:rPr>
                              <m:sty m:val="bi"/>
                            </m:rPr>
                            <w:rPr>
                              <w:rFonts w:ascii="Cambria Math" w:eastAsia="SimSun" w:hAnsi="Cambria Math"/>
                              <w:sz w:val="18"/>
                              <w:szCs w:val="18"/>
                              <w:lang w:eastAsia="zh-CN"/>
                            </w:rPr>
                            <m:t>0</m:t>
                          </m:r>
                        </m:e>
                        <m:e>
                          <m:sSub>
                            <m:sSubPr>
                              <m:ctrlPr>
                                <w:rPr>
                                  <w:rFonts w:ascii="Cambria Math" w:eastAsia="SimSun" w:hAnsi="Cambria Math"/>
                                  <w:i/>
                                  <w:iCs/>
                                  <w:sz w:val="18"/>
                                  <w:szCs w:val="18"/>
                                  <w:lang w:eastAsia="zh-CN"/>
                                </w:rPr>
                              </m:ctrlPr>
                            </m:sSubPr>
                            <m:e>
                              <m:r>
                                <m:rPr>
                                  <m:sty m:val="bi"/>
                                </m:rPr>
                                <w:rPr>
                                  <w:rFonts w:ascii="Cambria Math" w:eastAsia="SimSun" w:hAnsi="Cambria Math"/>
                                  <w:sz w:val="18"/>
                                  <w:szCs w:val="18"/>
                                  <w:lang w:eastAsia="zh-CN"/>
                                </w:rPr>
                                <m:t>W</m:t>
                              </m:r>
                            </m:e>
                            <m:sub>
                              <m:r>
                                <w:rPr>
                                  <w:rFonts w:ascii="Cambria Math" w:eastAsia="SimSun" w:hAnsi="Cambria Math"/>
                                  <w:sz w:val="18"/>
                                  <w:szCs w:val="18"/>
                                  <w:lang w:eastAsia="zh-CN"/>
                                </w:rPr>
                                <m:t>1,B</m:t>
                              </m:r>
                            </m:sub>
                          </m:sSub>
                        </m:e>
                      </m:mr>
                    </m:m>
                  </m:e>
                </m:d>
                <m:r>
                  <w:rPr>
                    <w:rFonts w:ascii="Cambria Math" w:eastAsia="SimSun" w:hAnsi="Cambria Math"/>
                    <w:sz w:val="18"/>
                    <w:szCs w:val="18"/>
                    <w:lang w:eastAsia="zh-CN"/>
                  </w:rPr>
                  <m:t>×</m:t>
                </m:r>
                <m:sSub>
                  <m:sSubPr>
                    <m:ctrlPr>
                      <w:rPr>
                        <w:rFonts w:ascii="Cambria Math" w:eastAsia="SimSun" w:hAnsi="Cambria Math"/>
                        <w:i/>
                        <w:iCs/>
                        <w:sz w:val="18"/>
                        <w:szCs w:val="18"/>
                        <w:lang w:eastAsia="zh-CN"/>
                      </w:rPr>
                    </m:ctrlPr>
                  </m:sSubPr>
                  <m:e>
                    <m:acc>
                      <m:accPr>
                        <m:chr m:val="̃"/>
                        <m:ctrlPr>
                          <w:rPr>
                            <w:rFonts w:ascii="Cambria Math" w:eastAsia="SimSun" w:hAnsi="Cambria Math"/>
                            <w:b/>
                            <w:bCs/>
                            <w:i/>
                            <w:iCs/>
                            <w:sz w:val="18"/>
                            <w:szCs w:val="18"/>
                            <w:lang w:eastAsia="zh-CN"/>
                          </w:rPr>
                        </m:ctrlPr>
                      </m:accPr>
                      <m:e>
                        <m:r>
                          <m:rPr>
                            <m:sty m:val="bi"/>
                          </m:rPr>
                          <w:rPr>
                            <w:rFonts w:ascii="Cambria Math" w:eastAsia="SimSun" w:hAnsi="Cambria Math"/>
                            <w:sz w:val="18"/>
                            <w:szCs w:val="18"/>
                            <w:lang w:eastAsia="zh-CN"/>
                          </w:rPr>
                          <m:t>W</m:t>
                        </m:r>
                      </m:e>
                    </m:acc>
                  </m:e>
                  <m:sub>
                    <m:r>
                      <w:rPr>
                        <w:rFonts w:ascii="Cambria Math" w:eastAsia="SimSun" w:hAnsi="Cambria Math"/>
                        <w:sz w:val="18"/>
                        <w:szCs w:val="18"/>
                        <w:lang w:eastAsia="zh-CN"/>
                      </w:rPr>
                      <m:t>2</m:t>
                    </m:r>
                  </m:sub>
                </m:sSub>
                <m:r>
                  <w:rPr>
                    <w:rFonts w:ascii="Cambria Math" w:eastAsia="SimSun" w:hAnsi="Cambria Math"/>
                    <w:sz w:val="18"/>
                    <w:szCs w:val="18"/>
                    <w:lang w:eastAsia="zh-CN"/>
                  </w:rPr>
                  <m:t>×</m:t>
                </m:r>
                <m:sSubSup>
                  <m:sSubSupPr>
                    <m:ctrlPr>
                      <w:rPr>
                        <w:rFonts w:ascii="Cambria Math" w:eastAsia="SimSun" w:hAnsi="Cambria Math"/>
                        <w:i/>
                        <w:iCs/>
                        <w:sz w:val="18"/>
                        <w:szCs w:val="18"/>
                        <w:lang w:eastAsia="zh-CN"/>
                      </w:rPr>
                    </m:ctrlPr>
                  </m:sSubSupPr>
                  <m:e>
                    <m:r>
                      <m:rPr>
                        <m:sty m:val="bi"/>
                      </m:rPr>
                      <w:rPr>
                        <w:rFonts w:ascii="Cambria Math" w:eastAsia="SimSun" w:hAnsi="Cambria Math"/>
                        <w:sz w:val="18"/>
                        <w:szCs w:val="18"/>
                        <w:lang w:eastAsia="zh-CN"/>
                      </w:rPr>
                      <m:t>W</m:t>
                    </m:r>
                  </m:e>
                  <m:sub>
                    <m:r>
                      <w:rPr>
                        <w:rFonts w:ascii="Cambria Math" w:eastAsia="SimSun" w:hAnsi="Cambria Math"/>
                        <w:sz w:val="18"/>
                        <w:szCs w:val="18"/>
                        <w:lang w:eastAsia="zh-CN"/>
                      </w:rPr>
                      <m:t>f</m:t>
                    </m:r>
                  </m:sub>
                  <m:sup>
                    <m:r>
                      <w:rPr>
                        <w:rFonts w:ascii="Cambria Math" w:eastAsia="SimSun" w:hAnsi="Cambria Math"/>
                        <w:sz w:val="18"/>
                        <w:szCs w:val="18"/>
                        <w:lang w:eastAsia="zh-CN"/>
                      </w:rPr>
                      <m:t>H</m:t>
                    </m:r>
                  </m:sup>
                </m:sSubSup>
              </m:oMath>
            </m:oMathPara>
          </w:p>
          <w:p w14:paraId="2A8BAA89" w14:textId="77777777" w:rsidR="00A66E4E" w:rsidRDefault="00A66E4E" w:rsidP="00A66E4E">
            <w:pPr>
              <w:snapToGrid w:val="0"/>
              <w:rPr>
                <w:rFonts w:eastAsia="SimSun"/>
                <w:sz w:val="18"/>
                <w:szCs w:val="18"/>
                <w:lang w:eastAsia="zh-CN"/>
              </w:rPr>
            </w:pPr>
          </w:p>
          <w:p w14:paraId="4B1A00EB" w14:textId="77777777" w:rsidR="00A66E4E" w:rsidRDefault="00A66E4E" w:rsidP="00A66E4E">
            <w:pPr>
              <w:snapToGrid w:val="0"/>
              <w:rPr>
                <w:rFonts w:eastAsia="SimSun"/>
                <w:sz w:val="18"/>
                <w:szCs w:val="18"/>
                <w:lang w:eastAsia="zh-CN"/>
              </w:rPr>
            </w:pPr>
            <w:r>
              <w:rPr>
                <w:rFonts w:eastAsia="SimSun" w:hint="eastAsia"/>
                <w:sz w:val="18"/>
                <w:szCs w:val="18"/>
                <w:lang w:eastAsia="zh-CN"/>
              </w:rPr>
              <w:t>A</w:t>
            </w:r>
            <w:r>
              <w:rPr>
                <w:rFonts w:eastAsia="SimSun"/>
                <w:sz w:val="18"/>
                <w:szCs w:val="18"/>
                <w:lang w:eastAsia="zh-CN"/>
              </w:rPr>
              <w:t xml:space="preserve">lt 1A is just restricting Alt 2 by setting some off-diagonal coefficients of </w:t>
            </w:r>
            <m:oMath>
              <m:sSub>
                <m:sSubPr>
                  <m:ctrlPr>
                    <w:rPr>
                      <w:rFonts w:ascii="Cambria Math" w:eastAsia="SimSun" w:hAnsi="Cambria Math"/>
                      <w:i/>
                      <w:iCs/>
                      <w:sz w:val="18"/>
                      <w:szCs w:val="18"/>
                      <w:lang w:eastAsia="zh-CN"/>
                    </w:rPr>
                  </m:ctrlPr>
                </m:sSubPr>
                <m:e>
                  <m:acc>
                    <m:accPr>
                      <m:chr m:val="̃"/>
                      <m:ctrlPr>
                        <w:rPr>
                          <w:rFonts w:ascii="Cambria Math" w:eastAsia="SimSun" w:hAnsi="Cambria Math"/>
                          <w:b/>
                          <w:bCs/>
                          <w:i/>
                          <w:iCs/>
                          <w:sz w:val="18"/>
                          <w:szCs w:val="18"/>
                          <w:lang w:eastAsia="zh-CN"/>
                        </w:rPr>
                      </m:ctrlPr>
                    </m:accPr>
                    <m:e>
                      <m:r>
                        <m:rPr>
                          <m:sty m:val="bi"/>
                        </m:rPr>
                        <w:rPr>
                          <w:rFonts w:ascii="Cambria Math" w:eastAsia="SimSun" w:hAnsi="Cambria Math"/>
                          <w:sz w:val="18"/>
                          <w:szCs w:val="18"/>
                          <w:lang w:eastAsia="zh-CN"/>
                        </w:rPr>
                        <m:t>W</m:t>
                      </m:r>
                    </m:e>
                  </m:acc>
                </m:e>
                <m:sub>
                  <m:r>
                    <w:rPr>
                      <w:rFonts w:ascii="Cambria Math" w:eastAsia="SimSun" w:hAnsi="Cambria Math"/>
                      <w:sz w:val="18"/>
                      <w:szCs w:val="18"/>
                      <w:lang w:eastAsia="zh-CN"/>
                    </w:rPr>
                    <m:t>2</m:t>
                  </m:r>
                </m:sub>
              </m:sSub>
            </m:oMath>
            <w:r>
              <w:rPr>
                <w:rFonts w:eastAsia="SimSun"/>
                <w:sz w:val="18"/>
                <w:szCs w:val="18"/>
                <w:lang w:eastAsia="zh-CN"/>
              </w:rPr>
              <w:t xml:space="preserve"> as 0</w:t>
            </w:r>
          </w:p>
          <w:p w14:paraId="3FA20539" w14:textId="77777777" w:rsidR="00A66E4E" w:rsidRDefault="00A66E4E" w:rsidP="00A66E4E">
            <w:pPr>
              <w:snapToGrid w:val="0"/>
              <w:rPr>
                <w:rFonts w:eastAsia="SimSun"/>
                <w:sz w:val="18"/>
                <w:szCs w:val="18"/>
                <w:lang w:eastAsia="zh-CN"/>
              </w:rPr>
            </w:pPr>
          </w:p>
          <w:p w14:paraId="0AAA689D" w14:textId="45AF2AFB" w:rsidR="00A66E4E" w:rsidRDefault="00A66E4E" w:rsidP="00A66E4E">
            <w:pPr>
              <w:snapToGrid w:val="0"/>
              <w:rPr>
                <w:rFonts w:eastAsia="SimSun"/>
                <w:sz w:val="18"/>
                <w:szCs w:val="18"/>
                <w:lang w:eastAsia="zh-CN"/>
              </w:rPr>
            </w:pPr>
            <w:r>
              <w:rPr>
                <w:rFonts w:eastAsia="SimSun"/>
                <w:sz w:val="18"/>
                <w:szCs w:val="18"/>
                <w:lang w:eastAsia="zh-CN"/>
              </w:rPr>
              <w:t xml:space="preserve">Therefore in our view, from </w:t>
            </w:r>
            <w:r w:rsidRPr="00610D02">
              <w:rPr>
                <w:rFonts w:eastAsia="SimSun"/>
                <w:b/>
                <w:bCs/>
                <w:sz w:val="18"/>
                <w:szCs w:val="18"/>
                <w:lang w:eastAsia="zh-CN"/>
              </w:rPr>
              <w:t>standard</w:t>
            </w:r>
            <w:r>
              <w:rPr>
                <w:rFonts w:eastAsia="SimSun"/>
                <w:sz w:val="18"/>
                <w:szCs w:val="18"/>
                <w:lang w:eastAsia="zh-CN"/>
              </w:rPr>
              <w:t xml:space="preserve"> </w:t>
            </w:r>
            <w:r w:rsidRPr="00610D02">
              <w:rPr>
                <w:rFonts w:eastAsia="SimSun"/>
                <w:b/>
                <w:bCs/>
                <w:sz w:val="18"/>
                <w:szCs w:val="18"/>
                <w:lang w:eastAsia="zh-CN"/>
              </w:rPr>
              <w:t>perspective</w:t>
            </w:r>
            <w:r>
              <w:rPr>
                <w:rFonts w:eastAsia="SimSun"/>
                <w:sz w:val="18"/>
                <w:szCs w:val="18"/>
                <w:lang w:eastAsia="zh-CN"/>
              </w:rPr>
              <w:t xml:space="preserve">, we can have Alt 1A </w:t>
            </w:r>
            <w:r>
              <w:rPr>
                <w:rFonts w:eastAsia="SimSun" w:hint="eastAsia"/>
                <w:sz w:val="18"/>
                <w:szCs w:val="18"/>
                <w:lang w:eastAsia="zh-CN"/>
              </w:rPr>
              <w:t>and</w:t>
            </w:r>
            <w:r>
              <w:rPr>
                <w:rFonts w:eastAsia="SimSun"/>
                <w:sz w:val="18"/>
                <w:szCs w:val="18"/>
                <w:lang w:eastAsia="zh-CN"/>
              </w:rPr>
              <w:t xml:space="preserve"> 2 </w:t>
            </w:r>
            <w:r>
              <w:rPr>
                <w:rFonts w:eastAsia="SimSun" w:hint="eastAsia"/>
                <w:sz w:val="18"/>
                <w:szCs w:val="18"/>
                <w:lang w:eastAsia="zh-CN"/>
              </w:rPr>
              <w:t>di</w:t>
            </w:r>
            <w:r>
              <w:rPr>
                <w:rFonts w:eastAsia="SimSun"/>
                <w:sz w:val="18"/>
                <w:szCs w:val="18"/>
                <w:lang w:eastAsia="zh-CN"/>
              </w:rPr>
              <w:t>scussed in a more unified way – at least try not diverging into two kinds of codebooks, which can potentially increase the efforts for UE implementation</w:t>
            </w:r>
          </w:p>
        </w:tc>
      </w:tr>
      <w:tr w:rsidR="007674BB" w14:paraId="4DB947EB"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FD61CB" w14:textId="10AE8900" w:rsidR="007674BB" w:rsidRDefault="007674BB" w:rsidP="00A66E4E">
            <w:pPr>
              <w:snapToGrid w:val="0"/>
              <w:rPr>
                <w:rFonts w:eastAsiaTheme="minorEastAsia"/>
                <w:sz w:val="18"/>
                <w:szCs w:val="18"/>
                <w:lang w:eastAsia="zh-CN"/>
              </w:rPr>
            </w:pPr>
            <w:r>
              <w:rPr>
                <w:rFonts w:eastAsiaTheme="minor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B67A31" w14:textId="1EFA55DE" w:rsidR="007674BB" w:rsidRPr="007674BB" w:rsidRDefault="007674BB">
            <w:pPr>
              <w:snapToGrid w:val="0"/>
              <w:rPr>
                <w:rFonts w:eastAsia="SimSun"/>
                <w:sz w:val="18"/>
                <w:szCs w:val="18"/>
                <w:lang w:eastAsia="zh-CN"/>
              </w:rPr>
            </w:pPr>
            <w:r>
              <w:rPr>
                <w:rFonts w:eastAsia="SimSun"/>
                <w:sz w:val="18"/>
                <w:szCs w:val="18"/>
                <w:lang w:eastAsia="zh-CN"/>
              </w:rPr>
              <w:t xml:space="preserve">Thanks for the FL’s general observation on C-JT. For proposal 1.B, we agree with the scope of 2,3,4 TRPs. But as concluded in general observation, there are multiple alternatives for the determination on value of </w:t>
            </w:r>
            <w:r>
              <w:rPr>
                <w:sz w:val="18"/>
                <w:szCs w:val="18"/>
              </w:rPr>
              <w:t>N</w:t>
            </w:r>
            <w:r>
              <w:rPr>
                <w:sz w:val="18"/>
                <w:szCs w:val="18"/>
                <w:vertAlign w:val="subscript"/>
              </w:rPr>
              <w:t>TRP</w:t>
            </w:r>
            <w:r>
              <w:rPr>
                <w:rFonts w:eastAsia="SimSun"/>
                <w:sz w:val="18"/>
                <w:szCs w:val="18"/>
                <w:lang w:eastAsia="zh-CN"/>
              </w:rPr>
              <w:t xml:space="preserve">, mainly including </w:t>
            </w:r>
            <w:r>
              <w:rPr>
                <w:sz w:val="18"/>
                <w:szCs w:val="18"/>
              </w:rPr>
              <w:t>higher-layer signaling</w:t>
            </w:r>
            <w:r>
              <w:rPr>
                <w:rFonts w:eastAsia="SimSun"/>
                <w:sz w:val="18"/>
                <w:szCs w:val="18"/>
                <w:lang w:eastAsia="zh-CN"/>
              </w:rPr>
              <w:t xml:space="preserve"> or dynamic selection by UE. Hence, we think all alternatives can be further studied and </w:t>
            </w:r>
            <w:r>
              <w:rPr>
                <w:rFonts w:eastAsia="Malgun Gothic"/>
                <w:sz w:val="18"/>
                <w:szCs w:val="18"/>
              </w:rPr>
              <w:t>it is premature to make a decision in this meeting.</w:t>
            </w:r>
            <w:r>
              <w:rPr>
                <w:rFonts w:eastAsiaTheme="minorEastAsia"/>
                <w:sz w:val="18"/>
                <w:szCs w:val="18"/>
                <w:lang w:eastAsia="zh-CN"/>
              </w:rPr>
              <w:t xml:space="preserve"> The following proposal can be considered:</w:t>
            </w:r>
          </w:p>
          <w:p w14:paraId="127A6945" w14:textId="77777777" w:rsidR="007674BB" w:rsidRDefault="007674BB">
            <w:pPr>
              <w:snapToGrid w:val="0"/>
              <w:rPr>
                <w:sz w:val="18"/>
                <w:szCs w:val="20"/>
              </w:rPr>
            </w:pPr>
            <w:r>
              <w:rPr>
                <w:b/>
                <w:sz w:val="18"/>
                <w:u w:val="single"/>
              </w:rPr>
              <w:t>Proposal 1.B</w:t>
            </w:r>
            <w:r>
              <w:rPr>
                <w:sz w:val="18"/>
              </w:rPr>
              <w:t xml:space="preserve">: </w:t>
            </w:r>
            <w:r>
              <w:rPr>
                <w:sz w:val="18"/>
                <w:szCs w:val="20"/>
              </w:rPr>
              <w:t xml:space="preserve">The work scope of Type-II codebook refinement for CJT mTRP includes the support of </w:t>
            </w:r>
            <w:r>
              <w:rPr>
                <w:sz w:val="18"/>
              </w:rPr>
              <w:t>N</w:t>
            </w:r>
            <w:r>
              <w:rPr>
                <w:sz w:val="18"/>
                <w:vertAlign w:val="subscript"/>
              </w:rPr>
              <w:t>TRP</w:t>
            </w:r>
            <w:r>
              <w:rPr>
                <w:sz w:val="18"/>
              </w:rPr>
              <w:t>=</w:t>
            </w:r>
            <w:r>
              <w:rPr>
                <w:sz w:val="18"/>
                <w:szCs w:val="20"/>
              </w:rPr>
              <w:t>2, 3, and 4 cooperating TRPs</w:t>
            </w:r>
          </w:p>
          <w:p w14:paraId="579D6F07" w14:textId="78B6FC4F" w:rsidR="007674BB" w:rsidRDefault="007674BB" w:rsidP="007674BB">
            <w:pPr>
              <w:pStyle w:val="ListParagraph"/>
              <w:numPr>
                <w:ilvl w:val="1"/>
                <w:numId w:val="48"/>
              </w:numPr>
              <w:snapToGrid w:val="0"/>
              <w:rPr>
                <w:sz w:val="18"/>
                <w:szCs w:val="18"/>
                <w:lang w:eastAsia="zh-CN"/>
              </w:rPr>
            </w:pPr>
            <w:r w:rsidRPr="007674BB">
              <w:rPr>
                <w:sz w:val="20"/>
              </w:rPr>
              <w:t xml:space="preserve">FFS: </w:t>
            </w:r>
            <w:r w:rsidRPr="007674BB">
              <w:rPr>
                <w:color w:val="FF0000"/>
                <w:sz w:val="20"/>
              </w:rPr>
              <w:t xml:space="preserve">The determination of </w:t>
            </w:r>
            <w:r w:rsidRPr="007674BB">
              <w:rPr>
                <w:sz w:val="20"/>
              </w:rPr>
              <w:t xml:space="preserve">the value of </w:t>
            </w:r>
            <w:r w:rsidR="006A64B0">
              <w:rPr>
                <w:sz w:val="18"/>
                <w:szCs w:val="18"/>
              </w:rPr>
              <w:t>N</w:t>
            </w:r>
            <w:r w:rsidR="006A64B0">
              <w:rPr>
                <w:sz w:val="18"/>
                <w:szCs w:val="18"/>
                <w:vertAlign w:val="subscript"/>
              </w:rPr>
              <w:t>TRP</w:t>
            </w:r>
            <w:r w:rsidRPr="007674BB">
              <w:rPr>
                <w:sz w:val="20"/>
              </w:rPr>
              <w:t xml:space="preserve"> </w:t>
            </w:r>
            <w:r w:rsidRPr="007674BB">
              <w:rPr>
                <w:strike/>
                <w:color w:val="FF0000"/>
                <w:sz w:val="20"/>
              </w:rPr>
              <w:t>is assumed to be configured via higher-layer signaling</w:t>
            </w:r>
          </w:p>
        </w:tc>
      </w:tr>
      <w:tr w:rsidR="00781D9C" w14:paraId="1A7D153A"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4AA3BFC" w14:textId="633C78C7" w:rsidR="00781D9C" w:rsidRDefault="00781D9C" w:rsidP="00781D9C">
            <w:pPr>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9A20C7" w14:textId="77777777" w:rsidR="00781D9C" w:rsidRDefault="00781D9C" w:rsidP="00781D9C">
            <w:pPr>
              <w:snapToGrid w:val="0"/>
              <w:rPr>
                <w:rFonts w:eastAsia="SimSun"/>
                <w:sz w:val="18"/>
                <w:szCs w:val="18"/>
                <w:lang w:eastAsia="zh-CN"/>
              </w:rPr>
            </w:pPr>
            <w:r w:rsidRPr="00781D9C">
              <w:rPr>
                <w:rFonts w:eastAsia="SimSun"/>
                <w:b/>
                <w:bCs/>
                <w:i/>
                <w:iCs/>
                <w:sz w:val="18"/>
                <w:szCs w:val="18"/>
                <w:lang w:eastAsia="zh-CN"/>
              </w:rPr>
              <w:t>Proposal 1.A</w:t>
            </w:r>
            <w:r>
              <w:rPr>
                <w:rFonts w:eastAsia="SimSun"/>
                <w:sz w:val="18"/>
                <w:szCs w:val="18"/>
                <w:lang w:eastAsia="zh-CN"/>
              </w:rPr>
              <w:t xml:space="preserve"> </w:t>
            </w:r>
          </w:p>
          <w:p w14:paraId="21F25661" w14:textId="4C60E766" w:rsidR="00781D9C" w:rsidRDefault="00781D9C" w:rsidP="00781D9C">
            <w:pPr>
              <w:snapToGrid w:val="0"/>
              <w:rPr>
                <w:rFonts w:eastAsia="SimSun"/>
                <w:sz w:val="18"/>
                <w:szCs w:val="18"/>
                <w:lang w:eastAsia="zh-CN"/>
              </w:rPr>
            </w:pPr>
            <w:r>
              <w:rPr>
                <w:rFonts w:eastAsia="SimSun"/>
                <w:sz w:val="18"/>
                <w:szCs w:val="18"/>
                <w:lang w:eastAsia="zh-CN"/>
              </w:rPr>
              <w:t xml:space="preserve">It appears that the proposal implies the support of both codebook sub-types (beam-based codebook and PS codebook). We prefer to keep the door open for supporting only one of them based on evaluation results and use cases, as follows: </w:t>
            </w:r>
          </w:p>
          <w:p w14:paraId="68E88E91" w14:textId="77777777" w:rsidR="00781D9C" w:rsidRDefault="00781D9C" w:rsidP="00781D9C">
            <w:pPr>
              <w:snapToGrid w:val="0"/>
              <w:rPr>
                <w:rFonts w:eastAsia="Batang"/>
                <w:sz w:val="20"/>
                <w:szCs w:val="20"/>
                <w:lang w:val="en-GB" w:eastAsia="en-US"/>
              </w:rPr>
            </w:pPr>
            <w:r w:rsidRPr="006D1DFC">
              <w:rPr>
                <w:b/>
                <w:sz w:val="20"/>
                <w:u w:val="single"/>
              </w:rPr>
              <w:t>Proposal 1.A</w:t>
            </w:r>
            <w:r>
              <w:rPr>
                <w:b/>
                <w:sz w:val="20"/>
                <w:u w:val="single"/>
              </w:rPr>
              <w:t>’</w:t>
            </w:r>
            <w:r>
              <w:rPr>
                <w:sz w:val="20"/>
              </w:rPr>
              <w:t xml:space="preserve">: </w:t>
            </w:r>
            <w:ins w:id="237" w:author="Eko Onggosanusi" w:date="2022-05-11T21:42:00Z">
              <w:r>
                <w:rPr>
                  <w:sz w:val="20"/>
                  <w:szCs w:val="20"/>
                </w:rPr>
                <w:t>T</w:t>
              </w:r>
            </w:ins>
            <w:ins w:id="238" w:author="Eko Onggosanusi" w:date="2022-05-11T21:29:00Z">
              <w:r w:rsidRPr="007C55EB">
                <w:rPr>
                  <w:sz w:val="20"/>
                  <w:szCs w:val="20"/>
                </w:rPr>
                <w:t>he work scope of Type-II codebook refinement for CJT mTRP</w:t>
              </w:r>
            </w:ins>
            <w:ins w:id="239" w:author="Eko Onggosanusi" w:date="2022-05-11T21:42:00Z">
              <w:r>
                <w:rPr>
                  <w:sz w:val="20"/>
                  <w:szCs w:val="20"/>
                </w:rPr>
                <w:t xml:space="preserve"> includes refinement</w:t>
              </w:r>
              <w:r w:rsidRPr="00A86D86">
                <w:rPr>
                  <w:sz w:val="20"/>
                  <w:szCs w:val="20"/>
                  <w:u w:val="single"/>
                </w:rPr>
                <w:t xml:space="preserve"> </w:t>
              </w:r>
            </w:ins>
            <w:r w:rsidRPr="00A86D86">
              <w:rPr>
                <w:sz w:val="20"/>
                <w:szCs w:val="20"/>
                <w:u w:val="single"/>
              </w:rPr>
              <w:t xml:space="preserve">based on at least one </w:t>
            </w:r>
            <w:ins w:id="240" w:author="Eko Onggosanusi" w:date="2022-05-11T21:42:00Z">
              <w:r>
                <w:rPr>
                  <w:sz w:val="20"/>
                  <w:szCs w:val="20"/>
                </w:rPr>
                <w:t>of the following codebooks</w:t>
              </w:r>
            </w:ins>
            <w:ins w:id="241" w:author="Eko Onggosanusi" w:date="2022-05-11T21:29:00Z">
              <w:r w:rsidRPr="00A86D86">
                <w:rPr>
                  <w:strike/>
                  <w:sz w:val="20"/>
                  <w:szCs w:val="20"/>
                </w:rPr>
                <w:t xml:space="preserve">, </w:t>
              </w:r>
            </w:ins>
            <w:ins w:id="242" w:author="Eko Onggosanusi" w:date="2022-05-11T21:40:00Z">
              <w:r w:rsidRPr="00A86D86">
                <w:rPr>
                  <w:rFonts w:eastAsia="Batang"/>
                  <w:strike/>
                  <w:sz w:val="20"/>
                  <w:szCs w:val="20"/>
                  <w:lang w:val="en-GB" w:eastAsia="en-US"/>
                </w:rPr>
                <w:t xml:space="preserve">based on </w:t>
              </w:r>
            </w:ins>
            <w:ins w:id="243" w:author="Eko Onggosanusi" w:date="2022-05-11T21:30:00Z">
              <w:r w:rsidRPr="00A86D86">
                <w:rPr>
                  <w:rFonts w:eastAsia="Batang"/>
                  <w:strike/>
                  <w:sz w:val="20"/>
                  <w:szCs w:val="20"/>
                  <w:lang w:val="en-GB" w:eastAsia="en-US"/>
                </w:rPr>
                <w:t>a common design framework</w:t>
              </w:r>
            </w:ins>
            <w:ins w:id="244" w:author="Eko Onggosanusi" w:date="2022-05-11T21:40:00Z">
              <w:r w:rsidRPr="007C55EB">
                <w:rPr>
                  <w:rFonts w:eastAsia="Batang"/>
                  <w:sz w:val="20"/>
                  <w:szCs w:val="20"/>
                  <w:lang w:val="en-GB" w:eastAsia="en-US"/>
                </w:rPr>
                <w:t>:</w:t>
              </w:r>
            </w:ins>
          </w:p>
          <w:p w14:paraId="3CB24DE2" w14:textId="77777777" w:rsidR="00781D9C" w:rsidRDefault="00781D9C" w:rsidP="00781D9C">
            <w:pPr>
              <w:pStyle w:val="ListParagraph"/>
              <w:numPr>
                <w:ilvl w:val="1"/>
                <w:numId w:val="48"/>
              </w:numPr>
              <w:snapToGrid w:val="0"/>
              <w:spacing w:after="0" w:line="240" w:lineRule="auto"/>
              <w:rPr>
                <w:ins w:id="245" w:author="Eko Onggosanusi" w:date="2022-05-11T21:41:00Z"/>
                <w:rFonts w:eastAsia="Batang"/>
                <w:sz w:val="20"/>
                <w:szCs w:val="20"/>
                <w:lang w:val="en-GB"/>
              </w:rPr>
            </w:pPr>
            <w:ins w:id="246" w:author="Eko Onggosanusi" w:date="2022-05-11T21:41:00Z">
              <w:r>
                <w:rPr>
                  <w:rFonts w:eastAsia="Batang"/>
                  <w:sz w:val="20"/>
                  <w:szCs w:val="20"/>
                  <w:lang w:val="en-GB"/>
                </w:rPr>
                <w:t>Rel-16 eType-II regular codebook</w:t>
              </w:r>
            </w:ins>
          </w:p>
          <w:p w14:paraId="1F629E96" w14:textId="77777777" w:rsidR="00781D9C" w:rsidRPr="007C55EB" w:rsidRDefault="00781D9C" w:rsidP="00781D9C">
            <w:pPr>
              <w:pStyle w:val="ListParagraph"/>
              <w:numPr>
                <w:ilvl w:val="1"/>
                <w:numId w:val="48"/>
              </w:numPr>
              <w:snapToGrid w:val="0"/>
              <w:spacing w:after="0" w:line="240" w:lineRule="auto"/>
              <w:rPr>
                <w:rFonts w:eastAsia="Batang"/>
                <w:sz w:val="20"/>
                <w:szCs w:val="20"/>
                <w:lang w:val="en-GB"/>
              </w:rPr>
            </w:pPr>
            <w:ins w:id="247" w:author="Eko Onggosanusi" w:date="2022-05-11T21:41:00Z">
              <w:r>
                <w:rPr>
                  <w:rFonts w:eastAsia="Batang"/>
                  <w:sz w:val="20"/>
                  <w:szCs w:val="20"/>
                  <w:lang w:val="en-GB"/>
                </w:rPr>
                <w:t>Rel-17 FeType-II port selection (PS) codebook</w:t>
              </w:r>
            </w:ins>
          </w:p>
          <w:p w14:paraId="256A9EE9" w14:textId="0B36C320" w:rsidR="00781D9C" w:rsidRDefault="00781D9C" w:rsidP="00781D9C">
            <w:pPr>
              <w:snapToGrid w:val="0"/>
              <w:rPr>
                <w:rFonts w:eastAsia="SimSun"/>
                <w:sz w:val="18"/>
                <w:szCs w:val="18"/>
                <w:lang w:eastAsia="zh-CN"/>
              </w:rPr>
            </w:pPr>
          </w:p>
          <w:p w14:paraId="4EE85C3F" w14:textId="666C0C2E" w:rsidR="00781D9C" w:rsidRDefault="00781D9C" w:rsidP="00781D9C">
            <w:pPr>
              <w:snapToGrid w:val="0"/>
              <w:rPr>
                <w:rFonts w:eastAsia="SimSun"/>
                <w:sz w:val="18"/>
                <w:szCs w:val="18"/>
                <w:lang w:eastAsia="zh-CN"/>
              </w:rPr>
            </w:pPr>
            <w:r w:rsidRPr="00781D9C">
              <w:rPr>
                <w:rFonts w:eastAsia="SimSun"/>
                <w:b/>
                <w:bCs/>
                <w:i/>
                <w:iCs/>
                <w:sz w:val="18"/>
                <w:szCs w:val="18"/>
                <w:lang w:eastAsia="zh-CN"/>
              </w:rPr>
              <w:t>Proposal 1.</w:t>
            </w:r>
            <w:r>
              <w:rPr>
                <w:rFonts w:eastAsia="SimSun"/>
                <w:b/>
                <w:bCs/>
                <w:i/>
                <w:iCs/>
                <w:sz w:val="18"/>
                <w:szCs w:val="18"/>
                <w:lang w:eastAsia="zh-CN"/>
              </w:rPr>
              <w:t>B</w:t>
            </w:r>
            <w:r>
              <w:rPr>
                <w:rFonts w:eastAsia="SimSun"/>
                <w:sz w:val="18"/>
                <w:szCs w:val="18"/>
                <w:lang w:eastAsia="zh-CN"/>
              </w:rPr>
              <w:t xml:space="preserve"> </w:t>
            </w:r>
          </w:p>
          <w:p w14:paraId="065F0FE3" w14:textId="77777777" w:rsidR="00781D9C" w:rsidRDefault="00781D9C" w:rsidP="00781D9C">
            <w:pPr>
              <w:snapToGrid w:val="0"/>
              <w:rPr>
                <w:rFonts w:eastAsia="SimSun"/>
                <w:sz w:val="18"/>
                <w:szCs w:val="18"/>
                <w:lang w:eastAsia="zh-CN"/>
              </w:rPr>
            </w:pPr>
            <w:r>
              <w:rPr>
                <w:rFonts w:eastAsia="SimSun"/>
                <w:sz w:val="18"/>
                <w:szCs w:val="18"/>
                <w:lang w:eastAsia="zh-CN"/>
              </w:rPr>
              <w:t>Regarding Proposal 1.B, in our opinion the supported values of N</w:t>
            </w:r>
            <w:r w:rsidRPr="00A33221">
              <w:rPr>
                <w:rFonts w:eastAsia="SimSun"/>
                <w:sz w:val="18"/>
                <w:szCs w:val="18"/>
                <w:vertAlign w:val="subscript"/>
                <w:lang w:eastAsia="zh-CN"/>
              </w:rPr>
              <w:t>TRP</w:t>
            </w:r>
            <w:r>
              <w:rPr>
                <w:rFonts w:eastAsia="SimSun"/>
                <w:sz w:val="18"/>
                <w:szCs w:val="18"/>
                <w:lang w:eastAsia="zh-CN"/>
              </w:rPr>
              <w:t xml:space="preserve"> should be further studied, e.g., whether a subset of the values {2,3,4} are supported, based on performance and/or corresponding UCI overhead. From another aspect, i</w:t>
            </w:r>
            <w:r w:rsidRPr="00DD1779">
              <w:rPr>
                <w:rFonts w:eastAsia="SimSun"/>
                <w:sz w:val="18"/>
                <w:szCs w:val="18"/>
                <w:lang w:eastAsia="zh-CN"/>
              </w:rPr>
              <w:t xml:space="preserve">t seems the value </w:t>
            </w:r>
            <w:r>
              <w:rPr>
                <w:sz w:val="20"/>
              </w:rPr>
              <w:t>N</w:t>
            </w:r>
            <w:r w:rsidRPr="007F401C">
              <w:rPr>
                <w:sz w:val="20"/>
                <w:vertAlign w:val="subscript"/>
              </w:rPr>
              <w:t>TRP</w:t>
            </w:r>
            <w:r w:rsidRPr="00DD1779">
              <w:rPr>
                <w:rFonts w:eastAsia="SimSun"/>
                <w:sz w:val="18"/>
                <w:szCs w:val="18"/>
                <w:lang w:eastAsia="zh-CN"/>
              </w:rPr>
              <w:t xml:space="preserve"> is explicitly configured via high-layer signaling</w:t>
            </w:r>
            <w:r>
              <w:rPr>
                <w:rFonts w:eastAsia="SimSun"/>
                <w:sz w:val="18"/>
                <w:szCs w:val="18"/>
                <w:lang w:eastAsia="zh-CN"/>
              </w:rPr>
              <w:t xml:space="preserve"> b</w:t>
            </w:r>
            <w:r w:rsidRPr="004A6192">
              <w:rPr>
                <w:rFonts w:eastAsia="SimSun"/>
                <w:sz w:val="18"/>
                <w:szCs w:val="18"/>
                <w:lang w:eastAsia="zh-CN"/>
              </w:rPr>
              <w:t xml:space="preserve">ased on </w:t>
            </w:r>
            <w:r>
              <w:rPr>
                <w:rFonts w:eastAsia="SimSun"/>
                <w:sz w:val="18"/>
                <w:szCs w:val="18"/>
                <w:lang w:eastAsia="zh-CN"/>
              </w:rPr>
              <w:t>current</w:t>
            </w:r>
            <w:r w:rsidRPr="004A6192">
              <w:rPr>
                <w:rFonts w:eastAsia="SimSun"/>
                <w:sz w:val="18"/>
                <w:szCs w:val="18"/>
                <w:lang w:eastAsia="zh-CN"/>
              </w:rPr>
              <w:t xml:space="preserve"> description</w:t>
            </w:r>
            <w:r w:rsidRPr="00DD1779">
              <w:rPr>
                <w:rFonts w:eastAsia="SimSun"/>
                <w:sz w:val="18"/>
                <w:szCs w:val="18"/>
                <w:lang w:eastAsia="zh-CN"/>
              </w:rPr>
              <w:t>. We think the detail</w:t>
            </w:r>
            <w:r>
              <w:rPr>
                <w:rFonts w:eastAsia="SimSun"/>
                <w:sz w:val="18"/>
                <w:szCs w:val="18"/>
                <w:lang w:eastAsia="zh-CN"/>
              </w:rPr>
              <w:t>ed</w:t>
            </w:r>
            <w:r w:rsidRPr="00DD1779">
              <w:rPr>
                <w:rFonts w:eastAsia="SimSun"/>
                <w:sz w:val="18"/>
                <w:szCs w:val="18"/>
                <w:lang w:eastAsia="zh-CN"/>
              </w:rPr>
              <w:t xml:space="preserve"> RRC signaling design (e.g.</w:t>
            </w:r>
            <w:r>
              <w:rPr>
                <w:rFonts w:eastAsia="SimSun"/>
                <w:sz w:val="18"/>
                <w:szCs w:val="18"/>
                <w:lang w:eastAsia="zh-CN"/>
              </w:rPr>
              <w:t>,</w:t>
            </w:r>
            <w:r w:rsidRPr="00DD1779">
              <w:rPr>
                <w:rFonts w:eastAsia="SimSun"/>
                <w:sz w:val="18"/>
                <w:szCs w:val="18"/>
                <w:lang w:eastAsia="zh-CN"/>
              </w:rPr>
              <w:t xml:space="preserve"> implicit or explicit signaling) for deriving value </w:t>
            </w:r>
            <w:r>
              <w:rPr>
                <w:sz w:val="20"/>
              </w:rPr>
              <w:t>N</w:t>
            </w:r>
            <w:r w:rsidRPr="007F401C">
              <w:rPr>
                <w:sz w:val="20"/>
                <w:vertAlign w:val="subscript"/>
              </w:rPr>
              <w:t>TRP</w:t>
            </w:r>
            <w:r w:rsidRPr="00DD1779">
              <w:rPr>
                <w:rFonts w:eastAsia="SimSun"/>
                <w:sz w:val="18"/>
                <w:szCs w:val="18"/>
                <w:lang w:eastAsia="zh-CN"/>
              </w:rPr>
              <w:t xml:space="preserve"> can be further discussed</w:t>
            </w:r>
            <w:r>
              <w:rPr>
                <w:rFonts w:eastAsia="SimSun"/>
                <w:sz w:val="18"/>
                <w:szCs w:val="18"/>
                <w:lang w:eastAsia="zh-CN"/>
              </w:rPr>
              <w:t xml:space="preserve"> in later meetings</w:t>
            </w:r>
            <w:r w:rsidRPr="00DD1779">
              <w:rPr>
                <w:rFonts w:eastAsia="SimSun"/>
                <w:sz w:val="18"/>
                <w:szCs w:val="18"/>
                <w:lang w:eastAsia="zh-CN"/>
              </w:rPr>
              <w:t>.</w:t>
            </w:r>
            <w:r>
              <w:rPr>
                <w:rFonts w:eastAsia="SimSun"/>
                <w:sz w:val="18"/>
                <w:szCs w:val="18"/>
                <w:lang w:eastAsia="zh-CN"/>
              </w:rPr>
              <w:t xml:space="preserve"> Based on the above discussion, we propose the following modification:</w:t>
            </w:r>
          </w:p>
          <w:p w14:paraId="07F136A2" w14:textId="77777777" w:rsidR="00781D9C" w:rsidRDefault="00781D9C" w:rsidP="00781D9C">
            <w:pPr>
              <w:snapToGrid w:val="0"/>
              <w:rPr>
                <w:rFonts w:eastAsia="SimSun"/>
                <w:sz w:val="18"/>
                <w:szCs w:val="18"/>
                <w:lang w:eastAsia="zh-CN"/>
              </w:rPr>
            </w:pPr>
          </w:p>
          <w:p w14:paraId="4BC99D0C" w14:textId="405C5E26" w:rsidR="00781D9C" w:rsidRDefault="00781D9C" w:rsidP="00781D9C">
            <w:pPr>
              <w:snapToGrid w:val="0"/>
              <w:rPr>
                <w:ins w:id="248" w:author="Eko Onggosanusi" w:date="2022-05-11T21:45:00Z"/>
                <w:sz w:val="20"/>
                <w:szCs w:val="20"/>
              </w:rPr>
            </w:pPr>
            <w:r w:rsidRPr="006D1DFC">
              <w:rPr>
                <w:b/>
                <w:sz w:val="20"/>
                <w:u w:val="single"/>
              </w:rPr>
              <w:t>Proposal 1.B</w:t>
            </w:r>
            <w:r>
              <w:rPr>
                <w:b/>
                <w:sz w:val="20"/>
                <w:u w:val="single"/>
              </w:rPr>
              <w:t>’</w:t>
            </w:r>
            <w:r>
              <w:rPr>
                <w:sz w:val="20"/>
              </w:rPr>
              <w:t xml:space="preserve">: </w:t>
            </w:r>
            <w:ins w:id="249" w:author="Eko Onggosanusi" w:date="2022-05-11T21:43:00Z">
              <w:r>
                <w:rPr>
                  <w:sz w:val="20"/>
                  <w:szCs w:val="20"/>
                </w:rPr>
                <w:t>T</w:t>
              </w:r>
            </w:ins>
            <w:ins w:id="250" w:author="Eko Onggosanusi" w:date="2022-05-11T21:29:00Z">
              <w:r w:rsidRPr="007C55EB">
                <w:rPr>
                  <w:sz w:val="20"/>
                  <w:szCs w:val="20"/>
                </w:rPr>
                <w:t>he work scope of Type-II codebook refinement for CJT mTRP</w:t>
              </w:r>
            </w:ins>
            <w:ins w:id="251" w:author="Eko Onggosanusi" w:date="2022-05-11T21:44:00Z">
              <w:r>
                <w:rPr>
                  <w:sz w:val="20"/>
                  <w:szCs w:val="20"/>
                </w:rPr>
                <w:t xml:space="preserve"> includes </w:t>
              </w:r>
            </w:ins>
            <w:ins w:id="252" w:author="Eko Onggosanusi" w:date="2022-05-11T21:45:00Z">
              <w:r>
                <w:rPr>
                  <w:sz w:val="20"/>
                  <w:szCs w:val="20"/>
                </w:rPr>
                <w:t xml:space="preserve">the support </w:t>
              </w:r>
            </w:ins>
            <w:ins w:id="253" w:author="Eko Onggosanusi" w:date="2022-05-11T21:44:00Z">
              <w:r>
                <w:rPr>
                  <w:sz w:val="20"/>
                  <w:szCs w:val="20"/>
                </w:rPr>
                <w:t xml:space="preserve">of </w:t>
              </w:r>
            </w:ins>
            <w:ins w:id="254" w:author="Eko Onggosanusi" w:date="2022-05-11T21:45:00Z">
              <w:r>
                <w:rPr>
                  <w:sz w:val="20"/>
                </w:rPr>
                <w:t>N</w:t>
              </w:r>
              <w:r w:rsidRPr="007F401C">
                <w:rPr>
                  <w:sz w:val="20"/>
                  <w:vertAlign w:val="subscript"/>
                </w:rPr>
                <w:t>TRP</w:t>
              </w:r>
              <w:r>
                <w:rPr>
                  <w:sz w:val="20"/>
                </w:rPr>
                <w:t>=</w:t>
              </w:r>
              <w:r>
                <w:rPr>
                  <w:sz w:val="20"/>
                  <w:szCs w:val="20"/>
                </w:rPr>
                <w:t xml:space="preserve">2, 3, and 4 </w:t>
              </w:r>
            </w:ins>
            <w:ins w:id="255" w:author="Eko Onggosanusi" w:date="2022-05-11T21:44:00Z">
              <w:r>
                <w:rPr>
                  <w:sz w:val="20"/>
                  <w:szCs w:val="20"/>
                </w:rPr>
                <w:t xml:space="preserve">cooperating </w:t>
              </w:r>
            </w:ins>
            <w:ins w:id="256" w:author="Eko Onggosanusi" w:date="2022-05-11T21:45:00Z">
              <w:r>
                <w:rPr>
                  <w:sz w:val="20"/>
                  <w:szCs w:val="20"/>
                </w:rPr>
                <w:t>TRPs</w:t>
              </w:r>
            </w:ins>
          </w:p>
          <w:p w14:paraId="109AB80B" w14:textId="77777777" w:rsidR="00781D9C" w:rsidRPr="00DD1779" w:rsidRDefault="00781D9C" w:rsidP="00781D9C">
            <w:pPr>
              <w:pStyle w:val="ListParagraph"/>
              <w:numPr>
                <w:ilvl w:val="1"/>
                <w:numId w:val="48"/>
              </w:numPr>
              <w:snapToGrid w:val="0"/>
              <w:rPr>
                <w:ins w:id="257" w:author="Yi Yi45 Zhang" w:date="2022-05-12T15:08:00Z"/>
                <w:sz w:val="20"/>
              </w:rPr>
            </w:pPr>
            <w:ins w:id="258" w:author="Eko Onggosanusi" w:date="2022-05-11T21:46:00Z">
              <w:r w:rsidRPr="00DD1779">
                <w:rPr>
                  <w:sz w:val="20"/>
                </w:rPr>
                <w:t>The value of N</w:t>
              </w:r>
              <w:r w:rsidRPr="00DD1779">
                <w:rPr>
                  <w:sz w:val="20"/>
                  <w:vertAlign w:val="subscript"/>
                </w:rPr>
                <w:t>TRP</w:t>
              </w:r>
              <w:r w:rsidRPr="00DD1779">
                <w:rPr>
                  <w:sz w:val="20"/>
                </w:rPr>
                <w:t xml:space="preserve"> is assumed to be </w:t>
              </w:r>
              <w:r w:rsidRPr="00DD1779">
                <w:rPr>
                  <w:strike/>
                  <w:sz w:val="20"/>
                </w:rPr>
                <w:t>configured</w:t>
              </w:r>
            </w:ins>
            <w:r w:rsidRPr="00DD1779">
              <w:rPr>
                <w:sz w:val="20"/>
                <w:u w:val="single"/>
              </w:rPr>
              <w:t xml:space="preserve"> derived </w:t>
            </w:r>
            <w:ins w:id="259" w:author="Eko Onggosanusi" w:date="2022-05-11T21:46:00Z">
              <w:r w:rsidRPr="00DD1779">
                <w:rPr>
                  <w:sz w:val="20"/>
                </w:rPr>
                <w:t>via higher-layer signaling</w:t>
              </w:r>
            </w:ins>
          </w:p>
          <w:p w14:paraId="1A9339F1" w14:textId="72016351" w:rsidR="00781D9C" w:rsidRPr="00781D9C" w:rsidRDefault="00781D9C" w:rsidP="00781D9C">
            <w:pPr>
              <w:pStyle w:val="ListParagraph"/>
              <w:numPr>
                <w:ilvl w:val="1"/>
                <w:numId w:val="48"/>
              </w:numPr>
              <w:snapToGrid w:val="0"/>
              <w:rPr>
                <w:sz w:val="20"/>
                <w:u w:val="single"/>
              </w:rPr>
            </w:pPr>
            <w:r w:rsidRPr="00781D9C">
              <w:rPr>
                <w:sz w:val="20"/>
                <w:u w:val="single"/>
              </w:rPr>
              <w:t>FFS: Supported values of N</w:t>
            </w:r>
            <w:r w:rsidRPr="00781D9C">
              <w:rPr>
                <w:sz w:val="20"/>
                <w:u w:val="single"/>
                <w:vertAlign w:val="subscript"/>
              </w:rPr>
              <w:t>TRP</w:t>
            </w:r>
          </w:p>
          <w:p w14:paraId="3A4C007B" w14:textId="24C5DA16" w:rsidR="00781D9C" w:rsidRDefault="00781D9C" w:rsidP="00781D9C">
            <w:pPr>
              <w:snapToGrid w:val="0"/>
              <w:rPr>
                <w:sz w:val="18"/>
                <w:szCs w:val="22"/>
                <w:u w:val="single"/>
              </w:rPr>
            </w:pPr>
            <w:r>
              <w:rPr>
                <w:sz w:val="18"/>
                <w:szCs w:val="22"/>
                <w:u w:val="single"/>
              </w:rPr>
              <w:t>Regarding the determination og value of N</w:t>
            </w:r>
            <w:r w:rsidRPr="00781D9C">
              <w:rPr>
                <w:sz w:val="18"/>
                <w:szCs w:val="22"/>
                <w:u w:val="single"/>
                <w:vertAlign w:val="subscript"/>
              </w:rPr>
              <w:t>TRP</w:t>
            </w:r>
            <w:r>
              <w:rPr>
                <w:sz w:val="18"/>
                <w:szCs w:val="22"/>
                <w:u w:val="single"/>
              </w:rPr>
              <w:t>, we are also fine with CATT’s updated wording</w:t>
            </w:r>
          </w:p>
          <w:p w14:paraId="554C47F3" w14:textId="77777777" w:rsidR="00781D9C" w:rsidRPr="00781D9C" w:rsidRDefault="00781D9C" w:rsidP="00781D9C">
            <w:pPr>
              <w:snapToGrid w:val="0"/>
              <w:rPr>
                <w:sz w:val="18"/>
                <w:szCs w:val="22"/>
                <w:u w:val="single"/>
              </w:rPr>
            </w:pPr>
          </w:p>
          <w:p w14:paraId="0DAB8B98" w14:textId="4F708A9D" w:rsidR="00781D9C" w:rsidRDefault="00781D9C" w:rsidP="00781D9C">
            <w:pPr>
              <w:snapToGrid w:val="0"/>
              <w:rPr>
                <w:rFonts w:eastAsia="SimSun"/>
                <w:sz w:val="18"/>
                <w:szCs w:val="18"/>
                <w:lang w:eastAsia="zh-CN"/>
              </w:rPr>
            </w:pPr>
            <w:r w:rsidRPr="00781D9C">
              <w:rPr>
                <w:rFonts w:eastAsia="SimSun"/>
                <w:b/>
                <w:bCs/>
                <w:i/>
                <w:iCs/>
                <w:sz w:val="18"/>
                <w:szCs w:val="18"/>
                <w:lang w:eastAsia="zh-CN"/>
              </w:rPr>
              <w:lastRenderedPageBreak/>
              <w:t>Proposal 1.</w:t>
            </w:r>
            <w:r>
              <w:rPr>
                <w:rFonts w:eastAsia="SimSun"/>
                <w:b/>
                <w:bCs/>
                <w:i/>
                <w:iCs/>
                <w:sz w:val="18"/>
                <w:szCs w:val="18"/>
                <w:lang w:eastAsia="zh-CN"/>
              </w:rPr>
              <w:t>C</w:t>
            </w:r>
            <w:r>
              <w:rPr>
                <w:rFonts w:eastAsia="SimSun"/>
                <w:sz w:val="18"/>
                <w:szCs w:val="18"/>
                <w:lang w:eastAsia="zh-CN"/>
              </w:rPr>
              <w:t xml:space="preserve"> </w:t>
            </w:r>
          </w:p>
          <w:p w14:paraId="1D229204" w14:textId="0BC132EC" w:rsidR="00781D9C" w:rsidRDefault="00781D9C" w:rsidP="00781D9C">
            <w:pPr>
              <w:snapToGrid w:val="0"/>
              <w:rPr>
                <w:rFonts w:eastAsia="SimSun"/>
                <w:sz w:val="18"/>
                <w:szCs w:val="18"/>
                <w:lang w:eastAsia="zh-CN"/>
              </w:rPr>
            </w:pPr>
            <w:r>
              <w:rPr>
                <w:rFonts w:eastAsia="SimSun"/>
                <w:sz w:val="18"/>
                <w:szCs w:val="18"/>
                <w:lang w:eastAsia="zh-CN"/>
              </w:rPr>
              <w:t>Does the proposal support both Opt.1 and Opt.2 based on configuration or aims at down-selecting one of them? In our opinion it would be more reasonable to select only one option. Prefer to add “down select” for the options</w:t>
            </w:r>
          </w:p>
          <w:p w14:paraId="52487786" w14:textId="4AA54187" w:rsidR="00781D9C" w:rsidRDefault="00781D9C" w:rsidP="00781D9C">
            <w:pPr>
              <w:snapToGrid w:val="0"/>
              <w:rPr>
                <w:rFonts w:eastAsia="SimSun"/>
                <w:sz w:val="18"/>
                <w:szCs w:val="18"/>
                <w:lang w:eastAsia="zh-CN"/>
              </w:rPr>
            </w:pPr>
          </w:p>
          <w:p w14:paraId="7B60B757" w14:textId="1CFF6D9C" w:rsidR="00781D9C" w:rsidRDefault="00781D9C" w:rsidP="00781D9C">
            <w:pPr>
              <w:snapToGrid w:val="0"/>
              <w:rPr>
                <w:rFonts w:eastAsia="SimSun"/>
                <w:sz w:val="18"/>
                <w:szCs w:val="18"/>
                <w:lang w:eastAsia="zh-CN"/>
              </w:rPr>
            </w:pPr>
            <w:r w:rsidRPr="00781D9C">
              <w:rPr>
                <w:rFonts w:eastAsia="SimSun"/>
                <w:b/>
                <w:bCs/>
                <w:i/>
                <w:iCs/>
                <w:sz w:val="18"/>
                <w:szCs w:val="18"/>
                <w:lang w:eastAsia="zh-CN"/>
              </w:rPr>
              <w:t>Proposal 1.</w:t>
            </w:r>
            <w:r>
              <w:rPr>
                <w:rFonts w:eastAsia="SimSun"/>
                <w:b/>
                <w:bCs/>
                <w:i/>
                <w:iCs/>
                <w:sz w:val="18"/>
                <w:szCs w:val="18"/>
                <w:lang w:eastAsia="zh-CN"/>
              </w:rPr>
              <w:t>D</w:t>
            </w:r>
            <w:r>
              <w:rPr>
                <w:rFonts w:eastAsia="SimSun"/>
                <w:sz w:val="18"/>
                <w:szCs w:val="18"/>
                <w:lang w:eastAsia="zh-CN"/>
              </w:rPr>
              <w:t xml:space="preserve"> </w:t>
            </w:r>
          </w:p>
          <w:p w14:paraId="51CC0232" w14:textId="24E6960B" w:rsidR="00781D9C" w:rsidRDefault="00781D9C" w:rsidP="00781D9C">
            <w:pPr>
              <w:snapToGrid w:val="0"/>
              <w:rPr>
                <w:rFonts w:eastAsia="SimSun"/>
                <w:sz w:val="18"/>
                <w:szCs w:val="18"/>
                <w:lang w:eastAsia="zh-CN"/>
              </w:rPr>
            </w:pPr>
            <w:r w:rsidRPr="00DD1779">
              <w:rPr>
                <w:rFonts w:eastAsia="SimSun"/>
                <w:sz w:val="18"/>
                <w:szCs w:val="18"/>
                <w:lang w:eastAsia="zh-CN"/>
              </w:rPr>
              <w:t xml:space="preserve">We are fine with the alternatives under Proposal 1.D in principle. We agree </w:t>
            </w:r>
            <w:r>
              <w:rPr>
                <w:rFonts w:eastAsia="SimSun"/>
                <w:sz w:val="18"/>
                <w:szCs w:val="18"/>
                <w:lang w:eastAsia="zh-CN"/>
              </w:rPr>
              <w:t>with</w:t>
            </w:r>
            <w:r w:rsidRPr="00DD1779">
              <w:rPr>
                <w:rFonts w:eastAsia="SimSun"/>
                <w:sz w:val="18"/>
                <w:szCs w:val="18"/>
                <w:lang w:eastAsia="zh-CN"/>
              </w:rPr>
              <w:t xml:space="preserve"> Ericsson’s comments</w:t>
            </w:r>
            <w:r>
              <w:rPr>
                <w:rFonts w:eastAsia="SimSun"/>
                <w:sz w:val="18"/>
                <w:szCs w:val="18"/>
                <w:lang w:eastAsia="zh-CN"/>
              </w:rPr>
              <w:t xml:space="preserve"> that</w:t>
            </w:r>
            <w:r w:rsidRPr="00DD1779">
              <w:rPr>
                <w:rFonts w:eastAsia="SimSun"/>
                <w:sz w:val="18"/>
                <w:szCs w:val="18"/>
                <w:lang w:eastAsia="zh-CN"/>
              </w:rPr>
              <w:t xml:space="preserve"> </w:t>
            </w:r>
            <w:r w:rsidRPr="00DD1779">
              <w:rPr>
                <w:sz w:val="18"/>
                <w:szCs w:val="18"/>
                <w:lang w:eastAsia="zh-CN"/>
              </w:rPr>
              <w:t xml:space="preserve">there </w:t>
            </w:r>
            <w:r>
              <w:rPr>
                <w:sz w:val="18"/>
                <w:szCs w:val="18"/>
                <w:lang w:eastAsia="zh-CN"/>
              </w:rPr>
              <w:t>are</w:t>
            </w:r>
            <w:r w:rsidRPr="00DD1779">
              <w:rPr>
                <w:sz w:val="18"/>
                <w:szCs w:val="18"/>
                <w:lang w:eastAsia="zh-CN"/>
              </w:rPr>
              <w:t xml:space="preserve"> performance-overhead tradeoff</w:t>
            </w:r>
            <w:r>
              <w:rPr>
                <w:sz w:val="18"/>
                <w:szCs w:val="18"/>
                <w:lang w:eastAsia="zh-CN"/>
              </w:rPr>
              <w:t xml:space="preserve"> difference</w:t>
            </w:r>
            <w:r w:rsidRPr="00DD1779">
              <w:rPr>
                <w:sz w:val="18"/>
                <w:szCs w:val="18"/>
                <w:lang w:eastAsia="zh-CN"/>
              </w:rPr>
              <w:t xml:space="preserve">s between </w:t>
            </w:r>
            <w:r>
              <w:rPr>
                <w:sz w:val="18"/>
                <w:szCs w:val="18"/>
                <w:lang w:eastAsia="zh-CN"/>
              </w:rPr>
              <w:t>the</w:t>
            </w:r>
            <w:r w:rsidRPr="00DD1779">
              <w:rPr>
                <w:sz w:val="18"/>
                <w:szCs w:val="18"/>
                <w:lang w:eastAsia="zh-CN"/>
              </w:rPr>
              <w:t xml:space="preserve"> alternatives. For </w:t>
            </w:r>
            <w:r w:rsidRPr="00DD1779">
              <w:rPr>
                <w:rFonts w:eastAsia="SimSun"/>
                <w:sz w:val="18"/>
                <w:szCs w:val="18"/>
                <w:lang w:eastAsia="zh-CN"/>
              </w:rPr>
              <w:t>relative co-phasing/amplitude, it is possible to be</w:t>
            </w:r>
            <w:r w:rsidRPr="00DD1779">
              <w:rPr>
                <w:sz w:val="18"/>
                <w:szCs w:val="18"/>
                <w:lang w:eastAsia="zh-CN"/>
              </w:rPr>
              <w:t xml:space="preserve"> </w:t>
            </w:r>
            <w:r w:rsidRPr="00DD1779">
              <w:rPr>
                <w:rFonts w:eastAsia="SimSun"/>
                <w:sz w:val="18"/>
                <w:szCs w:val="18"/>
                <w:lang w:eastAsia="zh-CN"/>
              </w:rPr>
              <w:t xml:space="preserve">applied in wideband, subband as in the proposal. Also, it is possible to be applied in the selected beams in W1 or non-zero coefficients in W2. For example, </w:t>
            </w:r>
            <m:oMath>
              <m:sSub>
                <m:sSubPr>
                  <m:ctrlPr>
                    <w:rPr>
                      <w:rFonts w:ascii="Cambria Math" w:hAnsi="Cambria Math"/>
                      <w:i/>
                      <w:iCs/>
                      <w:sz w:val="16"/>
                      <w:szCs w:val="16"/>
                    </w:rPr>
                  </m:ctrlPr>
                </m:sSubPr>
                <m:e>
                  <m:acc>
                    <m:accPr>
                      <m:chr m:val="̃"/>
                      <m:ctrlPr>
                        <w:rPr>
                          <w:rFonts w:ascii="Cambria Math" w:hAnsi="Cambria Math"/>
                          <w:b/>
                          <w:bCs/>
                          <w:i/>
                          <w:iCs/>
                          <w:sz w:val="16"/>
                          <w:szCs w:val="16"/>
                        </w:rPr>
                      </m:ctrlPr>
                    </m:accPr>
                    <m:e>
                      <m:r>
                        <m:rPr>
                          <m:sty m:val="bi"/>
                        </m:rPr>
                        <w:rPr>
                          <w:rFonts w:ascii="Cambria Math" w:hAnsi="Cambria Math"/>
                          <w:sz w:val="16"/>
                          <w:szCs w:val="16"/>
                          <w:lang w:eastAsia="zh-CN"/>
                        </w:rPr>
                        <m:t>W</m:t>
                      </m:r>
                    </m:e>
                  </m:acc>
                </m:e>
                <m:sub>
                  <m:r>
                    <w:rPr>
                      <w:rFonts w:ascii="Cambria Math" w:hAnsi="Cambria Math"/>
                      <w:sz w:val="16"/>
                      <w:szCs w:val="16"/>
                      <w:lang w:eastAsia="zh-CN"/>
                    </w:rPr>
                    <m:t>1</m:t>
                  </m:r>
                </m:sub>
              </m:sSub>
              <m:r>
                <w:rPr>
                  <w:rFonts w:ascii="Cambria Math" w:hAnsi="Cambria Math"/>
                  <w:sz w:val="16"/>
                  <w:szCs w:val="16"/>
                  <w:lang w:eastAsia="ja-JP"/>
                </w:rPr>
                <m:t>=</m:t>
              </m:r>
              <m:d>
                <m:dPr>
                  <m:begChr m:val="["/>
                  <m:endChr m:val="]"/>
                  <m:ctrlPr>
                    <w:rPr>
                      <w:rFonts w:ascii="Cambria Math" w:hAnsi="Cambria Math"/>
                      <w:i/>
                      <w:iCs/>
                      <w:sz w:val="16"/>
                      <w:szCs w:val="16"/>
                      <w:lang w:eastAsia="ja-JP"/>
                    </w:rPr>
                  </m:ctrlPr>
                </m:dPr>
                <m:e>
                  <m:m>
                    <m:mPr>
                      <m:mcs>
                        <m:mc>
                          <m:mcPr>
                            <m:count m:val="2"/>
                            <m:mcJc m:val="center"/>
                          </m:mcPr>
                        </m:mc>
                      </m:mcs>
                      <m:ctrlPr>
                        <w:rPr>
                          <w:rFonts w:ascii="Cambria Math" w:hAnsi="Cambria Math"/>
                          <w:i/>
                          <w:iCs/>
                          <w:sz w:val="16"/>
                          <w:szCs w:val="16"/>
                          <w:lang w:eastAsia="ja-JP"/>
                        </w:rPr>
                      </m:ctrlPr>
                    </m:mPr>
                    <m:mr>
                      <m:e>
                        <m:sSub>
                          <m:sSubPr>
                            <m:ctrlPr>
                              <w:rPr>
                                <w:rFonts w:ascii="Cambria Math" w:hAnsi="Cambria Math"/>
                                <w:i/>
                                <w:iCs/>
                                <w:sz w:val="16"/>
                                <w:szCs w:val="16"/>
                                <w:lang w:eastAsia="ja-JP"/>
                              </w:rPr>
                            </m:ctrlPr>
                          </m:sSubPr>
                          <m:e>
                            <m:sSub>
                              <m:sSubPr>
                                <m:ctrlPr>
                                  <w:rPr>
                                    <w:rFonts w:ascii="Cambria Math" w:eastAsia="Calibri" w:hAnsi="Cambria Math"/>
                                    <w:i/>
                                    <w:iCs/>
                                    <w:sz w:val="16"/>
                                    <w:szCs w:val="16"/>
                                  </w:rPr>
                                </m:ctrlPr>
                              </m:sSubPr>
                              <m:e>
                                <m:r>
                                  <w:rPr>
                                    <w:rFonts w:ascii="Cambria Math" w:eastAsia="Calibri" w:hAnsi="Cambria Math"/>
                                    <w:sz w:val="16"/>
                                    <w:szCs w:val="16"/>
                                  </w:rPr>
                                  <m:t>a</m:t>
                                </m:r>
                              </m:e>
                              <m:sub>
                                <m:r>
                                  <w:rPr>
                                    <w:rFonts w:ascii="Cambria Math" w:eastAsia="Calibri" w:hAnsi="Cambria Math"/>
                                    <w:sz w:val="16"/>
                                    <w:szCs w:val="16"/>
                                  </w:rPr>
                                  <m:t>r,0</m:t>
                                </m:r>
                              </m:sub>
                            </m:sSub>
                            <m:sSub>
                              <m:sSubPr>
                                <m:ctrlPr>
                                  <w:rPr>
                                    <w:rFonts w:ascii="Cambria Math" w:eastAsia="Calibri" w:hAnsi="Cambria Math"/>
                                    <w:i/>
                                    <w:iCs/>
                                    <w:sz w:val="16"/>
                                    <w:szCs w:val="16"/>
                                  </w:rPr>
                                </m:ctrlPr>
                              </m:sSubPr>
                              <m:e>
                                <m:r>
                                  <w:rPr>
                                    <w:rFonts w:ascii="Cambria Math" w:eastAsia="Calibri" w:hAnsi="Cambria Math"/>
                                    <w:sz w:val="16"/>
                                    <w:szCs w:val="16"/>
                                  </w:rPr>
                                  <m:t>p</m:t>
                                </m:r>
                              </m:e>
                              <m:sub>
                                <m:r>
                                  <w:rPr>
                                    <w:rFonts w:ascii="Cambria Math" w:eastAsia="Calibri" w:hAnsi="Cambria Math"/>
                                    <w:sz w:val="16"/>
                                    <w:szCs w:val="16"/>
                                  </w:rPr>
                                  <m:t>r,0</m:t>
                                </m:r>
                              </m:sub>
                            </m:sSub>
                            <m:r>
                              <m:rPr>
                                <m:sty m:val="bi"/>
                              </m:rPr>
                              <w:rPr>
                                <w:rFonts w:ascii="Cambria Math" w:hAnsi="Cambria Math"/>
                                <w:sz w:val="16"/>
                                <w:szCs w:val="16"/>
                                <w:lang w:eastAsia="ja-JP"/>
                              </w:rPr>
                              <m:t>v</m:t>
                            </m:r>
                          </m:e>
                          <m:sub>
                            <m:r>
                              <w:rPr>
                                <w:rFonts w:ascii="Cambria Math" w:hAnsi="Cambria Math"/>
                                <w:sz w:val="16"/>
                                <w:szCs w:val="16"/>
                                <w:lang w:eastAsia="ja-JP"/>
                              </w:rPr>
                              <m:t>0</m:t>
                            </m:r>
                          </m:sub>
                        </m:sSub>
                        <m:sSub>
                          <m:sSubPr>
                            <m:ctrlPr>
                              <w:rPr>
                                <w:rFonts w:ascii="Cambria Math" w:hAnsi="Cambria Math"/>
                                <w:i/>
                                <w:iCs/>
                                <w:sz w:val="16"/>
                                <w:szCs w:val="16"/>
                                <w:lang w:eastAsia="ja-JP"/>
                              </w:rPr>
                            </m:ctrlPr>
                          </m:sSubPr>
                          <m:e>
                            <m:r>
                              <m:rPr>
                                <m:sty m:val="bi"/>
                              </m:rPr>
                              <w:rPr>
                                <w:rFonts w:ascii="Cambria Math" w:hAnsi="Cambria Math"/>
                                <w:sz w:val="16"/>
                                <w:szCs w:val="16"/>
                                <w:lang w:eastAsia="ja-JP"/>
                              </w:rPr>
                              <m:t xml:space="preserve">  </m:t>
                            </m:r>
                            <m:sSub>
                              <m:sSubPr>
                                <m:ctrlPr>
                                  <w:rPr>
                                    <w:rFonts w:ascii="Cambria Math" w:eastAsia="Calibri" w:hAnsi="Cambria Math"/>
                                    <w:i/>
                                    <w:iCs/>
                                    <w:sz w:val="16"/>
                                    <w:szCs w:val="16"/>
                                  </w:rPr>
                                </m:ctrlPr>
                              </m:sSubPr>
                              <m:e>
                                <m:r>
                                  <w:rPr>
                                    <w:rFonts w:ascii="Cambria Math" w:eastAsia="Calibri" w:hAnsi="Cambria Math"/>
                                    <w:sz w:val="16"/>
                                    <w:szCs w:val="16"/>
                                  </w:rPr>
                                  <m:t>a</m:t>
                                </m:r>
                              </m:e>
                              <m:sub>
                                <m:r>
                                  <w:rPr>
                                    <w:rFonts w:ascii="Cambria Math" w:eastAsia="Calibri" w:hAnsi="Cambria Math"/>
                                    <w:sz w:val="16"/>
                                    <w:szCs w:val="16"/>
                                  </w:rPr>
                                  <m:t>r,1</m:t>
                                </m:r>
                              </m:sub>
                            </m:sSub>
                            <m:sSub>
                              <m:sSubPr>
                                <m:ctrlPr>
                                  <w:rPr>
                                    <w:rFonts w:ascii="Cambria Math" w:eastAsia="Calibri" w:hAnsi="Cambria Math"/>
                                    <w:i/>
                                    <w:iCs/>
                                    <w:sz w:val="16"/>
                                    <w:szCs w:val="16"/>
                                  </w:rPr>
                                </m:ctrlPr>
                              </m:sSubPr>
                              <m:e>
                                <m:r>
                                  <w:rPr>
                                    <w:rFonts w:ascii="Cambria Math" w:eastAsia="Calibri" w:hAnsi="Cambria Math"/>
                                    <w:sz w:val="16"/>
                                    <w:szCs w:val="16"/>
                                  </w:rPr>
                                  <m:t>p</m:t>
                                </m:r>
                              </m:e>
                              <m:sub>
                                <m:r>
                                  <w:rPr>
                                    <w:rFonts w:ascii="Cambria Math" w:eastAsia="Calibri" w:hAnsi="Cambria Math"/>
                                    <w:sz w:val="16"/>
                                    <w:szCs w:val="16"/>
                                  </w:rPr>
                                  <m:t>r,1</m:t>
                                </m:r>
                              </m:sub>
                            </m:sSub>
                            <m:r>
                              <m:rPr>
                                <m:sty m:val="bi"/>
                              </m:rPr>
                              <w:rPr>
                                <w:rFonts w:ascii="Cambria Math" w:hAnsi="Cambria Math"/>
                                <w:sz w:val="16"/>
                                <w:szCs w:val="16"/>
                                <w:lang w:eastAsia="ja-JP"/>
                              </w:rPr>
                              <m:t>v</m:t>
                            </m:r>
                          </m:e>
                          <m:sub>
                            <m:r>
                              <w:rPr>
                                <w:rFonts w:ascii="Cambria Math" w:hAnsi="Cambria Math"/>
                                <w:sz w:val="16"/>
                                <w:szCs w:val="16"/>
                                <w:lang w:eastAsia="ja-JP"/>
                              </w:rPr>
                              <m:t>1</m:t>
                            </m:r>
                          </m:sub>
                        </m:sSub>
                        <m:r>
                          <w:rPr>
                            <w:rFonts w:ascii="Cambria Math" w:hAnsi="Cambria Math"/>
                            <w:sz w:val="16"/>
                            <w:szCs w:val="16"/>
                            <w:lang w:eastAsia="ja-JP"/>
                          </w:rPr>
                          <m:t>…</m:t>
                        </m:r>
                        <m:sSub>
                          <m:sSubPr>
                            <m:ctrlPr>
                              <w:rPr>
                                <w:rFonts w:ascii="Cambria Math" w:hAnsi="Cambria Math"/>
                                <w:i/>
                                <w:iCs/>
                                <w:sz w:val="16"/>
                                <w:szCs w:val="16"/>
                                <w:lang w:eastAsia="ja-JP"/>
                              </w:rPr>
                            </m:ctrlPr>
                          </m:sSubPr>
                          <m:e>
                            <m:sSub>
                              <m:sSubPr>
                                <m:ctrlPr>
                                  <w:rPr>
                                    <w:rFonts w:ascii="Cambria Math" w:eastAsia="Calibri" w:hAnsi="Cambria Math"/>
                                    <w:i/>
                                    <w:iCs/>
                                    <w:sz w:val="16"/>
                                    <w:szCs w:val="16"/>
                                  </w:rPr>
                                </m:ctrlPr>
                              </m:sSubPr>
                              <m:e>
                                <m:r>
                                  <w:rPr>
                                    <w:rFonts w:ascii="Cambria Math" w:eastAsia="Calibri" w:hAnsi="Cambria Math"/>
                                    <w:sz w:val="16"/>
                                    <w:szCs w:val="16"/>
                                  </w:rPr>
                                  <m:t>a</m:t>
                                </m:r>
                              </m:e>
                              <m:sub>
                                <m:r>
                                  <w:rPr>
                                    <w:rFonts w:ascii="Cambria Math" w:eastAsia="Calibri" w:hAnsi="Cambria Math"/>
                                    <w:sz w:val="16"/>
                                    <w:szCs w:val="16"/>
                                  </w:rPr>
                                  <m:t>r,L-1</m:t>
                                </m:r>
                              </m:sub>
                            </m:sSub>
                            <m:sSub>
                              <m:sSubPr>
                                <m:ctrlPr>
                                  <w:rPr>
                                    <w:rFonts w:ascii="Cambria Math" w:eastAsia="Calibri" w:hAnsi="Cambria Math"/>
                                    <w:i/>
                                    <w:iCs/>
                                    <w:sz w:val="16"/>
                                    <w:szCs w:val="16"/>
                                  </w:rPr>
                                </m:ctrlPr>
                              </m:sSubPr>
                              <m:e>
                                <m:r>
                                  <w:rPr>
                                    <w:rFonts w:ascii="Cambria Math" w:eastAsia="Calibri" w:hAnsi="Cambria Math"/>
                                    <w:sz w:val="16"/>
                                    <w:szCs w:val="16"/>
                                  </w:rPr>
                                  <m:t>p</m:t>
                                </m:r>
                              </m:e>
                              <m:sub>
                                <m:r>
                                  <w:rPr>
                                    <w:rFonts w:ascii="Cambria Math" w:eastAsia="Calibri" w:hAnsi="Cambria Math"/>
                                    <w:sz w:val="16"/>
                                    <w:szCs w:val="16"/>
                                  </w:rPr>
                                  <m:t>r,L-1</m:t>
                                </m:r>
                              </m:sub>
                            </m:sSub>
                            <m:r>
                              <m:rPr>
                                <m:sty m:val="bi"/>
                              </m:rPr>
                              <w:rPr>
                                <w:rFonts w:ascii="Cambria Math" w:hAnsi="Cambria Math"/>
                                <w:sz w:val="16"/>
                                <w:szCs w:val="16"/>
                                <w:lang w:eastAsia="ja-JP"/>
                              </w:rPr>
                              <m:t>v</m:t>
                            </m:r>
                          </m:e>
                          <m:sub>
                            <m:r>
                              <w:rPr>
                                <w:rFonts w:ascii="Cambria Math" w:hAnsi="Cambria Math"/>
                                <w:sz w:val="16"/>
                                <w:szCs w:val="16"/>
                                <w:lang w:eastAsia="ja-JP"/>
                              </w:rPr>
                              <m:t>L-1</m:t>
                            </m:r>
                          </m:sub>
                        </m:sSub>
                      </m:e>
                      <m:e>
                        <m:r>
                          <m:rPr>
                            <m:sty m:val="bi"/>
                          </m:rPr>
                          <w:rPr>
                            <w:rFonts w:ascii="Cambria Math" w:hAnsi="Cambria Math"/>
                            <w:sz w:val="16"/>
                            <w:szCs w:val="16"/>
                            <w:lang w:eastAsia="ja-JP"/>
                          </w:rPr>
                          <m:t>0</m:t>
                        </m:r>
                      </m:e>
                    </m:mr>
                    <m:mr>
                      <m:e>
                        <m:r>
                          <m:rPr>
                            <m:sty m:val="bi"/>
                          </m:rPr>
                          <w:rPr>
                            <w:rFonts w:ascii="Cambria Math" w:hAnsi="Cambria Math"/>
                            <w:sz w:val="16"/>
                            <w:szCs w:val="16"/>
                            <w:lang w:eastAsia="ja-JP"/>
                          </w:rPr>
                          <m:t>0</m:t>
                        </m:r>
                      </m:e>
                      <m:e>
                        <m:sSub>
                          <m:sSubPr>
                            <m:ctrlPr>
                              <w:rPr>
                                <w:rFonts w:ascii="Cambria Math" w:hAnsi="Cambria Math"/>
                                <w:i/>
                                <w:iCs/>
                                <w:sz w:val="16"/>
                                <w:szCs w:val="16"/>
                                <w:lang w:eastAsia="ja-JP"/>
                              </w:rPr>
                            </m:ctrlPr>
                          </m:sSubPr>
                          <m:e>
                            <m:sSub>
                              <m:sSubPr>
                                <m:ctrlPr>
                                  <w:rPr>
                                    <w:rFonts w:ascii="Cambria Math" w:eastAsia="Calibri" w:hAnsi="Cambria Math"/>
                                    <w:i/>
                                    <w:iCs/>
                                    <w:sz w:val="16"/>
                                    <w:szCs w:val="16"/>
                                  </w:rPr>
                                </m:ctrlPr>
                              </m:sSubPr>
                              <m:e>
                                <m:r>
                                  <w:rPr>
                                    <w:rFonts w:ascii="Cambria Math" w:eastAsia="Calibri" w:hAnsi="Cambria Math"/>
                                    <w:sz w:val="16"/>
                                    <w:szCs w:val="16"/>
                                  </w:rPr>
                                  <m:t>a</m:t>
                                </m:r>
                              </m:e>
                              <m:sub>
                                <m:r>
                                  <w:rPr>
                                    <w:rFonts w:ascii="Cambria Math" w:eastAsia="Calibri" w:hAnsi="Cambria Math"/>
                                    <w:sz w:val="16"/>
                                    <w:szCs w:val="16"/>
                                  </w:rPr>
                                  <m:t>r,0</m:t>
                                </m:r>
                              </m:sub>
                            </m:sSub>
                            <m:sSub>
                              <m:sSubPr>
                                <m:ctrlPr>
                                  <w:rPr>
                                    <w:rFonts w:ascii="Cambria Math" w:eastAsia="Calibri" w:hAnsi="Cambria Math"/>
                                    <w:i/>
                                    <w:iCs/>
                                    <w:sz w:val="16"/>
                                    <w:szCs w:val="16"/>
                                  </w:rPr>
                                </m:ctrlPr>
                              </m:sSubPr>
                              <m:e>
                                <m:r>
                                  <w:rPr>
                                    <w:rFonts w:ascii="Cambria Math" w:eastAsia="Calibri" w:hAnsi="Cambria Math"/>
                                    <w:sz w:val="16"/>
                                    <w:szCs w:val="16"/>
                                  </w:rPr>
                                  <m:t>p</m:t>
                                </m:r>
                              </m:e>
                              <m:sub>
                                <m:r>
                                  <w:rPr>
                                    <w:rFonts w:ascii="Cambria Math" w:eastAsia="Calibri" w:hAnsi="Cambria Math"/>
                                    <w:sz w:val="16"/>
                                    <w:szCs w:val="16"/>
                                  </w:rPr>
                                  <m:t>r,0</m:t>
                                </m:r>
                              </m:sub>
                            </m:sSub>
                            <m:r>
                              <m:rPr>
                                <m:sty m:val="bi"/>
                              </m:rPr>
                              <w:rPr>
                                <w:rFonts w:ascii="Cambria Math" w:hAnsi="Cambria Math"/>
                                <w:sz w:val="16"/>
                                <w:szCs w:val="16"/>
                                <w:lang w:eastAsia="ja-JP"/>
                              </w:rPr>
                              <m:t>v</m:t>
                            </m:r>
                          </m:e>
                          <m:sub>
                            <m:r>
                              <w:rPr>
                                <w:rFonts w:ascii="Cambria Math" w:hAnsi="Cambria Math"/>
                                <w:sz w:val="16"/>
                                <w:szCs w:val="16"/>
                                <w:lang w:eastAsia="ja-JP"/>
                              </w:rPr>
                              <m:t>0</m:t>
                            </m:r>
                          </m:sub>
                        </m:sSub>
                        <m:sSub>
                          <m:sSubPr>
                            <m:ctrlPr>
                              <w:rPr>
                                <w:rFonts w:ascii="Cambria Math" w:hAnsi="Cambria Math"/>
                                <w:i/>
                                <w:iCs/>
                                <w:sz w:val="16"/>
                                <w:szCs w:val="16"/>
                                <w:lang w:eastAsia="ja-JP"/>
                              </w:rPr>
                            </m:ctrlPr>
                          </m:sSubPr>
                          <m:e>
                            <m:r>
                              <m:rPr>
                                <m:sty m:val="bi"/>
                              </m:rPr>
                              <w:rPr>
                                <w:rFonts w:ascii="Cambria Math" w:hAnsi="Cambria Math"/>
                                <w:sz w:val="16"/>
                                <w:szCs w:val="16"/>
                                <w:lang w:eastAsia="ja-JP"/>
                              </w:rPr>
                              <m:t xml:space="preserve">  </m:t>
                            </m:r>
                            <m:sSub>
                              <m:sSubPr>
                                <m:ctrlPr>
                                  <w:rPr>
                                    <w:rFonts w:ascii="Cambria Math" w:eastAsia="Calibri" w:hAnsi="Cambria Math"/>
                                    <w:i/>
                                    <w:iCs/>
                                    <w:sz w:val="16"/>
                                    <w:szCs w:val="16"/>
                                  </w:rPr>
                                </m:ctrlPr>
                              </m:sSubPr>
                              <m:e>
                                <m:r>
                                  <w:rPr>
                                    <w:rFonts w:ascii="Cambria Math" w:eastAsia="Calibri" w:hAnsi="Cambria Math"/>
                                    <w:sz w:val="16"/>
                                    <w:szCs w:val="16"/>
                                  </w:rPr>
                                  <m:t>a</m:t>
                                </m:r>
                              </m:e>
                              <m:sub>
                                <m:r>
                                  <w:rPr>
                                    <w:rFonts w:ascii="Cambria Math" w:eastAsia="Calibri" w:hAnsi="Cambria Math"/>
                                    <w:sz w:val="16"/>
                                    <w:szCs w:val="16"/>
                                  </w:rPr>
                                  <m:t>r,1</m:t>
                                </m:r>
                              </m:sub>
                            </m:sSub>
                            <m:sSub>
                              <m:sSubPr>
                                <m:ctrlPr>
                                  <w:rPr>
                                    <w:rFonts w:ascii="Cambria Math" w:eastAsia="Calibri" w:hAnsi="Cambria Math"/>
                                    <w:i/>
                                    <w:iCs/>
                                    <w:sz w:val="16"/>
                                    <w:szCs w:val="16"/>
                                  </w:rPr>
                                </m:ctrlPr>
                              </m:sSubPr>
                              <m:e>
                                <m:r>
                                  <w:rPr>
                                    <w:rFonts w:ascii="Cambria Math" w:eastAsia="Calibri" w:hAnsi="Cambria Math"/>
                                    <w:sz w:val="16"/>
                                    <w:szCs w:val="16"/>
                                  </w:rPr>
                                  <m:t>p</m:t>
                                </m:r>
                              </m:e>
                              <m:sub>
                                <m:r>
                                  <w:rPr>
                                    <w:rFonts w:ascii="Cambria Math" w:eastAsia="Calibri" w:hAnsi="Cambria Math"/>
                                    <w:sz w:val="16"/>
                                    <w:szCs w:val="16"/>
                                  </w:rPr>
                                  <m:t>r,1</m:t>
                                </m:r>
                              </m:sub>
                            </m:sSub>
                            <m:r>
                              <m:rPr>
                                <m:sty m:val="bi"/>
                              </m:rPr>
                              <w:rPr>
                                <w:rFonts w:ascii="Cambria Math" w:hAnsi="Cambria Math"/>
                                <w:sz w:val="16"/>
                                <w:szCs w:val="16"/>
                                <w:lang w:eastAsia="ja-JP"/>
                              </w:rPr>
                              <m:t>v</m:t>
                            </m:r>
                          </m:e>
                          <m:sub>
                            <m:r>
                              <w:rPr>
                                <w:rFonts w:ascii="Cambria Math" w:hAnsi="Cambria Math"/>
                                <w:sz w:val="16"/>
                                <w:szCs w:val="16"/>
                                <w:lang w:eastAsia="ja-JP"/>
                              </w:rPr>
                              <m:t>1</m:t>
                            </m:r>
                          </m:sub>
                        </m:sSub>
                        <m:r>
                          <w:rPr>
                            <w:rFonts w:ascii="Cambria Math" w:hAnsi="Cambria Math"/>
                            <w:sz w:val="16"/>
                            <w:szCs w:val="16"/>
                            <w:lang w:eastAsia="ja-JP"/>
                          </w:rPr>
                          <m:t>…</m:t>
                        </m:r>
                        <m:sSub>
                          <m:sSubPr>
                            <m:ctrlPr>
                              <w:rPr>
                                <w:rFonts w:ascii="Cambria Math" w:hAnsi="Cambria Math"/>
                                <w:i/>
                                <w:iCs/>
                                <w:sz w:val="16"/>
                                <w:szCs w:val="16"/>
                                <w:lang w:eastAsia="ja-JP"/>
                              </w:rPr>
                            </m:ctrlPr>
                          </m:sSubPr>
                          <m:e>
                            <m:sSub>
                              <m:sSubPr>
                                <m:ctrlPr>
                                  <w:rPr>
                                    <w:rFonts w:ascii="Cambria Math" w:eastAsia="Calibri" w:hAnsi="Cambria Math"/>
                                    <w:i/>
                                    <w:iCs/>
                                    <w:sz w:val="16"/>
                                    <w:szCs w:val="16"/>
                                  </w:rPr>
                                </m:ctrlPr>
                              </m:sSubPr>
                              <m:e>
                                <m:r>
                                  <w:rPr>
                                    <w:rFonts w:ascii="Cambria Math" w:eastAsia="Calibri" w:hAnsi="Cambria Math"/>
                                    <w:sz w:val="16"/>
                                    <w:szCs w:val="16"/>
                                  </w:rPr>
                                  <m:t>a</m:t>
                                </m:r>
                              </m:e>
                              <m:sub>
                                <m:r>
                                  <w:rPr>
                                    <w:rFonts w:ascii="Cambria Math" w:eastAsia="Calibri" w:hAnsi="Cambria Math"/>
                                    <w:sz w:val="16"/>
                                    <w:szCs w:val="16"/>
                                  </w:rPr>
                                  <m:t>r,L-1</m:t>
                                </m:r>
                              </m:sub>
                            </m:sSub>
                            <m:sSub>
                              <m:sSubPr>
                                <m:ctrlPr>
                                  <w:rPr>
                                    <w:rFonts w:ascii="Cambria Math" w:eastAsia="Calibri" w:hAnsi="Cambria Math"/>
                                    <w:i/>
                                    <w:iCs/>
                                    <w:sz w:val="16"/>
                                    <w:szCs w:val="16"/>
                                  </w:rPr>
                                </m:ctrlPr>
                              </m:sSubPr>
                              <m:e>
                                <m:r>
                                  <w:rPr>
                                    <w:rFonts w:ascii="Cambria Math" w:eastAsia="Calibri" w:hAnsi="Cambria Math"/>
                                    <w:sz w:val="16"/>
                                    <w:szCs w:val="16"/>
                                  </w:rPr>
                                  <m:t>p</m:t>
                                </m:r>
                              </m:e>
                              <m:sub>
                                <m:r>
                                  <w:rPr>
                                    <w:rFonts w:ascii="Cambria Math" w:eastAsia="Calibri" w:hAnsi="Cambria Math"/>
                                    <w:sz w:val="16"/>
                                    <w:szCs w:val="16"/>
                                  </w:rPr>
                                  <m:t>r,L-1</m:t>
                                </m:r>
                              </m:sub>
                            </m:sSub>
                            <m:r>
                              <m:rPr>
                                <m:sty m:val="bi"/>
                              </m:rPr>
                              <w:rPr>
                                <w:rFonts w:ascii="Cambria Math" w:hAnsi="Cambria Math"/>
                                <w:sz w:val="16"/>
                                <w:szCs w:val="16"/>
                                <w:lang w:eastAsia="ja-JP"/>
                              </w:rPr>
                              <m:t>v</m:t>
                            </m:r>
                          </m:e>
                          <m:sub>
                            <m:r>
                              <w:rPr>
                                <w:rFonts w:ascii="Cambria Math" w:hAnsi="Cambria Math"/>
                                <w:sz w:val="16"/>
                                <w:szCs w:val="16"/>
                                <w:lang w:eastAsia="ja-JP"/>
                              </w:rPr>
                              <m:t>L-1</m:t>
                            </m:r>
                          </m:sub>
                        </m:sSub>
                      </m:e>
                    </m:mr>
                  </m:m>
                </m:e>
              </m:d>
            </m:oMath>
            <w:r w:rsidRPr="00DD1779">
              <w:rPr>
                <w:rFonts w:eastAsia="SimSun"/>
                <w:iCs/>
                <w:sz w:val="16"/>
                <w:szCs w:val="16"/>
                <w:lang w:eastAsia="ja-JP"/>
              </w:rPr>
              <w:t xml:space="preserve"> </w:t>
            </w:r>
            <w:r>
              <w:rPr>
                <w:rFonts w:eastAsia="SimSun"/>
                <w:sz w:val="18"/>
                <w:szCs w:val="18"/>
                <w:lang w:eastAsia="zh-CN"/>
              </w:rPr>
              <w:t xml:space="preserve">for one TRP. </w:t>
            </w:r>
            <w:r w:rsidRPr="00DD1779">
              <w:rPr>
                <w:rFonts w:eastAsia="SimSun"/>
                <w:sz w:val="18"/>
                <w:szCs w:val="18"/>
                <w:lang w:eastAsia="zh-CN"/>
              </w:rPr>
              <w:t xml:space="preserve">We prefer to keep </w:t>
            </w:r>
            <w:r>
              <w:rPr>
                <w:rFonts w:eastAsia="SimSun"/>
                <w:sz w:val="18"/>
                <w:szCs w:val="18"/>
                <w:lang w:eastAsia="zh-CN"/>
              </w:rPr>
              <w:t xml:space="preserve">it </w:t>
            </w:r>
            <w:r w:rsidRPr="00DD1779">
              <w:rPr>
                <w:rFonts w:eastAsia="SimSun"/>
                <w:sz w:val="18"/>
                <w:szCs w:val="18"/>
                <w:lang w:eastAsia="zh-CN"/>
              </w:rPr>
              <w:t xml:space="preserve">open on how to apply co-phasing/amplitude in the first meeting since different </w:t>
            </w:r>
            <w:r w:rsidRPr="00DD1779">
              <w:rPr>
                <w:sz w:val="18"/>
                <w:szCs w:val="18"/>
                <w:lang w:eastAsia="zh-CN"/>
              </w:rPr>
              <w:t xml:space="preserve">performance-overhead </w:t>
            </w:r>
            <w:r w:rsidRPr="00DD1779">
              <w:rPr>
                <w:rFonts w:eastAsia="SimSun"/>
                <w:sz w:val="18"/>
                <w:szCs w:val="18"/>
                <w:lang w:eastAsia="zh-CN"/>
              </w:rPr>
              <w:t>tradeoff can be achieved for different schemes.</w:t>
            </w:r>
            <w:r>
              <w:rPr>
                <w:rFonts w:eastAsia="SimSun"/>
                <w:sz w:val="18"/>
                <w:szCs w:val="18"/>
                <w:lang w:eastAsia="zh-CN"/>
              </w:rPr>
              <w:t xml:space="preserve">   </w:t>
            </w:r>
          </w:p>
        </w:tc>
      </w:tr>
      <w:tr w:rsidR="009E4993" w14:paraId="5369E9A4"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21341FD" w14:textId="6E64AC63" w:rsidR="009E4993" w:rsidRDefault="009E4993" w:rsidP="00781D9C">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239FF0" w14:textId="33301FAB" w:rsidR="009E4993" w:rsidRDefault="009E4993" w:rsidP="009E4993">
            <w:pPr>
              <w:snapToGrid w:val="0"/>
              <w:rPr>
                <w:rFonts w:eastAsia="SimSun"/>
                <w:bCs/>
                <w:iCs/>
                <w:sz w:val="18"/>
                <w:szCs w:val="18"/>
                <w:lang w:eastAsia="zh-CN"/>
              </w:rPr>
            </w:pPr>
            <w:r>
              <w:rPr>
                <w:rFonts w:eastAsia="SimSun"/>
                <w:b/>
                <w:bCs/>
                <w:iCs/>
                <w:sz w:val="18"/>
                <w:szCs w:val="18"/>
                <w:lang w:eastAsia="zh-CN"/>
              </w:rPr>
              <w:t>Proposal 1.A:</w:t>
            </w:r>
            <w:r>
              <w:rPr>
                <w:rFonts w:eastAsia="SimSun"/>
                <w:bCs/>
                <w:iCs/>
                <w:sz w:val="18"/>
                <w:szCs w:val="18"/>
                <w:lang w:eastAsia="zh-CN"/>
              </w:rPr>
              <w:t xml:space="preserve"> our preference is Rel.16 eT2 regular codebook</w:t>
            </w:r>
            <w:r w:rsidR="00616615">
              <w:rPr>
                <w:rFonts w:eastAsia="SimSun"/>
                <w:bCs/>
                <w:iCs/>
                <w:sz w:val="18"/>
                <w:szCs w:val="18"/>
                <w:lang w:eastAsia="zh-CN"/>
              </w:rPr>
              <w:t>, but we can be open to study R17 PS T2 CB also,</w:t>
            </w:r>
          </w:p>
          <w:p w14:paraId="18067479" w14:textId="77777777" w:rsidR="009E4993" w:rsidRDefault="009E4993" w:rsidP="009E4993">
            <w:pPr>
              <w:snapToGrid w:val="0"/>
              <w:rPr>
                <w:rFonts w:eastAsia="SimSun"/>
                <w:bCs/>
                <w:iCs/>
                <w:sz w:val="18"/>
                <w:szCs w:val="18"/>
                <w:lang w:eastAsia="zh-CN"/>
              </w:rPr>
            </w:pPr>
          </w:p>
          <w:p w14:paraId="210D4FC3" w14:textId="77777777" w:rsidR="009E4993" w:rsidRDefault="009E4993" w:rsidP="009E4993">
            <w:pPr>
              <w:snapToGrid w:val="0"/>
              <w:rPr>
                <w:rFonts w:eastAsia="SimSun"/>
                <w:bCs/>
                <w:iCs/>
                <w:sz w:val="18"/>
                <w:szCs w:val="18"/>
                <w:lang w:eastAsia="zh-CN"/>
              </w:rPr>
            </w:pPr>
            <w:r>
              <w:rPr>
                <w:rFonts w:eastAsia="SimSun"/>
                <w:bCs/>
                <w:iCs/>
                <w:sz w:val="18"/>
                <w:szCs w:val="18"/>
                <w:lang w:eastAsia="zh-CN"/>
              </w:rPr>
              <w:t>Proposal 1.B: support</w:t>
            </w:r>
          </w:p>
          <w:p w14:paraId="6E1B4A50" w14:textId="77777777" w:rsidR="009E4993" w:rsidRDefault="009E4993" w:rsidP="009E4993">
            <w:pPr>
              <w:snapToGrid w:val="0"/>
              <w:rPr>
                <w:rFonts w:eastAsia="SimSun"/>
                <w:bCs/>
                <w:iCs/>
                <w:sz w:val="18"/>
                <w:szCs w:val="18"/>
                <w:lang w:eastAsia="zh-CN"/>
              </w:rPr>
            </w:pPr>
          </w:p>
          <w:p w14:paraId="71C4B25D" w14:textId="77777777" w:rsidR="009E4993" w:rsidRDefault="009E4993" w:rsidP="009E4993">
            <w:pPr>
              <w:snapToGrid w:val="0"/>
              <w:rPr>
                <w:rFonts w:eastAsia="SimSun"/>
                <w:bCs/>
                <w:iCs/>
                <w:sz w:val="18"/>
                <w:szCs w:val="18"/>
                <w:lang w:eastAsia="zh-CN"/>
              </w:rPr>
            </w:pPr>
            <w:r>
              <w:rPr>
                <w:rFonts w:eastAsia="SimSun"/>
                <w:bCs/>
                <w:iCs/>
                <w:sz w:val="18"/>
                <w:szCs w:val="18"/>
                <w:lang w:eastAsia="zh-CN"/>
              </w:rPr>
              <w:t>Proposal 1.C: we support both Opt1 and Opt2 since they can be beneficial for different use cases and scenarios. For instance, Opt1 can be beneficial for intra-cell,  and Opt2 for inter-cell.</w:t>
            </w:r>
          </w:p>
          <w:p w14:paraId="484D1EE7" w14:textId="77777777" w:rsidR="009E4993" w:rsidRDefault="009E4993" w:rsidP="009E4993">
            <w:pPr>
              <w:snapToGrid w:val="0"/>
              <w:rPr>
                <w:rFonts w:eastAsia="SimSun"/>
                <w:bCs/>
                <w:iCs/>
                <w:sz w:val="18"/>
                <w:szCs w:val="18"/>
                <w:lang w:eastAsia="zh-CN"/>
              </w:rPr>
            </w:pPr>
          </w:p>
          <w:p w14:paraId="459ED719" w14:textId="77777777" w:rsidR="009E4993" w:rsidRDefault="009E4993" w:rsidP="009E4993">
            <w:pPr>
              <w:snapToGrid w:val="0"/>
              <w:rPr>
                <w:rFonts w:eastAsia="SimSun"/>
                <w:bCs/>
                <w:iCs/>
                <w:sz w:val="18"/>
                <w:szCs w:val="18"/>
                <w:lang w:eastAsia="zh-CN"/>
              </w:rPr>
            </w:pPr>
            <w:r>
              <w:rPr>
                <w:rFonts w:eastAsia="SimSun"/>
                <w:bCs/>
                <w:iCs/>
                <w:sz w:val="18"/>
                <w:szCs w:val="18"/>
                <w:lang w:eastAsia="zh-CN"/>
              </w:rPr>
              <w:t>Proposal 1D:</w:t>
            </w:r>
          </w:p>
          <w:p w14:paraId="3517F97C" w14:textId="351ED384" w:rsidR="009E4993" w:rsidRDefault="009E4993" w:rsidP="009E4993">
            <w:pPr>
              <w:pStyle w:val="ListParagraph"/>
              <w:numPr>
                <w:ilvl w:val="0"/>
                <w:numId w:val="47"/>
              </w:numPr>
              <w:snapToGrid w:val="0"/>
              <w:rPr>
                <w:bCs/>
                <w:iCs/>
                <w:sz w:val="18"/>
                <w:szCs w:val="18"/>
                <w:lang w:eastAsia="zh-CN"/>
              </w:rPr>
            </w:pPr>
            <w:r>
              <w:rPr>
                <w:bCs/>
                <w:iCs/>
                <w:sz w:val="18"/>
                <w:szCs w:val="18"/>
                <w:lang w:eastAsia="zh-CN"/>
              </w:rPr>
              <w:t>We prefer to study these alts, and decide whether down-select to one or more than 1</w:t>
            </w:r>
            <w:r w:rsidR="00D50A43">
              <w:rPr>
                <w:bCs/>
                <w:iCs/>
                <w:sz w:val="18"/>
                <w:szCs w:val="18"/>
                <w:lang w:eastAsia="zh-CN"/>
              </w:rPr>
              <w:t xml:space="preserve"> </w:t>
            </w:r>
            <w:r w:rsidR="00E81F24">
              <w:rPr>
                <w:bCs/>
                <w:iCs/>
                <w:sz w:val="18"/>
                <w:szCs w:val="18"/>
                <w:lang w:eastAsia="zh-CN"/>
              </w:rPr>
              <w:t>in future</w:t>
            </w:r>
            <w:r w:rsidR="00D50A43">
              <w:rPr>
                <w:bCs/>
                <w:iCs/>
                <w:sz w:val="18"/>
                <w:szCs w:val="18"/>
                <w:lang w:eastAsia="zh-CN"/>
              </w:rPr>
              <w:t xml:space="preserve"> </w:t>
            </w:r>
            <w:r w:rsidR="00E81F24">
              <w:rPr>
                <w:bCs/>
                <w:iCs/>
                <w:sz w:val="18"/>
                <w:szCs w:val="18"/>
                <w:lang w:eastAsia="zh-CN"/>
              </w:rPr>
              <w:t>meetings</w:t>
            </w:r>
            <w:r w:rsidR="00D50A43">
              <w:rPr>
                <w:bCs/>
                <w:iCs/>
                <w:sz w:val="18"/>
                <w:szCs w:val="18"/>
                <w:lang w:eastAsia="zh-CN"/>
              </w:rPr>
              <w:t>. So, suggest to add the text “</w:t>
            </w:r>
            <w:ins w:id="260" w:author="Eko Onggosanusi" w:date="2022-05-11T21:53:00Z">
              <w:r w:rsidR="00D50A43">
                <w:rPr>
                  <w:sz w:val="20"/>
                  <w:szCs w:val="20"/>
                </w:rPr>
                <w:t>down-selecting</w:t>
              </w:r>
            </w:ins>
            <w:r w:rsidR="00D50A43" w:rsidRPr="00D50A43">
              <w:rPr>
                <w:color w:val="FF0000"/>
                <w:sz w:val="20"/>
                <w:szCs w:val="20"/>
              </w:rPr>
              <w:t xml:space="preserve"> one or more than one</w:t>
            </w:r>
            <w:r w:rsidR="00D50A43">
              <w:rPr>
                <w:color w:val="FF0000"/>
                <w:sz w:val="20"/>
                <w:szCs w:val="20"/>
              </w:rPr>
              <w:t>…</w:t>
            </w:r>
            <w:r w:rsidR="00D50A43">
              <w:rPr>
                <w:bCs/>
                <w:iCs/>
                <w:sz w:val="18"/>
                <w:szCs w:val="18"/>
                <w:lang w:eastAsia="zh-CN"/>
              </w:rPr>
              <w:t>”</w:t>
            </w:r>
          </w:p>
          <w:p w14:paraId="67D78DDB" w14:textId="48C82782" w:rsidR="00D50A43" w:rsidRPr="009E4993" w:rsidRDefault="00D50A43" w:rsidP="009E4993">
            <w:pPr>
              <w:pStyle w:val="ListParagraph"/>
              <w:numPr>
                <w:ilvl w:val="0"/>
                <w:numId w:val="47"/>
              </w:numPr>
              <w:snapToGrid w:val="0"/>
              <w:rPr>
                <w:bCs/>
                <w:iCs/>
                <w:sz w:val="18"/>
                <w:szCs w:val="18"/>
                <w:lang w:eastAsia="zh-CN"/>
              </w:rPr>
            </w:pPr>
            <w:r>
              <w:rPr>
                <w:bCs/>
                <w:iCs/>
                <w:sz w:val="18"/>
                <w:szCs w:val="18"/>
                <w:lang w:eastAsia="zh-CN"/>
              </w:rPr>
              <w:t>@QCM: in our view, Alt1A and Alt2 are different. Alt1A when Wf is independent per TRP and Alt2 when Wf is common across TRPs. The UE implementation can be different for the two.</w:t>
            </w:r>
          </w:p>
        </w:tc>
      </w:tr>
    </w:tbl>
    <w:p w14:paraId="0247B92E" w14:textId="77777777" w:rsidR="00FF14F6"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5224"/>
        <w:gridCol w:w="4230"/>
      </w:tblGrid>
      <w:tr w:rsidR="00FF14F6" w14:paraId="0247B93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FF14F6" w14:paraId="0247B94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36" w14:textId="77777777" w:rsidR="00FF14F6" w:rsidRDefault="004B0726">
            <w:pPr>
              <w:widowControl w:val="0"/>
              <w:snapToGrid w:val="0"/>
              <w:rPr>
                <w:sz w:val="18"/>
                <w:szCs w:val="18"/>
              </w:rPr>
            </w:pPr>
            <w:r>
              <w:rPr>
                <w:sz w:val="18"/>
                <w:szCs w:val="18"/>
              </w:rPr>
              <w:t>2.1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37" w14:textId="77777777" w:rsidR="00FF14F6" w:rsidRDefault="004B0726">
            <w:pPr>
              <w:widowControl w:val="0"/>
              <w:snapToGrid w:val="0"/>
              <w:jc w:val="both"/>
              <w:rPr>
                <w:rFonts w:eastAsia="Batang"/>
                <w:sz w:val="18"/>
                <w:szCs w:val="18"/>
                <w:lang w:val="en-GB" w:eastAsia="en-US"/>
              </w:rPr>
            </w:pPr>
            <w:r>
              <w:rPr>
                <w:rFonts w:eastAsia="Batang"/>
                <w:sz w:val="18"/>
                <w:szCs w:val="18"/>
                <w:lang w:eastAsia="en-US"/>
              </w:rPr>
              <w:t xml:space="preserve">Work scope: </w:t>
            </w:r>
            <w:r>
              <w:rPr>
                <w:rFonts w:eastAsia="Batang"/>
                <w:sz w:val="18"/>
                <w:szCs w:val="18"/>
                <w:lang w:val="en-GB" w:eastAsia="en-US"/>
              </w:rPr>
              <w:t>Type-II codebook structures to be extended for time/Doppler-domain compression, assuming a common design framework</w:t>
            </w:r>
          </w:p>
          <w:p w14:paraId="0247B938" w14:textId="77777777" w:rsidR="00FF14F6" w:rsidRDefault="004B0726">
            <w:pPr>
              <w:pStyle w:val="ListParagraph"/>
              <w:widowControl w:val="0"/>
              <w:numPr>
                <w:ilvl w:val="0"/>
                <w:numId w:val="14"/>
              </w:numPr>
              <w:snapToGrid w:val="0"/>
              <w:spacing w:after="0" w:line="240" w:lineRule="auto"/>
              <w:jc w:val="both"/>
              <w:rPr>
                <w:rFonts w:eastAsia="Batang"/>
                <w:sz w:val="18"/>
                <w:szCs w:val="18"/>
                <w:lang w:val="en-GB"/>
              </w:rPr>
            </w:pPr>
            <w:r>
              <w:rPr>
                <w:rFonts w:eastAsia="Batang"/>
                <w:sz w:val="18"/>
                <w:szCs w:val="18"/>
                <w:lang w:val="en-GB"/>
              </w:rPr>
              <w:t>Opt1. Rel-16 regular eType-II</w:t>
            </w:r>
          </w:p>
          <w:p w14:paraId="0247B939" w14:textId="77777777" w:rsidR="00FF14F6" w:rsidRDefault="004B0726">
            <w:pPr>
              <w:pStyle w:val="ListParagraph"/>
              <w:widowControl w:val="0"/>
              <w:numPr>
                <w:ilvl w:val="0"/>
                <w:numId w:val="14"/>
              </w:numPr>
              <w:snapToGrid w:val="0"/>
              <w:spacing w:after="0" w:line="240" w:lineRule="auto"/>
              <w:jc w:val="both"/>
              <w:rPr>
                <w:rFonts w:eastAsia="Batang"/>
                <w:sz w:val="18"/>
                <w:szCs w:val="18"/>
                <w:lang w:val="fr-FR"/>
              </w:rPr>
            </w:pPr>
            <w:r>
              <w:rPr>
                <w:rFonts w:eastAsia="Batang"/>
                <w:sz w:val="18"/>
                <w:szCs w:val="18"/>
                <w:lang w:val="fr-FR"/>
              </w:rPr>
              <w:t>Opt2. Rel-16 port selection (PS) eType-II</w:t>
            </w:r>
          </w:p>
          <w:p w14:paraId="0247B93A" w14:textId="77777777" w:rsidR="00FF14F6" w:rsidRDefault="004B0726">
            <w:pPr>
              <w:pStyle w:val="ListParagraph"/>
              <w:widowControl w:val="0"/>
              <w:numPr>
                <w:ilvl w:val="0"/>
                <w:numId w:val="14"/>
              </w:numPr>
              <w:snapToGrid w:val="0"/>
              <w:spacing w:after="0" w:line="240" w:lineRule="auto"/>
              <w:jc w:val="both"/>
              <w:rPr>
                <w:rFonts w:eastAsia="Batang"/>
                <w:sz w:val="18"/>
                <w:szCs w:val="18"/>
                <w:lang w:val="en-GB"/>
              </w:rPr>
            </w:pPr>
            <w:r>
              <w:rPr>
                <w:rFonts w:eastAsia="Batang"/>
                <w:sz w:val="18"/>
                <w:szCs w:val="18"/>
                <w:lang w:val="en-GB"/>
              </w:rPr>
              <w:t>Opt3. Rel-17 port selection (PS) FeType-II</w:t>
            </w:r>
          </w:p>
          <w:p w14:paraId="0247B93B" w14:textId="77777777" w:rsidR="00FF14F6" w:rsidRDefault="00FF14F6">
            <w:pPr>
              <w:widowControl w:val="0"/>
              <w:snapToGrid w:val="0"/>
              <w:jc w:val="both"/>
              <w:rPr>
                <w:bCs/>
                <w:sz w:val="18"/>
                <w:szCs w:val="18"/>
              </w:rPr>
            </w:pPr>
          </w:p>
          <w:p w14:paraId="0247B93C"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All the 3 options can of course be extended for Doppler-domain compression. But perhaps the scope can be reduced if there is consensus not to refine 1 or 2. </w:t>
            </w:r>
          </w:p>
          <w:p w14:paraId="0247B93D" w14:textId="77777777" w:rsidR="00FF14F6" w:rsidRDefault="004B0726">
            <w:pPr>
              <w:widowControl w:val="0"/>
              <w:snapToGrid w:val="0"/>
              <w:jc w:val="both"/>
              <w:rPr>
                <w:color w:val="3333FF"/>
                <w:sz w:val="18"/>
                <w:szCs w:val="18"/>
                <w:lang w:val="en-GB"/>
              </w:rPr>
            </w:pPr>
            <w:r>
              <w:rPr>
                <w:color w:val="3333FF"/>
                <w:sz w:val="18"/>
                <w:szCs w:val="18"/>
                <w:lang w:val="en-GB"/>
              </w:rPr>
              <w:t>Note that WID dictates no change in spatial- and frequency-domain designs, hence the time/Doppler-domain component is “modular”</w:t>
            </w:r>
          </w:p>
          <w:p w14:paraId="0247B93E" w14:textId="77777777" w:rsidR="00FF14F6" w:rsidRDefault="00FF14F6">
            <w:pPr>
              <w:widowControl w:val="0"/>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3F" w14:textId="4BEE91AD" w:rsidR="00FF14F6" w:rsidRDefault="004B0726">
            <w:pPr>
              <w:widowControl w:val="0"/>
              <w:snapToGrid w:val="0"/>
              <w:rPr>
                <w:b/>
                <w:sz w:val="18"/>
                <w:szCs w:val="18"/>
                <w:lang w:val="en-GB"/>
              </w:rPr>
            </w:pPr>
            <w:r>
              <w:rPr>
                <w:b/>
                <w:sz w:val="18"/>
                <w:szCs w:val="18"/>
                <w:lang w:val="en-GB"/>
              </w:rPr>
              <w:t>Opt1 (R16 R-T2):</w:t>
            </w:r>
            <w:r>
              <w:rPr>
                <w:sz w:val="18"/>
                <w:szCs w:val="18"/>
                <w:lang w:val="en-GB"/>
              </w:rPr>
              <w:t xml:space="preserve"> Samsung, Huawei/HiSi, Ericsson, ZTE,</w:t>
            </w:r>
            <w:r>
              <w:rPr>
                <w:iCs/>
                <w:sz w:val="18"/>
                <w:szCs w:val="18"/>
              </w:rPr>
              <w:t xml:space="preserve"> Xiaomi</w:t>
            </w:r>
            <w:r>
              <w:rPr>
                <w:sz w:val="18"/>
                <w:szCs w:val="18"/>
                <w:lang w:val="en-GB"/>
              </w:rPr>
              <w:t>, OPPO, CMCC, Nokia/NSB, Intel, Fraunhofer IIS/Fraunhofer HHI, Lenovo, LG, Apple, DOCOMO, NEC, vivo, CMCC, IDC, Futurewei, Intel, MTK, CATT, CEWiT</w:t>
            </w:r>
            <w:r w:rsidR="004815B2">
              <w:rPr>
                <w:sz w:val="18"/>
                <w:szCs w:val="18"/>
                <w:lang w:val="en-GB"/>
              </w:rPr>
              <w:t>, Qualcomm</w:t>
            </w:r>
            <w:r w:rsidR="00ED07B8">
              <w:rPr>
                <w:sz w:val="18"/>
                <w:szCs w:val="18"/>
                <w:lang w:val="en-GB" w:eastAsia="zh-CN"/>
              </w:rPr>
              <w:t>, Sony</w:t>
            </w:r>
          </w:p>
          <w:p w14:paraId="0247B940" w14:textId="77777777" w:rsidR="00FF14F6" w:rsidRDefault="00FF14F6">
            <w:pPr>
              <w:widowControl w:val="0"/>
              <w:snapToGrid w:val="0"/>
              <w:rPr>
                <w:b/>
                <w:sz w:val="18"/>
                <w:szCs w:val="18"/>
                <w:lang w:val="en-GB"/>
              </w:rPr>
            </w:pPr>
          </w:p>
          <w:p w14:paraId="0247B941" w14:textId="77777777" w:rsidR="00FF14F6" w:rsidRDefault="004B0726">
            <w:pPr>
              <w:widowControl w:val="0"/>
              <w:snapToGrid w:val="0"/>
              <w:rPr>
                <w:b/>
                <w:sz w:val="18"/>
                <w:szCs w:val="18"/>
                <w:lang w:val="en-GB"/>
              </w:rPr>
            </w:pPr>
            <w:r>
              <w:rPr>
                <w:b/>
                <w:sz w:val="18"/>
                <w:szCs w:val="18"/>
                <w:lang w:val="en-GB"/>
              </w:rPr>
              <w:t>Opt2 (R16 PS-T2):</w:t>
            </w:r>
            <w:r>
              <w:rPr>
                <w:sz w:val="18"/>
                <w:szCs w:val="18"/>
                <w:lang w:val="en-GB"/>
              </w:rPr>
              <w:t xml:space="preserve"> </w:t>
            </w:r>
          </w:p>
          <w:p w14:paraId="0247B942" w14:textId="77777777" w:rsidR="00FF14F6" w:rsidRDefault="00FF14F6">
            <w:pPr>
              <w:widowControl w:val="0"/>
              <w:snapToGrid w:val="0"/>
              <w:rPr>
                <w:b/>
                <w:sz w:val="18"/>
                <w:szCs w:val="18"/>
                <w:lang w:val="en-GB"/>
              </w:rPr>
            </w:pPr>
          </w:p>
          <w:p w14:paraId="0247B943" w14:textId="1A577B08" w:rsidR="00FF14F6" w:rsidRDefault="004B0726">
            <w:pPr>
              <w:widowControl w:val="0"/>
              <w:snapToGrid w:val="0"/>
              <w:rPr>
                <w:b/>
                <w:sz w:val="18"/>
                <w:szCs w:val="18"/>
                <w:lang w:val="en-GB"/>
              </w:rPr>
            </w:pPr>
            <w:r>
              <w:rPr>
                <w:b/>
                <w:sz w:val="18"/>
                <w:szCs w:val="18"/>
                <w:lang w:val="en-GB"/>
              </w:rPr>
              <w:t>Opt3 (R17 PS-T2):</w:t>
            </w:r>
            <w:r>
              <w:rPr>
                <w:sz w:val="18"/>
                <w:szCs w:val="18"/>
                <w:lang w:val="en-GB"/>
              </w:rPr>
              <w:t xml:space="preserve"> Huawei/HiSi, ZTE,</w:t>
            </w:r>
            <w:r>
              <w:rPr>
                <w:iCs/>
                <w:sz w:val="18"/>
                <w:szCs w:val="18"/>
              </w:rPr>
              <w:t xml:space="preserve"> Xiaomi, Lenovo, DOCOMO, vivo</w:t>
            </w:r>
            <w:r>
              <w:rPr>
                <w:sz w:val="18"/>
                <w:szCs w:val="18"/>
                <w:lang w:val="en-GB"/>
              </w:rPr>
              <w:t>, CMCC, MTK</w:t>
            </w:r>
            <w:r w:rsidR="00ED07B8">
              <w:rPr>
                <w:sz w:val="18"/>
                <w:szCs w:val="18"/>
                <w:lang w:val="en-GB" w:eastAsia="zh-CN"/>
              </w:rPr>
              <w:t>, Sony</w:t>
            </w:r>
          </w:p>
          <w:p w14:paraId="0247B944" w14:textId="77777777" w:rsidR="00FF14F6" w:rsidRDefault="00FF14F6">
            <w:pPr>
              <w:widowControl w:val="0"/>
              <w:snapToGrid w:val="0"/>
              <w:spacing w:line="256" w:lineRule="auto"/>
              <w:rPr>
                <w:b/>
                <w:sz w:val="18"/>
                <w:szCs w:val="18"/>
                <w:lang w:val="en-GB"/>
              </w:rPr>
            </w:pPr>
          </w:p>
          <w:p w14:paraId="0247B945" w14:textId="77777777" w:rsidR="00FF14F6" w:rsidRDefault="00FF14F6">
            <w:pPr>
              <w:widowControl w:val="0"/>
              <w:rPr>
                <w:rFonts w:eastAsiaTheme="minorEastAsia"/>
                <w:iCs/>
                <w:sz w:val="18"/>
                <w:szCs w:val="18"/>
              </w:rPr>
            </w:pPr>
          </w:p>
        </w:tc>
      </w:tr>
      <w:tr w:rsidR="00FF14F6" w14:paraId="0247B95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47" w14:textId="77777777" w:rsidR="00FF14F6" w:rsidRDefault="004B0726">
            <w:pPr>
              <w:widowControl w:val="0"/>
              <w:snapToGrid w:val="0"/>
              <w:rPr>
                <w:sz w:val="18"/>
                <w:szCs w:val="18"/>
              </w:rPr>
            </w:pPr>
            <w:r>
              <w:rPr>
                <w:sz w:val="18"/>
                <w:szCs w:val="18"/>
              </w:rPr>
              <w:t>2.2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48" w14:textId="77777777" w:rsidR="00FF14F6" w:rsidRDefault="004B0726">
            <w:pPr>
              <w:widowControl w:val="0"/>
              <w:snapToGrid w:val="0"/>
              <w:rPr>
                <w:rFonts w:eastAsia="Batang"/>
                <w:sz w:val="18"/>
                <w:szCs w:val="18"/>
                <w:lang w:val="en-GB"/>
              </w:rPr>
            </w:pPr>
            <w:r>
              <w:rPr>
                <w:rFonts w:eastAsia="Batang"/>
                <w:sz w:val="18"/>
                <w:szCs w:val="18"/>
                <w:lang w:val="en-GB"/>
              </w:rPr>
              <w:t>Candidates for time/Doppler-domain basis design:</w:t>
            </w:r>
          </w:p>
          <w:p w14:paraId="0247B949" w14:textId="77777777" w:rsidR="00FF14F6" w:rsidRDefault="004B0726">
            <w:pPr>
              <w:pStyle w:val="ListParagraph"/>
              <w:widowControl w:val="0"/>
              <w:numPr>
                <w:ilvl w:val="0"/>
                <w:numId w:val="21"/>
              </w:numPr>
              <w:snapToGrid w:val="0"/>
              <w:spacing w:after="0" w:line="240" w:lineRule="auto"/>
              <w:rPr>
                <w:rFonts w:eastAsia="Batang"/>
                <w:sz w:val="18"/>
                <w:szCs w:val="18"/>
                <w:lang w:val="en-GB"/>
              </w:rPr>
            </w:pPr>
            <w:r>
              <w:rPr>
                <w:rFonts w:eastAsia="Batang"/>
                <w:sz w:val="18"/>
                <w:szCs w:val="18"/>
                <w:lang w:val="en-GB"/>
              </w:rPr>
              <w:t>Alt1A. Orthogonal (critically-sampled) DFT</w:t>
            </w:r>
          </w:p>
          <w:p w14:paraId="0247B94A" w14:textId="77777777" w:rsidR="00FF14F6" w:rsidRDefault="004B0726">
            <w:pPr>
              <w:pStyle w:val="ListParagraph"/>
              <w:widowControl w:val="0"/>
              <w:numPr>
                <w:ilvl w:val="0"/>
                <w:numId w:val="21"/>
              </w:numPr>
              <w:snapToGrid w:val="0"/>
              <w:spacing w:after="0" w:line="240" w:lineRule="auto"/>
              <w:rPr>
                <w:rFonts w:eastAsia="Batang"/>
                <w:sz w:val="18"/>
                <w:szCs w:val="18"/>
                <w:lang w:val="en-GB"/>
              </w:rPr>
            </w:pPr>
            <w:r>
              <w:rPr>
                <w:rFonts w:eastAsia="Batang"/>
                <w:sz w:val="18"/>
                <w:szCs w:val="18"/>
                <w:lang w:val="en-GB"/>
              </w:rPr>
              <w:t>Alt1B: rotation factor + orthogonal DFT</w:t>
            </w:r>
          </w:p>
          <w:p w14:paraId="0247B94B" w14:textId="77777777" w:rsidR="00FF14F6" w:rsidRDefault="004B0726">
            <w:pPr>
              <w:pStyle w:val="ListParagraph"/>
              <w:widowControl w:val="0"/>
              <w:numPr>
                <w:ilvl w:val="0"/>
                <w:numId w:val="21"/>
              </w:numPr>
              <w:snapToGrid w:val="0"/>
              <w:spacing w:after="0" w:line="240" w:lineRule="auto"/>
              <w:rPr>
                <w:rFonts w:eastAsia="Batang"/>
                <w:sz w:val="18"/>
                <w:szCs w:val="18"/>
                <w:lang w:val="en-GB"/>
              </w:rPr>
            </w:pPr>
            <w:r>
              <w:rPr>
                <w:rFonts w:eastAsia="Batang"/>
                <w:sz w:val="18"/>
                <w:szCs w:val="18"/>
                <w:lang w:val="en-GB"/>
              </w:rPr>
              <w:t>Alt2. Non-orthogonal (over-sampled) DFT</w:t>
            </w:r>
          </w:p>
          <w:p w14:paraId="0247B94C" w14:textId="77777777" w:rsidR="00FF14F6" w:rsidRDefault="004B0726">
            <w:pPr>
              <w:pStyle w:val="ListParagraph"/>
              <w:widowControl w:val="0"/>
              <w:numPr>
                <w:ilvl w:val="0"/>
                <w:numId w:val="21"/>
              </w:numPr>
              <w:snapToGrid w:val="0"/>
              <w:spacing w:after="0" w:line="240" w:lineRule="auto"/>
              <w:rPr>
                <w:rFonts w:eastAsia="Batang"/>
                <w:sz w:val="18"/>
                <w:szCs w:val="18"/>
                <w:lang w:val="en-GB"/>
              </w:rPr>
            </w:pPr>
            <w:r>
              <w:rPr>
                <w:rFonts w:eastAsia="Batang"/>
                <w:sz w:val="18"/>
                <w:szCs w:val="18"/>
                <w:lang w:val="en-GB"/>
              </w:rPr>
              <w:t>Alt3. Other waveforms (e.g. SVD-type, DPSS/Slepian, DCT, polynomial)</w:t>
            </w:r>
          </w:p>
          <w:p w14:paraId="0247B94D" w14:textId="77777777" w:rsidR="00FF14F6" w:rsidRDefault="00FF14F6">
            <w:pPr>
              <w:widowControl w:val="0"/>
              <w:snapToGrid w:val="0"/>
              <w:jc w:val="both"/>
              <w:rPr>
                <w:rFonts w:eastAsia="Batang"/>
                <w:sz w:val="18"/>
                <w:szCs w:val="18"/>
                <w:lang w:val="en-GB"/>
              </w:rPr>
            </w:pPr>
          </w:p>
          <w:p w14:paraId="0247B94E"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Orthogonal DFT (Alt1) can be used as a baseline. Whether other waveforms can offer significant benefit can be assessed.  </w:t>
            </w:r>
          </w:p>
          <w:p w14:paraId="0247B94F"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50" w14:textId="4177F9D7" w:rsidR="00FF14F6" w:rsidRDefault="004B0726">
            <w:pPr>
              <w:widowControl w:val="0"/>
              <w:snapToGrid w:val="0"/>
              <w:rPr>
                <w:b/>
                <w:sz w:val="18"/>
                <w:szCs w:val="18"/>
                <w:lang w:val="en-GB"/>
              </w:rPr>
            </w:pPr>
            <w:r>
              <w:rPr>
                <w:b/>
                <w:sz w:val="18"/>
                <w:szCs w:val="18"/>
                <w:lang w:val="en-GB"/>
              </w:rPr>
              <w:t>Alt1A (orthogonal DFT):</w:t>
            </w:r>
            <w:r>
              <w:rPr>
                <w:sz w:val="18"/>
                <w:szCs w:val="18"/>
                <w:lang w:val="en-GB"/>
              </w:rPr>
              <w:t xml:space="preserve"> Huawei/HiSi, Samsung, ZTE, IDC, OPPO, Apple, Nokia/NSB, Fraunhofer IIS /Fraunhofer HHI, MTK, Intel, Lenovo, LG, NEC, vivo(study), CMCC, IDC, CATT, CEWiT</w:t>
            </w:r>
            <w:r w:rsidR="00BC19F2">
              <w:rPr>
                <w:sz w:val="18"/>
                <w:szCs w:val="18"/>
                <w:lang w:val="en-GB"/>
              </w:rPr>
              <w:t>, Ericsson</w:t>
            </w:r>
            <w:r w:rsidR="004815B2">
              <w:rPr>
                <w:sz w:val="18"/>
                <w:szCs w:val="18"/>
                <w:lang w:val="en-GB"/>
              </w:rPr>
              <w:t>, Qualcomm</w:t>
            </w:r>
            <w:r w:rsidR="008E3199">
              <w:rPr>
                <w:sz w:val="18"/>
                <w:szCs w:val="18"/>
                <w:lang w:val="en-GB"/>
              </w:rPr>
              <w:t>, Xiaomi</w:t>
            </w:r>
            <w:r w:rsidR="00540D3E">
              <w:rPr>
                <w:sz w:val="18"/>
                <w:szCs w:val="18"/>
                <w:lang w:val="en-GB" w:eastAsia="zh-CN"/>
              </w:rPr>
              <w:t>, Sony</w:t>
            </w:r>
          </w:p>
          <w:p w14:paraId="0247B951" w14:textId="77777777" w:rsidR="00FF14F6" w:rsidRDefault="00FF14F6">
            <w:pPr>
              <w:widowControl w:val="0"/>
              <w:snapToGrid w:val="0"/>
              <w:rPr>
                <w:b/>
                <w:sz w:val="18"/>
                <w:szCs w:val="18"/>
                <w:lang w:val="en-GB"/>
              </w:rPr>
            </w:pPr>
          </w:p>
          <w:p w14:paraId="0247B952" w14:textId="2112862E" w:rsidR="00FF14F6" w:rsidRDefault="004B0726">
            <w:pPr>
              <w:widowControl w:val="0"/>
              <w:snapToGrid w:val="0"/>
              <w:rPr>
                <w:b/>
                <w:sz w:val="18"/>
                <w:szCs w:val="18"/>
                <w:lang w:val="en-GB"/>
              </w:rPr>
            </w:pPr>
            <w:r>
              <w:rPr>
                <w:b/>
                <w:sz w:val="18"/>
                <w:szCs w:val="18"/>
                <w:lang w:val="en-GB"/>
              </w:rPr>
              <w:t>Alt1B (rotation factor + orthogonal DFT):</w:t>
            </w:r>
            <w:r>
              <w:rPr>
                <w:sz w:val="18"/>
                <w:szCs w:val="18"/>
                <w:lang w:val="en-GB"/>
              </w:rPr>
              <w:t xml:space="preserve"> Samsung (study), Fraunhofer IIS/Fraunhofer HHI, Apple (study)</w:t>
            </w:r>
            <w:r w:rsidR="00B2092A">
              <w:rPr>
                <w:sz w:val="18"/>
                <w:szCs w:val="18"/>
                <w:lang w:val="en-GB" w:eastAsia="zh-CN"/>
              </w:rPr>
              <w:t>, Sony (study)</w:t>
            </w:r>
          </w:p>
          <w:p w14:paraId="0247B953" w14:textId="77777777" w:rsidR="00FF14F6" w:rsidRDefault="004B0726">
            <w:pPr>
              <w:pStyle w:val="ListParagraph"/>
              <w:widowControl w:val="0"/>
              <w:snapToGrid w:val="0"/>
              <w:spacing w:after="0" w:line="256" w:lineRule="auto"/>
              <w:ind w:left="360"/>
              <w:rPr>
                <w:b/>
                <w:sz w:val="18"/>
                <w:szCs w:val="18"/>
                <w:lang w:val="en-GB"/>
              </w:rPr>
            </w:pPr>
            <w:r>
              <w:rPr>
                <w:sz w:val="18"/>
                <w:szCs w:val="18"/>
                <w:lang w:val="en-GB"/>
              </w:rPr>
              <w:t xml:space="preserve"> </w:t>
            </w:r>
          </w:p>
          <w:p w14:paraId="0247B954" w14:textId="07255E3A" w:rsidR="00FF14F6" w:rsidRDefault="004B0726">
            <w:pPr>
              <w:widowControl w:val="0"/>
              <w:snapToGrid w:val="0"/>
              <w:rPr>
                <w:b/>
                <w:sz w:val="18"/>
                <w:szCs w:val="18"/>
                <w:lang w:val="en-GB"/>
              </w:rPr>
            </w:pPr>
            <w:r>
              <w:rPr>
                <w:b/>
                <w:sz w:val="18"/>
                <w:szCs w:val="18"/>
                <w:lang w:val="en-GB"/>
              </w:rPr>
              <w:t>Alt2 (Oversampled DFT):</w:t>
            </w:r>
            <w:r>
              <w:rPr>
                <w:sz w:val="18"/>
                <w:szCs w:val="18"/>
                <w:lang w:val="en-GB"/>
              </w:rPr>
              <w:t xml:space="preserve"> Samsung (study), Fraunhofer IIS/Fraunhofer HHI, vivo(study), IDC</w:t>
            </w:r>
            <w:r w:rsidR="004815B2">
              <w:rPr>
                <w:sz w:val="18"/>
                <w:szCs w:val="18"/>
                <w:lang w:val="en-GB"/>
              </w:rPr>
              <w:t>, Qualcomm</w:t>
            </w:r>
            <w:r w:rsidR="008E3199">
              <w:rPr>
                <w:sz w:val="18"/>
                <w:szCs w:val="18"/>
                <w:lang w:val="en-GB"/>
              </w:rPr>
              <w:t>, Xiaomi (study)</w:t>
            </w:r>
            <w:r w:rsidR="00540D3E">
              <w:rPr>
                <w:sz w:val="18"/>
                <w:szCs w:val="18"/>
                <w:lang w:val="en-GB" w:eastAsia="zh-CN"/>
              </w:rPr>
              <w:t>, Sony (study)</w:t>
            </w:r>
          </w:p>
          <w:p w14:paraId="0247B955" w14:textId="77777777" w:rsidR="00FF14F6" w:rsidRDefault="00FF14F6">
            <w:pPr>
              <w:widowControl w:val="0"/>
              <w:snapToGrid w:val="0"/>
              <w:rPr>
                <w:b/>
                <w:sz w:val="18"/>
                <w:szCs w:val="18"/>
                <w:lang w:val="en-GB"/>
              </w:rPr>
            </w:pPr>
          </w:p>
          <w:p w14:paraId="0247B956" w14:textId="77777777" w:rsidR="00FF14F6" w:rsidRDefault="004B0726">
            <w:pPr>
              <w:widowControl w:val="0"/>
              <w:snapToGrid w:val="0"/>
              <w:rPr>
                <w:b/>
                <w:sz w:val="18"/>
                <w:szCs w:val="18"/>
                <w:lang w:val="en-GB"/>
              </w:rPr>
            </w:pPr>
            <w:r>
              <w:rPr>
                <w:b/>
                <w:sz w:val="18"/>
                <w:szCs w:val="18"/>
                <w:lang w:val="en-GB"/>
              </w:rPr>
              <w:t xml:space="preserve">Alt3 (Other – specify): </w:t>
            </w:r>
            <w:r>
              <w:rPr>
                <w:sz w:val="18"/>
                <w:szCs w:val="18"/>
                <w:lang w:val="en-GB"/>
              </w:rPr>
              <w:t xml:space="preserve">Samsung (study </w:t>
            </w:r>
            <w:r>
              <w:rPr>
                <w:sz w:val="18"/>
                <w:szCs w:val="18"/>
                <w:lang w:val="en-GB"/>
              </w:rPr>
              <w:lastRenderedPageBreak/>
              <w:t>DPSS/Slepian, DCT), Nokia/NSB (study DCT)</w:t>
            </w:r>
            <w:r>
              <w:rPr>
                <w:b/>
                <w:sz w:val="18"/>
                <w:szCs w:val="18"/>
                <w:lang w:val="en-GB"/>
              </w:rPr>
              <w:t xml:space="preserve"> </w:t>
            </w:r>
          </w:p>
          <w:p w14:paraId="0247B957" w14:textId="77777777" w:rsidR="00FF14F6" w:rsidRDefault="00FF14F6">
            <w:pPr>
              <w:widowControl w:val="0"/>
              <w:snapToGrid w:val="0"/>
              <w:rPr>
                <w:b/>
                <w:sz w:val="18"/>
                <w:szCs w:val="18"/>
                <w:lang w:val="en-GB"/>
              </w:rPr>
            </w:pPr>
          </w:p>
          <w:p w14:paraId="0247B958" w14:textId="77777777" w:rsidR="00FF14F6" w:rsidRDefault="004B0726">
            <w:pPr>
              <w:widowControl w:val="0"/>
              <w:snapToGrid w:val="0"/>
              <w:rPr>
                <w:b/>
                <w:sz w:val="18"/>
                <w:szCs w:val="18"/>
                <w:lang w:val="en-GB"/>
              </w:rPr>
            </w:pPr>
            <w:r>
              <w:rPr>
                <w:b/>
                <w:sz w:val="18"/>
                <w:szCs w:val="18"/>
                <w:lang w:val="en-GB"/>
              </w:rPr>
              <w:t xml:space="preserve">Alt4 (None):  </w:t>
            </w:r>
            <w:r>
              <w:rPr>
                <w:sz w:val="18"/>
                <w:szCs w:val="18"/>
                <w:lang w:val="en-GB"/>
              </w:rPr>
              <w:t>Lenovo (Identity transformation) for case of a small number of time samples, vivo (no compression in time/Doppler-domain, i.e., reporting multiple W2), MTK (Same as Lenovo’s comment)</w:t>
            </w:r>
          </w:p>
        </w:tc>
      </w:tr>
      <w:tr w:rsidR="00FF14F6" w14:paraId="0247B96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5A" w14:textId="77777777" w:rsidR="00FF14F6" w:rsidRDefault="004B0726">
            <w:pPr>
              <w:widowControl w:val="0"/>
              <w:snapToGrid w:val="0"/>
              <w:rPr>
                <w:sz w:val="18"/>
                <w:szCs w:val="18"/>
              </w:rPr>
            </w:pPr>
            <w:r>
              <w:rPr>
                <w:sz w:val="18"/>
                <w:szCs w:val="18"/>
              </w:rPr>
              <w:lastRenderedPageBreak/>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5B" w14:textId="77777777" w:rsidR="00FF14F6" w:rsidRDefault="004B0726">
            <w:pPr>
              <w:widowControl w:val="0"/>
              <w:snapToGrid w:val="0"/>
              <w:jc w:val="both"/>
              <w:rPr>
                <w:rFonts w:eastAsia="Batang"/>
                <w:sz w:val="18"/>
                <w:szCs w:val="18"/>
                <w:lang w:val="en-GB"/>
              </w:rPr>
            </w:pPr>
            <w:r>
              <w:rPr>
                <w:rFonts w:eastAsia="Batang"/>
                <w:sz w:val="18"/>
                <w:szCs w:val="18"/>
                <w:lang w:val="en-GB"/>
              </w:rPr>
              <w:t>Fundamental time/Doppler-domain compression parameters:</w:t>
            </w:r>
          </w:p>
          <w:p w14:paraId="0247B95C" w14:textId="77777777" w:rsidR="00FF14F6" w:rsidRDefault="004B0726">
            <w:pPr>
              <w:pStyle w:val="ListParagraph"/>
              <w:widowControl w:val="0"/>
              <w:numPr>
                <w:ilvl w:val="0"/>
                <w:numId w:val="22"/>
              </w:numPr>
              <w:snapToGrid w:val="0"/>
              <w:spacing w:after="0" w:line="240" w:lineRule="auto"/>
              <w:jc w:val="both"/>
              <w:rPr>
                <w:rFonts w:eastAsia="Batang"/>
                <w:sz w:val="18"/>
                <w:szCs w:val="18"/>
                <w:lang w:val="en-GB"/>
              </w:rPr>
            </w:pPr>
            <w:r>
              <w:rPr>
                <w:rFonts w:eastAsia="Batang"/>
                <w:sz w:val="18"/>
                <w:szCs w:val="18"/>
                <w:lang w:val="en-GB"/>
              </w:rPr>
              <w:t>TD/DD basis vector length N4 (analogous to 2N</w:t>
            </w:r>
            <w:r>
              <w:rPr>
                <w:rFonts w:eastAsia="Batang"/>
                <w:sz w:val="18"/>
                <w:szCs w:val="18"/>
                <w:vertAlign w:val="subscript"/>
                <w:lang w:val="en-GB"/>
              </w:rPr>
              <w:t>1</w:t>
            </w:r>
            <w:r>
              <w:rPr>
                <w:rFonts w:eastAsia="Batang"/>
                <w:sz w:val="18"/>
                <w:szCs w:val="18"/>
                <w:lang w:val="en-GB"/>
              </w:rPr>
              <w:t>N</w:t>
            </w:r>
            <w:r>
              <w:rPr>
                <w:rFonts w:eastAsia="Batang"/>
                <w:sz w:val="18"/>
                <w:szCs w:val="18"/>
                <w:vertAlign w:val="subscript"/>
                <w:lang w:val="en-GB"/>
              </w:rPr>
              <w:t>2</w:t>
            </w:r>
            <w:r>
              <w:rPr>
                <w:rFonts w:eastAsia="Batang"/>
                <w:sz w:val="18"/>
                <w:szCs w:val="18"/>
                <w:lang w:val="en-GB"/>
              </w:rPr>
              <w:t xml:space="preserve"> and N</w:t>
            </w:r>
            <w:r>
              <w:rPr>
                <w:rFonts w:eastAsia="Batang"/>
                <w:sz w:val="18"/>
                <w:szCs w:val="18"/>
                <w:vertAlign w:val="subscript"/>
                <w:lang w:val="en-GB"/>
              </w:rPr>
              <w:t>3</w:t>
            </w:r>
            <w:r>
              <w:rPr>
                <w:rFonts w:eastAsia="Batang"/>
                <w:sz w:val="18"/>
                <w:szCs w:val="18"/>
                <w:lang w:val="en-GB"/>
              </w:rPr>
              <w:t>)</w:t>
            </w:r>
          </w:p>
          <w:p w14:paraId="0247B95D" w14:textId="77777777" w:rsidR="00FF14F6" w:rsidRDefault="004B0726">
            <w:pPr>
              <w:pStyle w:val="ListParagraph"/>
              <w:widowControl w:val="0"/>
              <w:numPr>
                <w:ilvl w:val="0"/>
                <w:numId w:val="22"/>
              </w:numPr>
              <w:snapToGrid w:val="0"/>
              <w:spacing w:after="0" w:line="240" w:lineRule="auto"/>
              <w:jc w:val="both"/>
              <w:rPr>
                <w:rFonts w:eastAsia="Batang"/>
                <w:sz w:val="18"/>
                <w:szCs w:val="18"/>
                <w:lang w:val="en-GB"/>
              </w:rPr>
            </w:pPr>
            <w:r>
              <w:rPr>
                <w:rFonts w:eastAsia="Batang"/>
                <w:sz w:val="18"/>
                <w:szCs w:val="18"/>
                <w:lang w:val="en-GB"/>
              </w:rPr>
              <w:t xml:space="preserve">TD compression unit relative to slot length (analogous to the relation between FD compression unit and CQI sub-band, i.e. </w:t>
            </w:r>
            <m:oMath>
              <m:sSub>
                <m:sSubPr>
                  <m:ctrlPr>
                    <w:rPr>
                      <w:rFonts w:ascii="Cambria Math" w:hAnsi="Cambria Math"/>
                    </w:rPr>
                  </m:ctrlPr>
                </m:sSubPr>
                <m:e>
                  <m:r>
                    <w:rPr>
                      <w:rFonts w:ascii="Cambria Math" w:hAnsi="Cambria Math"/>
                    </w:rPr>
                    <m:t>p</m:t>
                  </m:r>
                </m:e>
                <m:sub>
                  <m:r>
                    <w:rPr>
                      <w:rFonts w:ascii="Cambria Math" w:hAnsi="Cambria Math"/>
                    </w:rPr>
                    <m:t>υ</m:t>
                  </m:r>
                </m:sub>
              </m:sSub>
            </m:oMath>
            <w:r>
              <w:rPr>
                <w:rFonts w:eastAsia="Batang"/>
                <w:sz w:val="18"/>
                <w:szCs w:val="18"/>
                <w:lang w:val="en-GB"/>
              </w:rPr>
              <w:t xml:space="preserve"> for FD compression)</w:t>
            </w:r>
          </w:p>
          <w:p w14:paraId="0247B95E" w14:textId="77777777" w:rsidR="00FF14F6" w:rsidRDefault="004B0726">
            <w:pPr>
              <w:pStyle w:val="ListParagraph"/>
              <w:widowControl w:val="0"/>
              <w:numPr>
                <w:ilvl w:val="0"/>
                <w:numId w:val="22"/>
              </w:numPr>
              <w:snapToGrid w:val="0"/>
              <w:spacing w:after="0" w:line="240" w:lineRule="auto"/>
              <w:jc w:val="both"/>
              <w:rPr>
                <w:rFonts w:eastAsia="Batang"/>
                <w:sz w:val="18"/>
                <w:szCs w:val="18"/>
                <w:lang w:val="en-GB"/>
              </w:rPr>
            </w:pPr>
            <w:r>
              <w:rPr>
                <w:rFonts w:eastAsia="Batang"/>
                <w:sz w:val="18"/>
                <w:szCs w:val="18"/>
                <w:lang w:val="en-GB"/>
              </w:rPr>
              <w:t>The number of selected TD/DD basis vectors (analogous to L and M)</w:t>
            </w:r>
          </w:p>
          <w:p w14:paraId="0247B95F" w14:textId="77777777" w:rsidR="00FF14F6" w:rsidRDefault="004B0726">
            <w:pPr>
              <w:pStyle w:val="ListParagraph"/>
              <w:widowControl w:val="0"/>
              <w:numPr>
                <w:ilvl w:val="0"/>
                <w:numId w:val="22"/>
              </w:numPr>
              <w:snapToGrid w:val="0"/>
              <w:spacing w:after="0" w:line="240" w:lineRule="auto"/>
              <w:jc w:val="both"/>
              <w:rPr>
                <w:rFonts w:eastAsia="Batang"/>
                <w:sz w:val="18"/>
                <w:szCs w:val="18"/>
                <w:lang w:val="en-GB"/>
              </w:rPr>
            </w:pPr>
            <w:r>
              <w:rPr>
                <w:rFonts w:eastAsia="Batang"/>
                <w:sz w:val="18"/>
                <w:szCs w:val="18"/>
                <w:lang w:val="en-GB"/>
              </w:rPr>
              <w:t>…</w:t>
            </w:r>
          </w:p>
          <w:p w14:paraId="0247B960" w14:textId="77777777" w:rsidR="00FF14F6" w:rsidRDefault="00FF14F6">
            <w:pPr>
              <w:widowControl w:val="0"/>
              <w:snapToGrid w:val="0"/>
              <w:jc w:val="both"/>
              <w:rPr>
                <w:rFonts w:eastAsia="Batang"/>
                <w:sz w:val="18"/>
                <w:szCs w:val="18"/>
                <w:lang w:val="en-GB"/>
              </w:rPr>
            </w:pPr>
          </w:p>
          <w:p w14:paraId="0247B961"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While the exact details depend on the waveform (basis design) selection, some fundamental parameters are applicable for any waveform selection</w:t>
            </w:r>
          </w:p>
          <w:p w14:paraId="0247B962"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63" w14:textId="63F076C2" w:rsidR="00FF14F6" w:rsidRDefault="004B0726">
            <w:pPr>
              <w:widowControl w:val="0"/>
              <w:snapToGrid w:val="0"/>
              <w:rPr>
                <w:b/>
                <w:sz w:val="18"/>
                <w:szCs w:val="18"/>
                <w:lang w:val="en-GB"/>
              </w:rPr>
            </w:pPr>
            <w:r>
              <w:rPr>
                <w:b/>
                <w:sz w:val="18"/>
                <w:szCs w:val="18"/>
                <w:lang w:val="en-GB"/>
              </w:rPr>
              <w:t>1 (TD/DD basis length):</w:t>
            </w:r>
            <w:r>
              <w:rPr>
                <w:sz w:val="18"/>
                <w:szCs w:val="18"/>
                <w:lang w:val="en-GB"/>
              </w:rPr>
              <w:t xml:space="preserve"> Samsung, Nokia/NSB, IDC, Fraunhofer IIS/Fraunhofer HHI, Intel, CEWiT</w:t>
            </w:r>
            <w:r w:rsidR="00BC19F2">
              <w:rPr>
                <w:sz w:val="18"/>
                <w:szCs w:val="18"/>
                <w:lang w:val="en-GB"/>
              </w:rPr>
              <w:t>, Ericsson</w:t>
            </w:r>
            <w:r w:rsidR="009E4FBA">
              <w:rPr>
                <w:sz w:val="18"/>
                <w:szCs w:val="18"/>
                <w:lang w:val="en-GB"/>
              </w:rPr>
              <w:t>, Qualcomm</w:t>
            </w:r>
            <w:r w:rsidR="00957D47">
              <w:rPr>
                <w:sz w:val="18"/>
                <w:szCs w:val="18"/>
                <w:lang w:val="en-GB" w:eastAsia="zh-CN"/>
              </w:rPr>
              <w:t>, Sony</w:t>
            </w:r>
          </w:p>
          <w:p w14:paraId="0247B964" w14:textId="77777777" w:rsidR="00FF14F6" w:rsidRDefault="00FF14F6">
            <w:pPr>
              <w:widowControl w:val="0"/>
              <w:snapToGrid w:val="0"/>
              <w:rPr>
                <w:b/>
                <w:sz w:val="18"/>
                <w:szCs w:val="18"/>
                <w:lang w:val="en-GB"/>
              </w:rPr>
            </w:pPr>
          </w:p>
          <w:p w14:paraId="0247B965" w14:textId="438DC98F" w:rsidR="00FF14F6" w:rsidRDefault="004B0726">
            <w:pPr>
              <w:widowControl w:val="0"/>
              <w:snapToGrid w:val="0"/>
              <w:rPr>
                <w:b/>
                <w:sz w:val="18"/>
                <w:szCs w:val="18"/>
                <w:lang w:val="en-GB"/>
              </w:rPr>
            </w:pPr>
            <w:r>
              <w:rPr>
                <w:b/>
                <w:sz w:val="18"/>
                <w:szCs w:val="18"/>
                <w:lang w:val="en-GB"/>
              </w:rPr>
              <w:t>2 (TD compression unit):</w:t>
            </w:r>
            <w:r>
              <w:rPr>
                <w:sz w:val="18"/>
                <w:szCs w:val="18"/>
                <w:lang w:val="en-GB"/>
              </w:rPr>
              <w:t xml:space="preserve"> Samsung, MTK</w:t>
            </w:r>
            <w:r w:rsidR="009E4FBA">
              <w:rPr>
                <w:sz w:val="18"/>
                <w:szCs w:val="18"/>
                <w:lang w:val="en-GB"/>
              </w:rPr>
              <w:t>, Qualcomm</w:t>
            </w:r>
            <w:r>
              <w:rPr>
                <w:b/>
                <w:sz w:val="18"/>
                <w:szCs w:val="18"/>
                <w:lang w:val="en-GB"/>
              </w:rPr>
              <w:t xml:space="preserve"> </w:t>
            </w:r>
          </w:p>
          <w:p w14:paraId="0247B966" w14:textId="77777777" w:rsidR="00FF14F6" w:rsidRDefault="00FF14F6">
            <w:pPr>
              <w:widowControl w:val="0"/>
              <w:snapToGrid w:val="0"/>
              <w:rPr>
                <w:b/>
                <w:sz w:val="18"/>
                <w:szCs w:val="18"/>
                <w:lang w:val="en-GB"/>
              </w:rPr>
            </w:pPr>
          </w:p>
          <w:p w14:paraId="0247B967" w14:textId="1B08D9C1"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 selected basis vectors</w:t>
            </w:r>
            <w:r>
              <w:rPr>
                <w:b/>
                <w:sz w:val="18"/>
                <w:szCs w:val="18"/>
                <w:lang w:val="en-GB"/>
              </w:rPr>
              <w:t>):</w:t>
            </w:r>
            <w:r>
              <w:rPr>
                <w:sz w:val="18"/>
                <w:szCs w:val="18"/>
                <w:lang w:val="en-GB"/>
              </w:rPr>
              <w:t xml:space="preserve"> Samsung, Fraunhofer IIS/Fraunhofer HHI, Apple, Nokia/NSB, IDC, Intel, ZTE</w:t>
            </w:r>
            <w:r w:rsidR="00BC19F2">
              <w:rPr>
                <w:sz w:val="18"/>
                <w:szCs w:val="18"/>
                <w:lang w:val="en-GB"/>
              </w:rPr>
              <w:t>, Ericsson</w:t>
            </w:r>
            <w:r w:rsidR="009E4FBA">
              <w:rPr>
                <w:sz w:val="18"/>
                <w:szCs w:val="18"/>
                <w:lang w:val="en-GB"/>
              </w:rPr>
              <w:t>, Qualcomm</w:t>
            </w:r>
            <w:r w:rsidR="00957D47">
              <w:rPr>
                <w:sz w:val="18"/>
                <w:szCs w:val="18"/>
                <w:lang w:val="en-GB" w:eastAsia="zh-CN"/>
              </w:rPr>
              <w:t>, Sony</w:t>
            </w:r>
          </w:p>
          <w:p w14:paraId="0247B968" w14:textId="77777777" w:rsidR="00FF14F6" w:rsidRDefault="00FF14F6">
            <w:pPr>
              <w:widowControl w:val="0"/>
              <w:snapToGrid w:val="0"/>
              <w:spacing w:line="256" w:lineRule="auto"/>
              <w:rPr>
                <w:b/>
                <w:sz w:val="18"/>
                <w:szCs w:val="18"/>
                <w:lang w:val="en-GB"/>
              </w:rPr>
            </w:pPr>
          </w:p>
          <w:p w14:paraId="0247B969" w14:textId="77777777" w:rsidR="00FF14F6" w:rsidRDefault="00FF14F6">
            <w:pPr>
              <w:widowControl w:val="0"/>
              <w:snapToGrid w:val="0"/>
              <w:rPr>
                <w:b/>
                <w:sz w:val="18"/>
                <w:szCs w:val="18"/>
                <w:lang w:val="en-GB"/>
              </w:rPr>
            </w:pPr>
          </w:p>
          <w:p w14:paraId="0247B96A" w14:textId="77777777" w:rsidR="00FF14F6" w:rsidRDefault="00FF14F6">
            <w:pPr>
              <w:pStyle w:val="ListParagraph"/>
              <w:widowControl w:val="0"/>
              <w:snapToGrid w:val="0"/>
              <w:spacing w:after="0" w:line="240" w:lineRule="auto"/>
              <w:rPr>
                <w:b/>
                <w:sz w:val="18"/>
                <w:szCs w:val="18"/>
                <w:lang w:val="en-GB"/>
              </w:rPr>
            </w:pPr>
          </w:p>
        </w:tc>
      </w:tr>
      <w:tr w:rsidR="00FF14F6" w14:paraId="0247B97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6C" w14:textId="77777777" w:rsidR="00FF14F6" w:rsidRDefault="004B0726">
            <w:pPr>
              <w:widowControl w:val="0"/>
              <w:snapToGrid w:val="0"/>
              <w:rPr>
                <w:sz w:val="18"/>
                <w:szCs w:val="18"/>
              </w:rPr>
            </w:pPr>
            <w:r>
              <w:rPr>
                <w:sz w:val="18"/>
                <w:szCs w:val="18"/>
              </w:rPr>
              <w:t>2.4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6D"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TD/DD compression extension</w:t>
            </w:r>
          </w:p>
          <w:p w14:paraId="0247B96E" w14:textId="77777777" w:rsidR="00FF14F6" w:rsidRDefault="004B0726">
            <w:pPr>
              <w:pStyle w:val="ListParagraph"/>
              <w:widowControl w:val="0"/>
              <w:numPr>
                <w:ilvl w:val="0"/>
                <w:numId w:val="23"/>
              </w:numPr>
              <w:snapToGrid w:val="0"/>
              <w:spacing w:after="0" w:line="240" w:lineRule="auto"/>
              <w:jc w:val="both"/>
              <w:rPr>
                <w:rFonts w:eastAsia="Batang"/>
                <w:sz w:val="18"/>
                <w:szCs w:val="18"/>
                <w:lang w:val="en-GB"/>
              </w:rPr>
            </w:pPr>
            <w:r>
              <w:rPr>
                <w:sz w:val="18"/>
                <w:szCs w:val="18"/>
                <w:lang w:val="en-GB"/>
              </w:rPr>
              <w:t>SD/FD basis selection</w:t>
            </w:r>
          </w:p>
          <w:p w14:paraId="0247B96F" w14:textId="77777777" w:rsidR="00FF14F6" w:rsidRDefault="004B0726">
            <w:pPr>
              <w:pStyle w:val="ListParagraph"/>
              <w:widowControl w:val="0"/>
              <w:numPr>
                <w:ilvl w:val="0"/>
                <w:numId w:val="23"/>
              </w:numPr>
              <w:snapToGrid w:val="0"/>
              <w:spacing w:after="0" w:line="240" w:lineRule="auto"/>
              <w:jc w:val="both"/>
              <w:rPr>
                <w:rFonts w:eastAsia="Batang"/>
                <w:sz w:val="18"/>
                <w:szCs w:val="18"/>
                <w:lang w:val="en-GB"/>
              </w:rPr>
            </w:pPr>
            <w:r>
              <w:rPr>
                <w:rFonts w:eastAsia="Batang"/>
                <w:sz w:val="18"/>
                <w:szCs w:val="18"/>
                <w:lang w:val="en-GB"/>
              </w:rPr>
              <w:t>W</w:t>
            </w:r>
            <w:r>
              <w:rPr>
                <w:rFonts w:eastAsia="Batang"/>
                <w:sz w:val="18"/>
                <w:szCs w:val="18"/>
                <w:vertAlign w:val="subscript"/>
                <w:lang w:val="en-GB"/>
              </w:rPr>
              <w:t>2</w:t>
            </w:r>
            <w:r>
              <w:rPr>
                <w:rFonts w:eastAsia="Batang"/>
                <w:sz w:val="18"/>
                <w:szCs w:val="18"/>
                <w:lang w:val="en-GB"/>
              </w:rPr>
              <w:t xml:space="preserve"> coefficient quantization scheme</w:t>
            </w:r>
          </w:p>
          <w:p w14:paraId="0247B970" w14:textId="77777777" w:rsidR="00FF14F6" w:rsidRDefault="004B0726">
            <w:pPr>
              <w:widowControl w:val="0"/>
              <w:snapToGrid w:val="0"/>
              <w:jc w:val="both"/>
              <w:rPr>
                <w:rFonts w:eastAsia="Batang"/>
                <w:sz w:val="18"/>
                <w:szCs w:val="18"/>
                <w:lang w:val="en-GB"/>
              </w:rPr>
            </w:pPr>
            <w:r>
              <w:rPr>
                <w:rFonts w:eastAsia="Batang"/>
                <w:sz w:val="18"/>
                <w:szCs w:val="18"/>
                <w:lang w:val="en-GB"/>
              </w:rPr>
              <w:t xml:space="preserve">Note: Rel-16/17 SD/FD basis design is </w:t>
            </w:r>
            <w:r>
              <w:rPr>
                <w:rFonts w:eastAsia="Batang"/>
                <w:b/>
                <w:sz w:val="18"/>
                <w:szCs w:val="18"/>
                <w:lang w:val="en-GB"/>
              </w:rPr>
              <w:t>fully reused</w:t>
            </w:r>
            <w:r>
              <w:rPr>
                <w:rFonts w:eastAsia="Batang"/>
                <w:sz w:val="18"/>
                <w:szCs w:val="18"/>
                <w:lang w:val="en-GB"/>
              </w:rPr>
              <w:t xml:space="preserve"> per WID</w:t>
            </w:r>
          </w:p>
          <w:p w14:paraId="0247B971" w14:textId="77777777" w:rsidR="00FF14F6" w:rsidRDefault="00FF14F6">
            <w:pPr>
              <w:widowControl w:val="0"/>
              <w:snapToGrid w:val="0"/>
              <w:jc w:val="both"/>
              <w:rPr>
                <w:b/>
                <w:color w:val="3333FF"/>
                <w:sz w:val="18"/>
                <w:szCs w:val="18"/>
                <w:u w:val="single"/>
                <w:lang w:val="en-GB"/>
              </w:rPr>
            </w:pPr>
          </w:p>
          <w:p w14:paraId="0247B972"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Considering work scope and continuity with legacy design (some already being deployed), we should strive for maximum reuse of legacy designs. Although one may claim that evaluation is needed to ensure whether reusing as such results in desirable performance, the above parameters are primarily “format” issue. </w:t>
            </w:r>
          </w:p>
          <w:p w14:paraId="0247B973"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74" w14:textId="77777777" w:rsidR="00FF14F6" w:rsidRDefault="004B0726">
            <w:pPr>
              <w:widowControl w:val="0"/>
              <w:snapToGrid w:val="0"/>
              <w:rPr>
                <w:b/>
                <w:sz w:val="18"/>
                <w:szCs w:val="18"/>
                <w:lang w:val="en-GB"/>
              </w:rPr>
            </w:pPr>
            <w:r>
              <w:rPr>
                <w:b/>
                <w:sz w:val="18"/>
                <w:szCs w:val="18"/>
                <w:lang w:val="en-GB"/>
              </w:rPr>
              <w:t>1 (SD/FD basis selection):</w:t>
            </w:r>
          </w:p>
          <w:p w14:paraId="0247B975" w14:textId="5C2A0DB1"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Nokia/NSB</w:t>
            </w:r>
            <w:r>
              <w:rPr>
                <w:rFonts w:eastAsia="DengXian"/>
                <w:sz w:val="18"/>
                <w:szCs w:val="18"/>
                <w:lang w:val="en-GB"/>
              </w:rPr>
              <w:t>, Intel, LG, DOCOMO, vivo (study details)</w:t>
            </w:r>
            <w:r>
              <w:rPr>
                <w:sz w:val="18"/>
                <w:szCs w:val="18"/>
                <w:lang w:val="en-GB"/>
              </w:rPr>
              <w:t>, CMCC, IDC, MTK, CATT, ZTE</w:t>
            </w:r>
            <w:r w:rsidR="00BC19F2">
              <w:rPr>
                <w:sz w:val="18"/>
                <w:szCs w:val="18"/>
                <w:lang w:val="en-GB"/>
              </w:rPr>
              <w:t>, Ericsson</w:t>
            </w:r>
            <w:r w:rsidR="00C61A05">
              <w:rPr>
                <w:sz w:val="18"/>
                <w:szCs w:val="18"/>
                <w:lang w:val="en-GB" w:eastAsia="zh-CN"/>
              </w:rPr>
              <w:t>, Sony</w:t>
            </w:r>
          </w:p>
          <w:p w14:paraId="0247B976"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Apple </w:t>
            </w:r>
            <w:r>
              <w:rPr>
                <w:b/>
                <w:sz w:val="18"/>
                <w:szCs w:val="18"/>
                <w:lang w:val="en-GB"/>
              </w:rPr>
              <w:t>(if the 3D W2 is sparse)</w:t>
            </w:r>
          </w:p>
          <w:p w14:paraId="0247B977" w14:textId="77777777" w:rsidR="00FF14F6" w:rsidRDefault="00FF14F6">
            <w:pPr>
              <w:widowControl w:val="0"/>
              <w:snapToGrid w:val="0"/>
              <w:rPr>
                <w:b/>
                <w:sz w:val="18"/>
                <w:szCs w:val="18"/>
                <w:lang w:val="en-GB"/>
              </w:rPr>
            </w:pPr>
          </w:p>
          <w:p w14:paraId="0247B978" w14:textId="77777777" w:rsidR="00FF14F6" w:rsidRDefault="004B0726">
            <w:pPr>
              <w:widowControl w:val="0"/>
              <w:snapToGrid w:val="0"/>
              <w:rPr>
                <w:b/>
                <w:sz w:val="18"/>
                <w:szCs w:val="18"/>
                <w:lang w:val="en-GB"/>
              </w:rPr>
            </w:pPr>
            <w:r>
              <w:rPr>
                <w:b/>
                <w:sz w:val="18"/>
                <w:szCs w:val="18"/>
                <w:lang w:val="en-GB"/>
              </w:rPr>
              <w:t>2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14:paraId="0247B979" w14:textId="6A113D0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Nokia/NSB, CEWiT</w:t>
            </w:r>
          </w:p>
          <w:p w14:paraId="0247B97A"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Apple </w:t>
            </w:r>
            <w:r>
              <w:rPr>
                <w:b/>
                <w:sz w:val="18"/>
                <w:szCs w:val="18"/>
                <w:lang w:val="en-GB"/>
              </w:rPr>
              <w:t>(if the 3D W2 is sparse), IDC, ZTE(per TD/DD basis per layer)</w:t>
            </w:r>
          </w:p>
          <w:p w14:paraId="0247B97B" w14:textId="77777777" w:rsidR="00FF14F6" w:rsidRDefault="004B0726">
            <w:pPr>
              <w:widowControl w:val="0"/>
              <w:snapToGrid w:val="0"/>
              <w:rPr>
                <w:sz w:val="18"/>
                <w:szCs w:val="18"/>
                <w:lang w:val="en-GB"/>
              </w:rPr>
            </w:pPr>
            <w:r>
              <w:rPr>
                <w:sz w:val="18"/>
                <w:szCs w:val="18"/>
                <w:lang w:val="en-GB"/>
              </w:rPr>
              <w:t xml:space="preserve"> </w:t>
            </w:r>
          </w:p>
          <w:p w14:paraId="0247B97C" w14:textId="77777777" w:rsidR="00FF14F6" w:rsidRDefault="00FF14F6">
            <w:pPr>
              <w:widowControl w:val="0"/>
              <w:snapToGrid w:val="0"/>
              <w:rPr>
                <w:b/>
                <w:sz w:val="18"/>
                <w:szCs w:val="18"/>
                <w:lang w:val="en-GB"/>
              </w:rPr>
            </w:pPr>
          </w:p>
        </w:tc>
      </w:tr>
      <w:tr w:rsidR="00FF14F6" w14:paraId="0247B98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7E" w14:textId="77777777" w:rsidR="00FF14F6" w:rsidRDefault="004B0726">
            <w:pPr>
              <w:widowControl w:val="0"/>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7F"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TD vs DD basis in codebook structure </w:t>
            </w:r>
          </w:p>
          <w:p w14:paraId="215B4DBF" w14:textId="77777777" w:rsidR="005E4D5F" w:rsidRPr="003842E6" w:rsidRDefault="005E4D5F" w:rsidP="008E53EE">
            <w:pPr>
              <w:pStyle w:val="ListParagraph"/>
              <w:numPr>
                <w:ilvl w:val="0"/>
                <w:numId w:val="51"/>
              </w:numPr>
              <w:suppressAutoHyphens w:val="0"/>
              <w:snapToGrid w:val="0"/>
              <w:spacing w:after="0" w:line="240" w:lineRule="auto"/>
              <w:rPr>
                <w:sz w:val="18"/>
                <w:szCs w:val="18"/>
                <w:lang w:val="en-GB" w:eastAsia="zh-CN"/>
              </w:rPr>
            </w:pPr>
            <w:r w:rsidRPr="00740EAE">
              <w:rPr>
                <w:rFonts w:eastAsia="Batang"/>
                <w:iCs/>
                <w:sz w:val="18"/>
                <w:szCs w:val="18"/>
              </w:rPr>
              <w:t>Alt1. TD basis</w:t>
            </w:r>
            <w:r>
              <w:rPr>
                <w:rFonts w:eastAsia="Batang"/>
                <w:iCs/>
                <w:sz w:val="18"/>
                <w:szCs w:val="18"/>
              </w:rPr>
              <w:t>, e.g.</w:t>
            </w:r>
            <w:r>
              <w:rPr>
                <w:rFonts w:eastAsia="Batang"/>
                <w:b/>
                <w:iCs/>
                <w:sz w:val="18"/>
                <w:szCs w:val="18"/>
              </w:rPr>
              <w:t xml:space="preserve"> </w:t>
            </w:r>
            <m:oMath>
              <m:d>
                <m:dPr>
                  <m:ctrlPr>
                    <w:rPr>
                      <w:rFonts w:ascii="Cambria Math" w:hAnsi="Cambria Math"/>
                      <w:b/>
                      <w:i/>
                      <w:iCs/>
                      <w:sz w:val="18"/>
                      <w:szCs w:val="18"/>
                    </w:rPr>
                  </m:ctrlPr>
                </m:dPr>
                <m:e>
                  <m:sSub>
                    <m:sSubPr>
                      <m:ctrlPr>
                        <w:rPr>
                          <w:rFonts w:ascii="Cambria Math" w:hAnsi="Cambria Math"/>
                          <w:b/>
                          <w:i/>
                          <w:iCs/>
                          <w:sz w:val="18"/>
                          <w:szCs w:val="18"/>
                        </w:rPr>
                      </m:ctrlPr>
                    </m:sSubPr>
                    <m:e>
                      <m:sSubSup>
                        <m:sSubSupPr>
                          <m:ctrlPr>
                            <w:rPr>
                              <w:rFonts w:ascii="Cambria Math" w:hAnsi="Cambria Math"/>
                              <w:b/>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m:rPr>
                              <m:sty m:val="bi"/>
                            </m:rPr>
                            <w:rPr>
                              <w:rFonts w:ascii="Cambria Math" w:hAnsi="Cambria Math"/>
                              <w:sz w:val="18"/>
                              <w:szCs w:val="18"/>
                            </w:rPr>
                            <m:t>*</m:t>
                          </m:r>
                        </m:sup>
                      </m:sSubSup>
                      <m:r>
                        <m:rPr>
                          <m:sty m:val="bi"/>
                        </m:rPr>
                        <w:rPr>
                          <w:rFonts w:ascii="Cambria Math" w:hAnsi="Cambria Math"/>
                          <w:sz w:val="18"/>
                          <w:szCs w:val="18"/>
                        </w:rPr>
                        <m:t>⨂W</m:t>
                      </m:r>
                    </m:e>
                    <m:sub>
                      <m:r>
                        <m:rPr>
                          <m:sty m:val="p"/>
                        </m:rPr>
                        <w:rPr>
                          <w:rFonts w:ascii="Cambria Math" w:hAnsi="Cambria Math"/>
                          <w:sz w:val="18"/>
                          <w:szCs w:val="18"/>
                        </w:rPr>
                        <m:t>1</m:t>
                      </m:r>
                    </m:sub>
                  </m:sSub>
                </m:e>
              </m:d>
              <m:sSub>
                <m:sSubPr>
                  <m:ctrlPr>
                    <w:rPr>
                      <w:rFonts w:ascii="Cambria Math" w:hAnsi="Cambria Math"/>
                      <w:b/>
                      <w:i/>
                      <w:iCs/>
                      <w:sz w:val="18"/>
                      <w:szCs w:val="18"/>
                    </w:rPr>
                  </m:ctrlPr>
                </m:sSubPr>
                <m:e>
                  <m:r>
                    <m:rPr>
                      <m:sty m:val="bi"/>
                    </m:rPr>
                    <w:rPr>
                      <w:rFonts w:ascii="Cambria Math" w:hAnsi="Cambria Math"/>
                      <w:sz w:val="18"/>
                      <w:szCs w:val="18"/>
                    </w:rPr>
                    <m:t>W</m:t>
                  </m:r>
                </m:e>
                <m:sub>
                  <m:r>
                    <m:rPr>
                      <m:sty m:val="p"/>
                    </m:rPr>
                    <w:rPr>
                      <w:rFonts w:ascii="Cambria Math" w:hAnsi="Cambria Math"/>
                      <w:sz w:val="18"/>
                      <w:szCs w:val="18"/>
                    </w:rPr>
                    <m:t>2</m:t>
                  </m:r>
                </m:sub>
              </m:sSub>
              <m:sSubSup>
                <m:sSubSupPr>
                  <m:ctrlPr>
                    <w:rPr>
                      <w:rFonts w:ascii="Cambria Math" w:hAnsi="Cambria Math"/>
                      <w:b/>
                      <w:i/>
                      <w:iCs/>
                      <w:sz w:val="18"/>
                      <w:szCs w:val="18"/>
                    </w:rPr>
                  </m:ctrlPr>
                </m:sSubSupPr>
                <m:e>
                  <m:r>
                    <m:rPr>
                      <m:sty m:val="bi"/>
                    </m:rPr>
                    <w:rPr>
                      <w:rFonts w:ascii="Cambria Math" w:hAnsi="Cambria Math"/>
                      <w:sz w:val="18"/>
                      <w:szCs w:val="18"/>
                    </w:rPr>
                    <m:t>W</m:t>
                  </m:r>
                </m:e>
                <m:sub>
                  <m:r>
                    <w:rPr>
                      <w:rFonts w:ascii="Cambria Math" w:hAnsi="Cambria Math"/>
                      <w:sz w:val="18"/>
                      <w:szCs w:val="18"/>
                    </w:rPr>
                    <m:t>t</m:t>
                  </m:r>
                </m:sub>
                <m:sup>
                  <m:r>
                    <m:rPr>
                      <m:sty m:val="p"/>
                    </m:rPr>
                    <w:rPr>
                      <w:rFonts w:ascii="Cambria Math" w:hAnsi="Cambria Math"/>
                      <w:sz w:val="18"/>
                      <w:szCs w:val="18"/>
                    </w:rPr>
                    <m:t>H</m:t>
                  </m:r>
                </m:sup>
              </m:sSubSup>
            </m:oMath>
          </w:p>
          <w:p w14:paraId="46C2583A" w14:textId="77777777" w:rsidR="005E4D5F" w:rsidRDefault="005E4D5F" w:rsidP="008E53EE">
            <w:pPr>
              <w:pStyle w:val="ListParagraph"/>
              <w:numPr>
                <w:ilvl w:val="0"/>
                <w:numId w:val="51"/>
              </w:numPr>
              <w:suppressAutoHyphens w:val="0"/>
              <w:spacing w:after="0" w:line="240" w:lineRule="auto"/>
              <w:rPr>
                <w:rFonts w:eastAsiaTheme="minorEastAsia"/>
                <w:iCs/>
                <w:sz w:val="18"/>
                <w:szCs w:val="18"/>
              </w:rPr>
            </w:pPr>
            <w:r>
              <w:rPr>
                <w:iCs/>
                <w:sz w:val="18"/>
                <w:szCs w:val="18"/>
              </w:rPr>
              <w:t xml:space="preserve">Alt2. DD basis, e.g. </w:t>
            </w:r>
            <m:oMath>
              <m:sSub>
                <m:sSubPr>
                  <m:ctrlPr>
                    <w:rPr>
                      <w:rFonts w:ascii="Cambria Math" w:hAnsi="Cambria Math"/>
                      <w:i/>
                      <w:iCs/>
                      <w:sz w:val="18"/>
                      <w:szCs w:val="18"/>
                    </w:rPr>
                  </m:ctrlPr>
                </m:sSubPr>
                <m:e>
                  <m:r>
                    <m:rPr>
                      <m:sty m:val="bi"/>
                    </m:rPr>
                    <w:rPr>
                      <w:rFonts w:ascii="Cambria Math" w:hAnsi="Cambria Math"/>
                      <w:sz w:val="18"/>
                      <w:szCs w:val="18"/>
                    </w:rPr>
                    <m:t>W</m:t>
                  </m:r>
                </m:e>
                <m:sub>
                  <m:r>
                    <m:rPr>
                      <m:sty m:val="p"/>
                    </m:rPr>
                    <w:rPr>
                      <w:rFonts w:ascii="Cambria Math" w:hAnsi="Cambria Math"/>
                      <w:sz w:val="18"/>
                      <w:szCs w:val="18"/>
                    </w:rPr>
                    <m:t>1</m:t>
                  </m:r>
                </m:sub>
              </m:sSub>
              <m:sSub>
                <m:sSubPr>
                  <m:ctrlPr>
                    <w:rPr>
                      <w:rFonts w:ascii="Cambria Math" w:hAnsi="Cambria Math"/>
                      <w:i/>
                      <w:iCs/>
                      <w:sz w:val="18"/>
                      <w:szCs w:val="18"/>
                    </w:rPr>
                  </m:ctrlPr>
                </m:sSubPr>
                <m:e>
                  <m:acc>
                    <m:accPr>
                      <m:chr m:val="̃"/>
                      <m:ctrlPr>
                        <w:rPr>
                          <w:rFonts w:ascii="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sub>
              </m:sSub>
              <m:sSup>
                <m:sSupPr>
                  <m:ctrlPr>
                    <w:rPr>
                      <w:rFonts w:ascii="Cambria Math" w:hAnsi="Cambria Math"/>
                      <w:i/>
                      <w:iCs/>
                      <w:sz w:val="18"/>
                      <w:szCs w:val="18"/>
                    </w:rPr>
                  </m:ctrlPr>
                </m:sSupPr>
                <m:e>
                  <m:r>
                    <w:rPr>
                      <w:rFonts w:ascii="Cambria Math" w:hAnsi="Cambria Math"/>
                      <w:sz w:val="18"/>
                      <w:szCs w:val="18"/>
                    </w:rPr>
                    <m:t>(</m:t>
                  </m:r>
                  <m:sSub>
                    <m:sSubPr>
                      <m:ctrlPr>
                        <w:rPr>
                          <w:rFonts w:ascii="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r>
                    <w:rPr>
                      <w:rFonts w:ascii="Cambria Math" w:hAnsi="Cambria Math"/>
                      <w:sz w:val="18"/>
                      <w:szCs w:val="18"/>
                    </w:rPr>
                    <m:t>)</m:t>
                  </m:r>
                </m:e>
                <m:sup>
                  <m:r>
                    <w:rPr>
                      <w:rFonts w:ascii="Cambria Math" w:hAnsi="Cambria Math"/>
                      <w:sz w:val="18"/>
                      <w:szCs w:val="18"/>
                    </w:rPr>
                    <m:t>H</m:t>
                  </m:r>
                </m:sup>
              </m:sSup>
            </m:oMath>
            <w:r w:rsidRPr="003842E6">
              <w:rPr>
                <w:rFonts w:eastAsiaTheme="minorEastAsia"/>
                <w:iCs/>
                <w:sz w:val="18"/>
                <w:szCs w:val="18"/>
              </w:rPr>
              <w:t xml:space="preserve"> </w:t>
            </w:r>
          </w:p>
          <w:p w14:paraId="28BF799F" w14:textId="77777777" w:rsidR="005E4D5F" w:rsidRPr="00740EAE" w:rsidRDefault="005E4D5F" w:rsidP="008E53EE">
            <w:pPr>
              <w:pStyle w:val="ListParagraph"/>
              <w:numPr>
                <w:ilvl w:val="1"/>
                <w:numId w:val="51"/>
              </w:numPr>
              <w:suppressAutoHyphens w:val="0"/>
              <w:spacing w:after="0" w:line="240" w:lineRule="auto"/>
              <w:rPr>
                <w:rFonts w:eastAsiaTheme="minorEastAsia"/>
                <w:iCs/>
                <w:sz w:val="18"/>
                <w:szCs w:val="18"/>
              </w:rPr>
            </w:pPr>
            <w:r>
              <w:rPr>
                <w:rFonts w:eastAsiaTheme="minorEastAsia"/>
                <w:iCs/>
                <w:sz w:val="18"/>
                <w:szCs w:val="18"/>
              </w:rPr>
              <w:t xml:space="preserve">Note that </w:t>
            </w:r>
            <m:oMath>
              <m:sSub>
                <m:sSubPr>
                  <m:ctrlPr>
                    <w:rPr>
                      <w:rFonts w:ascii="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oMath>
            <w:r>
              <w:rPr>
                <w:rFonts w:eastAsiaTheme="minorEastAsia"/>
                <w:iCs/>
                <w:sz w:val="18"/>
                <w:szCs w:val="18"/>
              </w:rPr>
              <w:t xml:space="preserve"> may be the identity as a special case </w:t>
            </w:r>
          </w:p>
          <w:p w14:paraId="0247B983" w14:textId="77777777" w:rsidR="00FF14F6" w:rsidRDefault="00FF14F6">
            <w:pPr>
              <w:widowControl w:val="0"/>
              <w:snapToGrid w:val="0"/>
              <w:jc w:val="both"/>
              <w:rPr>
                <w:rFonts w:eastAsia="Batang"/>
                <w:sz w:val="18"/>
                <w:szCs w:val="18"/>
                <w:lang w:eastAsia="en-US"/>
              </w:rPr>
            </w:pPr>
          </w:p>
          <w:p w14:paraId="0247B984"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The above example formulations are for discussion purposes (spec formulation is up to the 38.214 editor)</w:t>
            </w:r>
          </w:p>
          <w:p w14:paraId="0247B985"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86" w14:textId="1E8B4EF8" w:rsidR="00FF14F6" w:rsidRDefault="004B0726">
            <w:pPr>
              <w:widowControl w:val="0"/>
              <w:snapToGrid w:val="0"/>
              <w:rPr>
                <w:iCs/>
                <w:sz w:val="18"/>
                <w:szCs w:val="18"/>
              </w:rPr>
            </w:pPr>
            <w:r>
              <w:rPr>
                <w:b/>
                <w:sz w:val="18"/>
                <w:szCs w:val="18"/>
                <w:lang w:val="en-GB"/>
              </w:rPr>
              <w:t>Alt1 (TD basis):</w:t>
            </w:r>
            <w:r>
              <w:rPr>
                <w:iCs/>
                <w:sz w:val="18"/>
                <w:szCs w:val="18"/>
              </w:rPr>
              <w:t xml:space="preserve"> CATT, Xiaomi, LG</w:t>
            </w:r>
            <w:r>
              <w:rPr>
                <w:sz w:val="18"/>
                <w:szCs w:val="18"/>
                <w:lang w:val="en-GB"/>
              </w:rPr>
              <w:t>, vivo (study)</w:t>
            </w:r>
            <w:r w:rsidR="00BC19F2">
              <w:rPr>
                <w:sz w:val="18"/>
                <w:szCs w:val="18"/>
                <w:lang w:val="en-GB"/>
              </w:rPr>
              <w:t>, Ericsson</w:t>
            </w:r>
          </w:p>
          <w:p w14:paraId="0247B987" w14:textId="77777777" w:rsidR="00FF14F6" w:rsidRDefault="00FF14F6">
            <w:pPr>
              <w:widowControl w:val="0"/>
              <w:snapToGrid w:val="0"/>
              <w:rPr>
                <w:iCs/>
                <w:sz w:val="18"/>
                <w:szCs w:val="18"/>
              </w:rPr>
            </w:pPr>
          </w:p>
          <w:p w14:paraId="0247B988" w14:textId="597CC5B0" w:rsidR="00FF14F6" w:rsidRDefault="004B0726">
            <w:pPr>
              <w:widowControl w:val="0"/>
              <w:snapToGrid w:val="0"/>
              <w:rPr>
                <w:b/>
                <w:sz w:val="18"/>
                <w:szCs w:val="18"/>
                <w:lang w:val="en-GB"/>
              </w:rPr>
            </w:pPr>
            <w:r>
              <w:rPr>
                <w:b/>
                <w:iCs/>
                <w:sz w:val="18"/>
                <w:szCs w:val="18"/>
              </w:rPr>
              <w:t>Alt2 (DD basis)</w:t>
            </w:r>
            <w:r>
              <w:rPr>
                <w:iCs/>
                <w:sz w:val="18"/>
                <w:szCs w:val="18"/>
              </w:rPr>
              <w:t xml:space="preserve">: </w:t>
            </w:r>
            <w:r>
              <w:rPr>
                <w:rFonts w:eastAsiaTheme="minorEastAsia"/>
                <w:iCs/>
                <w:sz w:val="18"/>
                <w:szCs w:val="18"/>
              </w:rPr>
              <w:t>Samsung</w:t>
            </w:r>
            <w:r>
              <w:rPr>
                <w:iCs/>
                <w:sz w:val="18"/>
                <w:szCs w:val="18"/>
              </w:rPr>
              <w:t>, Xiaomi</w:t>
            </w:r>
            <w:r>
              <w:rPr>
                <w:sz w:val="18"/>
                <w:szCs w:val="18"/>
                <w:lang w:val="en-GB"/>
              </w:rPr>
              <w:t>, OPPO, Lenovo, Nokia/NSB, Fraunhofer IIS/Fraunhofer HHI, Intel, vivo (study), Huawei/HiSilicon, IDC, MTK, CATT, ZTE (In technical, Alt-1&amp;2 are the same)</w:t>
            </w:r>
            <w:r w:rsidR="00E0629B">
              <w:rPr>
                <w:sz w:val="18"/>
                <w:szCs w:val="18"/>
                <w:lang w:val="en-GB"/>
              </w:rPr>
              <w:t>, Qualcomm</w:t>
            </w:r>
            <w:r w:rsidR="003139DD">
              <w:rPr>
                <w:sz w:val="18"/>
                <w:szCs w:val="18"/>
                <w:lang w:val="en-GB" w:eastAsia="zh-CN"/>
              </w:rPr>
              <w:t>, Sony</w:t>
            </w:r>
          </w:p>
        </w:tc>
      </w:tr>
      <w:tr w:rsidR="00FF14F6" w:rsidRPr="002E57CC" w14:paraId="0247B99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8A" w14:textId="77777777" w:rsidR="00FF14F6" w:rsidRDefault="004B0726">
            <w:pPr>
              <w:widowControl w:val="0"/>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8B"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The use of legacy NZP CSI-RS to facilitate necessary measurements </w:t>
            </w:r>
          </w:p>
          <w:p w14:paraId="0247B98C" w14:textId="77777777" w:rsidR="00FF14F6" w:rsidRDefault="004B0726">
            <w:pPr>
              <w:pStyle w:val="ListParagraph"/>
              <w:widowControl w:val="0"/>
              <w:numPr>
                <w:ilvl w:val="0"/>
                <w:numId w:val="26"/>
              </w:numPr>
              <w:snapToGrid w:val="0"/>
              <w:spacing w:after="0" w:line="240" w:lineRule="auto"/>
              <w:jc w:val="both"/>
              <w:rPr>
                <w:rFonts w:eastAsia="Batang"/>
                <w:sz w:val="18"/>
                <w:szCs w:val="18"/>
                <w:lang w:val="en-GB"/>
              </w:rPr>
            </w:pPr>
            <w:r>
              <w:rPr>
                <w:rFonts w:eastAsia="Batang"/>
                <w:sz w:val="18"/>
                <w:szCs w:val="18"/>
                <w:lang w:val="en-GB"/>
              </w:rPr>
              <w:t xml:space="preserve">P CSI-RS, e.g. periodicity and offset setting </w:t>
            </w:r>
          </w:p>
          <w:p w14:paraId="0247B98D" w14:textId="77777777" w:rsidR="00FF14F6" w:rsidRDefault="004B0726">
            <w:pPr>
              <w:pStyle w:val="ListParagraph"/>
              <w:widowControl w:val="0"/>
              <w:numPr>
                <w:ilvl w:val="0"/>
                <w:numId w:val="26"/>
              </w:numPr>
              <w:snapToGrid w:val="0"/>
              <w:spacing w:after="0" w:line="240" w:lineRule="auto"/>
              <w:jc w:val="both"/>
              <w:rPr>
                <w:rFonts w:eastAsia="Batang"/>
                <w:sz w:val="18"/>
                <w:szCs w:val="18"/>
                <w:lang w:val="en-GB"/>
              </w:rPr>
            </w:pPr>
            <w:r>
              <w:rPr>
                <w:rFonts w:eastAsia="Batang"/>
                <w:sz w:val="18"/>
                <w:szCs w:val="18"/>
                <w:lang w:val="en-GB"/>
              </w:rPr>
              <w:t>SP CSI-RS, e.g. burst setting</w:t>
            </w:r>
          </w:p>
          <w:p w14:paraId="0247B98E" w14:textId="77777777" w:rsidR="00FF14F6" w:rsidRDefault="004B0726">
            <w:pPr>
              <w:pStyle w:val="ListParagraph"/>
              <w:widowControl w:val="0"/>
              <w:numPr>
                <w:ilvl w:val="0"/>
                <w:numId w:val="26"/>
              </w:numPr>
              <w:snapToGrid w:val="0"/>
              <w:spacing w:after="0" w:line="240" w:lineRule="auto"/>
              <w:jc w:val="both"/>
              <w:rPr>
                <w:rFonts w:eastAsia="Batang"/>
                <w:sz w:val="18"/>
                <w:szCs w:val="18"/>
                <w:lang w:val="en-GB"/>
              </w:rPr>
            </w:pPr>
            <w:r>
              <w:rPr>
                <w:rFonts w:eastAsia="Batang"/>
                <w:sz w:val="18"/>
                <w:szCs w:val="18"/>
                <w:lang w:val="en-GB"/>
              </w:rPr>
              <w:t xml:space="preserve">AP CSI-RS, e.g. group triggering </w:t>
            </w:r>
          </w:p>
          <w:p w14:paraId="0247B98F" w14:textId="77777777" w:rsidR="00FF14F6" w:rsidRDefault="004B0726">
            <w:pPr>
              <w:pStyle w:val="ListParagraph"/>
              <w:widowControl w:val="0"/>
              <w:numPr>
                <w:ilvl w:val="0"/>
                <w:numId w:val="26"/>
              </w:numPr>
              <w:snapToGrid w:val="0"/>
              <w:spacing w:after="0" w:line="240" w:lineRule="auto"/>
              <w:jc w:val="both"/>
              <w:rPr>
                <w:rFonts w:eastAsia="Batang"/>
                <w:sz w:val="18"/>
                <w:szCs w:val="18"/>
                <w:lang w:val="en-GB"/>
              </w:rPr>
            </w:pPr>
            <w:r>
              <w:rPr>
                <w:rFonts w:eastAsia="Batang"/>
                <w:sz w:val="18"/>
                <w:szCs w:val="18"/>
                <w:lang w:val="en-GB"/>
              </w:rPr>
              <w:t>TRS</w:t>
            </w:r>
          </w:p>
          <w:p w14:paraId="0247B990" w14:textId="77777777" w:rsidR="00FF14F6" w:rsidRDefault="00FF14F6">
            <w:pPr>
              <w:widowControl w:val="0"/>
              <w:snapToGrid w:val="0"/>
              <w:jc w:val="both"/>
              <w:rPr>
                <w:rFonts w:eastAsia="Batang"/>
                <w:sz w:val="18"/>
                <w:szCs w:val="18"/>
                <w:lang w:val="en-GB" w:eastAsia="en-US"/>
              </w:rPr>
            </w:pPr>
          </w:p>
          <w:p w14:paraId="0247B991" w14:textId="77777777" w:rsidR="00FF14F6" w:rsidRDefault="004B0726">
            <w:pPr>
              <w:widowControl w:val="0"/>
              <w:snapToGrid w:val="0"/>
              <w:rPr>
                <w:b/>
                <w:sz w:val="18"/>
                <w:szCs w:val="18"/>
                <w:lang w:val="en-GB"/>
              </w:rPr>
            </w:pPr>
            <w:r>
              <w:rPr>
                <w:b/>
                <w:color w:val="3333FF"/>
                <w:sz w:val="18"/>
                <w:szCs w:val="18"/>
                <w:u w:val="single"/>
                <w:lang w:val="en-GB"/>
              </w:rPr>
              <w:t>FL Note</w:t>
            </w:r>
            <w:r>
              <w:rPr>
                <w:color w:val="3333FF"/>
                <w:sz w:val="18"/>
                <w:szCs w:val="18"/>
                <w:lang w:val="en-GB"/>
              </w:rPr>
              <w:t xml:space="preserve">: </w:t>
            </w:r>
            <w:r>
              <w:rPr>
                <w:b/>
                <w:color w:val="3333FF"/>
                <w:sz w:val="18"/>
                <w:szCs w:val="18"/>
                <w:lang w:val="en-GB"/>
              </w:rPr>
              <w:t xml:space="preserve">Companies are encouraged to comment on how to use P/SP/AP CSI-RS for the purpose of CSI calculation involving Type-II with TD/DD compression.  </w:t>
            </w:r>
          </w:p>
          <w:p w14:paraId="0247B992" w14:textId="77777777" w:rsidR="00FF14F6" w:rsidRDefault="004B0726">
            <w:pPr>
              <w:widowControl w:val="0"/>
              <w:snapToGrid w:val="0"/>
              <w:jc w:val="both"/>
              <w:rPr>
                <w:color w:val="3333FF"/>
                <w:sz w:val="18"/>
                <w:szCs w:val="18"/>
                <w:lang w:val="en-GB"/>
              </w:rPr>
            </w:pPr>
            <w:r>
              <w:rPr>
                <w:color w:val="3333FF"/>
                <w:sz w:val="18"/>
                <w:szCs w:val="18"/>
                <w:lang w:val="en-GB"/>
              </w:rPr>
              <w:t>CSI-RS enhancement is out of scope. However, how to use/refine the legacy/current CSI-RS resource setting to facilitate necessary measurements should be discussed as it can affect evaluation and detailed designs.</w:t>
            </w:r>
          </w:p>
          <w:p w14:paraId="0247B993"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94" w14:textId="2B3099A8" w:rsidR="00FF14F6" w:rsidRDefault="004B0726">
            <w:pPr>
              <w:widowControl w:val="0"/>
              <w:snapToGrid w:val="0"/>
              <w:rPr>
                <w:b/>
                <w:sz w:val="18"/>
                <w:szCs w:val="18"/>
                <w:lang w:val="en-GB"/>
              </w:rPr>
            </w:pPr>
            <w:r>
              <w:rPr>
                <w:b/>
                <w:sz w:val="18"/>
                <w:szCs w:val="18"/>
                <w:lang w:val="en-GB"/>
              </w:rPr>
              <w:t>P CSI-RS</w:t>
            </w:r>
            <w:r>
              <w:rPr>
                <w:sz w:val="18"/>
                <w:szCs w:val="18"/>
                <w:lang w:val="en-GB"/>
              </w:rPr>
              <w:t>: LG, MTK</w:t>
            </w:r>
            <w:r w:rsidR="00361682">
              <w:rPr>
                <w:sz w:val="18"/>
                <w:szCs w:val="18"/>
                <w:lang w:val="en-GB"/>
              </w:rPr>
              <w:t>, Qualcomm</w:t>
            </w:r>
          </w:p>
          <w:p w14:paraId="0247B995" w14:textId="77777777" w:rsidR="00FF14F6" w:rsidRDefault="00FF14F6">
            <w:pPr>
              <w:widowControl w:val="0"/>
              <w:snapToGrid w:val="0"/>
              <w:rPr>
                <w:b/>
                <w:sz w:val="18"/>
                <w:szCs w:val="18"/>
                <w:lang w:val="en-GB"/>
              </w:rPr>
            </w:pPr>
          </w:p>
          <w:p w14:paraId="0247B996" w14:textId="6AB2FA7C" w:rsidR="00FF14F6" w:rsidRDefault="004B0726">
            <w:pPr>
              <w:widowControl w:val="0"/>
              <w:snapToGrid w:val="0"/>
              <w:rPr>
                <w:b/>
                <w:sz w:val="18"/>
                <w:szCs w:val="18"/>
                <w:lang w:val="de-DE"/>
              </w:rPr>
            </w:pPr>
            <w:r>
              <w:rPr>
                <w:b/>
                <w:sz w:val="18"/>
                <w:szCs w:val="18"/>
                <w:lang w:val="de-DE"/>
              </w:rPr>
              <w:t>SP CSI-RS</w:t>
            </w:r>
            <w:r>
              <w:rPr>
                <w:sz w:val="18"/>
                <w:szCs w:val="18"/>
                <w:lang w:val="de-DE"/>
              </w:rPr>
              <w:t>: Samsung, LG, Lenovo, IDC, Fraunhofer IIS/Fraunhofer HHI, MTK</w:t>
            </w:r>
            <w:r w:rsidR="00361682">
              <w:rPr>
                <w:sz w:val="18"/>
                <w:szCs w:val="18"/>
                <w:lang w:val="en-GB"/>
              </w:rPr>
              <w:t>, Qualcomm</w:t>
            </w:r>
            <w:r w:rsidR="002E57CC">
              <w:rPr>
                <w:sz w:val="18"/>
                <w:szCs w:val="18"/>
                <w:lang w:val="en-GB" w:eastAsia="zh-CN"/>
              </w:rPr>
              <w:t>, Sony</w:t>
            </w:r>
          </w:p>
          <w:p w14:paraId="0247B997" w14:textId="77777777" w:rsidR="00FF14F6" w:rsidRDefault="00FF14F6">
            <w:pPr>
              <w:widowControl w:val="0"/>
              <w:snapToGrid w:val="0"/>
              <w:rPr>
                <w:b/>
                <w:sz w:val="18"/>
                <w:szCs w:val="18"/>
                <w:lang w:val="de-DE"/>
              </w:rPr>
            </w:pPr>
          </w:p>
          <w:p w14:paraId="0247B998" w14:textId="77777777" w:rsidR="00FF14F6" w:rsidRPr="00603217" w:rsidRDefault="004B0726">
            <w:pPr>
              <w:widowControl w:val="0"/>
              <w:snapToGrid w:val="0"/>
              <w:rPr>
                <w:sz w:val="18"/>
                <w:szCs w:val="18"/>
                <w:lang w:val="de-DE"/>
              </w:rPr>
            </w:pPr>
            <w:r w:rsidRPr="00603217">
              <w:rPr>
                <w:b/>
                <w:sz w:val="18"/>
                <w:szCs w:val="18"/>
                <w:lang w:val="de-DE"/>
              </w:rPr>
              <w:t>AP CSI-RS</w:t>
            </w:r>
            <w:r w:rsidRPr="00603217">
              <w:rPr>
                <w:sz w:val="18"/>
                <w:szCs w:val="18"/>
                <w:lang w:val="de-DE"/>
              </w:rPr>
              <w:t>: Samsung</w:t>
            </w:r>
          </w:p>
          <w:p w14:paraId="0247B999" w14:textId="77777777" w:rsidR="00FF14F6" w:rsidRPr="00603217" w:rsidRDefault="00FF14F6">
            <w:pPr>
              <w:widowControl w:val="0"/>
              <w:snapToGrid w:val="0"/>
              <w:rPr>
                <w:sz w:val="18"/>
                <w:szCs w:val="18"/>
                <w:lang w:val="de-DE"/>
              </w:rPr>
            </w:pPr>
          </w:p>
          <w:p w14:paraId="0247B99A" w14:textId="6F406646" w:rsidR="00FF14F6" w:rsidRPr="002E57CC" w:rsidRDefault="004B0726">
            <w:pPr>
              <w:widowControl w:val="0"/>
              <w:snapToGrid w:val="0"/>
              <w:rPr>
                <w:sz w:val="18"/>
                <w:szCs w:val="18"/>
                <w:lang w:val="de-DE"/>
              </w:rPr>
            </w:pPr>
            <w:r w:rsidRPr="00603217">
              <w:rPr>
                <w:b/>
                <w:sz w:val="18"/>
                <w:szCs w:val="18"/>
                <w:lang w:val="de-DE"/>
              </w:rPr>
              <w:t xml:space="preserve">CSI-RS burst for AP and SP (multiple CSI-RS resources/samples): </w:t>
            </w:r>
            <w:r w:rsidRPr="00603217">
              <w:rPr>
                <w:sz w:val="18"/>
                <w:szCs w:val="18"/>
                <w:lang w:val="de-DE"/>
              </w:rPr>
              <w:t>Huawei/HiSi, Ericsson, CATT, Samsung, Nokia/NSB, DOCOMO (study), CMCC, Futurewei, Fraunhofer IIS/Fraunhofer HHI, Intel, MTK, ZTE</w:t>
            </w:r>
            <w:r w:rsidR="00361682" w:rsidRPr="00603217">
              <w:rPr>
                <w:sz w:val="18"/>
                <w:szCs w:val="18"/>
                <w:lang w:val="de-DE"/>
              </w:rPr>
              <w:t>, Qualcomm</w:t>
            </w:r>
            <w:r w:rsidR="008E3199" w:rsidRPr="00603217">
              <w:rPr>
                <w:sz w:val="18"/>
                <w:szCs w:val="18"/>
                <w:lang w:val="de-DE"/>
              </w:rPr>
              <w:t>, Xiaomi</w:t>
            </w:r>
            <w:r w:rsidR="002E57CC" w:rsidRPr="002E57CC">
              <w:rPr>
                <w:sz w:val="18"/>
                <w:szCs w:val="18"/>
                <w:lang w:val="de-DE" w:eastAsia="zh-CN"/>
              </w:rPr>
              <w:t>, Sony</w:t>
            </w:r>
          </w:p>
          <w:p w14:paraId="0247B99B" w14:textId="77777777" w:rsidR="00FF14F6" w:rsidRPr="00603217" w:rsidRDefault="00FF14F6">
            <w:pPr>
              <w:widowControl w:val="0"/>
              <w:snapToGrid w:val="0"/>
              <w:rPr>
                <w:sz w:val="18"/>
                <w:szCs w:val="18"/>
                <w:lang w:val="de-DE"/>
              </w:rPr>
            </w:pPr>
          </w:p>
          <w:p w14:paraId="0247B99C" w14:textId="4B6413F7" w:rsidR="00FF14F6" w:rsidRPr="002E57CC" w:rsidRDefault="004B0726">
            <w:pPr>
              <w:widowControl w:val="0"/>
              <w:snapToGrid w:val="0"/>
              <w:rPr>
                <w:sz w:val="18"/>
                <w:szCs w:val="18"/>
                <w:lang w:val="de-DE"/>
              </w:rPr>
            </w:pPr>
            <w:r>
              <w:rPr>
                <w:b/>
                <w:sz w:val="18"/>
                <w:szCs w:val="18"/>
                <w:lang w:val="fr-FR"/>
              </w:rPr>
              <w:t>TRS</w:t>
            </w:r>
            <w:r>
              <w:rPr>
                <w:sz w:val="18"/>
                <w:szCs w:val="18"/>
                <w:lang w:val="fr-FR"/>
              </w:rPr>
              <w:t>: CATT, Nokia/NSB (CSI-RS+TRS), vivo (CSI-RS+TRS), IDC, ZTE(CSI-RS+TRS)</w:t>
            </w:r>
            <w:r w:rsidRPr="002E57CC">
              <w:rPr>
                <w:sz w:val="18"/>
                <w:szCs w:val="18"/>
                <w:lang w:val="de-DE"/>
              </w:rPr>
              <w:t xml:space="preserve"> , CEWiT</w:t>
            </w:r>
            <w:r w:rsidR="008E3199" w:rsidRPr="002E57CC">
              <w:rPr>
                <w:sz w:val="18"/>
                <w:szCs w:val="18"/>
                <w:lang w:val="de-DE"/>
              </w:rPr>
              <w:t>, Xiaomi</w:t>
            </w:r>
            <w:r w:rsidR="002E57CC" w:rsidRPr="002E57CC">
              <w:rPr>
                <w:sz w:val="18"/>
                <w:szCs w:val="18"/>
                <w:lang w:val="de-DE" w:eastAsia="zh-CN"/>
              </w:rPr>
              <w:t>, Sony</w:t>
            </w:r>
            <w:r w:rsidR="002E57CC">
              <w:rPr>
                <w:sz w:val="18"/>
                <w:szCs w:val="18"/>
                <w:lang w:val="de-DE" w:eastAsia="zh-CN"/>
              </w:rPr>
              <w:t xml:space="preserve"> (study)</w:t>
            </w:r>
          </w:p>
          <w:p w14:paraId="0247B99D" w14:textId="77777777" w:rsidR="00FF14F6" w:rsidRDefault="00FF14F6">
            <w:pPr>
              <w:widowControl w:val="0"/>
              <w:snapToGrid w:val="0"/>
              <w:rPr>
                <w:b/>
                <w:sz w:val="18"/>
                <w:szCs w:val="18"/>
                <w:lang w:val="fr-FR"/>
              </w:rPr>
            </w:pPr>
          </w:p>
        </w:tc>
      </w:tr>
      <w:tr w:rsidR="00FF14F6" w14:paraId="0247B9A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9F" w14:textId="77777777" w:rsidR="00FF14F6" w:rsidRDefault="004B0726">
            <w:pPr>
              <w:widowControl w:val="0"/>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A0"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CQI definition and calculation (including prediction) associated with the PMI from Type-II with TD/DD compression, e.g. whether </w:t>
            </w:r>
            <w:r>
              <w:rPr>
                <w:rFonts w:eastAsia="Batang"/>
                <w:sz w:val="18"/>
                <w:szCs w:val="18"/>
                <w:lang w:val="en-GB"/>
              </w:rPr>
              <w:t>UE-side CQI prediction: including “future” CQI(s) with TD/DD PMI</w:t>
            </w:r>
          </w:p>
          <w:p w14:paraId="0247B9A1" w14:textId="77777777" w:rsidR="00FF14F6" w:rsidRDefault="00FF14F6">
            <w:pPr>
              <w:widowControl w:val="0"/>
              <w:snapToGrid w:val="0"/>
              <w:jc w:val="both"/>
              <w:rPr>
                <w:rFonts w:eastAsia="Batang"/>
                <w:sz w:val="18"/>
                <w:szCs w:val="18"/>
                <w:lang w:val="en-GB" w:eastAsia="en-US"/>
              </w:rPr>
            </w:pPr>
          </w:p>
          <w:p w14:paraId="0247B9A2" w14:textId="77777777" w:rsidR="00FF14F6" w:rsidRDefault="004B0726">
            <w:pPr>
              <w:widowControl w:val="0"/>
              <w:snapToGrid w:val="0"/>
              <w:rPr>
                <w:b/>
                <w:sz w:val="18"/>
                <w:szCs w:val="18"/>
                <w:lang w:val="en-GB"/>
              </w:rPr>
            </w:pPr>
            <w:r>
              <w:rPr>
                <w:b/>
                <w:color w:val="3333FF"/>
                <w:sz w:val="18"/>
                <w:szCs w:val="18"/>
                <w:u w:val="single"/>
                <w:lang w:val="en-GB"/>
              </w:rPr>
              <w:t>FL Note</w:t>
            </w:r>
            <w:r>
              <w:rPr>
                <w:color w:val="3333FF"/>
                <w:sz w:val="18"/>
                <w:szCs w:val="18"/>
                <w:lang w:val="en-GB"/>
              </w:rPr>
              <w:t xml:space="preserve">: </w:t>
            </w:r>
            <w:r>
              <w:rPr>
                <w:b/>
                <w:color w:val="3333FF"/>
                <w:sz w:val="18"/>
                <w:szCs w:val="18"/>
                <w:lang w:val="en-GB"/>
              </w:rPr>
              <w:t xml:space="preserve">Companies are encouraged to comment on CQI </w:t>
            </w:r>
            <w:r>
              <w:rPr>
                <w:b/>
                <w:color w:val="3333FF"/>
                <w:sz w:val="18"/>
                <w:szCs w:val="18"/>
                <w:lang w:val="en-GB"/>
              </w:rPr>
              <w:lastRenderedPageBreak/>
              <w:t>definition and calculation associated with the PMI from Type-II with TD/DD compression.</w:t>
            </w:r>
            <w:r>
              <w:rPr>
                <w:b/>
                <w:sz w:val="18"/>
                <w:szCs w:val="18"/>
                <w:lang w:val="en-GB"/>
              </w:rPr>
              <w:t xml:space="preserve">  </w:t>
            </w:r>
          </w:p>
          <w:p w14:paraId="0247B9A3" w14:textId="77777777" w:rsidR="00FF14F6" w:rsidRDefault="00FF14F6">
            <w:pPr>
              <w:widowControl w:val="0"/>
              <w:snapToGrid w:val="0"/>
              <w:jc w:val="both"/>
              <w:rPr>
                <w:color w:val="3333FF"/>
                <w:sz w:val="18"/>
                <w:szCs w:val="18"/>
                <w:lang w:val="en-GB"/>
              </w:rPr>
            </w:pPr>
          </w:p>
          <w:p w14:paraId="0247B9A4" w14:textId="77777777" w:rsidR="00FF14F6" w:rsidRDefault="004B0726">
            <w:pPr>
              <w:widowControl w:val="0"/>
              <w:snapToGrid w:val="0"/>
              <w:jc w:val="both"/>
              <w:rPr>
                <w:color w:val="3333FF"/>
                <w:sz w:val="18"/>
                <w:szCs w:val="18"/>
                <w:lang w:val="en-GB"/>
              </w:rPr>
            </w:pPr>
            <w:r>
              <w:rPr>
                <w:color w:val="3333FF"/>
                <w:sz w:val="18"/>
                <w:szCs w:val="18"/>
                <w:lang w:val="en-GB"/>
              </w:rPr>
              <w:t>While PMI associated with the extended Type-II CB is by nature predictive (i.e. allowing the gNB to predict future PMI), how to define/extend CQI to match the PMI needs to be discussed to ensure maximum benefit.</w:t>
            </w:r>
          </w:p>
          <w:p w14:paraId="0247B9A5"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A6" w14:textId="77777777" w:rsidR="00FF14F6" w:rsidRDefault="004B0726">
            <w:pPr>
              <w:widowControl w:val="0"/>
              <w:snapToGrid w:val="0"/>
              <w:rPr>
                <w:sz w:val="18"/>
                <w:szCs w:val="18"/>
                <w:lang w:val="en-GB"/>
              </w:rPr>
            </w:pPr>
            <w:r>
              <w:rPr>
                <w:b/>
                <w:sz w:val="18"/>
                <w:szCs w:val="18"/>
                <w:lang w:val="en-GB"/>
              </w:rPr>
              <w:lastRenderedPageBreak/>
              <w:t xml:space="preserve">Reducing CQI mismatch: </w:t>
            </w:r>
            <w:r>
              <w:rPr>
                <w:sz w:val="18"/>
                <w:szCs w:val="18"/>
                <w:lang w:val="en-GB"/>
              </w:rPr>
              <w:t>Lenovo</w:t>
            </w:r>
          </w:p>
          <w:p w14:paraId="0247B9A7" w14:textId="77777777" w:rsidR="00FF14F6" w:rsidRDefault="00FF14F6">
            <w:pPr>
              <w:widowControl w:val="0"/>
              <w:snapToGrid w:val="0"/>
              <w:rPr>
                <w:sz w:val="18"/>
                <w:szCs w:val="18"/>
                <w:lang w:val="en-GB"/>
              </w:rPr>
            </w:pPr>
          </w:p>
          <w:p w14:paraId="0247B9A8" w14:textId="77777777" w:rsidR="00FF14F6" w:rsidRDefault="004B0726">
            <w:pPr>
              <w:widowControl w:val="0"/>
              <w:snapToGrid w:val="0"/>
              <w:rPr>
                <w:sz w:val="18"/>
                <w:szCs w:val="18"/>
                <w:lang w:val="en-GB"/>
              </w:rPr>
            </w:pPr>
            <w:r>
              <w:rPr>
                <w:b/>
                <w:sz w:val="18"/>
                <w:szCs w:val="18"/>
                <w:lang w:val="en-GB"/>
              </w:rPr>
              <w:t>CQI based on multiple reported PMIs</w:t>
            </w:r>
            <w:r>
              <w:rPr>
                <w:sz w:val="18"/>
                <w:szCs w:val="18"/>
                <w:lang w:val="en-GB"/>
              </w:rPr>
              <w:t>: Nokia/NSB, IDC</w:t>
            </w:r>
          </w:p>
          <w:p w14:paraId="0247B9A9" w14:textId="77777777" w:rsidR="00FF14F6" w:rsidRDefault="00FF14F6">
            <w:pPr>
              <w:widowControl w:val="0"/>
              <w:snapToGrid w:val="0"/>
              <w:rPr>
                <w:sz w:val="18"/>
                <w:szCs w:val="18"/>
                <w:lang w:val="en-GB"/>
              </w:rPr>
            </w:pPr>
          </w:p>
          <w:p w14:paraId="0247B9AA" w14:textId="10EB49CF" w:rsidR="00FF14F6" w:rsidRDefault="004B0726">
            <w:pPr>
              <w:widowControl w:val="0"/>
              <w:snapToGrid w:val="0"/>
              <w:rPr>
                <w:sz w:val="18"/>
                <w:szCs w:val="18"/>
                <w:lang w:val="en-GB"/>
              </w:rPr>
            </w:pPr>
            <w:r>
              <w:rPr>
                <w:b/>
                <w:sz w:val="18"/>
                <w:szCs w:val="18"/>
                <w:lang w:val="en-GB"/>
              </w:rPr>
              <w:lastRenderedPageBreak/>
              <w:t xml:space="preserve">UE-side prediction: </w:t>
            </w:r>
            <w:r>
              <w:rPr>
                <w:sz w:val="18"/>
                <w:szCs w:val="18"/>
                <w:lang w:val="en-GB"/>
              </w:rPr>
              <w:t>Huawei/HiSi, Ericsson, ZTE, vivo, Nokia/NSB, MTK, Intel, Qualcomm</w:t>
            </w:r>
            <w:r w:rsidR="00387BDC">
              <w:rPr>
                <w:sz w:val="18"/>
                <w:szCs w:val="18"/>
                <w:lang w:val="en-GB"/>
              </w:rPr>
              <w:t xml:space="preserve"> (</w:t>
            </w:r>
            <w:r w:rsidR="00BA2D6F">
              <w:rPr>
                <w:sz w:val="18"/>
                <w:szCs w:val="18"/>
                <w:lang w:val="en-GB"/>
              </w:rPr>
              <w:t>no CQI prediction</w:t>
            </w:r>
            <w:r w:rsidR="00387BDC">
              <w:rPr>
                <w:sz w:val="18"/>
                <w:szCs w:val="18"/>
                <w:lang w:val="en-GB"/>
              </w:rPr>
              <w:t>)</w:t>
            </w:r>
            <w:r>
              <w:rPr>
                <w:sz w:val="18"/>
                <w:szCs w:val="18"/>
                <w:lang w:val="en-GB"/>
              </w:rPr>
              <w:t>, Apple, IDC, CATT</w:t>
            </w:r>
          </w:p>
          <w:p w14:paraId="0247B9AB" w14:textId="77777777" w:rsidR="00FF14F6" w:rsidRDefault="00FF14F6">
            <w:pPr>
              <w:widowControl w:val="0"/>
              <w:snapToGrid w:val="0"/>
              <w:rPr>
                <w:sz w:val="18"/>
                <w:szCs w:val="18"/>
                <w:lang w:val="en-GB"/>
              </w:rPr>
            </w:pPr>
          </w:p>
          <w:p w14:paraId="0247B9AC" w14:textId="6DD82ECC" w:rsidR="00FF14F6" w:rsidRDefault="004B0726">
            <w:pPr>
              <w:widowControl w:val="0"/>
              <w:snapToGrid w:val="0"/>
              <w:rPr>
                <w:sz w:val="18"/>
                <w:szCs w:val="18"/>
                <w:lang w:val="en-GB"/>
              </w:rPr>
            </w:pPr>
            <w:r>
              <w:rPr>
                <w:b/>
                <w:sz w:val="18"/>
                <w:szCs w:val="18"/>
                <w:lang w:val="en-GB"/>
              </w:rPr>
              <w:t>gNB-side prediction</w:t>
            </w:r>
            <w:r>
              <w:rPr>
                <w:sz w:val="18"/>
                <w:szCs w:val="18"/>
                <w:lang w:val="en-GB"/>
              </w:rPr>
              <w:t>: Ericsson, Nokia/NSB, Intel, Qualcomm</w:t>
            </w:r>
            <w:r w:rsidR="00BA2D6F">
              <w:rPr>
                <w:sz w:val="18"/>
                <w:szCs w:val="18"/>
                <w:lang w:val="en-GB"/>
              </w:rPr>
              <w:t xml:space="preserve"> (no CQI prediction)</w:t>
            </w:r>
            <w:r>
              <w:rPr>
                <w:sz w:val="18"/>
                <w:szCs w:val="18"/>
                <w:lang w:val="en-GB"/>
              </w:rPr>
              <w:t>, IDC</w:t>
            </w:r>
          </w:p>
          <w:p w14:paraId="0247B9AD" w14:textId="77777777" w:rsidR="00FF14F6" w:rsidRDefault="00FF14F6">
            <w:pPr>
              <w:widowControl w:val="0"/>
              <w:snapToGrid w:val="0"/>
              <w:rPr>
                <w:sz w:val="18"/>
                <w:szCs w:val="18"/>
                <w:lang w:val="en-GB"/>
              </w:rPr>
            </w:pPr>
          </w:p>
          <w:p w14:paraId="0247B9AE" w14:textId="77777777" w:rsidR="00FF14F6" w:rsidRDefault="004B0726">
            <w:pPr>
              <w:widowControl w:val="0"/>
              <w:snapToGrid w:val="0"/>
              <w:rPr>
                <w:b/>
                <w:sz w:val="18"/>
                <w:szCs w:val="18"/>
                <w:lang w:val="en-GB"/>
              </w:rPr>
            </w:pPr>
            <w:r>
              <w:rPr>
                <w:b/>
                <w:sz w:val="18"/>
                <w:szCs w:val="18"/>
                <w:lang w:val="en-GB"/>
              </w:rPr>
              <w:t>No</w:t>
            </w:r>
            <w:r>
              <w:rPr>
                <w:sz w:val="18"/>
                <w:szCs w:val="18"/>
                <w:lang w:val="en-GB"/>
              </w:rPr>
              <w:t xml:space="preserve"> </w:t>
            </w:r>
            <w:r>
              <w:rPr>
                <w:b/>
                <w:sz w:val="18"/>
                <w:szCs w:val="18"/>
                <w:lang w:val="en-GB"/>
              </w:rPr>
              <w:t>prediction</w:t>
            </w:r>
            <w:r>
              <w:rPr>
                <w:sz w:val="18"/>
                <w:szCs w:val="18"/>
                <w:lang w:val="en-GB"/>
              </w:rPr>
              <w:t>: Futurewei, Samsung (R18 enhancement doesn’t require prediction)</w:t>
            </w:r>
          </w:p>
        </w:tc>
      </w:tr>
    </w:tbl>
    <w:p w14:paraId="0247B9B0" w14:textId="77777777" w:rsidR="00FF14F6" w:rsidRDefault="00FF14F6"/>
    <w:p w14:paraId="0247B9B1" w14:textId="77777777" w:rsidR="00FF14F6" w:rsidRDefault="004B0726">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416"/>
        <w:gridCol w:w="1659"/>
        <w:gridCol w:w="7077"/>
      </w:tblGrid>
      <w:tr w:rsidR="00FF14F6" w14:paraId="0247B9B5" w14:textId="77777777">
        <w:tc>
          <w:tcPr>
            <w:tcW w:w="1386" w:type="dxa"/>
            <w:shd w:val="clear" w:color="auto" w:fill="FFFF00"/>
          </w:tcPr>
          <w:p w14:paraId="0247B9B2" w14:textId="77777777" w:rsidR="00FF14F6" w:rsidRDefault="004B0726">
            <w:pPr>
              <w:pStyle w:val="0Maintext"/>
              <w:snapToGrid w:val="0"/>
              <w:spacing w:after="0" w:line="240" w:lineRule="auto"/>
              <w:ind w:firstLine="0"/>
              <w:jc w:val="left"/>
              <w:rPr>
                <w:b/>
                <w:sz w:val="18"/>
                <w:szCs w:val="18"/>
                <w:lang w:val="en-US"/>
              </w:rPr>
            </w:pPr>
            <w:r>
              <w:rPr>
                <w:b/>
                <w:sz w:val="18"/>
                <w:szCs w:val="18"/>
                <w:lang w:val="en-US"/>
              </w:rPr>
              <w:t>Company</w:t>
            </w:r>
          </w:p>
        </w:tc>
        <w:tc>
          <w:tcPr>
            <w:tcW w:w="1624" w:type="dxa"/>
            <w:shd w:val="clear" w:color="auto" w:fill="FFFF00"/>
          </w:tcPr>
          <w:p w14:paraId="0247B9B3" w14:textId="77777777" w:rsidR="00FF14F6" w:rsidRDefault="004B0726">
            <w:pPr>
              <w:pStyle w:val="0Maintext"/>
              <w:snapToGrid w:val="0"/>
              <w:spacing w:after="0" w:line="240" w:lineRule="auto"/>
              <w:ind w:firstLine="0"/>
              <w:jc w:val="left"/>
              <w:rPr>
                <w:b/>
                <w:sz w:val="18"/>
                <w:szCs w:val="18"/>
                <w:lang w:val="en-US"/>
              </w:rPr>
            </w:pPr>
            <w:r>
              <w:rPr>
                <w:b/>
                <w:sz w:val="18"/>
                <w:szCs w:val="18"/>
                <w:lang w:val="en-US"/>
              </w:rPr>
              <w:t>Metric</w:t>
            </w:r>
          </w:p>
        </w:tc>
        <w:tc>
          <w:tcPr>
            <w:tcW w:w="6926" w:type="dxa"/>
            <w:shd w:val="clear" w:color="auto" w:fill="FFFF00"/>
          </w:tcPr>
          <w:p w14:paraId="0247B9B4" w14:textId="77777777" w:rsidR="00FF14F6" w:rsidRDefault="004B0726">
            <w:pPr>
              <w:pStyle w:val="0Maintext"/>
              <w:snapToGrid w:val="0"/>
              <w:spacing w:after="0" w:line="240" w:lineRule="auto"/>
              <w:ind w:firstLine="0"/>
              <w:jc w:val="left"/>
              <w:rPr>
                <w:b/>
                <w:sz w:val="18"/>
                <w:szCs w:val="18"/>
              </w:rPr>
            </w:pPr>
            <w:r>
              <w:rPr>
                <w:b/>
                <w:sz w:val="18"/>
                <w:szCs w:val="18"/>
                <w:lang w:val="en-US"/>
              </w:rPr>
              <w:t>Key observation</w:t>
            </w:r>
          </w:p>
        </w:tc>
      </w:tr>
      <w:tr w:rsidR="00FF14F6" w14:paraId="0247B9BC" w14:textId="77777777">
        <w:tc>
          <w:tcPr>
            <w:tcW w:w="1386" w:type="dxa"/>
            <w:shd w:val="clear" w:color="auto" w:fill="auto"/>
          </w:tcPr>
          <w:p w14:paraId="0247B9B6" w14:textId="77777777" w:rsidR="00FF14F6" w:rsidRDefault="004B0726">
            <w:pPr>
              <w:pStyle w:val="0Maintext"/>
              <w:snapToGrid w:val="0"/>
              <w:spacing w:after="0" w:line="240" w:lineRule="auto"/>
              <w:ind w:firstLine="0"/>
              <w:jc w:val="left"/>
              <w:rPr>
                <w:sz w:val="18"/>
                <w:szCs w:val="18"/>
                <w:lang w:val="en-US"/>
              </w:rPr>
            </w:pPr>
            <w:r>
              <w:rPr>
                <w:sz w:val="18"/>
                <w:szCs w:val="18"/>
                <w:lang w:val="en-US"/>
              </w:rPr>
              <w:t>Huawei/HiSi</w:t>
            </w:r>
          </w:p>
        </w:tc>
        <w:tc>
          <w:tcPr>
            <w:tcW w:w="1624" w:type="dxa"/>
            <w:shd w:val="clear" w:color="auto" w:fill="auto"/>
          </w:tcPr>
          <w:p w14:paraId="0247B9B7"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w:t>
            </w:r>
          </w:p>
        </w:tc>
        <w:tc>
          <w:tcPr>
            <w:tcW w:w="6926" w:type="dxa"/>
            <w:shd w:val="clear" w:color="auto" w:fill="auto"/>
          </w:tcPr>
          <w:p w14:paraId="0247B9B8" w14:textId="77777777" w:rsidR="00FF14F6" w:rsidRDefault="004B0726">
            <w:pPr>
              <w:snapToGrid w:val="0"/>
              <w:rPr>
                <w:sz w:val="18"/>
                <w:szCs w:val="18"/>
                <w:lang w:eastAsia="zh-CN"/>
              </w:rPr>
            </w:pPr>
            <w:r>
              <w:rPr>
                <w:rFonts w:cs="SimSun"/>
                <w:sz w:val="18"/>
                <w:szCs w:val="18"/>
                <w:lang w:eastAsia="zh-CN"/>
              </w:rPr>
              <w:t>Observation 8: The performances of R16 Type II at 30km/h and 60km/h UE speed have 25.8% and 35.3% loss compared with UE speed of 3km/h. The performances of R17 Type II at 30km/h and 60km/h UE speed have 30.7% and 40.8% loss compared with UE speed of 3km/h.</w:t>
            </w:r>
          </w:p>
          <w:p w14:paraId="0247B9B9" w14:textId="77777777" w:rsidR="00FF14F6" w:rsidRDefault="004B0726">
            <w:pPr>
              <w:snapToGrid w:val="0"/>
              <w:rPr>
                <w:color w:val="000000"/>
                <w:sz w:val="18"/>
                <w:szCs w:val="18"/>
                <w:lang w:val="en-GB"/>
              </w:rPr>
            </w:pPr>
            <w:r>
              <w:rPr>
                <w:rFonts w:cs="SimSun"/>
                <w:color w:val="000000"/>
                <w:sz w:val="18"/>
                <w:szCs w:val="18"/>
                <w:lang w:val="en-GB"/>
              </w:rPr>
              <w:t>Observation 9: For UE-based CSI prediction at speed 60km/h with 10ms periodicity of CSI feedback,</w:t>
            </w:r>
          </w:p>
          <w:p w14:paraId="0247B9BA" w14:textId="77777777" w:rsidR="00FF14F6" w:rsidRDefault="004B0726" w:rsidP="008E53EE">
            <w:pPr>
              <w:pStyle w:val="ListParagraph"/>
              <w:numPr>
                <w:ilvl w:val="0"/>
                <w:numId w:val="34"/>
              </w:numPr>
              <w:snapToGrid w:val="0"/>
              <w:spacing w:after="0" w:line="240" w:lineRule="auto"/>
              <w:jc w:val="both"/>
              <w:rPr>
                <w:color w:val="000000"/>
                <w:sz w:val="18"/>
                <w:szCs w:val="18"/>
                <w:lang w:val="en-GB"/>
              </w:rPr>
            </w:pPr>
            <w:r>
              <w:rPr>
                <w:rFonts w:cs="SimSun"/>
                <w:color w:val="000000"/>
                <w:sz w:val="18"/>
                <w:szCs w:val="18"/>
                <w:lang w:val="en-GB"/>
              </w:rPr>
              <w:t>14% average gain compared with R17 type II</w:t>
            </w:r>
          </w:p>
          <w:p w14:paraId="0247B9BB" w14:textId="77777777" w:rsidR="00FF14F6" w:rsidRDefault="004B0726" w:rsidP="008E53EE">
            <w:pPr>
              <w:pStyle w:val="ListParagraph"/>
              <w:numPr>
                <w:ilvl w:val="0"/>
                <w:numId w:val="34"/>
              </w:numPr>
              <w:snapToGrid w:val="0"/>
              <w:spacing w:after="0" w:line="240" w:lineRule="auto"/>
              <w:jc w:val="both"/>
              <w:rPr>
                <w:color w:val="000000"/>
                <w:sz w:val="18"/>
                <w:szCs w:val="18"/>
                <w:lang w:val="en-GB"/>
              </w:rPr>
            </w:pPr>
            <w:r>
              <w:rPr>
                <w:rFonts w:cs="SimSun"/>
                <w:color w:val="000000"/>
                <w:sz w:val="18"/>
                <w:szCs w:val="18"/>
                <w:lang w:val="en-GB"/>
              </w:rPr>
              <w:t>13% average gain compared with R16 type II.</w:t>
            </w:r>
          </w:p>
        </w:tc>
      </w:tr>
      <w:tr w:rsidR="00FF14F6" w14:paraId="0247B9C2" w14:textId="77777777">
        <w:tc>
          <w:tcPr>
            <w:tcW w:w="1386" w:type="dxa"/>
          </w:tcPr>
          <w:p w14:paraId="0247B9BD" w14:textId="77777777" w:rsidR="00FF14F6" w:rsidRDefault="004B0726">
            <w:pPr>
              <w:pStyle w:val="0Maintext"/>
              <w:snapToGrid w:val="0"/>
              <w:spacing w:after="0" w:line="240" w:lineRule="auto"/>
              <w:ind w:firstLine="0"/>
              <w:jc w:val="left"/>
              <w:rPr>
                <w:sz w:val="18"/>
                <w:szCs w:val="18"/>
                <w:lang w:val="en-US"/>
              </w:rPr>
            </w:pPr>
            <w:r>
              <w:rPr>
                <w:sz w:val="18"/>
                <w:szCs w:val="18"/>
                <w:lang w:val="en-US"/>
              </w:rPr>
              <w:t>ZTE</w:t>
            </w:r>
          </w:p>
        </w:tc>
        <w:tc>
          <w:tcPr>
            <w:tcW w:w="1624" w:type="dxa"/>
          </w:tcPr>
          <w:p w14:paraId="0247B9BE"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 50%/5% UPT</w:t>
            </w:r>
          </w:p>
        </w:tc>
        <w:tc>
          <w:tcPr>
            <w:tcW w:w="6926" w:type="dxa"/>
          </w:tcPr>
          <w:p w14:paraId="0247B9BF" w14:textId="77777777" w:rsidR="00FF14F6" w:rsidRDefault="004B0726">
            <w:pPr>
              <w:snapToGrid w:val="0"/>
              <w:jc w:val="both"/>
              <w:rPr>
                <w:sz w:val="18"/>
                <w:szCs w:val="18"/>
              </w:rPr>
            </w:pPr>
            <w:r>
              <w:rPr>
                <w:rFonts w:cs="SimSun"/>
                <w:sz w:val="18"/>
                <w:szCs w:val="18"/>
              </w:rPr>
              <w:t xml:space="preserve">Observation 2: Regarding CSI prediction </w:t>
            </w:r>
            <w:r>
              <w:rPr>
                <w:rFonts w:eastAsia="Microsoft YaHei" w:cs="SimSun"/>
                <w:sz w:val="18"/>
                <w:szCs w:val="18"/>
              </w:rPr>
              <w:t>scheme-2 (</w:t>
            </w:r>
            <w:r w:rsidR="008A5E4A">
              <w:rPr>
                <w:rFonts w:cs="SimSun"/>
              </w:rPr>
              <w:pict w14:anchorId="0247BC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2" o:spid="_x0000_s1027" type="#_x0000_t75" style="position:absolute;left:0;text-align:left;margin-left:0;margin-top:0;width:50pt;height:50pt;z-index:251657728;visibility:hidden;mso-position-horizontal-relative:text;mso-position-vertical-relative:text">
                  <o:lock v:ext="edit" selection="t"/>
                </v:shape>
              </w:pict>
            </w:r>
            <w:r>
              <w:rPr>
                <w:rFonts w:cs="SimSun"/>
              </w:rPr>
              <w:object w:dxaOrig="839" w:dyaOrig="238" w14:anchorId="0247BC7A">
                <v:shape id="ole_rId2" o:spid="_x0000_i1025" type="#_x0000_t75" style="width:41.25pt;height:12pt;visibility:visible;mso-wrap-distance-right:0" o:ole="">
                  <v:imagedata r:id="rId7" o:title=""/>
                </v:shape>
                <o:OLEObject Type="Embed" ProgID="Equation.DSMT4" ShapeID="ole_rId2" DrawAspect="Content" ObjectID="_1713862037" r:id="rId8"/>
              </w:object>
            </w:r>
            <w:r>
              <w:rPr>
                <w:rFonts w:eastAsia="Microsoft YaHei" w:cs="SimSun"/>
                <w:sz w:val="18"/>
                <w:szCs w:val="18"/>
              </w:rPr>
              <w:t>-based prediction)</w:t>
            </w:r>
            <w:r>
              <w:rPr>
                <w:rFonts w:cs="SimSun"/>
                <w:sz w:val="18"/>
                <w:szCs w:val="18"/>
              </w:rPr>
              <w:t>, based on SLS simulation results in UMa, we can observe:</w:t>
            </w:r>
          </w:p>
          <w:p w14:paraId="0247B9C0" w14:textId="77777777" w:rsidR="00FF14F6" w:rsidRDefault="004B0726" w:rsidP="008E53EE">
            <w:pPr>
              <w:pStyle w:val="ListParagraph"/>
              <w:numPr>
                <w:ilvl w:val="0"/>
                <w:numId w:val="32"/>
              </w:numPr>
              <w:snapToGrid w:val="0"/>
              <w:spacing w:after="0" w:line="240" w:lineRule="auto"/>
              <w:jc w:val="both"/>
              <w:rPr>
                <w:sz w:val="18"/>
                <w:szCs w:val="18"/>
              </w:rPr>
            </w:pPr>
            <w:r>
              <w:rPr>
                <w:rFonts w:cs="SimSun"/>
                <w:sz w:val="18"/>
                <w:szCs w:val="18"/>
              </w:rPr>
              <w:t>In LOS, some performance gain and potential CSI overhead reduction can be obtained via exploring Doppler-domain information.</w:t>
            </w:r>
          </w:p>
          <w:p w14:paraId="0247B9C1" w14:textId="77777777" w:rsidR="00FF14F6" w:rsidRDefault="004B0726" w:rsidP="008E53EE">
            <w:pPr>
              <w:pStyle w:val="ListParagraph"/>
              <w:numPr>
                <w:ilvl w:val="0"/>
                <w:numId w:val="32"/>
              </w:numPr>
              <w:snapToGrid w:val="0"/>
              <w:spacing w:after="0" w:line="240" w:lineRule="auto"/>
              <w:rPr>
                <w:sz w:val="18"/>
                <w:szCs w:val="18"/>
              </w:rPr>
            </w:pPr>
            <w:r>
              <w:rPr>
                <w:rFonts w:cs="SimSun"/>
                <w:sz w:val="18"/>
                <w:szCs w:val="18"/>
              </w:rPr>
              <w:t>However, for NLOS, it is difficult to identify dominant Doppler components for CSI prediction/extrapolation, and consequently advanced algorithm (like artificial intelligence (AI) for CSI prediction) may be further studied</w:t>
            </w:r>
          </w:p>
        </w:tc>
      </w:tr>
      <w:tr w:rsidR="00FF14F6" w14:paraId="0247B9C7" w14:textId="77777777">
        <w:tc>
          <w:tcPr>
            <w:tcW w:w="1386" w:type="dxa"/>
          </w:tcPr>
          <w:p w14:paraId="0247B9C3" w14:textId="77777777" w:rsidR="00FF14F6" w:rsidRDefault="004B0726">
            <w:pPr>
              <w:pStyle w:val="0Maintext"/>
              <w:snapToGrid w:val="0"/>
              <w:spacing w:after="0" w:line="240" w:lineRule="auto"/>
              <w:ind w:firstLine="0"/>
              <w:jc w:val="left"/>
              <w:rPr>
                <w:sz w:val="18"/>
                <w:szCs w:val="18"/>
                <w:lang w:val="en-US"/>
              </w:rPr>
            </w:pPr>
            <w:r>
              <w:rPr>
                <w:sz w:val="18"/>
                <w:szCs w:val="18"/>
                <w:lang w:val="en-US"/>
              </w:rPr>
              <w:t>CATT</w:t>
            </w:r>
          </w:p>
        </w:tc>
        <w:tc>
          <w:tcPr>
            <w:tcW w:w="1624" w:type="dxa"/>
          </w:tcPr>
          <w:p w14:paraId="0247B9C4"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 5% UPT</w:t>
            </w:r>
          </w:p>
        </w:tc>
        <w:tc>
          <w:tcPr>
            <w:tcW w:w="6926" w:type="dxa"/>
          </w:tcPr>
          <w:p w14:paraId="0247B9C5" w14:textId="77777777" w:rsidR="00FF14F6" w:rsidRDefault="004B0726">
            <w:pPr>
              <w:pStyle w:val="Normal9pointspacing"/>
              <w:snapToGrid w:val="0"/>
              <w:spacing w:before="0" w:after="0"/>
              <w:rPr>
                <w:rFonts w:eastAsiaTheme="minorEastAsia"/>
                <w:sz w:val="18"/>
                <w:szCs w:val="18"/>
                <w:lang w:val="en-US" w:eastAsia="zh-CN"/>
              </w:rPr>
            </w:pPr>
            <w:r>
              <w:rPr>
                <w:rFonts w:cs="SimSun"/>
                <w:sz w:val="18"/>
                <w:szCs w:val="18"/>
                <w:lang w:val="en-US"/>
              </w:rPr>
              <w:t>Observation</w:t>
            </w:r>
            <w:r>
              <w:rPr>
                <w:rFonts w:eastAsiaTheme="minorEastAsia" w:cs="SimSun"/>
                <w:sz w:val="18"/>
                <w:szCs w:val="18"/>
                <w:lang w:val="en-US" w:eastAsia="zh-CN"/>
              </w:rPr>
              <w:t xml:space="preserve">-1: </w:t>
            </w:r>
          </w:p>
          <w:p w14:paraId="0247B9C6" w14:textId="77777777" w:rsidR="00FF14F6" w:rsidRDefault="004B0726" w:rsidP="008E53EE">
            <w:pPr>
              <w:pStyle w:val="ListParagraph"/>
              <w:widowControl w:val="0"/>
              <w:numPr>
                <w:ilvl w:val="0"/>
                <w:numId w:val="35"/>
              </w:numPr>
              <w:snapToGrid w:val="0"/>
              <w:spacing w:after="0" w:line="240" w:lineRule="auto"/>
              <w:jc w:val="both"/>
              <w:rPr>
                <w:sz w:val="18"/>
                <w:szCs w:val="18"/>
              </w:rPr>
            </w:pPr>
            <w:r>
              <w:rPr>
                <w:sz w:val="18"/>
                <w:szCs w:val="18"/>
              </w:rPr>
              <w:t>When the CSI feedback periodicity is 5ms, the average throughput of 60km/h has 22% loss and the 5% edge throughput of 60km/h has 45% loss compared with 3km/h.</w:t>
            </w:r>
          </w:p>
        </w:tc>
      </w:tr>
      <w:tr w:rsidR="00FF14F6" w14:paraId="0247B9CB" w14:textId="77777777">
        <w:tc>
          <w:tcPr>
            <w:tcW w:w="1386" w:type="dxa"/>
          </w:tcPr>
          <w:p w14:paraId="0247B9C8" w14:textId="77777777" w:rsidR="00FF14F6" w:rsidRDefault="004B0726">
            <w:pPr>
              <w:pStyle w:val="0Maintext"/>
              <w:snapToGrid w:val="0"/>
              <w:spacing w:after="0" w:line="240" w:lineRule="auto"/>
              <w:ind w:firstLine="0"/>
              <w:jc w:val="left"/>
              <w:rPr>
                <w:sz w:val="18"/>
                <w:szCs w:val="18"/>
                <w:lang w:val="en-US"/>
              </w:rPr>
            </w:pPr>
            <w:r>
              <w:rPr>
                <w:sz w:val="18"/>
                <w:szCs w:val="18"/>
                <w:lang w:val="en-US"/>
              </w:rPr>
              <w:t>Vivo</w:t>
            </w:r>
          </w:p>
        </w:tc>
        <w:tc>
          <w:tcPr>
            <w:tcW w:w="1624" w:type="dxa"/>
          </w:tcPr>
          <w:p w14:paraId="0247B9C9"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 95%/50%/5% UPT</w:t>
            </w:r>
          </w:p>
        </w:tc>
        <w:tc>
          <w:tcPr>
            <w:tcW w:w="6926" w:type="dxa"/>
          </w:tcPr>
          <w:p w14:paraId="0247B9CA" w14:textId="77777777" w:rsidR="00FF14F6" w:rsidRDefault="004B0726">
            <w:pPr>
              <w:snapToGrid w:val="0"/>
              <w:rPr>
                <w:sz w:val="18"/>
                <w:szCs w:val="18"/>
              </w:rPr>
            </w:pPr>
            <w:r>
              <w:rPr>
                <w:rFonts w:eastAsiaTheme="minorEastAsia" w:cs="SimSun"/>
                <w:sz w:val="18"/>
                <w:szCs w:val="18"/>
                <w:lang w:eastAsia="zh-CN"/>
              </w:rPr>
              <w:t xml:space="preserve">Current codebook types only cultivate spatial domain and frequency-delay domain characteristics and feedback the most important components in both domains without considering any Doppler-time domain information. </w:t>
            </w:r>
            <w:r>
              <w:rPr>
                <w:rFonts w:eastAsiaTheme="minorEastAsia" w:cs="SimSun"/>
                <w:sz w:val="18"/>
                <w:szCs w:val="18"/>
                <w:u w:val="single"/>
                <w:lang w:eastAsia="zh-CN"/>
              </w:rPr>
              <w:t xml:space="preserve">However, performance degrades considerably when the UE is moving in medium/high speed where Doppler effect becomes a crucial factor, as shown by the preliminary simulation results in </w:t>
            </w:r>
            <w:r>
              <w:rPr>
                <w:rFonts w:eastAsiaTheme="minorEastAsia" w:cs="SimSun"/>
                <w:sz w:val="18"/>
                <w:szCs w:val="18"/>
                <w:u w:val="single"/>
                <w:lang w:eastAsia="zh-CN"/>
              </w:rPr>
              <w:fldChar w:fldCharType="begin"/>
            </w:r>
            <w:r>
              <w:rPr>
                <w:rFonts w:eastAsia="SimSun" w:cs="SimSun"/>
                <w:sz w:val="18"/>
                <w:szCs w:val="18"/>
                <w:u w:val="single"/>
                <w:lang w:eastAsia="zh-CN"/>
              </w:rPr>
              <w:instrText>REF _Ref101897732 \r \h</w:instrText>
            </w:r>
            <w:r>
              <w:rPr>
                <w:rFonts w:eastAsiaTheme="minorEastAsia" w:cs="SimSun"/>
                <w:sz w:val="18"/>
                <w:szCs w:val="18"/>
                <w:u w:val="single"/>
                <w:lang w:eastAsia="zh-CN"/>
              </w:rPr>
            </w:r>
            <w:r>
              <w:rPr>
                <w:rFonts w:eastAsia="SimSun" w:cs="SimSun"/>
                <w:sz w:val="18"/>
                <w:szCs w:val="18"/>
                <w:u w:val="single"/>
                <w:lang w:eastAsia="zh-CN"/>
              </w:rPr>
              <w:fldChar w:fldCharType="separate"/>
            </w:r>
            <w:r>
              <w:rPr>
                <w:rFonts w:eastAsia="SimSun" w:cs="SimSun"/>
                <w:sz w:val="18"/>
                <w:szCs w:val="18"/>
                <w:u w:val="single"/>
                <w:lang w:eastAsia="zh-CN"/>
              </w:rPr>
              <w:t>Figure 1</w:t>
            </w:r>
            <w:r>
              <w:rPr>
                <w:rFonts w:eastAsia="SimSun" w:cs="SimSun"/>
                <w:sz w:val="18"/>
                <w:szCs w:val="18"/>
                <w:u w:val="single"/>
                <w:lang w:eastAsia="zh-CN"/>
              </w:rPr>
              <w:fldChar w:fldCharType="end"/>
            </w:r>
            <w:r>
              <w:rPr>
                <w:rFonts w:eastAsiaTheme="minorEastAsia" w:cs="SimSun"/>
                <w:sz w:val="18"/>
                <w:szCs w:val="18"/>
                <w:lang w:eastAsia="zh-CN"/>
              </w:rPr>
              <w:t>.</w:t>
            </w:r>
          </w:p>
        </w:tc>
      </w:tr>
      <w:tr w:rsidR="00FF14F6" w14:paraId="0247B9D4" w14:textId="77777777">
        <w:tc>
          <w:tcPr>
            <w:tcW w:w="1386" w:type="dxa"/>
          </w:tcPr>
          <w:p w14:paraId="0247B9CC" w14:textId="77777777" w:rsidR="00FF14F6" w:rsidRDefault="004B0726">
            <w:pPr>
              <w:pStyle w:val="0Maintext"/>
              <w:snapToGrid w:val="0"/>
              <w:spacing w:after="0" w:line="240" w:lineRule="auto"/>
              <w:ind w:firstLine="0"/>
              <w:jc w:val="left"/>
              <w:rPr>
                <w:sz w:val="18"/>
                <w:szCs w:val="18"/>
                <w:lang w:val="en-US"/>
              </w:rPr>
            </w:pPr>
            <w:r>
              <w:rPr>
                <w:sz w:val="18"/>
                <w:szCs w:val="18"/>
                <w:lang w:val="en-US"/>
              </w:rPr>
              <w:t>OPPO</w:t>
            </w:r>
          </w:p>
        </w:tc>
        <w:tc>
          <w:tcPr>
            <w:tcW w:w="1624" w:type="dxa"/>
          </w:tcPr>
          <w:p w14:paraId="0247B9CD"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 vs overhead</w:t>
            </w:r>
          </w:p>
        </w:tc>
        <w:tc>
          <w:tcPr>
            <w:tcW w:w="6926" w:type="dxa"/>
          </w:tcPr>
          <w:p w14:paraId="0247B9CE" w14:textId="77777777" w:rsidR="00FF14F6" w:rsidRDefault="004B0726">
            <w:pPr>
              <w:snapToGrid w:val="0"/>
              <w:rPr>
                <w:sz w:val="18"/>
                <w:szCs w:val="18"/>
              </w:rPr>
            </w:pPr>
            <w:r>
              <w:rPr>
                <w:rFonts w:cs="SimSun"/>
                <w:sz w:val="18"/>
                <w:szCs w:val="18"/>
              </w:rPr>
              <w:t xml:space="preserve">Multiple types of codebook have been introduced in Rel-15/16/17. However, most codebook design only considers low mobility. In medium/high mobility, the channel response estimated by UE and the channel of practical PDSCH transmission may be mismatched due to UE’s movement. </w:t>
            </w:r>
            <w:r>
              <w:rPr>
                <w:rFonts w:cs="SimSun"/>
                <w:sz w:val="18"/>
                <w:szCs w:val="18"/>
                <w:u w:val="single"/>
              </w:rPr>
              <w:t>The performance of Rel-16 eTypeII CSI reporting may be worse than that of type I codebook in medium/high mobility as show in figure 1</w:t>
            </w:r>
            <w:r>
              <w:rPr>
                <w:rFonts w:cs="SimSun"/>
                <w:sz w:val="18"/>
                <w:szCs w:val="18"/>
              </w:rPr>
              <w:t>.</w:t>
            </w:r>
          </w:p>
          <w:p w14:paraId="0247B9CF" w14:textId="77777777" w:rsidR="00FF14F6" w:rsidRDefault="004B0726">
            <w:pPr>
              <w:pStyle w:val="00Text"/>
              <w:snapToGrid w:val="0"/>
              <w:spacing w:before="0" w:after="0" w:line="240" w:lineRule="auto"/>
              <w:jc w:val="left"/>
              <w:rPr>
                <w:bCs/>
                <w:iCs/>
                <w:sz w:val="18"/>
                <w:szCs w:val="18"/>
                <w:lang w:eastAsia="en-US"/>
              </w:rPr>
            </w:pPr>
            <w:r>
              <w:rPr>
                <w:rFonts w:cs="SimSun"/>
                <w:bCs/>
                <w:iCs/>
                <w:sz w:val="18"/>
                <w:szCs w:val="18"/>
                <w:lang w:eastAsia="en-US"/>
              </w:rPr>
              <w:t>Observation 1</w:t>
            </w:r>
            <w:r>
              <w:rPr>
                <w:rFonts w:cs="SimSun"/>
                <w:bCs/>
                <w:iCs/>
                <w:sz w:val="18"/>
                <w:szCs w:val="18"/>
              </w:rPr>
              <w:t>:</w:t>
            </w:r>
          </w:p>
          <w:p w14:paraId="0247B9D0" w14:textId="77777777" w:rsidR="00FF14F6" w:rsidRDefault="004B0726" w:rsidP="008E53EE">
            <w:pPr>
              <w:pStyle w:val="00Text"/>
              <w:numPr>
                <w:ilvl w:val="0"/>
                <w:numId w:val="36"/>
              </w:numPr>
              <w:snapToGrid w:val="0"/>
              <w:spacing w:before="0" w:after="0" w:line="240" w:lineRule="auto"/>
              <w:jc w:val="left"/>
              <w:rPr>
                <w:sz w:val="18"/>
                <w:szCs w:val="18"/>
              </w:rPr>
            </w:pPr>
            <w:r>
              <w:rPr>
                <w:rFonts w:cs="SimSun"/>
                <w:sz w:val="18"/>
                <w:szCs w:val="18"/>
              </w:rPr>
              <w:t>The enhanced Doppler domain reporting has better performance for speed of 30km/h (Doppler frequency fd&lt;220Hz, about 15% gain over type I)</w:t>
            </w:r>
          </w:p>
          <w:p w14:paraId="0247B9D1" w14:textId="77777777" w:rsidR="00FF14F6" w:rsidRDefault="004B0726" w:rsidP="008E53EE">
            <w:pPr>
              <w:pStyle w:val="00Text"/>
              <w:numPr>
                <w:ilvl w:val="0"/>
                <w:numId w:val="36"/>
              </w:numPr>
              <w:snapToGrid w:val="0"/>
              <w:spacing w:before="0" w:after="0" w:line="240" w:lineRule="auto"/>
              <w:jc w:val="left"/>
              <w:rPr>
                <w:sz w:val="18"/>
                <w:szCs w:val="18"/>
              </w:rPr>
            </w:pPr>
            <w:r>
              <w:rPr>
                <w:rFonts w:cs="SimSun"/>
                <w:sz w:val="18"/>
                <w:szCs w:val="18"/>
              </w:rPr>
              <w:t>The CSI overhead would not be increased by Doppler basis reporting. Meanwhile, time domain DFT can be considered as starting point for study.</w:t>
            </w:r>
          </w:p>
          <w:p w14:paraId="0247B9D2" w14:textId="77777777" w:rsidR="00FF14F6" w:rsidRDefault="004B0726" w:rsidP="008E53EE">
            <w:pPr>
              <w:pStyle w:val="00Text"/>
              <w:numPr>
                <w:ilvl w:val="0"/>
                <w:numId w:val="36"/>
              </w:numPr>
              <w:snapToGrid w:val="0"/>
              <w:spacing w:before="0" w:after="0" w:line="240" w:lineRule="auto"/>
              <w:jc w:val="left"/>
              <w:rPr>
                <w:sz w:val="18"/>
                <w:szCs w:val="18"/>
              </w:rPr>
            </w:pPr>
            <w:r>
              <w:rPr>
                <w:rFonts w:cs="SimSun"/>
                <w:sz w:val="18"/>
                <w:szCs w:val="18"/>
              </w:rPr>
              <w:t>Burst CSI-RS can further improve the performance for 60-120km/h (220Hz&lt;fd&lt;880Hz, 5%~10% gain)</w:t>
            </w:r>
          </w:p>
          <w:p w14:paraId="0247B9D3" w14:textId="77777777" w:rsidR="00FF14F6" w:rsidRDefault="004B0726" w:rsidP="008E53EE">
            <w:pPr>
              <w:pStyle w:val="00Text"/>
              <w:numPr>
                <w:ilvl w:val="0"/>
                <w:numId w:val="36"/>
              </w:numPr>
              <w:snapToGrid w:val="0"/>
              <w:spacing w:before="0" w:after="0" w:line="240" w:lineRule="auto"/>
              <w:jc w:val="left"/>
              <w:rPr>
                <w:sz w:val="18"/>
                <w:szCs w:val="18"/>
              </w:rPr>
            </w:pPr>
            <w:r>
              <w:rPr>
                <w:rFonts w:cs="SimSun"/>
                <w:sz w:val="18"/>
                <w:szCs w:val="18"/>
              </w:rPr>
              <w:t xml:space="preserve">The performance gain for velocity&gt;=60km/h is small (fd&gt;220Hz, about 5% gain). </w:t>
            </w:r>
          </w:p>
        </w:tc>
      </w:tr>
      <w:tr w:rsidR="00FF14F6" w14:paraId="0247B9D9" w14:textId="77777777">
        <w:tc>
          <w:tcPr>
            <w:tcW w:w="1386" w:type="dxa"/>
          </w:tcPr>
          <w:p w14:paraId="0247B9D5" w14:textId="77777777" w:rsidR="00FF14F6" w:rsidRDefault="004B0726">
            <w:pPr>
              <w:pStyle w:val="0Maintext"/>
              <w:snapToGrid w:val="0"/>
              <w:spacing w:after="0" w:line="240" w:lineRule="auto"/>
              <w:ind w:firstLine="0"/>
              <w:jc w:val="left"/>
              <w:rPr>
                <w:sz w:val="18"/>
                <w:szCs w:val="18"/>
                <w:lang w:val="en-US"/>
              </w:rPr>
            </w:pPr>
            <w:r>
              <w:rPr>
                <w:sz w:val="18"/>
                <w:szCs w:val="18"/>
                <w:lang w:val="en-US"/>
              </w:rPr>
              <w:t>Nokia/NSB</w:t>
            </w:r>
          </w:p>
        </w:tc>
        <w:tc>
          <w:tcPr>
            <w:tcW w:w="1624" w:type="dxa"/>
          </w:tcPr>
          <w:p w14:paraId="0247B9D6" w14:textId="77777777" w:rsidR="00FF14F6" w:rsidRDefault="004B0726">
            <w:pPr>
              <w:pStyle w:val="0Maintext"/>
              <w:snapToGrid w:val="0"/>
              <w:spacing w:after="0" w:line="240" w:lineRule="auto"/>
              <w:ind w:firstLine="0"/>
              <w:jc w:val="left"/>
              <w:rPr>
                <w:sz w:val="18"/>
                <w:szCs w:val="18"/>
                <w:lang w:val="en-US"/>
              </w:rPr>
            </w:pPr>
            <w:r>
              <w:rPr>
                <w:sz w:val="18"/>
                <w:szCs w:val="18"/>
                <w:lang w:val="en-US"/>
              </w:rPr>
              <w:t>Autocorrelation</w:t>
            </w:r>
          </w:p>
        </w:tc>
        <w:tc>
          <w:tcPr>
            <w:tcW w:w="6926" w:type="dxa"/>
          </w:tcPr>
          <w:p w14:paraId="0247B9D7" w14:textId="77777777" w:rsidR="00FF14F6" w:rsidRDefault="004B0726" w:rsidP="008E53EE">
            <w:pPr>
              <w:pStyle w:val="ListParagraph"/>
              <w:numPr>
                <w:ilvl w:val="0"/>
                <w:numId w:val="37"/>
              </w:numPr>
              <w:snapToGrid w:val="0"/>
              <w:spacing w:after="0" w:line="240" w:lineRule="auto"/>
              <w:ind w:left="1604" w:hanging="357"/>
              <w:rPr>
                <w:bCs/>
                <w:sz w:val="18"/>
                <w:szCs w:val="18"/>
              </w:rPr>
            </w:pPr>
            <w:bookmarkStart w:id="261" w:name="_Ref102124573"/>
            <w:r>
              <w:rPr>
                <w:rFonts w:cs="SimSun"/>
                <w:bCs/>
                <w:sz w:val="18"/>
                <w:szCs w:val="18"/>
              </w:rPr>
              <w:t xml:space="preserve">We observe that at medium/high velocity, the coefficients of </w:t>
            </w:r>
            <m:oMath>
              <m:sSub>
                <m:sSubPr>
                  <m:ctrlPr>
                    <w:rPr>
                      <w:rFonts w:ascii="Cambria Math" w:hAnsi="Cambria Math"/>
                    </w:rPr>
                  </m:ctrlPr>
                </m:sSubPr>
                <m:e>
                  <m:r>
                    <w:rPr>
                      <w:rFonts w:ascii="Cambria Math" w:hAnsi="Cambria Math"/>
                    </w:rPr>
                    <m:t>W</m:t>
                  </m:r>
                </m:e>
                <m:sub>
                  <m:r>
                    <w:rPr>
                      <w:rFonts w:ascii="Cambria Math" w:hAnsi="Cambria Math"/>
                    </w:rPr>
                    <m:t>2</m:t>
                  </m:r>
                </m:sub>
              </m:sSub>
            </m:oMath>
            <w:r>
              <w:rPr>
                <w:rFonts w:cs="SimSun"/>
                <w:bCs/>
                <w:sz w:val="18"/>
                <w:szCs w:val="18"/>
              </w:rPr>
              <w:t xml:space="preserve"> are significantly less correlated in time than the CSI-RS channel measurements, which suggests that effective compression of PMI in time/Doppler domain is hard to achieve.</w:t>
            </w:r>
            <w:bookmarkEnd w:id="261"/>
          </w:p>
          <w:p w14:paraId="0247B9D8" w14:textId="77777777" w:rsidR="00FF14F6" w:rsidRDefault="004B0726" w:rsidP="008E53EE">
            <w:pPr>
              <w:pStyle w:val="ListParagraph"/>
              <w:numPr>
                <w:ilvl w:val="0"/>
                <w:numId w:val="37"/>
              </w:numPr>
              <w:snapToGrid w:val="0"/>
              <w:spacing w:after="0" w:line="240" w:lineRule="auto"/>
              <w:ind w:left="1689" w:hanging="357"/>
              <w:rPr>
                <w:bCs/>
                <w:sz w:val="18"/>
                <w:szCs w:val="18"/>
              </w:rPr>
            </w:pPr>
            <w:bookmarkStart w:id="262" w:name="_Ref102124604"/>
            <w:r>
              <w:rPr>
                <w:rFonts w:cs="SimSun"/>
                <w:bCs/>
                <w:sz w:val="18"/>
                <w:szCs w:val="18"/>
              </w:rPr>
              <w:t xml:space="preserve">The low time correlation of </w:t>
            </w:r>
            <m:oMath>
              <m:sSub>
                <m:sSubPr>
                  <m:ctrlPr>
                    <w:rPr>
                      <w:rFonts w:ascii="Cambria Math" w:hAnsi="Cambria Math"/>
                    </w:rPr>
                  </m:ctrlPr>
                </m:sSubPr>
                <m:e>
                  <m:r>
                    <w:rPr>
                      <w:rFonts w:ascii="Cambria Math" w:hAnsi="Cambria Math"/>
                    </w:rPr>
                    <m:t>W</m:t>
                  </m:r>
                </m:e>
                <m:sub>
                  <m:r>
                    <w:rPr>
                      <w:rFonts w:ascii="Cambria Math" w:hAnsi="Cambria Math"/>
                    </w:rPr>
                    <m:t>2</m:t>
                  </m:r>
                </m:sub>
              </m:sSub>
            </m:oMath>
            <w:r>
              <w:rPr>
                <w:rFonts w:cs="SimSun"/>
                <w:bCs/>
                <w:sz w:val="18"/>
                <w:szCs w:val="18"/>
              </w:rPr>
              <w:t xml:space="preserve"> seems related to the fact that eigenvectors are calculated with a phase uncertainty, and they are calculated independently for each CSI-RS measurement occasion, hence a random phase factor tend to decorrelate the time sequence of </w:t>
            </w:r>
            <m:oMath>
              <m:sSub>
                <m:sSubPr>
                  <m:ctrlPr>
                    <w:rPr>
                      <w:rFonts w:ascii="Cambria Math" w:hAnsi="Cambria Math"/>
                    </w:rPr>
                  </m:ctrlPr>
                </m:sSubPr>
                <m:e>
                  <m:r>
                    <w:rPr>
                      <w:rFonts w:ascii="Cambria Math" w:hAnsi="Cambria Math"/>
                    </w:rPr>
                    <m:t>W</m:t>
                  </m:r>
                </m:e>
                <m:sub>
                  <m:r>
                    <w:rPr>
                      <w:rFonts w:ascii="Cambria Math" w:hAnsi="Cambria Math"/>
                    </w:rPr>
                    <m:t>2</m:t>
                  </m:r>
                </m:sub>
              </m:sSub>
            </m:oMath>
            <w:r>
              <w:rPr>
                <w:rFonts w:cs="SimSun"/>
                <w:bCs/>
                <w:sz w:val="18"/>
                <w:szCs w:val="18"/>
              </w:rPr>
              <w:t>.</w:t>
            </w:r>
            <w:bookmarkEnd w:id="262"/>
          </w:p>
        </w:tc>
      </w:tr>
      <w:tr w:rsidR="00FF14F6" w14:paraId="0247B9DE" w14:textId="77777777">
        <w:tc>
          <w:tcPr>
            <w:tcW w:w="1386" w:type="dxa"/>
          </w:tcPr>
          <w:p w14:paraId="0247B9DA" w14:textId="77777777" w:rsidR="00FF14F6" w:rsidRDefault="004B0726">
            <w:pPr>
              <w:pStyle w:val="0Maintext"/>
              <w:snapToGrid w:val="0"/>
              <w:spacing w:after="0" w:line="240" w:lineRule="auto"/>
              <w:ind w:firstLine="0"/>
              <w:jc w:val="left"/>
              <w:rPr>
                <w:sz w:val="18"/>
                <w:szCs w:val="18"/>
                <w:lang w:val="en-US"/>
              </w:rPr>
            </w:pPr>
            <w:r>
              <w:rPr>
                <w:sz w:val="18"/>
                <w:szCs w:val="18"/>
                <w:lang w:val="en-US"/>
              </w:rPr>
              <w:t>Fraunhofer/HHI</w:t>
            </w:r>
          </w:p>
        </w:tc>
        <w:tc>
          <w:tcPr>
            <w:tcW w:w="1624" w:type="dxa"/>
          </w:tcPr>
          <w:p w14:paraId="0247B9DB"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 vs overhead</w:t>
            </w:r>
          </w:p>
        </w:tc>
        <w:tc>
          <w:tcPr>
            <w:tcW w:w="6926" w:type="dxa"/>
          </w:tcPr>
          <w:p w14:paraId="0247B9DC" w14:textId="77777777" w:rsidR="00FF14F6" w:rsidRDefault="004B0726">
            <w:pPr>
              <w:snapToGrid w:val="0"/>
              <w:rPr>
                <w:bCs/>
                <w:iCs/>
                <w:sz w:val="18"/>
                <w:szCs w:val="18"/>
                <w:lang w:eastAsia="en-US"/>
              </w:rPr>
            </w:pPr>
            <w:r>
              <w:rPr>
                <w:rFonts w:cs="SimSun"/>
                <w:bCs/>
                <w:iCs/>
                <w:sz w:val="18"/>
                <w:szCs w:val="18"/>
                <w:lang w:eastAsia="en-US"/>
              </w:rPr>
              <w:t xml:space="preserve">Observation 7: Enhanced Type II CB with Doppler domain information outperforms Rel. 16 Type II CB in terms of performance and feedback overhead. </w:t>
            </w:r>
          </w:p>
          <w:p w14:paraId="0247B9DD" w14:textId="77777777" w:rsidR="00FF14F6" w:rsidRDefault="00FF14F6">
            <w:pPr>
              <w:snapToGrid w:val="0"/>
              <w:rPr>
                <w:bCs/>
                <w:sz w:val="18"/>
                <w:szCs w:val="18"/>
              </w:rPr>
            </w:pPr>
          </w:p>
        </w:tc>
      </w:tr>
      <w:tr w:rsidR="00FF14F6" w14:paraId="0247B9E4" w14:textId="77777777">
        <w:tc>
          <w:tcPr>
            <w:tcW w:w="1386" w:type="dxa"/>
          </w:tcPr>
          <w:p w14:paraId="0247B9DF" w14:textId="77777777" w:rsidR="00FF14F6" w:rsidRDefault="004B0726">
            <w:pPr>
              <w:pStyle w:val="0Maintext"/>
              <w:snapToGrid w:val="0"/>
              <w:spacing w:after="0" w:line="240" w:lineRule="auto"/>
              <w:ind w:firstLine="0"/>
              <w:jc w:val="left"/>
              <w:rPr>
                <w:sz w:val="18"/>
                <w:szCs w:val="18"/>
                <w:lang w:val="en-US"/>
              </w:rPr>
            </w:pPr>
            <w:r>
              <w:rPr>
                <w:sz w:val="18"/>
                <w:szCs w:val="18"/>
                <w:lang w:val="en-US"/>
              </w:rPr>
              <w:t>MediaTek</w:t>
            </w:r>
          </w:p>
        </w:tc>
        <w:tc>
          <w:tcPr>
            <w:tcW w:w="1624" w:type="dxa"/>
          </w:tcPr>
          <w:p w14:paraId="0247B9E0" w14:textId="77777777" w:rsidR="00FF14F6" w:rsidRDefault="004B0726">
            <w:pPr>
              <w:pStyle w:val="0Maintext"/>
              <w:snapToGrid w:val="0"/>
              <w:spacing w:after="0" w:line="240" w:lineRule="auto"/>
              <w:ind w:firstLine="0"/>
              <w:jc w:val="left"/>
              <w:rPr>
                <w:sz w:val="18"/>
                <w:szCs w:val="18"/>
                <w:lang w:val="en-US"/>
              </w:rPr>
            </w:pPr>
            <w:r>
              <w:rPr>
                <w:sz w:val="18"/>
                <w:szCs w:val="18"/>
                <w:lang w:val="en-US"/>
              </w:rPr>
              <w:t>CDF of performance</w:t>
            </w:r>
          </w:p>
        </w:tc>
        <w:tc>
          <w:tcPr>
            <w:tcW w:w="6926" w:type="dxa"/>
          </w:tcPr>
          <w:p w14:paraId="0247B9E1" w14:textId="77777777" w:rsidR="00FF14F6" w:rsidRDefault="004B0726">
            <w:pPr>
              <w:snapToGrid w:val="0"/>
              <w:jc w:val="both"/>
              <w:rPr>
                <w:sz w:val="18"/>
                <w:szCs w:val="18"/>
                <w:lang w:val="en-GB" w:eastAsia="zh-TW"/>
              </w:rPr>
            </w:pPr>
            <w:r>
              <w:rPr>
                <w:rFonts w:cs="SimSun"/>
                <w:bCs/>
                <w:sz w:val="18"/>
                <w:szCs w:val="18"/>
                <w:lang w:val="en-GB" w:eastAsia="zh-TW"/>
              </w:rPr>
              <w:t>Observation 3</w:t>
            </w:r>
            <w:r>
              <w:rPr>
                <w:rFonts w:cs="SimSun"/>
                <w:sz w:val="18"/>
                <w:szCs w:val="18"/>
                <w:lang w:val="en-GB" w:eastAsia="zh-TW"/>
              </w:rPr>
              <w:t xml:space="preserve">: </w:t>
            </w:r>
            <w:r>
              <w:rPr>
                <w:rFonts w:cs="SimSun"/>
                <w:sz w:val="18"/>
                <w:szCs w:val="18"/>
                <w:lang w:val="en-GB"/>
              </w:rPr>
              <w:t xml:space="preserve">When the channel is LOS, the rank, </w:t>
            </w:r>
            <m:oMath>
              <m:sSub>
                <m:sSubPr>
                  <m:ctrlPr>
                    <w:rPr>
                      <w:rFonts w:ascii="Cambria Math" w:hAnsi="Cambria Math"/>
                    </w:rPr>
                  </m:ctrlPr>
                </m:sSubPr>
                <m:e>
                  <m:r>
                    <w:rPr>
                      <w:rFonts w:ascii="Cambria Math" w:hAnsi="Cambria Math"/>
                    </w:rPr>
                    <m:t>W</m:t>
                  </m:r>
                </m:e>
                <m:sub>
                  <m:r>
                    <w:rPr>
                      <w:rFonts w:ascii="Cambria Math" w:hAnsi="Cambria Math"/>
                    </w:rPr>
                    <m:t>1</m:t>
                  </m:r>
                </m:sub>
              </m:sSub>
            </m:oMath>
            <w:r>
              <w:rPr>
                <w:rFonts w:cs="SimSun"/>
                <w:sz w:val="18"/>
                <w:szCs w:val="18"/>
                <w:lang w:val="en-GB" w:eastAsia="zh-TW"/>
              </w:rPr>
              <w:t xml:space="preserve">, and </w:t>
            </w:r>
            <m:oMath>
              <m:sSub>
                <m:sSubPr>
                  <m:ctrlPr>
                    <w:rPr>
                      <w:rFonts w:ascii="Cambria Math" w:hAnsi="Cambria Math"/>
                    </w:rPr>
                  </m:ctrlPr>
                </m:sSubPr>
                <m:e>
                  <m:r>
                    <w:rPr>
                      <w:rFonts w:ascii="Cambria Math" w:hAnsi="Cambria Math"/>
                    </w:rPr>
                    <m:t>W</m:t>
                  </m:r>
                </m:e>
                <m:sub>
                  <m:r>
                    <w:rPr>
                      <w:rFonts w:ascii="Cambria Math" w:hAnsi="Cambria Math"/>
                    </w:rPr>
                    <m:t>f</m:t>
                  </m:r>
                </m:sub>
              </m:sSub>
            </m:oMath>
            <w:r>
              <w:rPr>
                <w:rFonts w:cs="SimSun"/>
                <w:sz w:val="18"/>
                <w:szCs w:val="18"/>
                <w:lang w:val="en-GB" w:eastAsia="zh-TW"/>
              </w:rPr>
              <w:t xml:space="preserve"> can be the same for 40 ms </w:t>
            </w:r>
            <w:r>
              <w:rPr>
                <w:rFonts w:cs="SimSun"/>
                <w:sz w:val="18"/>
                <w:szCs w:val="18"/>
                <w:lang w:val="en-GB" w:eastAsia="zh-TW"/>
              </w:rPr>
              <w:lastRenderedPageBreak/>
              <w:t xml:space="preserve">with acceptable performance, for both the </w:t>
            </w:r>
            <w:r>
              <w:rPr>
                <w:rFonts w:cs="SimSun"/>
                <w:sz w:val="18"/>
                <w:szCs w:val="18"/>
                <w:lang w:val="en-GB"/>
              </w:rPr>
              <w:t>RMa scenario with UE speed 60 km/hr and the UMa scenario with UE speed 30 km/hr</w:t>
            </w:r>
            <w:r>
              <w:rPr>
                <w:rFonts w:cs="SimSun"/>
                <w:sz w:val="18"/>
                <w:szCs w:val="18"/>
                <w:lang w:val="en-GB" w:eastAsia="zh-TW"/>
              </w:rPr>
              <w:t>.</w:t>
            </w:r>
          </w:p>
          <w:p w14:paraId="0247B9E2" w14:textId="77777777" w:rsidR="00FF14F6" w:rsidRDefault="004B0726">
            <w:pPr>
              <w:snapToGrid w:val="0"/>
              <w:jc w:val="both"/>
              <w:rPr>
                <w:sz w:val="18"/>
                <w:szCs w:val="18"/>
                <w:lang w:val="en-GB" w:eastAsia="zh-TW"/>
              </w:rPr>
            </w:pPr>
            <w:r>
              <w:rPr>
                <w:rFonts w:cs="SimSun"/>
                <w:bCs/>
                <w:sz w:val="18"/>
                <w:szCs w:val="18"/>
                <w:lang w:val="en-GB" w:eastAsia="zh-TW"/>
              </w:rPr>
              <w:t>Observation 4</w:t>
            </w:r>
            <w:r>
              <w:rPr>
                <w:rFonts w:cs="SimSun"/>
                <w:sz w:val="18"/>
                <w:szCs w:val="18"/>
                <w:lang w:val="en-GB" w:eastAsia="zh-TW"/>
              </w:rPr>
              <w:t xml:space="preserve">: </w:t>
            </w:r>
            <w:r>
              <w:rPr>
                <w:rFonts w:cs="SimSun"/>
                <w:sz w:val="18"/>
                <w:szCs w:val="18"/>
                <w:lang w:val="en-GB"/>
              </w:rPr>
              <w:t xml:space="preserve">For the case of RMa 60 km/hr and NLOS, the rank, </w:t>
            </w:r>
            <m:oMath>
              <m:sSub>
                <m:sSubPr>
                  <m:ctrlPr>
                    <w:rPr>
                      <w:rFonts w:ascii="Cambria Math" w:hAnsi="Cambria Math"/>
                    </w:rPr>
                  </m:ctrlPr>
                </m:sSubPr>
                <m:e>
                  <m:r>
                    <w:rPr>
                      <w:rFonts w:ascii="Cambria Math" w:hAnsi="Cambria Math"/>
                    </w:rPr>
                    <m:t>W</m:t>
                  </m:r>
                </m:e>
                <m:sub>
                  <m:r>
                    <w:rPr>
                      <w:rFonts w:ascii="Cambria Math" w:hAnsi="Cambria Math"/>
                    </w:rPr>
                    <m:t>1</m:t>
                  </m:r>
                </m:sub>
              </m:sSub>
            </m:oMath>
            <w:r>
              <w:rPr>
                <w:rFonts w:cs="SimSun"/>
                <w:sz w:val="18"/>
                <w:szCs w:val="18"/>
                <w:lang w:val="en-GB" w:eastAsia="zh-TW"/>
              </w:rPr>
              <w:t xml:space="preserve">, and </w:t>
            </w:r>
            <m:oMath>
              <m:sSub>
                <m:sSubPr>
                  <m:ctrlPr>
                    <w:rPr>
                      <w:rFonts w:ascii="Cambria Math" w:hAnsi="Cambria Math"/>
                    </w:rPr>
                  </m:ctrlPr>
                </m:sSubPr>
                <m:e>
                  <m:r>
                    <w:rPr>
                      <w:rFonts w:ascii="Cambria Math" w:hAnsi="Cambria Math"/>
                    </w:rPr>
                    <m:t>W</m:t>
                  </m:r>
                </m:e>
                <m:sub>
                  <m:r>
                    <w:rPr>
                      <w:rFonts w:ascii="Cambria Math" w:hAnsi="Cambria Math"/>
                    </w:rPr>
                    <m:t>f</m:t>
                  </m:r>
                </m:sub>
              </m:sSub>
            </m:oMath>
            <w:r>
              <w:rPr>
                <w:rFonts w:cs="SimSun"/>
                <w:sz w:val="18"/>
                <w:szCs w:val="18"/>
                <w:lang w:val="en-GB" w:eastAsia="zh-TW"/>
              </w:rPr>
              <w:t xml:space="preserve"> can be the same for 40 ms with acceptable performance.</w:t>
            </w:r>
          </w:p>
          <w:p w14:paraId="0247B9E3" w14:textId="77777777" w:rsidR="00FF14F6" w:rsidRDefault="004B0726">
            <w:pPr>
              <w:snapToGrid w:val="0"/>
              <w:jc w:val="both"/>
              <w:rPr>
                <w:sz w:val="18"/>
                <w:szCs w:val="18"/>
                <w:lang w:val="en-GB"/>
              </w:rPr>
            </w:pPr>
            <w:r>
              <w:rPr>
                <w:rFonts w:cs="SimSun"/>
                <w:bCs/>
                <w:sz w:val="18"/>
                <w:szCs w:val="18"/>
                <w:lang w:val="en-GB" w:eastAsia="zh-TW"/>
              </w:rPr>
              <w:t>Observation 5</w:t>
            </w:r>
            <w:r>
              <w:rPr>
                <w:rFonts w:cs="SimSun"/>
                <w:sz w:val="18"/>
                <w:szCs w:val="18"/>
                <w:lang w:val="en-GB" w:eastAsia="zh-TW"/>
              </w:rPr>
              <w:t xml:space="preserve">: </w:t>
            </w:r>
            <w:r>
              <w:rPr>
                <w:rFonts w:cs="SimSun"/>
                <w:sz w:val="18"/>
                <w:szCs w:val="18"/>
                <w:lang w:val="en-GB"/>
              </w:rPr>
              <w:t xml:space="preserve">For the case of UMa 30 km/hr and NLOS, at least the rank and </w:t>
            </w:r>
            <m:oMath>
              <m:sSub>
                <m:sSubPr>
                  <m:ctrlPr>
                    <w:rPr>
                      <w:rFonts w:ascii="Cambria Math" w:hAnsi="Cambria Math"/>
                    </w:rPr>
                  </m:ctrlPr>
                </m:sSubPr>
                <m:e>
                  <m:r>
                    <w:rPr>
                      <w:rFonts w:ascii="Cambria Math" w:hAnsi="Cambria Math"/>
                    </w:rPr>
                    <m:t>W</m:t>
                  </m:r>
                </m:e>
                <m:sub>
                  <m:r>
                    <w:rPr>
                      <w:rFonts w:ascii="Cambria Math" w:hAnsi="Cambria Math"/>
                    </w:rPr>
                    <m:t>1</m:t>
                  </m:r>
                </m:sub>
              </m:sSub>
            </m:oMath>
            <w:r>
              <w:rPr>
                <w:rFonts w:cs="SimSun"/>
                <w:sz w:val="18"/>
                <w:szCs w:val="18"/>
                <w:lang w:val="en-GB" w:eastAsia="zh-TW"/>
              </w:rPr>
              <w:t xml:space="preserve"> can be the same for 40 ms with acceptable performance.</w:t>
            </w:r>
          </w:p>
        </w:tc>
      </w:tr>
      <w:tr w:rsidR="00FF14F6" w14:paraId="0247B9E8" w14:textId="77777777">
        <w:tc>
          <w:tcPr>
            <w:tcW w:w="1386" w:type="dxa"/>
          </w:tcPr>
          <w:p w14:paraId="0247B9E5" w14:textId="77777777" w:rsidR="00FF14F6" w:rsidRDefault="004B0726">
            <w:pPr>
              <w:pStyle w:val="0Maintext"/>
              <w:snapToGrid w:val="0"/>
              <w:spacing w:after="0" w:line="240" w:lineRule="auto"/>
              <w:ind w:firstLine="0"/>
              <w:jc w:val="left"/>
              <w:rPr>
                <w:sz w:val="18"/>
                <w:szCs w:val="18"/>
                <w:lang w:val="en-US"/>
              </w:rPr>
            </w:pPr>
            <w:r>
              <w:rPr>
                <w:sz w:val="18"/>
                <w:szCs w:val="18"/>
                <w:lang w:val="en-US"/>
              </w:rPr>
              <w:lastRenderedPageBreak/>
              <w:t>CeWiT</w:t>
            </w:r>
          </w:p>
        </w:tc>
        <w:tc>
          <w:tcPr>
            <w:tcW w:w="1624" w:type="dxa"/>
          </w:tcPr>
          <w:p w14:paraId="0247B9E6" w14:textId="77777777" w:rsidR="00FF14F6" w:rsidRDefault="004B0726">
            <w:pPr>
              <w:pStyle w:val="0Maintext"/>
              <w:snapToGrid w:val="0"/>
              <w:spacing w:after="0" w:line="240" w:lineRule="auto"/>
              <w:ind w:firstLine="0"/>
              <w:jc w:val="left"/>
              <w:rPr>
                <w:sz w:val="18"/>
                <w:szCs w:val="18"/>
                <w:lang w:val="en-US"/>
              </w:rPr>
            </w:pPr>
            <w:r>
              <w:rPr>
                <w:sz w:val="18"/>
                <w:szCs w:val="18"/>
                <w:lang w:val="en-US"/>
              </w:rPr>
              <w:t>Overhead, MSE</w:t>
            </w:r>
          </w:p>
        </w:tc>
        <w:tc>
          <w:tcPr>
            <w:tcW w:w="6926" w:type="dxa"/>
          </w:tcPr>
          <w:p w14:paraId="0247B9E7" w14:textId="77777777" w:rsidR="00FF14F6" w:rsidRDefault="004B0726">
            <w:pPr>
              <w:snapToGrid w:val="0"/>
              <w:rPr>
                <w:sz w:val="18"/>
                <w:szCs w:val="18"/>
              </w:rPr>
            </w:pPr>
            <w:r>
              <w:rPr>
                <w:rFonts w:cs="SimSun"/>
                <w:sz w:val="18"/>
                <w:szCs w:val="18"/>
              </w:rPr>
              <w:t xml:space="preserve">From the above table, it can be seen that with partial CSI feedback, overhead is considerably reduced, while the nMSE are quite low (order of 10-4). </w:t>
            </w:r>
          </w:p>
        </w:tc>
      </w:tr>
      <w:tr w:rsidR="00FF14F6" w14:paraId="0247B9ED" w14:textId="77777777">
        <w:tc>
          <w:tcPr>
            <w:tcW w:w="1386" w:type="dxa"/>
          </w:tcPr>
          <w:p w14:paraId="0247B9E9" w14:textId="77777777" w:rsidR="00FF14F6" w:rsidRDefault="004B0726">
            <w:pPr>
              <w:pStyle w:val="0Maintext"/>
              <w:snapToGrid w:val="0"/>
              <w:spacing w:after="0" w:line="240" w:lineRule="auto"/>
              <w:ind w:firstLine="0"/>
              <w:jc w:val="left"/>
              <w:rPr>
                <w:sz w:val="18"/>
                <w:szCs w:val="18"/>
                <w:lang w:val="en-US"/>
              </w:rPr>
            </w:pPr>
            <w:r>
              <w:rPr>
                <w:sz w:val="18"/>
                <w:szCs w:val="18"/>
                <w:lang w:val="en-US"/>
              </w:rPr>
              <w:t>Qualcomm</w:t>
            </w:r>
          </w:p>
        </w:tc>
        <w:tc>
          <w:tcPr>
            <w:tcW w:w="1624" w:type="dxa"/>
          </w:tcPr>
          <w:p w14:paraId="0247B9EA" w14:textId="77777777" w:rsidR="00FF14F6" w:rsidRDefault="004B0726">
            <w:pPr>
              <w:pStyle w:val="0Maintext"/>
              <w:snapToGrid w:val="0"/>
              <w:spacing w:after="0" w:line="240" w:lineRule="auto"/>
              <w:ind w:firstLine="0"/>
              <w:jc w:val="left"/>
              <w:rPr>
                <w:sz w:val="18"/>
                <w:szCs w:val="18"/>
                <w:lang w:val="en-US"/>
              </w:rPr>
            </w:pPr>
            <w:r>
              <w:rPr>
                <w:sz w:val="18"/>
                <w:szCs w:val="18"/>
                <w:lang w:val="en-US"/>
              </w:rPr>
              <w:t>Correlation, CDF of performance</w:t>
            </w:r>
          </w:p>
        </w:tc>
        <w:tc>
          <w:tcPr>
            <w:tcW w:w="6926" w:type="dxa"/>
          </w:tcPr>
          <w:p w14:paraId="0247B9EB" w14:textId="77777777" w:rsidR="00FF14F6" w:rsidRDefault="004B0726">
            <w:pPr>
              <w:snapToGrid w:val="0"/>
              <w:rPr>
                <w:bCs/>
                <w:sz w:val="18"/>
                <w:szCs w:val="18"/>
              </w:rPr>
            </w:pPr>
            <w:r>
              <w:rPr>
                <w:rFonts w:cs="SimSun"/>
                <w:bCs/>
                <w:sz w:val="18"/>
                <w:szCs w:val="18"/>
                <w:u w:val="single"/>
              </w:rPr>
              <w:t>Observation 1</w:t>
            </w:r>
            <w:r>
              <w:rPr>
                <w:rFonts w:cs="SimSun"/>
                <w:bCs/>
                <w:sz w:val="18"/>
                <w:szCs w:val="18"/>
              </w:rPr>
              <w:t>: Two issues exist for CSI reporting under fast fading channel environment: (1) Larger overhead with frequent report; (2) CSI outdating due to report latency</w:t>
            </w:r>
          </w:p>
          <w:p w14:paraId="0247B9EC" w14:textId="77777777" w:rsidR="00FF14F6" w:rsidRDefault="004B0726">
            <w:pPr>
              <w:snapToGrid w:val="0"/>
              <w:jc w:val="both"/>
              <w:rPr>
                <w:sz w:val="18"/>
                <w:szCs w:val="18"/>
                <w:lang w:val="en-GB" w:eastAsia="zh-CN"/>
              </w:rPr>
            </w:pPr>
            <w:r>
              <w:rPr>
                <w:rFonts w:cs="SimSun"/>
                <w:bCs/>
                <w:sz w:val="18"/>
                <w:szCs w:val="18"/>
                <w:u w:val="single"/>
              </w:rPr>
              <w:t>Observation 2</w:t>
            </w:r>
            <w:r>
              <w:rPr>
                <w:rFonts w:cs="SimSun"/>
                <w:bCs/>
                <w:sz w:val="18"/>
                <w:szCs w:val="18"/>
              </w:rPr>
              <w:t xml:space="preserve">: Certain performance gain of eType-II-Doppler can be observed over delayed Rel-16 </w:t>
            </w:r>
            <w:r>
              <w:rPr>
                <w:rFonts w:cs="SimSun"/>
                <w:bCs/>
                <w:sz w:val="18"/>
                <w:szCs w:val="18"/>
                <w:lang w:eastAsia="zh-CN"/>
              </w:rPr>
              <w:t>e</w:t>
            </w:r>
            <w:r>
              <w:rPr>
                <w:rFonts w:cs="SimSun"/>
                <w:bCs/>
                <w:sz w:val="18"/>
                <w:szCs w:val="18"/>
              </w:rPr>
              <w:t>Type-II: 1.7dB @10% CDF, 0.4dB @50% CDF, under ideal environment w/o noise or interference.</w:t>
            </w:r>
          </w:p>
        </w:tc>
      </w:tr>
      <w:tr w:rsidR="00FF14F6" w14:paraId="0247B9F2" w14:textId="77777777">
        <w:tc>
          <w:tcPr>
            <w:tcW w:w="9936" w:type="dxa"/>
            <w:gridSpan w:val="3"/>
          </w:tcPr>
          <w:p w14:paraId="0247B9EE" w14:textId="77777777" w:rsidR="00FF14F6" w:rsidRDefault="004B0726">
            <w:pPr>
              <w:snapToGrid w:val="0"/>
              <w:rPr>
                <w:bCs/>
                <w:sz w:val="18"/>
                <w:szCs w:val="18"/>
              </w:rPr>
            </w:pPr>
            <w:r>
              <w:rPr>
                <w:rFonts w:cs="SimSun"/>
                <w:b/>
                <w:bCs/>
                <w:sz w:val="18"/>
                <w:szCs w:val="18"/>
              </w:rPr>
              <w:t>Summary</w:t>
            </w:r>
            <w:r>
              <w:rPr>
                <w:rFonts w:cs="SimSun"/>
                <w:bCs/>
                <w:sz w:val="18"/>
                <w:szCs w:val="18"/>
              </w:rPr>
              <w:t xml:space="preserve">: </w:t>
            </w:r>
          </w:p>
          <w:p w14:paraId="0247B9EF" w14:textId="77777777" w:rsidR="00FF14F6" w:rsidRDefault="004B0726" w:rsidP="008E53EE">
            <w:pPr>
              <w:pStyle w:val="ListParagraph"/>
              <w:numPr>
                <w:ilvl w:val="0"/>
                <w:numId w:val="39"/>
              </w:numPr>
              <w:snapToGrid w:val="0"/>
              <w:spacing w:after="0" w:line="240" w:lineRule="auto"/>
              <w:rPr>
                <w:bCs/>
                <w:sz w:val="18"/>
                <w:szCs w:val="18"/>
              </w:rPr>
            </w:pPr>
            <w:r>
              <w:rPr>
                <w:rFonts w:cs="SimSun"/>
                <w:bCs/>
                <w:sz w:val="18"/>
                <w:szCs w:val="18"/>
              </w:rPr>
              <w:t xml:space="preserve">Performance gain of Type-II Doppler (SLS) over Rel-16/17 Type-II: </w:t>
            </w:r>
            <w:r>
              <w:rPr>
                <w:rFonts w:cs="SimSun"/>
                <w:sz w:val="18"/>
                <w:szCs w:val="18"/>
              </w:rPr>
              <w:t xml:space="preserve">Huawei/HiSi, ZTE (in LoS), OPPO, </w:t>
            </w:r>
            <w:r>
              <w:rPr>
                <w:rFonts w:cs="SimSun"/>
                <w:sz w:val="18"/>
              </w:rPr>
              <w:t>Fraunhofer/HHI, CeWiT, Qualcomm</w:t>
            </w:r>
          </w:p>
          <w:p w14:paraId="0247B9F0" w14:textId="77777777" w:rsidR="00FF14F6" w:rsidRDefault="004B0726" w:rsidP="008E53EE">
            <w:pPr>
              <w:pStyle w:val="ListParagraph"/>
              <w:numPr>
                <w:ilvl w:val="0"/>
                <w:numId w:val="39"/>
              </w:numPr>
              <w:snapToGrid w:val="0"/>
              <w:spacing w:after="0" w:line="240" w:lineRule="auto"/>
              <w:rPr>
                <w:bCs/>
                <w:sz w:val="18"/>
                <w:szCs w:val="18"/>
              </w:rPr>
            </w:pPr>
            <w:r>
              <w:rPr>
                <w:rFonts w:cs="SimSun"/>
                <w:sz w:val="18"/>
              </w:rPr>
              <w:t xml:space="preserve">Performance loss of Rel-16/17 with medium/high speed: </w:t>
            </w:r>
            <w:r>
              <w:rPr>
                <w:rFonts w:cs="SimSun"/>
                <w:sz w:val="18"/>
                <w:szCs w:val="18"/>
              </w:rPr>
              <w:t>CATT, vivo, OPPO, Nokia/NSB, MTK</w:t>
            </w:r>
          </w:p>
          <w:p w14:paraId="0247B9F1" w14:textId="77777777" w:rsidR="00FF14F6" w:rsidRDefault="00FF14F6">
            <w:pPr>
              <w:snapToGrid w:val="0"/>
              <w:rPr>
                <w:bCs/>
                <w:sz w:val="18"/>
                <w:szCs w:val="18"/>
              </w:rPr>
            </w:pPr>
          </w:p>
        </w:tc>
      </w:tr>
    </w:tbl>
    <w:p w14:paraId="0247B9F3" w14:textId="77777777" w:rsidR="00FF14F6" w:rsidRDefault="00FF14F6"/>
    <w:p w14:paraId="0247B9F4" w14:textId="77777777" w:rsidR="00FF14F6" w:rsidRDefault="004B0726">
      <w:pPr>
        <w:snapToGrid w:val="0"/>
        <w:rPr>
          <w:sz w:val="20"/>
        </w:rPr>
      </w:pPr>
      <w:r>
        <w:rPr>
          <w:b/>
          <w:sz w:val="20"/>
        </w:rPr>
        <w:t>General observation</w:t>
      </w:r>
      <w:r>
        <w:rPr>
          <w:sz w:val="20"/>
        </w:rPr>
        <w:t>:</w:t>
      </w:r>
    </w:p>
    <w:p w14:paraId="0247B9F5" w14:textId="77777777" w:rsidR="00FF14F6" w:rsidRDefault="004B0726" w:rsidP="008E53EE">
      <w:pPr>
        <w:pStyle w:val="ListParagraph"/>
        <w:numPr>
          <w:ilvl w:val="0"/>
          <w:numId w:val="38"/>
        </w:numPr>
        <w:snapToGrid w:val="0"/>
        <w:spacing w:after="0" w:line="240" w:lineRule="auto"/>
        <w:rPr>
          <w:sz w:val="20"/>
        </w:rPr>
      </w:pPr>
      <w:r>
        <w:rPr>
          <w:sz w:val="20"/>
        </w:rPr>
        <w:t>Table 3.A:</w:t>
      </w:r>
    </w:p>
    <w:p w14:paraId="0247B9F6" w14:textId="7F098C47" w:rsidR="00FF14F6" w:rsidRDefault="004B0726" w:rsidP="008E53EE">
      <w:pPr>
        <w:pStyle w:val="ListParagraph"/>
        <w:numPr>
          <w:ilvl w:val="1"/>
          <w:numId w:val="38"/>
        </w:numPr>
        <w:snapToGrid w:val="0"/>
        <w:spacing w:after="0" w:line="240" w:lineRule="auto"/>
        <w:rPr>
          <w:sz w:val="20"/>
        </w:rPr>
      </w:pPr>
      <w:r>
        <w:rPr>
          <w:sz w:val="20"/>
        </w:rPr>
        <w:t>[2.1]</w:t>
      </w:r>
      <w:ins w:id="263" w:author="Eko Onggosanusi" w:date="2022-05-11T22:21:00Z">
        <w:r w:rsidR="009933BF" w:rsidRPr="009933BF">
          <w:rPr>
            <w:sz w:val="20"/>
          </w:rPr>
          <w:t xml:space="preserve"> </w:t>
        </w:r>
        <w:r w:rsidR="009933BF">
          <w:rPr>
            <w:sz w:val="20"/>
          </w:rPr>
          <w:t xml:space="preserve">No company supports codebook refinement based on Rel-16 Type-II PS codebook. The majority supports Rel-16 Type-II regular although Rel-17 Type-II PS still receives ample support. </w:t>
        </w:r>
      </w:ins>
      <w:ins w:id="264" w:author="Eko Onggosanusi" w:date="2022-05-11T22:20:00Z">
        <w:r w:rsidR="009933BF">
          <w:rPr>
            <w:sz w:val="20"/>
          </w:rPr>
          <w:t xml:space="preserve"> </w:t>
        </w:r>
      </w:ins>
    </w:p>
    <w:p w14:paraId="272F310C" w14:textId="326C8288" w:rsidR="008C3899" w:rsidRDefault="008C3899" w:rsidP="008E53EE">
      <w:pPr>
        <w:pStyle w:val="ListParagraph"/>
        <w:numPr>
          <w:ilvl w:val="1"/>
          <w:numId w:val="38"/>
        </w:numPr>
        <w:snapToGrid w:val="0"/>
        <w:spacing w:after="0" w:line="240" w:lineRule="auto"/>
        <w:rPr>
          <w:sz w:val="20"/>
        </w:rPr>
      </w:pPr>
      <w:r>
        <w:rPr>
          <w:sz w:val="20"/>
        </w:rPr>
        <w:t>[2.2]</w:t>
      </w:r>
      <w:ins w:id="265" w:author="Eko Onggosanusi" w:date="2022-05-11T22:21:00Z">
        <w:r w:rsidR="001E4129">
          <w:rPr>
            <w:sz w:val="20"/>
          </w:rPr>
          <w:t xml:space="preserve"> The super-majority favors orthogonal DFT basis</w:t>
        </w:r>
      </w:ins>
      <w:ins w:id="266" w:author="Eko Onggosanusi" w:date="2022-05-11T22:22:00Z">
        <w:r w:rsidR="001E4129">
          <w:rPr>
            <w:sz w:val="20"/>
          </w:rPr>
          <w:t xml:space="preserve"> waveform</w:t>
        </w:r>
      </w:ins>
      <w:ins w:id="267" w:author="Eko Onggosanusi" w:date="2022-05-11T22:21:00Z">
        <w:r w:rsidR="001E4129">
          <w:rPr>
            <w:sz w:val="20"/>
          </w:rPr>
          <w:t xml:space="preserve"> while several companies propose </w:t>
        </w:r>
      </w:ins>
      <w:ins w:id="268" w:author="Eko Onggosanusi" w:date="2022-05-11T22:22:00Z">
        <w:r w:rsidR="001E4129">
          <w:rPr>
            <w:sz w:val="20"/>
          </w:rPr>
          <w:t xml:space="preserve">to study </w:t>
        </w:r>
      </w:ins>
      <w:ins w:id="269" w:author="Eko Onggosanusi" w:date="2022-05-11T22:21:00Z">
        <w:r w:rsidR="001E4129">
          <w:rPr>
            <w:sz w:val="20"/>
          </w:rPr>
          <w:t xml:space="preserve">other </w:t>
        </w:r>
      </w:ins>
      <w:ins w:id="270" w:author="Eko Onggosanusi" w:date="2022-05-11T22:22:00Z">
        <w:r w:rsidR="001E4129">
          <w:rPr>
            <w:sz w:val="20"/>
          </w:rPr>
          <w:t xml:space="preserve">waveforms </w:t>
        </w:r>
      </w:ins>
    </w:p>
    <w:p w14:paraId="440AE555" w14:textId="1C8465B3" w:rsidR="008C3899" w:rsidRPr="001E4129" w:rsidRDefault="008C3899" w:rsidP="001E4129">
      <w:pPr>
        <w:pStyle w:val="ListParagraph"/>
        <w:numPr>
          <w:ilvl w:val="1"/>
          <w:numId w:val="38"/>
        </w:numPr>
        <w:snapToGrid w:val="0"/>
        <w:spacing w:after="0" w:line="240" w:lineRule="auto"/>
        <w:rPr>
          <w:sz w:val="20"/>
        </w:rPr>
      </w:pPr>
      <w:r>
        <w:rPr>
          <w:sz w:val="20"/>
        </w:rPr>
        <w:t>[2.3</w:t>
      </w:r>
      <w:ins w:id="271" w:author="Eko Onggosanusi" w:date="2022-05-11T22:24:00Z">
        <w:r w:rsidR="001E4129">
          <w:rPr>
            <w:sz w:val="20"/>
          </w:rPr>
          <w:t>, 2.4</w:t>
        </w:r>
      </w:ins>
      <w:r>
        <w:rPr>
          <w:sz w:val="20"/>
        </w:rPr>
        <w:t>]</w:t>
      </w:r>
      <w:ins w:id="272" w:author="Eko Onggosanusi" w:date="2022-05-11T22:23:00Z">
        <w:r w:rsidR="001E4129">
          <w:rPr>
            <w:sz w:val="20"/>
          </w:rPr>
          <w:t xml:space="preserve"> A number of companies support the analogous extension of FD compression in terms of Doppler/time-domain compression parameters</w:t>
        </w:r>
      </w:ins>
      <w:ins w:id="273" w:author="Eko Onggosanusi" w:date="2022-05-11T22:24:00Z">
        <w:r w:rsidR="001E4129">
          <w:rPr>
            <w:sz w:val="20"/>
          </w:rPr>
          <w:t xml:space="preserve"> as well as reusing legacy components as much as possible</w:t>
        </w:r>
      </w:ins>
      <w:ins w:id="274" w:author="Eko Onggosanusi" w:date="2022-05-11T22:23:00Z">
        <w:r w:rsidR="001E4129">
          <w:rPr>
            <w:sz w:val="20"/>
          </w:rPr>
          <w:t xml:space="preserve">. This can be discussed later once </w:t>
        </w:r>
      </w:ins>
      <w:ins w:id="275" w:author="Eko Onggosanusi" w:date="2022-05-11T22:24:00Z">
        <w:r w:rsidR="001E4129">
          <w:rPr>
            <w:sz w:val="20"/>
          </w:rPr>
          <w:t>fundamental components such as codebook structure and basis waveform are decided.</w:t>
        </w:r>
      </w:ins>
    </w:p>
    <w:p w14:paraId="7A64F4E2" w14:textId="0B1BA9F5" w:rsidR="008C3899" w:rsidRDefault="008C3899" w:rsidP="008E53EE">
      <w:pPr>
        <w:pStyle w:val="ListParagraph"/>
        <w:numPr>
          <w:ilvl w:val="1"/>
          <w:numId w:val="38"/>
        </w:numPr>
        <w:snapToGrid w:val="0"/>
        <w:spacing w:after="0" w:line="240" w:lineRule="auto"/>
        <w:rPr>
          <w:sz w:val="20"/>
        </w:rPr>
      </w:pPr>
      <w:r>
        <w:rPr>
          <w:sz w:val="20"/>
        </w:rPr>
        <w:t>[2.5]</w:t>
      </w:r>
      <w:ins w:id="276" w:author="Eko Onggosanusi" w:date="2022-05-11T22:35:00Z">
        <w:r w:rsidR="00C24C8C">
          <w:rPr>
            <w:sz w:val="20"/>
          </w:rPr>
          <w:t xml:space="preserve"> At this point, the majority supports Doppler-domain-based codebook structure. Some companies argued that the two structures can be equivalent. </w:t>
        </w:r>
      </w:ins>
      <w:ins w:id="277" w:author="Eko Onggosanusi" w:date="2022-05-11T22:36:00Z">
        <w:r w:rsidR="00C24C8C">
          <w:rPr>
            <w:sz w:val="20"/>
          </w:rPr>
          <w:t>While this could be true per linear transformation, choosing one of the two alternatives seems important for discussion purposes (noting that the</w:t>
        </w:r>
      </w:ins>
      <w:ins w:id="278" w:author="Eko Onggosanusi" w:date="2022-05-11T22:37:00Z">
        <w:r w:rsidR="00C24C8C">
          <w:rPr>
            <w:sz w:val="20"/>
          </w:rPr>
          <w:t xml:space="preserve"> spec representation will be left to the editor)</w:t>
        </w:r>
      </w:ins>
      <w:ins w:id="279" w:author="Eko Onggosanusi" w:date="2022-05-11T22:36:00Z">
        <w:r w:rsidR="00C24C8C">
          <w:rPr>
            <w:sz w:val="20"/>
          </w:rPr>
          <w:t xml:space="preserve"> </w:t>
        </w:r>
      </w:ins>
    </w:p>
    <w:p w14:paraId="63BD8682" w14:textId="51278D3F" w:rsidR="008C3899" w:rsidRPr="00884CDE" w:rsidRDefault="008C3899" w:rsidP="00884CDE">
      <w:pPr>
        <w:pStyle w:val="ListParagraph"/>
        <w:numPr>
          <w:ilvl w:val="1"/>
          <w:numId w:val="38"/>
        </w:numPr>
        <w:snapToGrid w:val="0"/>
        <w:spacing w:after="0" w:line="240" w:lineRule="auto"/>
        <w:rPr>
          <w:sz w:val="20"/>
        </w:rPr>
      </w:pPr>
      <w:r>
        <w:rPr>
          <w:sz w:val="20"/>
        </w:rPr>
        <w:t>[2.6</w:t>
      </w:r>
      <w:ins w:id="280" w:author="Eko Onggosanusi" w:date="2022-05-11T22:39:00Z">
        <w:r w:rsidR="00884CDE">
          <w:rPr>
            <w:sz w:val="20"/>
          </w:rPr>
          <w:t>, 2.7</w:t>
        </w:r>
      </w:ins>
      <w:r>
        <w:rPr>
          <w:sz w:val="20"/>
        </w:rPr>
        <w:t>]</w:t>
      </w:r>
      <w:ins w:id="281" w:author="Eko Onggosanusi" w:date="2022-05-11T22:37:00Z">
        <w:r w:rsidR="00C24C8C">
          <w:rPr>
            <w:sz w:val="20"/>
          </w:rPr>
          <w:t xml:space="preserve"> </w:t>
        </w:r>
        <w:r w:rsidR="00884CDE">
          <w:rPr>
            <w:sz w:val="20"/>
          </w:rPr>
          <w:t xml:space="preserve">From companies’ inputs, some discussion is needed on </w:t>
        </w:r>
      </w:ins>
      <w:ins w:id="282" w:author="Eko Onggosanusi" w:date="2022-05-11T22:38:00Z">
        <w:r w:rsidR="00884CDE">
          <w:rPr>
            <w:sz w:val="20"/>
          </w:rPr>
          <w:t xml:space="preserve">whether or </w:t>
        </w:r>
      </w:ins>
      <w:ins w:id="283" w:author="Eko Onggosanusi" w:date="2022-05-11T22:37:00Z">
        <w:r w:rsidR="00884CDE">
          <w:rPr>
            <w:sz w:val="20"/>
          </w:rPr>
          <w:t xml:space="preserve">how to utilize </w:t>
        </w:r>
      </w:ins>
      <w:ins w:id="284" w:author="Eko Onggosanusi" w:date="2022-05-11T22:38:00Z">
        <w:r w:rsidR="00884CDE">
          <w:rPr>
            <w:sz w:val="20"/>
          </w:rPr>
          <w:t>P/SP/AP CSI-RS and TRS</w:t>
        </w:r>
      </w:ins>
      <w:ins w:id="285" w:author="Eko Onggosanusi" w:date="2022-05-11T22:39:00Z">
        <w:r w:rsidR="00884CDE">
          <w:rPr>
            <w:sz w:val="20"/>
          </w:rPr>
          <w:t xml:space="preserve"> as “CSI-RS burst”</w:t>
        </w:r>
      </w:ins>
      <w:r w:rsidR="00884CDE">
        <w:rPr>
          <w:sz w:val="20"/>
        </w:rPr>
        <w:t xml:space="preserve">. </w:t>
      </w:r>
      <w:ins w:id="286" w:author="Eko Onggosanusi" w:date="2022-05-11T22:39:00Z">
        <w:r w:rsidR="00884CDE">
          <w:rPr>
            <w:sz w:val="20"/>
          </w:rPr>
          <w:t xml:space="preserve">This is also related to whether </w:t>
        </w:r>
      </w:ins>
      <w:ins w:id="287" w:author="Eko Onggosanusi" w:date="2022-05-11T22:40:00Z">
        <w:r w:rsidR="00884CDE">
          <w:rPr>
            <w:sz w:val="20"/>
          </w:rPr>
          <w:t>CQI enhancement is needed and tied with codebook enhancement.</w:t>
        </w:r>
      </w:ins>
      <w:ins w:id="288" w:author="Eko Onggosanusi" w:date="2022-05-11T22:38:00Z">
        <w:r w:rsidR="00884CDE">
          <w:rPr>
            <w:sz w:val="20"/>
          </w:rPr>
          <w:t xml:space="preserve"> </w:t>
        </w:r>
      </w:ins>
    </w:p>
    <w:p w14:paraId="0247B9F7" w14:textId="656EF5FE" w:rsidR="00FF14F6" w:rsidRDefault="004B0726" w:rsidP="008E53EE">
      <w:pPr>
        <w:pStyle w:val="ListParagraph"/>
        <w:numPr>
          <w:ilvl w:val="0"/>
          <w:numId w:val="38"/>
        </w:numPr>
        <w:snapToGrid w:val="0"/>
        <w:spacing w:after="0" w:line="240" w:lineRule="auto"/>
        <w:rPr>
          <w:sz w:val="20"/>
        </w:rPr>
      </w:pPr>
      <w:r>
        <w:rPr>
          <w:sz w:val="20"/>
        </w:rPr>
        <w:t>Table 3.B:</w:t>
      </w:r>
      <w:r w:rsidR="00C840FE">
        <w:rPr>
          <w:sz w:val="20"/>
        </w:rPr>
        <w:t xml:space="preserve"> </w:t>
      </w:r>
      <w:ins w:id="289" w:author="Eko Onggosanusi" w:date="2022-05-11T22:19:00Z">
        <w:r w:rsidR="00C840FE">
          <w:rPr>
            <w:sz w:val="20"/>
          </w:rPr>
          <w:t xml:space="preserve">At least six </w:t>
        </w:r>
      </w:ins>
      <w:ins w:id="290" w:author="Eko Onggosanusi" w:date="2022-05-11T22:20:00Z">
        <w:r w:rsidR="00C840FE">
          <w:rPr>
            <w:sz w:val="20"/>
          </w:rPr>
          <w:t>Tdocs provided results demonstrating significant gain from using Type-II codebook refinement with Doppler-domain compression</w:t>
        </w:r>
      </w:ins>
    </w:p>
    <w:p w14:paraId="0247B9F8" w14:textId="77777777" w:rsidR="00FF14F6" w:rsidRDefault="00FF14F6">
      <w:pPr>
        <w:snapToGrid w:val="0"/>
        <w:rPr>
          <w:sz w:val="20"/>
        </w:rPr>
      </w:pPr>
    </w:p>
    <w:p w14:paraId="0247B9F9" w14:textId="77777777" w:rsidR="00FF14F6" w:rsidRDefault="004B0726">
      <w:pPr>
        <w:snapToGrid w:val="0"/>
        <w:rPr>
          <w:sz w:val="20"/>
        </w:rPr>
      </w:pPr>
      <w:r>
        <w:rPr>
          <w:sz w:val="20"/>
        </w:rPr>
        <w:t xml:space="preserve">Based on the above inputs, the following </w:t>
      </w:r>
      <w:r>
        <w:rPr>
          <w:b/>
          <w:sz w:val="20"/>
        </w:rPr>
        <w:t xml:space="preserve">moderator proposals </w:t>
      </w:r>
      <w:r>
        <w:rPr>
          <w:sz w:val="20"/>
        </w:rPr>
        <w:t>are made:</w:t>
      </w:r>
    </w:p>
    <w:p w14:paraId="0247B9FA" w14:textId="77777777" w:rsidR="00FF14F6" w:rsidRDefault="00FF14F6">
      <w:pPr>
        <w:snapToGrid w:val="0"/>
        <w:rPr>
          <w:sz w:val="20"/>
        </w:rPr>
      </w:pPr>
    </w:p>
    <w:p w14:paraId="0F916FBA" w14:textId="03D94B4F" w:rsidR="007573C6" w:rsidRDefault="004B0726" w:rsidP="007573C6">
      <w:pPr>
        <w:snapToGrid w:val="0"/>
        <w:rPr>
          <w:ins w:id="291" w:author="Eko Onggosanusi" w:date="2022-05-11T22:17:00Z"/>
          <w:rFonts w:eastAsia="Batang"/>
          <w:sz w:val="20"/>
          <w:szCs w:val="20"/>
          <w:lang w:val="en-GB" w:eastAsia="en-US"/>
        </w:rPr>
      </w:pPr>
      <w:r w:rsidRPr="007573C6">
        <w:rPr>
          <w:b/>
          <w:sz w:val="20"/>
          <w:u w:val="single"/>
        </w:rPr>
        <w:t>Proposal 2.A</w:t>
      </w:r>
      <w:r>
        <w:rPr>
          <w:sz w:val="20"/>
        </w:rPr>
        <w:t xml:space="preserve">: </w:t>
      </w:r>
      <w:ins w:id="292" w:author="Eko Onggosanusi" w:date="2022-05-11T22:17:00Z">
        <w:r w:rsidR="007573C6">
          <w:rPr>
            <w:sz w:val="20"/>
            <w:szCs w:val="20"/>
          </w:rPr>
          <w:t>T</w:t>
        </w:r>
        <w:r w:rsidR="007573C6" w:rsidRPr="007C55EB">
          <w:rPr>
            <w:sz w:val="20"/>
            <w:szCs w:val="20"/>
          </w:rPr>
          <w:t xml:space="preserve">he work scope of Type-II codebook refinement for </w:t>
        </w:r>
      </w:ins>
      <w:ins w:id="293" w:author="Eko Onggosanusi" w:date="2022-05-11T22:18:00Z">
        <w:r w:rsidR="007573C6">
          <w:rPr>
            <w:sz w:val="20"/>
            <w:szCs w:val="20"/>
          </w:rPr>
          <w:t>high/medium velocities</w:t>
        </w:r>
      </w:ins>
      <w:ins w:id="294" w:author="Eko Onggosanusi" w:date="2022-05-11T22:17:00Z">
        <w:r w:rsidR="007573C6">
          <w:rPr>
            <w:sz w:val="20"/>
            <w:szCs w:val="20"/>
          </w:rPr>
          <w:t xml:space="preserve"> includes refinement of the following codebooks</w:t>
        </w:r>
        <w:r w:rsidR="007573C6" w:rsidRPr="007C55EB">
          <w:rPr>
            <w:sz w:val="20"/>
            <w:szCs w:val="20"/>
          </w:rPr>
          <w:t xml:space="preserve">, </w:t>
        </w:r>
        <w:r w:rsidR="007573C6" w:rsidRPr="007C55EB">
          <w:rPr>
            <w:rFonts w:eastAsia="Batang"/>
            <w:sz w:val="20"/>
            <w:szCs w:val="20"/>
            <w:lang w:val="en-GB" w:eastAsia="en-US"/>
          </w:rPr>
          <w:t>based on a common design framework:</w:t>
        </w:r>
      </w:ins>
    </w:p>
    <w:p w14:paraId="5977DE54" w14:textId="77777777" w:rsidR="007573C6" w:rsidRDefault="007573C6" w:rsidP="007573C6">
      <w:pPr>
        <w:pStyle w:val="ListParagraph"/>
        <w:numPr>
          <w:ilvl w:val="1"/>
          <w:numId w:val="48"/>
        </w:numPr>
        <w:snapToGrid w:val="0"/>
        <w:spacing w:after="0" w:line="240" w:lineRule="auto"/>
        <w:rPr>
          <w:ins w:id="295" w:author="Eko Onggosanusi" w:date="2022-05-11T22:17:00Z"/>
          <w:rFonts w:eastAsia="Batang"/>
          <w:sz w:val="20"/>
          <w:szCs w:val="20"/>
          <w:lang w:val="en-GB"/>
        </w:rPr>
      </w:pPr>
      <w:ins w:id="296" w:author="Eko Onggosanusi" w:date="2022-05-11T22:17:00Z">
        <w:r>
          <w:rPr>
            <w:rFonts w:eastAsia="Batang"/>
            <w:sz w:val="20"/>
            <w:szCs w:val="20"/>
            <w:lang w:val="en-GB"/>
          </w:rPr>
          <w:t>Rel-16 eType-II regular codebook</w:t>
        </w:r>
      </w:ins>
    </w:p>
    <w:p w14:paraId="6699195A" w14:textId="77777777" w:rsidR="007573C6" w:rsidRPr="007C55EB" w:rsidRDefault="007573C6" w:rsidP="007573C6">
      <w:pPr>
        <w:pStyle w:val="ListParagraph"/>
        <w:numPr>
          <w:ilvl w:val="1"/>
          <w:numId w:val="48"/>
        </w:numPr>
        <w:snapToGrid w:val="0"/>
        <w:spacing w:after="0" w:line="240" w:lineRule="auto"/>
        <w:rPr>
          <w:ins w:id="297" w:author="Eko Onggosanusi" w:date="2022-05-11T22:17:00Z"/>
          <w:rFonts w:eastAsia="Batang"/>
          <w:sz w:val="20"/>
          <w:szCs w:val="20"/>
          <w:lang w:val="en-GB"/>
        </w:rPr>
      </w:pPr>
      <w:ins w:id="298" w:author="Eko Onggosanusi" w:date="2022-05-11T22:17:00Z">
        <w:r>
          <w:rPr>
            <w:rFonts w:eastAsia="Batang"/>
            <w:sz w:val="20"/>
            <w:szCs w:val="20"/>
            <w:lang w:val="en-GB"/>
          </w:rPr>
          <w:t>Rel-17 FeType-II port selection (PS) codebook</w:t>
        </w:r>
      </w:ins>
    </w:p>
    <w:p w14:paraId="0247B9FB" w14:textId="77777777" w:rsidR="00FF14F6" w:rsidRPr="007573C6" w:rsidRDefault="00FF14F6">
      <w:pPr>
        <w:snapToGrid w:val="0"/>
        <w:rPr>
          <w:sz w:val="20"/>
          <w:lang w:val="en-GB"/>
        </w:rPr>
      </w:pPr>
    </w:p>
    <w:p w14:paraId="0247B9FC" w14:textId="77777777" w:rsidR="00FF14F6" w:rsidRDefault="00FF14F6">
      <w:pPr>
        <w:snapToGrid w:val="0"/>
        <w:rPr>
          <w:sz w:val="20"/>
        </w:rPr>
      </w:pPr>
    </w:p>
    <w:p w14:paraId="2DEBB955" w14:textId="4D1823D3" w:rsidR="00CC2934" w:rsidRPr="00CC2934" w:rsidRDefault="004B0726" w:rsidP="00CC2934">
      <w:pPr>
        <w:snapToGrid w:val="0"/>
        <w:rPr>
          <w:ins w:id="299" w:author="Eko Onggosanusi" w:date="2022-05-11T22:27:00Z"/>
          <w:sz w:val="20"/>
          <w:szCs w:val="20"/>
        </w:rPr>
      </w:pPr>
      <w:r w:rsidRPr="007573C6">
        <w:rPr>
          <w:b/>
          <w:sz w:val="20"/>
          <w:u w:val="single"/>
        </w:rPr>
        <w:t>Proposal 2.B</w:t>
      </w:r>
      <w:r>
        <w:rPr>
          <w:sz w:val="20"/>
        </w:rPr>
        <w:t>:</w:t>
      </w:r>
      <w:ins w:id="300" w:author="Eko Onggosanusi" w:date="2022-05-11T22:18:00Z">
        <w:r w:rsidR="007573C6" w:rsidRPr="007573C6">
          <w:rPr>
            <w:sz w:val="20"/>
            <w:szCs w:val="20"/>
          </w:rPr>
          <w:t xml:space="preserve"> </w:t>
        </w:r>
        <w:r w:rsidR="007573C6">
          <w:rPr>
            <w:sz w:val="20"/>
            <w:szCs w:val="20"/>
          </w:rPr>
          <w:t>T</w:t>
        </w:r>
        <w:r w:rsidR="007573C6" w:rsidRPr="007C55EB">
          <w:rPr>
            <w:sz w:val="20"/>
            <w:szCs w:val="20"/>
          </w:rPr>
          <w:t xml:space="preserve">he work scope of Type-II codebook refinement for </w:t>
        </w:r>
        <w:r w:rsidR="007573C6">
          <w:rPr>
            <w:sz w:val="20"/>
            <w:szCs w:val="20"/>
          </w:rPr>
          <w:t>high/medium velocities includes</w:t>
        </w:r>
      </w:ins>
      <w:ins w:id="301" w:author="Eko Onggosanusi" w:date="2022-05-11T22:22:00Z">
        <w:r w:rsidR="001E4129">
          <w:rPr>
            <w:sz w:val="20"/>
            <w:szCs w:val="20"/>
          </w:rPr>
          <w:t xml:space="preserve"> down selection from the </w:t>
        </w:r>
        <w:r w:rsidR="001E4129" w:rsidRPr="00CC2934">
          <w:rPr>
            <w:sz w:val="20"/>
            <w:szCs w:val="20"/>
          </w:rPr>
          <w:t>following</w:t>
        </w:r>
      </w:ins>
      <w:ins w:id="302" w:author="Eko Onggosanusi" w:date="2022-05-11T22:27:00Z">
        <w:r w:rsidR="00CC2934" w:rsidRPr="00CC2934">
          <w:rPr>
            <w:sz w:val="20"/>
            <w:szCs w:val="20"/>
          </w:rPr>
          <w:t xml:space="preserve"> codebook structures:</w:t>
        </w:r>
      </w:ins>
    </w:p>
    <w:p w14:paraId="540E4D9E" w14:textId="3A38B199" w:rsidR="00CC2934" w:rsidRPr="00CC2934" w:rsidRDefault="00CC2934" w:rsidP="00CC2934">
      <w:pPr>
        <w:pStyle w:val="ListParagraph"/>
        <w:numPr>
          <w:ilvl w:val="0"/>
          <w:numId w:val="51"/>
        </w:numPr>
        <w:suppressAutoHyphens w:val="0"/>
        <w:snapToGrid w:val="0"/>
        <w:spacing w:after="0" w:line="240" w:lineRule="auto"/>
        <w:rPr>
          <w:ins w:id="303" w:author="Eko Onggosanusi" w:date="2022-05-11T22:27:00Z"/>
          <w:sz w:val="20"/>
          <w:szCs w:val="20"/>
          <w:lang w:val="en-GB" w:eastAsia="zh-CN"/>
        </w:rPr>
      </w:pPr>
      <w:ins w:id="304" w:author="Eko Onggosanusi" w:date="2022-05-11T22:27:00Z">
        <w:r w:rsidRPr="00CC2934">
          <w:rPr>
            <w:rFonts w:eastAsia="Batang"/>
            <w:iCs/>
            <w:sz w:val="20"/>
            <w:szCs w:val="20"/>
          </w:rPr>
          <w:t>Alt1. Time-domain basis, e.g.</w:t>
        </w:r>
        <w:r w:rsidRPr="00CC2934">
          <w:rPr>
            <w:rFonts w:eastAsia="Batang"/>
            <w:b/>
            <w:iCs/>
            <w:sz w:val="20"/>
            <w:szCs w:val="20"/>
          </w:rPr>
          <w:t xml:space="preserve"> </w:t>
        </w:r>
        <m:oMath>
          <m:d>
            <m:dPr>
              <m:ctrlPr>
                <w:rPr>
                  <w:rFonts w:ascii="Cambria Math" w:hAnsi="Cambria Math"/>
                  <w:b/>
                  <w:i/>
                  <w:iCs/>
                  <w:sz w:val="20"/>
                  <w:szCs w:val="20"/>
                </w:rPr>
              </m:ctrlPr>
            </m:dPr>
            <m:e>
              <m:sSub>
                <m:sSubPr>
                  <m:ctrlPr>
                    <w:rPr>
                      <w:rFonts w:ascii="Cambria Math" w:hAnsi="Cambria Math"/>
                      <w:b/>
                      <w:i/>
                      <w:iCs/>
                      <w:sz w:val="20"/>
                      <w:szCs w:val="20"/>
                    </w:rPr>
                  </m:ctrlPr>
                </m:sSubPr>
                <m:e>
                  <m:sSubSup>
                    <m:sSubSupPr>
                      <m:ctrlPr>
                        <w:rPr>
                          <w:rFonts w:ascii="Cambria Math" w:hAnsi="Cambria Math"/>
                          <w:b/>
                          <w:i/>
                          <w:iCs/>
                          <w:sz w:val="20"/>
                          <w:szCs w:val="20"/>
                        </w:rPr>
                      </m:ctrlPr>
                    </m:sSubSupPr>
                    <m:e>
                      <m:r>
                        <m:rPr>
                          <m:sty m:val="bi"/>
                        </m:rPr>
                        <w:rPr>
                          <w:rFonts w:ascii="Cambria Math" w:hAnsi="Cambria Math"/>
                          <w:sz w:val="20"/>
                          <w:szCs w:val="20"/>
                        </w:rPr>
                        <m:t>W</m:t>
                      </m:r>
                    </m:e>
                    <m:sub>
                      <m:r>
                        <w:rPr>
                          <w:rFonts w:ascii="Cambria Math" w:hAnsi="Cambria Math"/>
                          <w:sz w:val="20"/>
                          <w:szCs w:val="20"/>
                        </w:rPr>
                        <m:t>f</m:t>
                      </m:r>
                    </m:sub>
                    <m:sup>
                      <m:r>
                        <m:rPr>
                          <m:sty m:val="bi"/>
                        </m:rPr>
                        <w:rPr>
                          <w:rFonts w:ascii="Cambria Math" w:hAnsi="Cambria Math"/>
                          <w:sz w:val="20"/>
                          <w:szCs w:val="20"/>
                        </w:rPr>
                        <m:t>*</m:t>
                      </m:r>
                    </m:sup>
                  </m:sSubSup>
                  <m:r>
                    <m:rPr>
                      <m:sty m:val="bi"/>
                    </m:rPr>
                    <w:rPr>
                      <w:rFonts w:ascii="Cambria Math" w:hAnsi="Cambria Math"/>
                      <w:sz w:val="20"/>
                      <w:szCs w:val="20"/>
                    </w:rPr>
                    <m:t>⨂W</m:t>
                  </m:r>
                </m:e>
                <m:sub>
                  <m:r>
                    <m:rPr>
                      <m:sty m:val="p"/>
                    </m:rPr>
                    <w:rPr>
                      <w:rFonts w:ascii="Cambria Math" w:hAnsi="Cambria Math"/>
                      <w:sz w:val="20"/>
                      <w:szCs w:val="20"/>
                    </w:rPr>
                    <m:t>1</m:t>
                  </m:r>
                </m:sub>
              </m:sSub>
            </m:e>
          </m:d>
          <m:sSub>
            <m:sSubPr>
              <m:ctrlPr>
                <w:rPr>
                  <w:rFonts w:ascii="Cambria Math" w:hAnsi="Cambria Math"/>
                  <w:b/>
                  <w:i/>
                  <w:iCs/>
                  <w:sz w:val="20"/>
                  <w:szCs w:val="20"/>
                </w:rPr>
              </m:ctrlPr>
            </m:sSubPr>
            <m:e>
              <m:r>
                <m:rPr>
                  <m:sty m:val="bi"/>
                </m:rPr>
                <w:rPr>
                  <w:rFonts w:ascii="Cambria Math" w:hAnsi="Cambria Math"/>
                  <w:sz w:val="20"/>
                  <w:szCs w:val="20"/>
                </w:rPr>
                <m:t>W</m:t>
              </m:r>
            </m:e>
            <m:sub>
              <m:r>
                <m:rPr>
                  <m:sty m:val="p"/>
                </m:rPr>
                <w:rPr>
                  <w:rFonts w:ascii="Cambria Math" w:hAnsi="Cambria Math"/>
                  <w:sz w:val="20"/>
                  <w:szCs w:val="20"/>
                </w:rPr>
                <m:t>2</m:t>
              </m:r>
            </m:sub>
          </m:sSub>
          <m:sSubSup>
            <m:sSubSupPr>
              <m:ctrlPr>
                <w:rPr>
                  <w:rFonts w:ascii="Cambria Math" w:hAnsi="Cambria Math"/>
                  <w:b/>
                  <w:i/>
                  <w:iCs/>
                  <w:sz w:val="20"/>
                  <w:szCs w:val="20"/>
                </w:rPr>
              </m:ctrlPr>
            </m:sSubSupPr>
            <m:e>
              <m:r>
                <m:rPr>
                  <m:sty m:val="bi"/>
                </m:rPr>
                <w:rPr>
                  <w:rFonts w:ascii="Cambria Math" w:hAnsi="Cambria Math"/>
                  <w:sz w:val="20"/>
                  <w:szCs w:val="20"/>
                </w:rPr>
                <m:t>W</m:t>
              </m:r>
            </m:e>
            <m:sub>
              <m:r>
                <w:rPr>
                  <w:rFonts w:ascii="Cambria Math" w:hAnsi="Cambria Math"/>
                  <w:sz w:val="20"/>
                  <w:szCs w:val="20"/>
                </w:rPr>
                <m:t>t</m:t>
              </m:r>
            </m:sub>
            <m:sup>
              <m:r>
                <m:rPr>
                  <m:sty m:val="p"/>
                </m:rPr>
                <w:rPr>
                  <w:rFonts w:ascii="Cambria Math" w:hAnsi="Cambria Math"/>
                  <w:sz w:val="20"/>
                  <w:szCs w:val="20"/>
                </w:rPr>
                <m:t>H</m:t>
              </m:r>
            </m:sup>
          </m:sSubSup>
        </m:oMath>
      </w:ins>
    </w:p>
    <w:p w14:paraId="43C499A3" w14:textId="1FD71F9B" w:rsidR="00CC2934" w:rsidRPr="00CC2934" w:rsidRDefault="00CC2934" w:rsidP="00CC2934">
      <w:pPr>
        <w:pStyle w:val="ListParagraph"/>
        <w:numPr>
          <w:ilvl w:val="0"/>
          <w:numId w:val="51"/>
        </w:numPr>
        <w:suppressAutoHyphens w:val="0"/>
        <w:snapToGrid w:val="0"/>
        <w:spacing w:after="0" w:line="240" w:lineRule="auto"/>
        <w:rPr>
          <w:ins w:id="305" w:author="Eko Onggosanusi" w:date="2022-05-11T22:27:00Z"/>
          <w:rFonts w:eastAsiaTheme="minorEastAsia"/>
          <w:iCs/>
          <w:sz w:val="20"/>
          <w:szCs w:val="20"/>
        </w:rPr>
      </w:pPr>
      <w:ins w:id="306" w:author="Eko Onggosanusi" w:date="2022-05-11T22:27:00Z">
        <w:r w:rsidRPr="00CC2934">
          <w:rPr>
            <w:iCs/>
            <w:sz w:val="20"/>
            <w:szCs w:val="20"/>
          </w:rPr>
          <w:t xml:space="preserve">Alt2. Doppler-domain basis, e.g. </w:t>
        </w:r>
        <m:oMath>
          <m:sSub>
            <m:sSubPr>
              <m:ctrlPr>
                <w:rPr>
                  <w:rFonts w:ascii="Cambria Math" w:hAnsi="Cambria Math"/>
                  <w:i/>
                  <w:iCs/>
                  <w:sz w:val="20"/>
                  <w:szCs w:val="20"/>
                </w:rPr>
              </m:ctrlPr>
            </m:sSubPr>
            <m:e>
              <m:r>
                <m:rPr>
                  <m:sty m:val="bi"/>
                </m:rPr>
                <w:rPr>
                  <w:rFonts w:ascii="Cambria Math" w:hAnsi="Cambria Math"/>
                  <w:sz w:val="20"/>
                  <w:szCs w:val="20"/>
                </w:rPr>
                <m:t>W</m:t>
              </m:r>
            </m:e>
            <m:sub>
              <m:r>
                <m:rPr>
                  <m:sty m:val="p"/>
                </m:rPr>
                <w:rPr>
                  <w:rFonts w:ascii="Cambria Math" w:hAnsi="Cambria Math"/>
                  <w:sz w:val="20"/>
                  <w:szCs w:val="20"/>
                </w:rPr>
                <m:t>1</m:t>
              </m:r>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m:t>
              </m:r>
            </m:sub>
          </m:sSub>
          <m:sSup>
            <m:sSupPr>
              <m:ctrlPr>
                <w:rPr>
                  <w:rFonts w:ascii="Cambria Math" w:hAnsi="Cambria Math"/>
                  <w:i/>
                  <w:iCs/>
                  <w:sz w:val="20"/>
                  <w:szCs w:val="20"/>
                </w:rPr>
              </m:ctrlPr>
            </m:sSupPr>
            <m:e>
              <m:r>
                <w:rPr>
                  <w:rFonts w:ascii="Cambria Math" w:hAnsi="Cambria Math"/>
                  <w:sz w:val="20"/>
                  <w:szCs w:val="20"/>
                </w:rPr>
                <m:t>(</m:t>
              </m:r>
              <m:sSub>
                <m:sSubPr>
                  <m:ctrlPr>
                    <w:rPr>
                      <w:rFonts w:ascii="Cambria Math" w:hAnsi="Cambria Math"/>
                      <w:i/>
                      <w:iCs/>
                      <w:sz w:val="20"/>
                      <w:szCs w:val="20"/>
                    </w:rPr>
                  </m:ctrlPr>
                </m:sSubPr>
                <m:e>
                  <m:r>
                    <m:rPr>
                      <m:sty m:val="bi"/>
                    </m:rPr>
                    <w:rPr>
                      <w:rFonts w:ascii="Cambria Math" w:hAnsi="Cambria Math"/>
                      <w:sz w:val="20"/>
                      <w:szCs w:val="20"/>
                    </w:rPr>
                    <m:t>W</m:t>
                  </m:r>
                </m:e>
                <m:sub>
                  <m:r>
                    <w:rPr>
                      <w:rFonts w:ascii="Cambria Math" w:hAnsi="Cambria Math"/>
                      <w:sz w:val="20"/>
                      <w:szCs w:val="20"/>
                    </w:rPr>
                    <m:t>f</m:t>
                  </m:r>
                </m:sub>
              </m:sSub>
              <m:r>
                <w:rPr>
                  <w:rFonts w:ascii="Cambria Math" w:hAnsi="Cambria Math"/>
                  <w:sz w:val="20"/>
                  <w:szCs w:val="20"/>
                </w:rPr>
                <m:t>⨂</m:t>
              </m:r>
              <m:sSub>
                <m:sSubPr>
                  <m:ctrlPr>
                    <w:rPr>
                      <w:rFonts w:ascii="Cambria Math" w:hAnsi="Cambria Math"/>
                      <w:i/>
                      <w:iCs/>
                      <w:sz w:val="20"/>
                      <w:szCs w:val="20"/>
                    </w:rPr>
                  </m:ctrlPr>
                </m:sSubPr>
                <m:e>
                  <m:r>
                    <m:rPr>
                      <m:sty m:val="bi"/>
                    </m:rPr>
                    <w:rPr>
                      <w:rFonts w:ascii="Cambria Math" w:hAnsi="Cambria Math"/>
                      <w:sz w:val="20"/>
                      <w:szCs w:val="20"/>
                    </w:rPr>
                    <m:t>W</m:t>
                  </m:r>
                </m:e>
                <m:sub>
                  <m:r>
                    <w:rPr>
                      <w:rFonts w:ascii="Cambria Math" w:hAnsi="Cambria Math"/>
                      <w:sz w:val="20"/>
                      <w:szCs w:val="20"/>
                    </w:rPr>
                    <m:t>d</m:t>
                  </m:r>
                </m:sub>
              </m:sSub>
              <m:r>
                <w:rPr>
                  <w:rFonts w:ascii="Cambria Math" w:hAnsi="Cambria Math"/>
                  <w:sz w:val="20"/>
                  <w:szCs w:val="20"/>
                </w:rPr>
                <m:t>)</m:t>
              </m:r>
            </m:e>
            <m:sup>
              <m:r>
                <w:rPr>
                  <w:rFonts w:ascii="Cambria Math" w:hAnsi="Cambria Math"/>
                  <w:sz w:val="20"/>
                  <w:szCs w:val="20"/>
                </w:rPr>
                <m:t>H</m:t>
              </m:r>
            </m:sup>
          </m:sSup>
        </m:oMath>
        <w:r w:rsidRPr="00CC2934">
          <w:rPr>
            <w:rFonts w:eastAsiaTheme="minorEastAsia"/>
            <w:iCs/>
            <w:sz w:val="20"/>
            <w:szCs w:val="20"/>
          </w:rPr>
          <w:t xml:space="preserve"> </w:t>
        </w:r>
      </w:ins>
    </w:p>
    <w:p w14:paraId="6846E9FD" w14:textId="77777777" w:rsidR="00CC2934" w:rsidRPr="00CC2934" w:rsidRDefault="00CC2934" w:rsidP="00CC2934">
      <w:pPr>
        <w:pStyle w:val="ListParagraph"/>
        <w:numPr>
          <w:ilvl w:val="1"/>
          <w:numId w:val="51"/>
        </w:numPr>
        <w:suppressAutoHyphens w:val="0"/>
        <w:snapToGrid w:val="0"/>
        <w:spacing w:after="0" w:line="240" w:lineRule="auto"/>
        <w:rPr>
          <w:ins w:id="307" w:author="Eko Onggosanusi" w:date="2022-05-11T22:27:00Z"/>
          <w:rFonts w:eastAsiaTheme="minorEastAsia"/>
          <w:iCs/>
          <w:sz w:val="20"/>
          <w:szCs w:val="20"/>
        </w:rPr>
      </w:pPr>
      <w:ins w:id="308" w:author="Eko Onggosanusi" w:date="2022-05-11T22:27:00Z">
        <w:r w:rsidRPr="00CC2934">
          <w:rPr>
            <w:rFonts w:eastAsiaTheme="minorEastAsia"/>
            <w:iCs/>
            <w:sz w:val="20"/>
            <w:szCs w:val="20"/>
          </w:rPr>
          <w:t xml:space="preserve">Note that </w:t>
        </w:r>
        <m:oMath>
          <m:sSub>
            <m:sSubPr>
              <m:ctrlPr>
                <w:rPr>
                  <w:rFonts w:ascii="Cambria Math" w:hAnsi="Cambria Math"/>
                  <w:i/>
                  <w:iCs/>
                  <w:sz w:val="20"/>
                  <w:szCs w:val="20"/>
                </w:rPr>
              </m:ctrlPr>
            </m:sSubPr>
            <m:e>
              <m:r>
                <m:rPr>
                  <m:sty m:val="bi"/>
                </m:rPr>
                <w:rPr>
                  <w:rFonts w:ascii="Cambria Math" w:hAnsi="Cambria Math"/>
                  <w:sz w:val="20"/>
                  <w:szCs w:val="20"/>
                </w:rPr>
                <m:t>W</m:t>
              </m:r>
            </m:e>
            <m:sub>
              <m:r>
                <w:rPr>
                  <w:rFonts w:ascii="Cambria Math" w:hAnsi="Cambria Math"/>
                  <w:sz w:val="20"/>
                  <w:szCs w:val="20"/>
                </w:rPr>
                <m:t>d</m:t>
              </m:r>
            </m:sub>
          </m:sSub>
        </m:oMath>
        <w:r w:rsidRPr="00CC2934">
          <w:rPr>
            <w:rFonts w:eastAsiaTheme="minorEastAsia"/>
            <w:iCs/>
            <w:sz w:val="20"/>
            <w:szCs w:val="20"/>
          </w:rPr>
          <w:t xml:space="preserve"> may be the identity as a special case </w:t>
        </w:r>
      </w:ins>
    </w:p>
    <w:p w14:paraId="0247B9FD" w14:textId="2B887B37" w:rsidR="00FF14F6" w:rsidRDefault="00FF14F6">
      <w:pPr>
        <w:snapToGrid w:val="0"/>
        <w:rPr>
          <w:sz w:val="20"/>
        </w:rPr>
      </w:pPr>
    </w:p>
    <w:p w14:paraId="0247B9FE" w14:textId="77777777" w:rsidR="00FF14F6" w:rsidRDefault="00FF14F6" w:rsidP="00C24C8C">
      <w:pPr>
        <w:snapToGrid w:val="0"/>
        <w:rPr>
          <w:sz w:val="20"/>
        </w:rPr>
      </w:pPr>
    </w:p>
    <w:p w14:paraId="0247B9FF" w14:textId="599EDCBD" w:rsidR="00FF14F6" w:rsidRDefault="004B0726" w:rsidP="00C24C8C">
      <w:pPr>
        <w:snapToGrid w:val="0"/>
        <w:rPr>
          <w:sz w:val="20"/>
          <w:szCs w:val="20"/>
        </w:rPr>
      </w:pPr>
      <w:r w:rsidRPr="007573C6">
        <w:rPr>
          <w:b/>
          <w:sz w:val="20"/>
          <w:u w:val="single"/>
        </w:rPr>
        <w:t>Proposal 2.C</w:t>
      </w:r>
      <w:r>
        <w:rPr>
          <w:sz w:val="20"/>
        </w:rPr>
        <w:t>:</w:t>
      </w:r>
      <w:r w:rsidR="00F9619A">
        <w:rPr>
          <w:sz w:val="20"/>
        </w:rPr>
        <w:t xml:space="preserve"> </w:t>
      </w:r>
      <w:ins w:id="309" w:author="Eko Onggosanusi" w:date="2022-05-11T22:18:00Z">
        <w:r w:rsidR="00F9619A">
          <w:rPr>
            <w:sz w:val="20"/>
            <w:szCs w:val="20"/>
          </w:rPr>
          <w:t>T</w:t>
        </w:r>
        <w:r w:rsidR="00F9619A" w:rsidRPr="007C55EB">
          <w:rPr>
            <w:sz w:val="20"/>
            <w:szCs w:val="20"/>
          </w:rPr>
          <w:t xml:space="preserve">he work scope of Type-II codebook refinement for </w:t>
        </w:r>
        <w:r w:rsidR="00F9619A">
          <w:rPr>
            <w:sz w:val="20"/>
            <w:szCs w:val="20"/>
          </w:rPr>
          <w:t>high/medium velocities includes</w:t>
        </w:r>
      </w:ins>
      <w:ins w:id="310" w:author="Eko Onggosanusi" w:date="2022-05-11T22:22:00Z">
        <w:r w:rsidR="00F9619A">
          <w:rPr>
            <w:sz w:val="20"/>
            <w:szCs w:val="20"/>
          </w:rPr>
          <w:t xml:space="preserve"> down selection from the following </w:t>
        </w:r>
      </w:ins>
      <w:ins w:id="311" w:author="Eko Onggosanusi" w:date="2022-05-11T22:25:00Z">
        <w:r w:rsidR="00F9619A">
          <w:rPr>
            <w:sz w:val="20"/>
            <w:szCs w:val="20"/>
          </w:rPr>
          <w:t>Doppler-/time-doma</w:t>
        </w:r>
      </w:ins>
      <w:ins w:id="312" w:author="Eko Onggosanusi" w:date="2022-05-11T22:26:00Z">
        <w:r w:rsidR="00F9619A">
          <w:rPr>
            <w:sz w:val="20"/>
            <w:szCs w:val="20"/>
          </w:rPr>
          <w:t>i</w:t>
        </w:r>
      </w:ins>
      <w:ins w:id="313" w:author="Eko Onggosanusi" w:date="2022-05-11T22:25:00Z">
        <w:r w:rsidR="00F9619A">
          <w:rPr>
            <w:sz w:val="20"/>
            <w:szCs w:val="20"/>
          </w:rPr>
          <w:t xml:space="preserve">n basis </w:t>
        </w:r>
      </w:ins>
      <w:ins w:id="314" w:author="Eko Onggosanusi" w:date="2022-05-11T22:32:00Z">
        <w:r w:rsidR="00CC2934">
          <w:rPr>
            <w:sz w:val="20"/>
            <w:szCs w:val="20"/>
          </w:rPr>
          <w:t>waveforms for codebook design</w:t>
        </w:r>
      </w:ins>
      <w:ins w:id="315" w:author="Eko Onggosanusi" w:date="2022-05-11T22:26:00Z">
        <w:r w:rsidR="00F9619A">
          <w:rPr>
            <w:sz w:val="20"/>
            <w:szCs w:val="20"/>
          </w:rPr>
          <w:t>:</w:t>
        </w:r>
      </w:ins>
      <w:ins w:id="316" w:author="Eko Onggosanusi" w:date="2022-05-11T22:18:00Z">
        <w:r w:rsidR="007573C6">
          <w:rPr>
            <w:sz w:val="20"/>
            <w:szCs w:val="20"/>
          </w:rPr>
          <w:t xml:space="preserve"> </w:t>
        </w:r>
      </w:ins>
    </w:p>
    <w:p w14:paraId="4B4AC08B" w14:textId="689A173E" w:rsidR="00CC2934" w:rsidRPr="00CC2934" w:rsidRDefault="00CC2934" w:rsidP="00C24C8C">
      <w:pPr>
        <w:pStyle w:val="ListParagraph"/>
        <w:numPr>
          <w:ilvl w:val="0"/>
          <w:numId w:val="55"/>
        </w:numPr>
        <w:snapToGrid w:val="0"/>
        <w:spacing w:after="0" w:line="240" w:lineRule="auto"/>
        <w:rPr>
          <w:ins w:id="317" w:author="Eko Onggosanusi" w:date="2022-05-11T22:29:00Z"/>
          <w:sz w:val="20"/>
          <w:szCs w:val="20"/>
        </w:rPr>
      </w:pPr>
      <w:ins w:id="318" w:author="Eko Onggosanusi" w:date="2022-05-11T22:29:00Z">
        <w:r>
          <w:rPr>
            <w:sz w:val="20"/>
            <w:szCs w:val="20"/>
          </w:rPr>
          <w:t>Alt1. Orthogonal DFT</w:t>
        </w:r>
      </w:ins>
      <w:ins w:id="319" w:author="Eko Onggosanusi" w:date="2022-05-11T22:30:00Z">
        <w:r>
          <w:rPr>
            <w:sz w:val="20"/>
            <w:szCs w:val="20"/>
          </w:rPr>
          <w:t xml:space="preserve"> (with or without rotation factor)</w:t>
        </w:r>
      </w:ins>
    </w:p>
    <w:p w14:paraId="4CCBAD9F" w14:textId="5EB24ABB" w:rsidR="00CC2934" w:rsidRDefault="00CC2934" w:rsidP="00C24C8C">
      <w:pPr>
        <w:pStyle w:val="ListParagraph"/>
        <w:numPr>
          <w:ilvl w:val="0"/>
          <w:numId w:val="55"/>
        </w:numPr>
        <w:snapToGrid w:val="0"/>
        <w:spacing w:after="0" w:line="240" w:lineRule="auto"/>
        <w:rPr>
          <w:ins w:id="320" w:author="Eko Onggosanusi" w:date="2022-05-11T22:29:00Z"/>
          <w:sz w:val="20"/>
          <w:szCs w:val="20"/>
        </w:rPr>
      </w:pPr>
      <w:ins w:id="321" w:author="Eko Onggosanusi" w:date="2022-05-11T22:29:00Z">
        <w:r>
          <w:rPr>
            <w:sz w:val="20"/>
            <w:szCs w:val="20"/>
          </w:rPr>
          <w:t>Alt2.</w:t>
        </w:r>
      </w:ins>
      <w:ins w:id="322" w:author="Eko Onggosanusi" w:date="2022-05-11T22:30:00Z">
        <w:r>
          <w:rPr>
            <w:sz w:val="20"/>
            <w:szCs w:val="20"/>
          </w:rPr>
          <w:t xml:space="preserve"> Oversampled DFT</w:t>
        </w:r>
      </w:ins>
    </w:p>
    <w:p w14:paraId="2B504CF2" w14:textId="44934C89" w:rsidR="00CC2934" w:rsidRDefault="00CC2934" w:rsidP="00C24C8C">
      <w:pPr>
        <w:pStyle w:val="ListParagraph"/>
        <w:numPr>
          <w:ilvl w:val="0"/>
          <w:numId w:val="55"/>
        </w:numPr>
        <w:snapToGrid w:val="0"/>
        <w:spacing w:after="0" w:line="240" w:lineRule="auto"/>
        <w:rPr>
          <w:ins w:id="323" w:author="Eko Onggosanusi" w:date="2022-05-11T22:29:00Z"/>
          <w:sz w:val="20"/>
          <w:szCs w:val="20"/>
        </w:rPr>
      </w:pPr>
      <w:ins w:id="324" w:author="Eko Onggosanusi" w:date="2022-05-11T22:29:00Z">
        <w:r>
          <w:rPr>
            <w:sz w:val="20"/>
            <w:szCs w:val="20"/>
          </w:rPr>
          <w:lastRenderedPageBreak/>
          <w:t>Alt3.</w:t>
        </w:r>
      </w:ins>
      <w:ins w:id="325" w:author="Eko Onggosanusi" w:date="2022-05-11T22:30:00Z">
        <w:r>
          <w:rPr>
            <w:sz w:val="20"/>
            <w:szCs w:val="20"/>
          </w:rPr>
          <w:t xml:space="preserve"> Other waveforms, e.g. </w:t>
        </w:r>
      </w:ins>
      <w:ins w:id="326" w:author="Eko Onggosanusi" w:date="2022-05-11T22:31:00Z">
        <w:r>
          <w:rPr>
            <w:sz w:val="20"/>
            <w:szCs w:val="20"/>
          </w:rPr>
          <w:t>DCT, Slepian</w:t>
        </w:r>
      </w:ins>
    </w:p>
    <w:p w14:paraId="5F77076C" w14:textId="781493CC" w:rsidR="00CC2934" w:rsidRPr="00CC2934" w:rsidRDefault="00CC2934" w:rsidP="00C24C8C">
      <w:pPr>
        <w:pStyle w:val="ListParagraph"/>
        <w:numPr>
          <w:ilvl w:val="0"/>
          <w:numId w:val="55"/>
        </w:numPr>
        <w:snapToGrid w:val="0"/>
        <w:spacing w:after="0" w:line="240" w:lineRule="auto"/>
        <w:rPr>
          <w:sz w:val="20"/>
          <w:szCs w:val="20"/>
        </w:rPr>
      </w:pPr>
      <w:ins w:id="327" w:author="Eko Onggosanusi" w:date="2022-05-11T22:29:00Z">
        <w:r>
          <w:rPr>
            <w:sz w:val="20"/>
            <w:szCs w:val="20"/>
          </w:rPr>
          <w:t xml:space="preserve">Alt4. </w:t>
        </w:r>
      </w:ins>
      <w:ins w:id="328" w:author="Eko Onggosanusi" w:date="2022-05-11T22:31:00Z">
        <w:r>
          <w:rPr>
            <w:sz w:val="20"/>
            <w:szCs w:val="20"/>
          </w:rPr>
          <w:t>Identity (</w:t>
        </w:r>
      </w:ins>
      <w:ins w:id="329" w:author="Eko Onggosanusi" w:date="2022-05-11T22:32:00Z">
        <w:r>
          <w:rPr>
            <w:sz w:val="20"/>
            <w:szCs w:val="20"/>
          </w:rPr>
          <w:t xml:space="preserve">i.e. </w:t>
        </w:r>
      </w:ins>
      <w:ins w:id="330" w:author="Eko Onggosanusi" w:date="2022-05-11T22:31:00Z">
        <w:r>
          <w:rPr>
            <w:sz w:val="20"/>
            <w:szCs w:val="20"/>
          </w:rPr>
          <w:t>no Doppler-/time-domain compression</w:t>
        </w:r>
      </w:ins>
      <w:ins w:id="331" w:author="Eko Onggosanusi" w:date="2022-05-11T22:32:00Z">
        <w:r>
          <w:rPr>
            <w:sz w:val="20"/>
            <w:szCs w:val="20"/>
          </w:rPr>
          <w:t xml:space="preserve">) </w:t>
        </w:r>
      </w:ins>
    </w:p>
    <w:p w14:paraId="55EFF899" w14:textId="7D8E9764" w:rsidR="007573C6" w:rsidRDefault="007573C6">
      <w:pPr>
        <w:snapToGrid w:val="0"/>
        <w:rPr>
          <w:sz w:val="20"/>
          <w:szCs w:val="20"/>
        </w:rPr>
      </w:pPr>
    </w:p>
    <w:p w14:paraId="6252CE8A" w14:textId="77777777" w:rsidR="00884CDE" w:rsidRDefault="00884CDE">
      <w:pPr>
        <w:snapToGrid w:val="0"/>
        <w:rPr>
          <w:sz w:val="20"/>
          <w:szCs w:val="20"/>
        </w:rPr>
      </w:pPr>
    </w:p>
    <w:p w14:paraId="737574E7" w14:textId="5C5A599A" w:rsidR="007573C6" w:rsidRDefault="007573C6" w:rsidP="00884CDE">
      <w:pPr>
        <w:snapToGrid w:val="0"/>
        <w:rPr>
          <w:ins w:id="332" w:author="Eko Onggosanusi" w:date="2022-05-11T22:40:00Z"/>
          <w:sz w:val="20"/>
          <w:szCs w:val="20"/>
        </w:rPr>
      </w:pPr>
      <w:r>
        <w:rPr>
          <w:b/>
          <w:sz w:val="20"/>
          <w:u w:val="single"/>
        </w:rPr>
        <w:t>Proposal 2.D</w:t>
      </w:r>
      <w:r>
        <w:rPr>
          <w:sz w:val="20"/>
        </w:rPr>
        <w:t>:</w:t>
      </w:r>
      <w:ins w:id="333" w:author="Eko Onggosanusi" w:date="2022-05-11T22:18:00Z">
        <w:r w:rsidRPr="007573C6">
          <w:rPr>
            <w:sz w:val="20"/>
            <w:szCs w:val="20"/>
          </w:rPr>
          <w:t xml:space="preserve"> </w:t>
        </w:r>
        <w:r>
          <w:rPr>
            <w:sz w:val="20"/>
            <w:szCs w:val="20"/>
          </w:rPr>
          <w:t>T</w:t>
        </w:r>
        <w:r w:rsidRPr="007C55EB">
          <w:rPr>
            <w:sz w:val="20"/>
            <w:szCs w:val="20"/>
          </w:rPr>
          <w:t xml:space="preserve">he work scope of Type-II codebook refinement for </w:t>
        </w:r>
        <w:r>
          <w:rPr>
            <w:sz w:val="20"/>
            <w:szCs w:val="20"/>
          </w:rPr>
          <w:t>high/medium velocities includes</w:t>
        </w:r>
      </w:ins>
      <w:ins w:id="334" w:author="Eko Onggosanusi" w:date="2022-05-11T22:40:00Z">
        <w:r w:rsidR="00884CDE">
          <w:rPr>
            <w:sz w:val="20"/>
            <w:szCs w:val="20"/>
          </w:rPr>
          <w:t xml:space="preserve"> the following CSI measurement and calculation aspects:</w:t>
        </w:r>
      </w:ins>
    </w:p>
    <w:p w14:paraId="767EF85A" w14:textId="35C828C7" w:rsidR="00884CDE" w:rsidRDefault="00884CDE" w:rsidP="00884CDE">
      <w:pPr>
        <w:pStyle w:val="ListParagraph"/>
        <w:numPr>
          <w:ilvl w:val="0"/>
          <w:numId w:val="56"/>
        </w:numPr>
        <w:snapToGrid w:val="0"/>
        <w:spacing w:after="0" w:line="240" w:lineRule="auto"/>
        <w:rPr>
          <w:ins w:id="335" w:author="Eko Onggosanusi" w:date="2022-05-11T22:42:00Z"/>
          <w:sz w:val="20"/>
        </w:rPr>
      </w:pPr>
      <w:ins w:id="336" w:author="Eko Onggosanusi" w:date="2022-05-11T22:41:00Z">
        <w:r>
          <w:rPr>
            <w:sz w:val="20"/>
          </w:rPr>
          <w:t>Potential refinement on Resource setting configuration on CSI-RS (</w:t>
        </w:r>
      </w:ins>
      <w:ins w:id="337" w:author="Eko Onggosanusi" w:date="2022-05-11T22:42:00Z">
        <w:r>
          <w:rPr>
            <w:sz w:val="20"/>
          </w:rPr>
          <w:t xml:space="preserve">for CSI and tracking) </w:t>
        </w:r>
      </w:ins>
      <w:ins w:id="338" w:author="Eko Onggosanusi" w:date="2022-05-11T22:41:00Z">
        <w:r>
          <w:rPr>
            <w:sz w:val="20"/>
          </w:rPr>
          <w:t>for measuring a burst of CSI-RS</w:t>
        </w:r>
      </w:ins>
      <w:ins w:id="339" w:author="Eko Onggosanusi" w:date="2022-05-11T22:42:00Z">
        <w:r>
          <w:rPr>
            <w:sz w:val="20"/>
          </w:rPr>
          <w:t>, including the applicable time-domain behaviors</w:t>
        </w:r>
      </w:ins>
    </w:p>
    <w:p w14:paraId="18667451" w14:textId="77777777" w:rsidR="00884CDE" w:rsidRDefault="00884CDE" w:rsidP="00884CDE">
      <w:pPr>
        <w:pStyle w:val="ListParagraph"/>
        <w:numPr>
          <w:ilvl w:val="0"/>
          <w:numId w:val="56"/>
        </w:numPr>
        <w:snapToGrid w:val="0"/>
        <w:spacing w:after="0" w:line="240" w:lineRule="auto"/>
        <w:rPr>
          <w:ins w:id="340" w:author="Eko Onggosanusi" w:date="2022-05-11T22:44:00Z"/>
          <w:sz w:val="20"/>
        </w:rPr>
      </w:pPr>
      <w:ins w:id="341" w:author="Eko Onggosanusi" w:date="2022-05-11T22:42:00Z">
        <w:r>
          <w:rPr>
            <w:sz w:val="20"/>
          </w:rPr>
          <w:t xml:space="preserve">Potential enhancements on </w:t>
        </w:r>
      </w:ins>
      <w:ins w:id="342" w:author="Eko Onggosanusi" w:date="2022-05-11T22:43:00Z">
        <w:r>
          <w:rPr>
            <w:sz w:val="20"/>
          </w:rPr>
          <w:t xml:space="preserve">CQI definition and calculation procedure in relation to the PMI of </w:t>
        </w:r>
      </w:ins>
      <w:ins w:id="343" w:author="Eko Onggosanusi" w:date="2022-05-11T22:44:00Z">
        <w:r>
          <w:rPr>
            <w:sz w:val="20"/>
          </w:rPr>
          <w:t xml:space="preserve">Rel-18 </w:t>
        </w:r>
      </w:ins>
      <w:ins w:id="344" w:author="Eko Onggosanusi" w:date="2022-05-11T22:43:00Z">
        <w:r>
          <w:rPr>
            <w:sz w:val="20"/>
          </w:rPr>
          <w:t>Type-</w:t>
        </w:r>
      </w:ins>
      <w:ins w:id="345" w:author="Eko Onggosanusi" w:date="2022-05-11T22:44:00Z">
        <w:r>
          <w:rPr>
            <w:sz w:val="20"/>
          </w:rPr>
          <w:t>II codebook for high/medium velocities</w:t>
        </w:r>
      </w:ins>
    </w:p>
    <w:p w14:paraId="3429C93B" w14:textId="4B7BD319" w:rsidR="00884CDE" w:rsidRPr="00884CDE" w:rsidRDefault="00884CDE" w:rsidP="00884CDE">
      <w:pPr>
        <w:pStyle w:val="ListParagraph"/>
        <w:numPr>
          <w:ilvl w:val="1"/>
          <w:numId w:val="56"/>
        </w:numPr>
        <w:snapToGrid w:val="0"/>
        <w:spacing w:after="0" w:line="240" w:lineRule="auto"/>
        <w:rPr>
          <w:sz w:val="20"/>
        </w:rPr>
      </w:pPr>
      <w:ins w:id="346" w:author="Eko Onggosanusi" w:date="2022-05-11T22:44:00Z">
        <w:r>
          <w:rPr>
            <w:sz w:val="20"/>
          </w:rPr>
          <w:t xml:space="preserve">Including whether/how UE-side or gNB-side prediction </w:t>
        </w:r>
      </w:ins>
      <w:ins w:id="347" w:author="Eko Onggosanusi" w:date="2022-05-11T22:45:00Z">
        <w:r>
          <w:rPr>
            <w:sz w:val="20"/>
          </w:rPr>
          <w:t>is assumed for CQI/PMI/RI calculation</w:t>
        </w:r>
      </w:ins>
    </w:p>
    <w:p w14:paraId="0247BA00" w14:textId="1DCA5DAD" w:rsidR="00FF14F6" w:rsidRDefault="00FF14F6"/>
    <w:p w14:paraId="77786BA5" w14:textId="77777777" w:rsidR="00884CDE" w:rsidRDefault="00884CDE"/>
    <w:p w14:paraId="0247BA01"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0247BA0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305688" w14:paraId="60172B59" w14:textId="77777777" w:rsidTr="002B31DA">
        <w:trPr>
          <w:trHeight w:val="143"/>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4ACB136" w14:textId="6B26B07C" w:rsidR="00305688" w:rsidRPr="00305688" w:rsidRDefault="00305688" w:rsidP="00305688">
            <w:pPr>
              <w:widowControl w:val="0"/>
              <w:snapToGrid w:val="0"/>
              <w:jc w:val="center"/>
              <w:rPr>
                <w:b/>
                <w:color w:val="3333FF"/>
                <w:sz w:val="20"/>
                <w:szCs w:val="22"/>
                <w:u w:val="single"/>
                <w:lang w:eastAsia="zh-CN"/>
              </w:rPr>
            </w:pPr>
            <w:r>
              <w:rPr>
                <w:color w:val="3333FF"/>
                <w:sz w:val="20"/>
                <w:szCs w:val="18"/>
                <w:lang w:eastAsia="en-US"/>
              </w:rPr>
              <w:t>From ROUND 1</w:t>
            </w:r>
          </w:p>
        </w:tc>
      </w:tr>
      <w:tr w:rsidR="00FF14F6" w14:paraId="0247BA09"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5"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06" w14:textId="77777777" w:rsidR="00FF14F6" w:rsidRDefault="004B0726">
            <w:pPr>
              <w:pStyle w:val="ListParagraph"/>
              <w:widowControl w:val="0"/>
              <w:numPr>
                <w:ilvl w:val="0"/>
                <w:numId w:val="2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neededm update your view in Table 3A/B </w:t>
            </w:r>
          </w:p>
          <w:p w14:paraId="0247BA07" w14:textId="77777777" w:rsidR="00FF14F6" w:rsidRDefault="004B0726">
            <w:pPr>
              <w:pStyle w:val="ListParagraph"/>
              <w:widowControl w:val="0"/>
              <w:numPr>
                <w:ilvl w:val="0"/>
                <w:numId w:val="24"/>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0247BA08" w14:textId="77777777" w:rsidR="00FF14F6" w:rsidRDefault="004B0726">
            <w:pPr>
              <w:pStyle w:val="ListParagraph"/>
              <w:widowControl w:val="0"/>
              <w:numPr>
                <w:ilvl w:val="0"/>
                <w:numId w:val="24"/>
              </w:numPr>
              <w:snapToGrid w:val="0"/>
              <w:spacing w:after="0" w:line="240" w:lineRule="auto"/>
              <w:rPr>
                <w:b/>
                <w:color w:val="3333FF"/>
                <w:sz w:val="20"/>
                <w:szCs w:val="22"/>
                <w:u w:val="single"/>
                <w:lang w:eastAsia="zh-CN"/>
              </w:rPr>
            </w:pPr>
            <w:r>
              <w:rPr>
                <w:b/>
                <w:color w:val="3333FF"/>
                <w:sz w:val="20"/>
                <w:szCs w:val="22"/>
                <w:lang w:eastAsia="zh-CN"/>
              </w:rPr>
              <w:t>Moderator proposals will be added in the next revision</w:t>
            </w:r>
          </w:p>
        </w:tc>
      </w:tr>
      <w:tr w:rsidR="00FF14F6" w14:paraId="0247BA0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A" w14:textId="77777777" w:rsidR="00FF14F6" w:rsidRDefault="004B0726">
            <w:pPr>
              <w:widowControl w:val="0"/>
              <w:snapToGrid w:val="0"/>
              <w:rPr>
                <w:sz w:val="18"/>
                <w:szCs w:val="18"/>
                <w:lang w:eastAsia="zh-CN"/>
              </w:rPr>
            </w:pPr>
            <w:r>
              <w:rPr>
                <w:sz w:val="18"/>
                <w:szCs w:val="18"/>
                <w:lang w:eastAsia="zh-CN"/>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0B" w14:textId="77777777" w:rsidR="00FF14F6" w:rsidRDefault="004B0726">
            <w:pPr>
              <w:widowControl w:val="0"/>
              <w:snapToGrid w:val="0"/>
              <w:rPr>
                <w:sz w:val="18"/>
                <w:szCs w:val="18"/>
                <w:lang w:eastAsia="zh-CN"/>
              </w:rPr>
            </w:pPr>
            <w:r>
              <w:rPr>
                <w:sz w:val="18"/>
                <w:szCs w:val="18"/>
                <w:lang w:eastAsia="zh-CN"/>
              </w:rPr>
              <w:t>- Prefer to prioritize discussion on Issues 2.1, 2.2 and 2.6. Suggest deferring discussion of other issues after these issues are more stable</w:t>
            </w:r>
          </w:p>
          <w:p w14:paraId="0247BA0C" w14:textId="77777777" w:rsidR="00FF14F6" w:rsidRDefault="004B0726">
            <w:pPr>
              <w:widowControl w:val="0"/>
              <w:snapToGrid w:val="0"/>
              <w:rPr>
                <w:sz w:val="18"/>
                <w:szCs w:val="18"/>
                <w:lang w:eastAsia="zh-CN"/>
              </w:rPr>
            </w:pPr>
            <w:r>
              <w:rPr>
                <w:sz w:val="18"/>
                <w:szCs w:val="18"/>
                <w:lang w:eastAsia="zh-CN"/>
              </w:rPr>
              <w:t>- For Issue 2.2, we prefer adding a new alternative Alt4) corresponding to trivial/identity transformation, which could suffice if PMI corresponding to a small number of time instants, e.g., 2, are reported</w:t>
            </w:r>
          </w:p>
          <w:p w14:paraId="0247BA0D" w14:textId="77777777" w:rsidR="00FF14F6" w:rsidRDefault="004B0726">
            <w:pPr>
              <w:widowControl w:val="0"/>
              <w:snapToGrid w:val="0"/>
              <w:rPr>
                <w:sz w:val="18"/>
                <w:szCs w:val="18"/>
                <w:lang w:eastAsia="zh-CN"/>
              </w:rPr>
            </w:pPr>
            <w:r>
              <w:rPr>
                <w:sz w:val="18"/>
                <w:szCs w:val="18"/>
                <w:lang w:eastAsia="zh-CN"/>
              </w:rPr>
              <w:t xml:space="preserve">- For issue 2.6, since some alternatives are correlated, suggest to shorten the options to (i) P CSI-RS, (ii) SP CSI-RS, (iii) burst AP CSI-RS, and (iv) TRS. </w:t>
            </w:r>
          </w:p>
        </w:tc>
      </w:tr>
      <w:tr w:rsidR="00FF14F6" w14:paraId="0247BA1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F" w14:textId="77777777" w:rsidR="00FF14F6" w:rsidRDefault="004B0726">
            <w:pPr>
              <w:widowControl w:val="0"/>
              <w:snapToGrid w:val="0"/>
              <w:rPr>
                <w:rFonts w:eastAsia="Malgun Gothic"/>
                <w:sz w:val="18"/>
                <w:szCs w:val="18"/>
              </w:rPr>
            </w:pPr>
            <w:r>
              <w:rPr>
                <w:rFonts w:eastAsia="Malgun Gothic"/>
                <w:sz w:val="18"/>
                <w:szCs w:val="18"/>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0" w14:textId="77777777" w:rsidR="00FF14F6" w:rsidRDefault="004B0726">
            <w:pPr>
              <w:widowControl w:val="0"/>
              <w:snapToGrid w:val="0"/>
              <w:rPr>
                <w:rFonts w:eastAsia="Malgun Gothic"/>
                <w:sz w:val="18"/>
                <w:szCs w:val="18"/>
              </w:rPr>
            </w:pPr>
            <w:r>
              <w:rPr>
                <w:rFonts w:eastAsia="Malgun Gothic"/>
                <w:sz w:val="18"/>
                <w:szCs w:val="18"/>
              </w:rPr>
              <w:t>- Issue 2.2, 2.3, 2.4 are codebook details so we can discuss it in future meetings and higher level discussion should be prioritized in this meeting.</w:t>
            </w:r>
          </w:p>
          <w:p w14:paraId="0247BA11" w14:textId="77777777" w:rsidR="00FF14F6" w:rsidRDefault="004B0726">
            <w:pPr>
              <w:widowControl w:val="0"/>
              <w:snapToGrid w:val="0"/>
              <w:rPr>
                <w:rFonts w:eastAsia="Malgun Gothic"/>
                <w:sz w:val="18"/>
                <w:szCs w:val="18"/>
              </w:rPr>
            </w:pPr>
            <w:r>
              <w:rPr>
                <w:rFonts w:eastAsia="Malgun Gothic"/>
                <w:sz w:val="18"/>
                <w:szCs w:val="18"/>
              </w:rPr>
              <w:t xml:space="preserve">- We prefer to prioritize issue 2.5 and 2.6, which are about overall codebook structure and measurement resource configuration. </w:t>
            </w:r>
          </w:p>
          <w:p w14:paraId="0247BA12" w14:textId="77777777" w:rsidR="00FF14F6" w:rsidRDefault="004B0726">
            <w:pPr>
              <w:widowControl w:val="0"/>
              <w:snapToGrid w:val="0"/>
              <w:rPr>
                <w:rFonts w:eastAsia="Malgun Gothic"/>
                <w:sz w:val="18"/>
                <w:szCs w:val="18"/>
              </w:rPr>
            </w:pPr>
            <w:r>
              <w:rPr>
                <w:rFonts w:eastAsia="Malgun Gothic"/>
                <w:sz w:val="18"/>
                <w:szCs w:val="18"/>
              </w:rPr>
              <w:t>- Another high level issue we need to discuss in this meeting is whether PMIs are calculated based on predicted channel for slots/symbols maybe after current CSI reference resource or measured channel for slots/symbols maybe no later than current CSI reference resource. The former case assumes UE side prediction and the latter case assumes gNB side prediction.</w:t>
            </w:r>
          </w:p>
        </w:tc>
      </w:tr>
      <w:tr w:rsidR="00FF14F6" w14:paraId="0247BA1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4" w14:textId="77777777" w:rsidR="00FF14F6" w:rsidRDefault="004B0726">
            <w:pPr>
              <w:widowControl w:val="0"/>
              <w:snapToGrid w:val="0"/>
              <w:rPr>
                <w:rFonts w:eastAsia="Malgun Gothic"/>
                <w:sz w:val="18"/>
                <w:szCs w:val="18"/>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5" w14:textId="77777777" w:rsidR="00FF14F6" w:rsidRDefault="004B0726">
            <w:pPr>
              <w:widowControl w:val="0"/>
              <w:snapToGrid w:val="0"/>
              <w:rPr>
                <w:rFonts w:eastAsia="Malgun Gothic"/>
                <w:sz w:val="18"/>
                <w:szCs w:val="18"/>
              </w:rPr>
            </w:pPr>
            <w:r>
              <w:rPr>
                <w:sz w:val="18"/>
                <w:szCs w:val="18"/>
                <w:lang w:eastAsia="zh-CN"/>
              </w:rPr>
              <w:t xml:space="preserve">On discussion in 2.4, our understanding is while the bases vector construction is fixed by the WID already, whether at all the Doppler offsets, the same SD bases and FD components are selected really depend on the sparseness of W2. Logically it is possible at some Doppler offsets, the relevant rays’ number is small, hence forcing the same SD and FD selection as for the rest of Doppler offsets is a waste. Since overhead is always a big issue in CSI feedback, it is not desirable to take decision now without evaluation. We prefer to keep the discussion open. </w:t>
            </w:r>
          </w:p>
        </w:tc>
      </w:tr>
      <w:tr w:rsidR="00FF14F6" w14:paraId="0247BA1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7" w14:textId="77777777" w:rsidR="00FF14F6" w:rsidRDefault="004B0726">
            <w:pPr>
              <w:widowControl w:val="0"/>
              <w:snapToGrid w:val="0"/>
              <w:rPr>
                <w:sz w:val="18"/>
                <w:szCs w:val="18"/>
                <w:lang w:eastAsia="zh-CN"/>
              </w:rPr>
            </w:pPr>
            <w:r>
              <w:rPr>
                <w:sz w:val="18"/>
                <w:szCs w:val="18"/>
                <w:lang w:eastAsia="zh-CN"/>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8" w14:textId="77777777" w:rsidR="00FF14F6" w:rsidRDefault="004B0726">
            <w:pPr>
              <w:widowControl w:val="0"/>
              <w:snapToGrid w:val="0"/>
              <w:rPr>
                <w:sz w:val="18"/>
                <w:szCs w:val="18"/>
                <w:lang w:eastAsia="zh-CN"/>
              </w:rPr>
            </w:pPr>
            <w:r>
              <w:rPr>
                <w:sz w:val="18"/>
                <w:szCs w:val="18"/>
                <w:lang w:eastAsia="zh-CN"/>
              </w:rPr>
              <w:t>2.6: re TRS for CSI reporting, we are not sure it can be used since TRS is configured primarily for other purposes and is restricted to only 1 port.</w:t>
            </w:r>
          </w:p>
          <w:p w14:paraId="0247BA19" w14:textId="77777777" w:rsidR="00FF14F6" w:rsidRDefault="004B0726">
            <w:pPr>
              <w:widowControl w:val="0"/>
              <w:snapToGrid w:val="0"/>
              <w:rPr>
                <w:sz w:val="18"/>
                <w:szCs w:val="18"/>
                <w:lang w:eastAsia="zh-CN"/>
              </w:rPr>
            </w:pPr>
            <w:r>
              <w:rPr>
                <w:sz w:val="18"/>
                <w:szCs w:val="18"/>
                <w:lang w:eastAsia="zh-CN"/>
              </w:rPr>
              <w:t>2.7:  re Prediction, for codebook description and PMI reporting, we don’t prefer any dependence on UE or gNB-side prediction, i.e., the CB enhancement should work for the case of no prediction. For CB evaluations, companies can consider predictions if they want to. Whether prediction for CQI enhancement is needed can be discussed separately.</w:t>
            </w:r>
          </w:p>
        </w:tc>
      </w:tr>
      <w:tr w:rsidR="00FF14F6" w14:paraId="0247BA2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B" w14:textId="77777777" w:rsidR="00FF14F6" w:rsidRDefault="004B0726">
            <w:pPr>
              <w:widowControl w:val="0"/>
              <w:snapToGrid w:val="0"/>
              <w:rPr>
                <w:sz w:val="18"/>
                <w:szCs w:val="18"/>
                <w:lang w:eastAsia="zh-CN"/>
              </w:rPr>
            </w:pPr>
            <w:r>
              <w:rPr>
                <w:rFonts w:eastAsia="MS Mincho"/>
                <w:sz w:val="18"/>
                <w:szCs w:val="18"/>
                <w:lang w:eastAsia="ja-JP"/>
              </w:rPr>
              <w:t>NTT DOCOMO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C"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For issue 2.1, we agree that it would be good to have focused target. We think either R16 PS or R17 PS can be dropped. </w:t>
            </w:r>
          </w:p>
          <w:p w14:paraId="0247BA1D"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For issue 2.2, we are open to any direction right now, although we agree orthogonal DFT could be a baseline. Issue 2.3 can be discussed further after issue 2.2. </w:t>
            </w:r>
          </w:p>
          <w:p w14:paraId="0247BA1E"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For issue 2.4, our understanding is that reuse of SD/FD basis is described in WID. We are open to discuss W2 refinement. </w:t>
            </w:r>
          </w:p>
          <w:p w14:paraId="0247BA1F" w14:textId="77777777" w:rsidR="00FF14F6" w:rsidRDefault="004B0726">
            <w:pPr>
              <w:widowControl w:val="0"/>
              <w:snapToGrid w:val="0"/>
              <w:rPr>
                <w:sz w:val="18"/>
                <w:szCs w:val="18"/>
                <w:lang w:eastAsia="zh-CN"/>
              </w:rPr>
            </w:pPr>
            <w:r>
              <w:rPr>
                <w:rFonts w:eastAsia="MS Mincho"/>
                <w:sz w:val="18"/>
                <w:szCs w:val="18"/>
                <w:lang w:eastAsia="ja-JP"/>
              </w:rPr>
              <w:t xml:space="preserve">For issue 2.5 to 2.7, we are generally open to discuss. Regarding CSI-RS resource, whether to introduce new configuration to support CSI-RS burst seems one of the important points. </w:t>
            </w:r>
          </w:p>
        </w:tc>
      </w:tr>
      <w:tr w:rsidR="00FF14F6" w14:paraId="0247BA2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1" w14:textId="77777777" w:rsidR="00FF14F6" w:rsidRDefault="004B0726">
            <w:pPr>
              <w:widowControl w:val="0"/>
              <w:snapToGrid w:val="0"/>
              <w:rPr>
                <w:rFonts w:eastAsia="MS Mincho"/>
                <w:sz w:val="18"/>
                <w:szCs w:val="18"/>
                <w:lang w:eastAsia="ja-JP"/>
              </w:rPr>
            </w:pPr>
            <w:r>
              <w:rPr>
                <w:rFonts w:eastAsia="MS Mincho"/>
                <w:sz w:val="18"/>
                <w:szCs w:val="18"/>
                <w:lang w:eastAsia="ja-JP"/>
              </w:rPr>
              <w:t>vivo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22" w14:textId="77777777" w:rsidR="00FF14F6" w:rsidRDefault="004B0726">
            <w:pPr>
              <w:widowControl w:val="0"/>
              <w:snapToGrid w:val="0"/>
              <w:rPr>
                <w:rFonts w:eastAsia="MS Mincho"/>
                <w:sz w:val="18"/>
                <w:szCs w:val="18"/>
                <w:lang w:eastAsia="ja-JP"/>
              </w:rPr>
            </w:pPr>
            <w:r>
              <w:rPr>
                <w:rFonts w:eastAsia="MS Mincho"/>
                <w:sz w:val="18"/>
                <w:szCs w:val="18"/>
                <w:lang w:eastAsia="ja-JP"/>
              </w:rPr>
              <w:t>It is feasible to reach general principles in this meeting, detailed designs such as issue 2.2, 2.3, 2.4 can be discussed after we have better picture of the framework. Options for issue 2.5, 2.6, 2.7 can be listed for further study.</w:t>
            </w:r>
          </w:p>
          <w:p w14:paraId="0247BA23" w14:textId="77777777" w:rsidR="00FF14F6" w:rsidRDefault="00FF14F6">
            <w:pPr>
              <w:widowControl w:val="0"/>
              <w:snapToGrid w:val="0"/>
              <w:rPr>
                <w:rFonts w:eastAsia="MS Mincho"/>
                <w:sz w:val="18"/>
                <w:szCs w:val="18"/>
                <w:lang w:eastAsia="ja-JP"/>
              </w:rPr>
            </w:pPr>
          </w:p>
          <w:p w14:paraId="0247BA24" w14:textId="77777777" w:rsidR="00FF14F6" w:rsidRDefault="004B0726">
            <w:pPr>
              <w:widowControl w:val="0"/>
              <w:snapToGrid w:val="0"/>
              <w:rPr>
                <w:rFonts w:eastAsia="MS Mincho"/>
                <w:sz w:val="18"/>
                <w:szCs w:val="18"/>
                <w:lang w:eastAsia="ja-JP"/>
              </w:rPr>
            </w:pPr>
            <w:r>
              <w:rPr>
                <w:rFonts w:eastAsia="MS Mincho"/>
                <w:sz w:val="18"/>
                <w:szCs w:val="18"/>
                <w:lang w:eastAsia="ja-JP"/>
              </w:rPr>
              <w:t>We think another solution to allow UE to report the PMI based on the predicted channel should be also considered. In UE can predict the CSI in slot n based on multiple previous received CSI-RS estimates</w:t>
            </w:r>
          </w:p>
        </w:tc>
      </w:tr>
      <w:tr w:rsidR="00FF14F6" w14:paraId="0247BA2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6" w14:textId="77777777" w:rsidR="00FF14F6" w:rsidRDefault="004B0726">
            <w:pPr>
              <w:widowControl w:val="0"/>
              <w:snapToGrid w:val="0"/>
              <w:rPr>
                <w:rFonts w:eastAsia="MS Mincho"/>
                <w:sz w:val="18"/>
                <w:szCs w:val="18"/>
                <w:lang w:eastAsia="ja-JP"/>
              </w:rPr>
            </w:pPr>
            <w:r>
              <w:rPr>
                <w:rFonts w:eastAsia="MS Mincho"/>
                <w:sz w:val="18"/>
                <w:szCs w:val="18"/>
                <w:lang w:eastAsia="ja-JP"/>
              </w:rPr>
              <w:t>Huawei, HiSilicon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27" w14:textId="77777777" w:rsidR="00FF14F6" w:rsidRDefault="004B0726">
            <w:pPr>
              <w:widowControl w:val="0"/>
              <w:snapToGrid w:val="0"/>
              <w:rPr>
                <w:rFonts w:eastAsia="MS Mincho"/>
                <w:sz w:val="18"/>
                <w:szCs w:val="18"/>
                <w:lang w:eastAsia="ja-JP"/>
              </w:rPr>
            </w:pPr>
            <w:r>
              <w:rPr>
                <w:rFonts w:eastAsia="MS Mincho"/>
                <w:sz w:val="18"/>
                <w:szCs w:val="18"/>
                <w:lang w:eastAsia="ja-JP"/>
              </w:rPr>
              <w:t>We can prioritize issues 2.1, 2.5 and 2.6, the other issues may depend on the decision of these issues.</w:t>
            </w:r>
          </w:p>
          <w:p w14:paraId="0247BA28"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For issue#2.6, we have similar view with Samsung on the use of TRS. </w:t>
            </w:r>
          </w:p>
        </w:tc>
      </w:tr>
      <w:tr w:rsidR="00FF14F6" w14:paraId="0247BA2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A" w14:textId="77777777" w:rsidR="00FF14F6" w:rsidRDefault="004B0726">
            <w:pPr>
              <w:widowControl w:val="0"/>
              <w:snapToGrid w:val="0"/>
              <w:rPr>
                <w:rFonts w:eastAsia="MS Mincho"/>
                <w:sz w:val="18"/>
                <w:szCs w:val="18"/>
                <w:lang w:eastAsia="ja-JP"/>
              </w:rPr>
            </w:pPr>
            <w:r>
              <w:rPr>
                <w:rFonts w:eastAsia="MS Mincho"/>
                <w:sz w:val="18"/>
                <w:szCs w:val="18"/>
                <w:lang w:eastAsia="ja-JP"/>
              </w:rPr>
              <w:lastRenderedPageBreak/>
              <w:t>CMCC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2B" w14:textId="77777777" w:rsidR="00FF14F6" w:rsidRDefault="004B0726">
            <w:pPr>
              <w:widowControl w:val="0"/>
              <w:snapToGrid w:val="0"/>
              <w:rPr>
                <w:rFonts w:eastAsia="MS Mincho"/>
                <w:sz w:val="18"/>
                <w:szCs w:val="18"/>
                <w:lang w:eastAsia="ja-JP"/>
              </w:rPr>
            </w:pPr>
            <w:r>
              <w:rPr>
                <w:rFonts w:eastAsia="MS Mincho"/>
                <w:sz w:val="18"/>
                <w:szCs w:val="18"/>
                <w:lang w:eastAsia="ja-JP"/>
              </w:rPr>
              <w:t>We think issue #2.1 and #2.5 should be discussed firstly so that the basic codebook structure can be determined.</w:t>
            </w:r>
          </w:p>
          <w:p w14:paraId="0247BA2C"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For issue #2.3 and #2.4, they are more about codebook details and we can discuss it in future meetings. </w:t>
            </w:r>
          </w:p>
          <w:p w14:paraId="0247BA2D" w14:textId="77777777" w:rsidR="00FF14F6" w:rsidRDefault="004B0726">
            <w:pPr>
              <w:widowControl w:val="0"/>
              <w:snapToGrid w:val="0"/>
              <w:rPr>
                <w:rFonts w:eastAsia="MS Mincho"/>
                <w:sz w:val="18"/>
                <w:szCs w:val="18"/>
                <w:lang w:eastAsia="ja-JP"/>
              </w:rPr>
            </w:pPr>
            <w:r>
              <w:rPr>
                <w:rFonts w:eastAsia="MS Mincho"/>
                <w:sz w:val="18"/>
                <w:szCs w:val="18"/>
                <w:lang w:eastAsia="ja-JP"/>
              </w:rPr>
              <w:t>For issue #2.7, although we think PMI or CQI prediction is more related to the implementation on UE or gNB side, we are open to discuss the spec impact of prediction.</w:t>
            </w:r>
          </w:p>
        </w:tc>
      </w:tr>
      <w:tr w:rsidR="00FF14F6" w14:paraId="0247BA3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F" w14:textId="77777777" w:rsidR="00FF14F6" w:rsidRDefault="004B0726">
            <w:pPr>
              <w:widowControl w:val="0"/>
              <w:snapToGrid w:val="0"/>
              <w:rPr>
                <w:rFonts w:eastAsia="MS Mincho"/>
                <w:sz w:val="18"/>
                <w:szCs w:val="18"/>
                <w:lang w:eastAsia="ja-JP"/>
              </w:rPr>
            </w:pPr>
            <w:r>
              <w:rPr>
                <w:sz w:val="18"/>
                <w:szCs w:val="18"/>
                <w:lang w:eastAsia="zh-CN"/>
              </w:rPr>
              <w:t>OPPO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0" w14:textId="77777777" w:rsidR="00FF14F6" w:rsidRDefault="004B0726">
            <w:pPr>
              <w:widowControl w:val="0"/>
              <w:snapToGrid w:val="0"/>
              <w:rPr>
                <w:rFonts w:eastAsia="MS Mincho"/>
                <w:sz w:val="18"/>
                <w:szCs w:val="18"/>
                <w:lang w:eastAsia="ja-JP"/>
              </w:rPr>
            </w:pPr>
            <w:r>
              <w:rPr>
                <w:sz w:val="18"/>
                <w:szCs w:val="18"/>
                <w:lang w:eastAsia="zh-CN"/>
              </w:rPr>
              <w:t xml:space="preserve">The WID only includes refinement of type II codebook. Enhancement on CQI is out of scope. we prefer to prioritize the study of codebook enhancement based on legacy CQI mechanism. </w:t>
            </w:r>
          </w:p>
        </w:tc>
      </w:tr>
      <w:tr w:rsidR="00FF14F6" w14:paraId="0247BA3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2" w14:textId="77777777" w:rsidR="00FF14F6" w:rsidRDefault="004B0726">
            <w:pPr>
              <w:widowControl w:val="0"/>
              <w:snapToGrid w:val="0"/>
              <w:rPr>
                <w:sz w:val="18"/>
                <w:szCs w:val="18"/>
                <w:lang w:eastAsia="zh-CN"/>
              </w:rPr>
            </w:pPr>
            <w:r>
              <w:rPr>
                <w:rFonts w:eastAsia="MS Mincho"/>
                <w:sz w:val="18"/>
                <w:szCs w:val="18"/>
                <w:lang w:eastAsia="ja-JP"/>
              </w:rPr>
              <w:t>Nokia/NSB</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3" w14:textId="77777777" w:rsidR="00FF14F6" w:rsidRDefault="004B0726">
            <w:pPr>
              <w:widowControl w:val="0"/>
              <w:snapToGrid w:val="0"/>
              <w:rPr>
                <w:rFonts w:eastAsia="MS Mincho"/>
                <w:sz w:val="18"/>
                <w:szCs w:val="18"/>
                <w:lang w:eastAsia="ja-JP"/>
              </w:rPr>
            </w:pPr>
            <w:r>
              <w:rPr>
                <w:rFonts w:eastAsia="MS Mincho"/>
                <w:sz w:val="18"/>
                <w:szCs w:val="18"/>
                <w:lang w:eastAsia="ja-JP"/>
              </w:rPr>
              <w:t>- Issue 2.2. In our understanding Alt4 proposed by Lenovo is already included as a special case in Alt 2 of 2.5</w:t>
            </w:r>
          </w:p>
          <w:p w14:paraId="0247BA34"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 Issue 2.6. We propose to study the use of CSI-RS+TRS in case of UE reporting future PMIs. In this case it may be possible for a UE to extrapolate/predict future channels from measurements of the two RS, because the time correlation functions of all CSI-RS ports is similar to that of the TRS port. </w:t>
            </w:r>
          </w:p>
          <w:p w14:paraId="0247BA35" w14:textId="77777777" w:rsidR="00FF14F6" w:rsidRDefault="004B0726">
            <w:pPr>
              <w:widowControl w:val="0"/>
              <w:snapToGrid w:val="0"/>
              <w:rPr>
                <w:rFonts w:eastAsia="MS Mincho"/>
                <w:sz w:val="18"/>
                <w:szCs w:val="18"/>
                <w:lang w:eastAsia="ja-JP"/>
              </w:rPr>
            </w:pPr>
            <w:r>
              <w:rPr>
                <w:rFonts w:eastAsia="MS Mincho"/>
                <w:sz w:val="18"/>
                <w:szCs w:val="18"/>
                <w:lang w:eastAsia="ja-JP"/>
              </w:rPr>
              <w:t>- Issue 2.7.</w:t>
            </w:r>
          </w:p>
          <w:p w14:paraId="0247BA36" w14:textId="77777777" w:rsidR="00FF14F6" w:rsidRDefault="004B0726">
            <w:pPr>
              <w:widowControl w:val="0"/>
              <w:snapToGrid w:val="0"/>
              <w:rPr>
                <w:rFonts w:eastAsia="MS Mincho"/>
                <w:sz w:val="18"/>
                <w:szCs w:val="18"/>
                <w:lang w:eastAsia="ja-JP"/>
              </w:rPr>
            </w:pPr>
            <w:r>
              <w:rPr>
                <w:rFonts w:eastAsia="MS Mincho"/>
                <w:sz w:val="18"/>
                <w:szCs w:val="18"/>
                <w:lang w:eastAsia="ja-JP"/>
              </w:rPr>
              <w:t>We agree CSI extrapolation/prediction and time-domain compression can be discussed separately, and that compression is applicable to past PMIs, future PMIs or a combination of both. We also think that prediction/extrapolation is either a UE or gNB implementation. However, there has to be a common understanding between UE and gNB on the timeline of the reported PMIs (past, future or both) and associated CQI(s).</w:t>
            </w:r>
          </w:p>
          <w:p w14:paraId="0247BA37" w14:textId="77777777" w:rsidR="00FF14F6" w:rsidRDefault="00FF14F6">
            <w:pPr>
              <w:widowControl w:val="0"/>
              <w:snapToGrid w:val="0"/>
              <w:rPr>
                <w:rFonts w:eastAsia="MS Mincho"/>
                <w:sz w:val="18"/>
                <w:szCs w:val="18"/>
                <w:lang w:eastAsia="ja-JP"/>
              </w:rPr>
            </w:pPr>
          </w:p>
          <w:p w14:paraId="0247BA38" w14:textId="77777777" w:rsidR="00FF14F6" w:rsidRDefault="004B0726">
            <w:pPr>
              <w:widowControl w:val="0"/>
              <w:snapToGrid w:val="0"/>
              <w:rPr>
                <w:sz w:val="18"/>
                <w:szCs w:val="18"/>
                <w:lang w:eastAsia="zh-CN"/>
              </w:rPr>
            </w:pPr>
            <w:r>
              <w:rPr>
                <w:rFonts w:eastAsia="MS Mincho"/>
                <w:sz w:val="18"/>
                <w:szCs w:val="18"/>
                <w:lang w:eastAsia="ja-JP"/>
              </w:rPr>
              <w:t>We propose to study reporting of a single CQI because we think MCS selection does not change as rapidly as the fast-fading coefficients of W2 and there can be significant feedback overhead saving, especially for subband CQI reporting.</w:t>
            </w:r>
          </w:p>
        </w:tc>
      </w:tr>
      <w:tr w:rsidR="00FF14F6" w14:paraId="0247BA3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A" w14:textId="77777777" w:rsidR="00FF14F6" w:rsidRDefault="004B0726">
            <w:pPr>
              <w:widowControl w:val="0"/>
              <w:snapToGrid w:val="0"/>
              <w:rPr>
                <w:rFonts w:eastAsia="MS Mincho"/>
                <w:sz w:val="18"/>
                <w:szCs w:val="18"/>
                <w:lang w:eastAsia="ja-JP"/>
              </w:rPr>
            </w:pPr>
            <w:r>
              <w:rPr>
                <w:rFonts w:eastAsia="MS Mincho"/>
                <w:sz w:val="18"/>
                <w:szCs w:val="18"/>
                <w:lang w:eastAsia="ja-JP"/>
              </w:rPr>
              <w:t>Futurewei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B" w14:textId="77777777" w:rsidR="00FF14F6" w:rsidRDefault="004B0726">
            <w:pPr>
              <w:widowControl w:val="0"/>
              <w:snapToGrid w:val="0"/>
              <w:rPr>
                <w:rFonts w:eastAsia="MS Mincho"/>
                <w:sz w:val="18"/>
                <w:szCs w:val="18"/>
                <w:lang w:eastAsia="ja-JP"/>
              </w:rPr>
            </w:pPr>
            <w:r>
              <w:rPr>
                <w:rFonts w:eastAsia="MS Mincho"/>
                <w:sz w:val="18"/>
                <w:szCs w:val="18"/>
                <w:lang w:eastAsia="ja-JP"/>
              </w:rPr>
              <w:t>Added our views in the above table</w:t>
            </w:r>
          </w:p>
        </w:tc>
      </w:tr>
      <w:tr w:rsidR="00FF14F6" w14:paraId="0247BA4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D" w14:textId="77777777" w:rsidR="00FF14F6" w:rsidRDefault="004B0726">
            <w:pPr>
              <w:widowControl w:val="0"/>
              <w:snapToGrid w:val="0"/>
              <w:rPr>
                <w:rFonts w:eastAsia="MS Mincho"/>
                <w:sz w:val="18"/>
                <w:szCs w:val="18"/>
                <w:lang w:eastAsia="ja-JP"/>
              </w:rPr>
            </w:pPr>
            <w:r>
              <w:rPr>
                <w:rFonts w:eastAsia="MS Mincho"/>
                <w:sz w:val="18"/>
                <w:szCs w:val="18"/>
                <w:lang w:eastAsia="ja-JP"/>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E" w14:textId="77777777" w:rsidR="00FF14F6" w:rsidRDefault="004B0726">
            <w:pPr>
              <w:widowControl w:val="0"/>
              <w:jc w:val="both"/>
              <w:rPr>
                <w:rFonts w:eastAsiaTheme="minorEastAsia"/>
                <w:sz w:val="18"/>
                <w:szCs w:val="18"/>
                <w:lang w:val="en-GB"/>
              </w:rPr>
            </w:pPr>
            <w:r>
              <w:rPr>
                <w:rFonts w:eastAsiaTheme="minorEastAsia"/>
                <w:sz w:val="18"/>
                <w:szCs w:val="18"/>
                <w:lang w:val="en-GB"/>
              </w:rPr>
              <w:t xml:space="preserve">In our view, it is important to first discuss the codebook structure. After deciding on Item 2.5, codebook details in items 2.2 -2.4 can be discussed. </w:t>
            </w:r>
          </w:p>
          <w:p w14:paraId="0247BA3F" w14:textId="77777777" w:rsidR="00FF14F6" w:rsidRDefault="004B0726">
            <w:pPr>
              <w:widowControl w:val="0"/>
              <w:jc w:val="both"/>
              <w:rPr>
                <w:rFonts w:eastAsiaTheme="minorEastAsia"/>
                <w:sz w:val="18"/>
                <w:szCs w:val="18"/>
                <w:lang w:val="en-GB"/>
              </w:rPr>
            </w:pPr>
            <w:r>
              <w:rPr>
                <w:rFonts w:eastAsiaTheme="minorEastAsia"/>
                <w:sz w:val="18"/>
                <w:szCs w:val="18"/>
                <w:lang w:val="en-GB"/>
              </w:rPr>
              <w:t xml:space="preserve">Re the codebook structure, the current alternatives listed as Alt 1 and Alt 2 assumes identical Doppler components for all spatial beams. Based on our observations, each beamformed channel experiences a different Doppler shift/spread. Therefore, assuming identical Doppler components for all spatial beams may not be a good step to start with. </w:t>
            </w:r>
          </w:p>
          <w:p w14:paraId="0247BA40" w14:textId="77777777" w:rsidR="00FF14F6" w:rsidRDefault="004B0726">
            <w:pPr>
              <w:widowControl w:val="0"/>
              <w:jc w:val="both"/>
              <w:rPr>
                <w:rFonts w:eastAsiaTheme="minorEastAsia"/>
                <w:sz w:val="18"/>
                <w:szCs w:val="18"/>
                <w:lang w:val="en-GB"/>
              </w:rPr>
            </w:pPr>
            <w:r>
              <w:rPr>
                <w:rFonts w:eastAsiaTheme="minorEastAsia"/>
                <w:sz w:val="18"/>
                <w:szCs w:val="18"/>
                <w:lang w:val="en-GB"/>
              </w:rPr>
              <w:t>In our opinion, the codebook structure at this stage shall be kept as general as possible assuming different Doppler components for different spatial beams and FD components. Therefore, we would like to add the following as a third alternative Alt 3</w:t>
            </w:r>
          </w:p>
          <w:p w14:paraId="0247BA41" w14:textId="77777777" w:rsidR="00FF14F6" w:rsidRDefault="00FF14F6">
            <w:pPr>
              <w:widowControl w:val="0"/>
              <w:jc w:val="both"/>
              <w:rPr>
                <w:rFonts w:eastAsiaTheme="minorEastAsia"/>
                <w:sz w:val="18"/>
                <w:szCs w:val="18"/>
                <w:lang w:val="en-GB"/>
              </w:rPr>
            </w:pPr>
          </w:p>
          <w:p w14:paraId="0247BA42" w14:textId="77777777" w:rsidR="00FF14F6" w:rsidRDefault="004B0726">
            <w:pPr>
              <w:widowControl w:val="0"/>
              <w:spacing w:line="360" w:lineRule="auto"/>
              <w:jc w:val="center"/>
              <w:rPr>
                <w:rFonts w:ascii="Arial" w:eastAsiaTheme="minorEastAsia" w:hAnsi="Arial" w:cs="Arial"/>
                <w:sz w:val="18"/>
                <w:szCs w:val="18"/>
              </w:rPr>
            </w:pPr>
            <m:oMathPara>
              <m:oMathParaPr>
                <m:jc m:val="center"/>
              </m:oMathParaPr>
              <m:oMath>
                <m:r>
                  <w:rPr>
                    <w:rFonts w:ascii="Cambria Math" w:hAnsi="Cambria Math"/>
                  </w:rPr>
                  <m:t>W=</m:t>
                </m:r>
                <m:d>
                  <m:dPr>
                    <m:begChr m:val="{"/>
                    <m:endChr m:val=""/>
                    <m:ctrlPr>
                      <w:rPr>
                        <w:rFonts w:ascii="Cambria Math" w:hAnsi="Cambria Math"/>
                      </w:rPr>
                    </m:ctrlPr>
                  </m:dPr>
                  <m:e>
                    <m:m>
                      <m:mPr>
                        <m:mcs>
                          <m:mc>
                            <m:mcPr>
                              <m:count m:val="1"/>
                              <m:mcJc m:val="center"/>
                            </m:mcPr>
                          </m:mc>
                        </m:mcs>
                        <m:ctrlPr>
                          <w:rPr>
                            <w:rFonts w:ascii="Cambria Math" w:hAnsi="Cambria Math"/>
                          </w:rPr>
                        </m:ctrlPr>
                      </m:mPr>
                      <m:mr>
                        <m:e>
                          <m:nary>
                            <m:naryPr>
                              <m:chr m:val="∑"/>
                              <m:ctrlPr>
                                <w:rPr>
                                  <w:rFonts w:ascii="Cambria Math" w:hAnsi="Cambria Math"/>
                                </w:rPr>
                              </m:ctrlPr>
                            </m:naryPr>
                            <m:sub>
                              <m:r>
                                <w:rPr>
                                  <w:rFonts w:ascii="Cambria Math" w:hAnsi="Cambria Math"/>
                                </w:rPr>
                                <m:t>l=0</m:t>
                              </m:r>
                            </m:sub>
                            <m:sup>
                              <m:r>
                                <w:rPr>
                                  <w:rFonts w:ascii="Cambria Math" w:hAnsi="Cambria Math"/>
                                </w:rPr>
                                <m:t>L-1</m:t>
                              </m:r>
                            </m:sup>
                            <m:e>
                              <m:sSub>
                                <m:sSubPr>
                                  <m:ctrlPr>
                                    <w:rPr>
                                      <w:rFonts w:ascii="Cambria Math" w:hAnsi="Cambria Math"/>
                                    </w:rPr>
                                  </m:ctrlPr>
                                </m:sSubPr>
                                <m:e>
                                  <m:r>
                                    <w:rPr>
                                      <w:rFonts w:ascii="Cambria Math" w:hAnsi="Cambria Math"/>
                                    </w:rPr>
                                    <m:t>v</m:t>
                                  </m:r>
                                </m:e>
                                <m:sub>
                                  <m:r>
                                    <w:rPr>
                                      <w:rFonts w:ascii="Cambria Math" w:hAnsi="Cambria Math"/>
                                    </w:rPr>
                                    <m:t>l</m:t>
                                  </m:r>
                                </m:sub>
                              </m:sSub>
                            </m:e>
                          </m:nary>
                          <m:nary>
                            <m:naryPr>
                              <m:chr m:val="∑"/>
                              <m:ctrlPr>
                                <w:rPr>
                                  <w:rFonts w:ascii="Cambria Math" w:hAnsi="Cambria Math"/>
                                </w:rPr>
                              </m:ctrlPr>
                            </m:naryPr>
                            <m:sub>
                              <m:r>
                                <w:rPr>
                                  <w:rFonts w:ascii="Cambria Math" w:hAnsi="Cambria Math"/>
                                </w:rPr>
                                <m:t>m=0</m:t>
                              </m:r>
                            </m:sub>
                            <m:sup>
                              <m:r>
                                <w:rPr>
                                  <w:rFonts w:ascii="Cambria Math" w:hAnsi="Cambria Math"/>
                                </w:rPr>
                                <m:t>M-1</m:t>
                              </m:r>
                            </m:sup>
                            <m:e>
                              <m:nary>
                                <m:naryPr>
                                  <m:chr m:val="∑"/>
                                  <m:ctrlPr>
                                    <w:rPr>
                                      <w:rFonts w:ascii="Cambria Math" w:hAnsi="Cambria Math"/>
                                    </w:rPr>
                                  </m:ctrlPr>
                                </m:naryPr>
                                <m:sub>
                                  <m:r>
                                    <w:rPr>
                                      <w:rFonts w:ascii="Cambria Math" w:hAnsi="Cambria Math"/>
                                    </w:rPr>
                                    <m:t>n=0</m:t>
                                  </m:r>
                                </m:sub>
                                <m:sup>
                                  <m:r>
                                    <w:rPr>
                                      <w:rFonts w:ascii="Cambria Math" w:hAnsi="Cambria Math"/>
                                    </w:rPr>
                                    <m:t>N-1</m:t>
                                  </m:r>
                                </m:sup>
                                <m:e>
                                  <m:sSub>
                                    <m:sSubPr>
                                      <m:ctrlPr>
                                        <w:rPr>
                                          <w:rFonts w:ascii="Cambria Math" w:hAnsi="Cambria Math"/>
                                        </w:rPr>
                                      </m:ctrlPr>
                                    </m:sSubPr>
                                    <m:e>
                                      <m:r>
                                        <w:rPr>
                                          <w:rFonts w:ascii="Cambria Math" w:hAnsi="Cambria Math"/>
                                        </w:rPr>
                                        <m:t>c</m:t>
                                      </m:r>
                                    </m:e>
                                    <m:sub>
                                      <m:r>
                                        <w:rPr>
                                          <w:rFonts w:ascii="Cambria Math" w:hAnsi="Cambria Math"/>
                                        </w:rPr>
                                        <m:t>l,m,n</m:t>
                                      </m:r>
                                    </m:sub>
                                  </m:sSub>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y</m:t>
                                              </m:r>
                                            </m:e>
                                            <m:sub>
                                              <m:r>
                                                <w:rPr>
                                                  <w:rFonts w:ascii="Cambria Math" w:hAnsi="Cambria Math"/>
                                                </w:rPr>
                                                <m:t>n,l</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m,l</m:t>
                                              </m:r>
                                            </m:sub>
                                          </m:sSub>
                                        </m:e>
                                      </m:d>
                                    </m:e>
                                    <m:sup>
                                      <m:r>
                                        <w:rPr>
                                          <w:rFonts w:ascii="Cambria Math" w:hAnsi="Cambria Math"/>
                                        </w:rPr>
                                        <m:t>H</m:t>
                                      </m:r>
                                    </m:sup>
                                  </m:sSup>
                                </m:e>
                              </m:nary>
                              <m:r>
                                <w:rPr>
                                  <w:rFonts w:ascii="Cambria Math" w:hAnsi="Cambria Math"/>
                                </w:rPr>
                                <m:t>,</m:t>
                              </m:r>
                            </m:e>
                          </m:nary>
                        </m:e>
                      </m:mr>
                      <m:mr>
                        <m:e>
                          <m:nary>
                            <m:naryPr>
                              <m:chr m:val="∑"/>
                              <m:ctrlPr>
                                <w:rPr>
                                  <w:rFonts w:ascii="Cambria Math" w:hAnsi="Cambria Math"/>
                                </w:rPr>
                              </m:ctrlPr>
                            </m:naryPr>
                            <m:sub>
                              <m:r>
                                <w:rPr>
                                  <w:rFonts w:ascii="Cambria Math" w:hAnsi="Cambria Math"/>
                                </w:rPr>
                                <m:t>l=0</m:t>
                              </m:r>
                            </m:sub>
                            <m:sup>
                              <m:r>
                                <w:rPr>
                                  <w:rFonts w:ascii="Cambria Math" w:hAnsi="Cambria Math"/>
                                </w:rPr>
                                <m:t>L-1</m:t>
                              </m:r>
                            </m:sup>
                            <m:e>
                              <m:sSub>
                                <m:sSubPr>
                                  <m:ctrlPr>
                                    <w:rPr>
                                      <w:rFonts w:ascii="Cambria Math" w:hAnsi="Cambria Math"/>
                                    </w:rPr>
                                  </m:ctrlPr>
                                </m:sSubPr>
                                <m:e>
                                  <m:r>
                                    <w:rPr>
                                      <w:rFonts w:ascii="Cambria Math" w:hAnsi="Cambria Math"/>
                                    </w:rPr>
                                    <m:t>v</m:t>
                                  </m:r>
                                </m:e>
                                <m:sub>
                                  <m:r>
                                    <w:rPr>
                                      <w:rFonts w:ascii="Cambria Math" w:hAnsi="Cambria Math"/>
                                    </w:rPr>
                                    <m:t>l+L</m:t>
                                  </m:r>
                                </m:sub>
                              </m:sSub>
                            </m:e>
                          </m:nary>
                          <m:nary>
                            <m:naryPr>
                              <m:chr m:val="∑"/>
                              <m:ctrlPr>
                                <w:rPr>
                                  <w:rFonts w:ascii="Cambria Math" w:hAnsi="Cambria Math"/>
                                </w:rPr>
                              </m:ctrlPr>
                            </m:naryPr>
                            <m:sub>
                              <m:r>
                                <w:rPr>
                                  <w:rFonts w:ascii="Cambria Math" w:hAnsi="Cambria Math"/>
                                </w:rPr>
                                <m:t>m=0</m:t>
                              </m:r>
                            </m:sub>
                            <m:sup>
                              <m:r>
                                <w:rPr>
                                  <w:rFonts w:ascii="Cambria Math" w:hAnsi="Cambria Math"/>
                                </w:rPr>
                                <m:t>M-1</m:t>
                              </m:r>
                            </m:sup>
                            <m:e>
                              <m:nary>
                                <m:naryPr>
                                  <m:chr m:val="∑"/>
                                  <m:ctrlPr>
                                    <w:rPr>
                                      <w:rFonts w:ascii="Cambria Math" w:hAnsi="Cambria Math"/>
                                    </w:rPr>
                                  </m:ctrlPr>
                                </m:naryPr>
                                <m:sub>
                                  <m:r>
                                    <w:rPr>
                                      <w:rFonts w:ascii="Cambria Math" w:hAnsi="Cambria Math"/>
                                    </w:rPr>
                                    <m:t>n=0</m:t>
                                  </m:r>
                                </m:sub>
                                <m:sup>
                                  <m:r>
                                    <w:rPr>
                                      <w:rFonts w:ascii="Cambria Math" w:hAnsi="Cambria Math"/>
                                    </w:rPr>
                                    <m:t>N-1</m:t>
                                  </m:r>
                                </m:sup>
                                <m:e>
                                  <m:sSub>
                                    <m:sSubPr>
                                      <m:ctrlPr>
                                        <w:rPr>
                                          <w:rFonts w:ascii="Cambria Math" w:hAnsi="Cambria Math"/>
                                        </w:rPr>
                                      </m:ctrlPr>
                                    </m:sSubPr>
                                    <m:e>
                                      <m:r>
                                        <w:rPr>
                                          <w:rFonts w:ascii="Cambria Math" w:hAnsi="Cambria Math"/>
                                        </w:rPr>
                                        <m:t>c</m:t>
                                      </m:r>
                                    </m:e>
                                    <m:sub>
                                      <m:r>
                                        <w:rPr>
                                          <w:rFonts w:ascii="Cambria Math" w:hAnsi="Cambria Math"/>
                                        </w:rPr>
                                        <m:t>l+L,m,n</m:t>
                                      </m:r>
                                    </m:sub>
                                  </m:sSub>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y</m:t>
                                              </m:r>
                                            </m:e>
                                            <m:sub>
                                              <m:r>
                                                <w:rPr>
                                                  <w:rFonts w:ascii="Cambria Math" w:hAnsi="Cambria Math"/>
                                                </w:rPr>
                                                <m:t>n,l</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m,l</m:t>
                                              </m:r>
                                            </m:sub>
                                          </m:sSub>
                                        </m:e>
                                      </m:d>
                                    </m:e>
                                    <m:sup>
                                      <m:r>
                                        <w:rPr>
                                          <w:rFonts w:ascii="Cambria Math" w:hAnsi="Cambria Math"/>
                                        </w:rPr>
                                        <m:t>H</m:t>
                                      </m:r>
                                    </m:sup>
                                  </m:sSup>
                                </m:e>
                              </m:nary>
                              <m:r>
                                <w:rPr>
                                  <w:rFonts w:ascii="Cambria Math" w:hAnsi="Cambria Math"/>
                                </w:rPr>
                                <m:t>,</m:t>
                              </m:r>
                            </m:e>
                          </m:nary>
                        </m:e>
                      </m:mr>
                    </m:m>
                  </m:e>
                </m:d>
              </m:oMath>
            </m:oMathPara>
          </w:p>
          <w:p w14:paraId="0247BA43" w14:textId="77777777" w:rsidR="00FF14F6" w:rsidRDefault="00FF14F6">
            <w:pPr>
              <w:widowControl w:val="0"/>
              <w:jc w:val="both"/>
              <w:rPr>
                <w:rFonts w:eastAsiaTheme="minorEastAsia"/>
                <w:sz w:val="18"/>
                <w:szCs w:val="18"/>
                <w:lang w:val="en-GB"/>
              </w:rPr>
            </w:pPr>
          </w:p>
          <w:p w14:paraId="0247BA44" w14:textId="77777777" w:rsidR="00FF14F6" w:rsidRDefault="004B0726">
            <w:pPr>
              <w:widowControl w:val="0"/>
              <w:jc w:val="both"/>
              <w:rPr>
                <w:rFonts w:eastAsiaTheme="minorEastAsia"/>
                <w:sz w:val="18"/>
                <w:szCs w:val="18"/>
                <w:lang w:val="en-GB"/>
              </w:rPr>
            </w:pPr>
            <w:r>
              <w:rPr>
                <w:rFonts w:eastAsiaTheme="minorEastAsia"/>
                <w:sz w:val="18"/>
                <w:szCs w:val="18"/>
                <w:lang w:val="en-GB"/>
              </w:rPr>
              <w:t xml:space="preserve">where, </w:t>
            </w:r>
            <m:oMath>
              <m:sSub>
                <m:sSubPr>
                  <m:ctrlPr>
                    <w:rPr>
                      <w:rFonts w:ascii="Cambria Math" w:hAnsi="Cambria Math"/>
                    </w:rPr>
                  </m:ctrlPr>
                </m:sSubPr>
                <m:e>
                  <m:r>
                    <w:rPr>
                      <w:rFonts w:ascii="Cambria Math" w:hAnsi="Cambria Math"/>
                    </w:rPr>
                    <m:t>y</m:t>
                  </m:r>
                </m:e>
                <m:sub>
                  <m:r>
                    <w:rPr>
                      <w:rFonts w:ascii="Cambria Math" w:hAnsi="Cambria Math"/>
                    </w:rPr>
                    <m:t>n,l</m:t>
                  </m:r>
                </m:sub>
              </m:sSub>
            </m:oMath>
            <w:r>
              <w:rPr>
                <w:rFonts w:eastAsiaTheme="minorEastAsia"/>
                <w:sz w:val="18"/>
                <w:szCs w:val="18"/>
                <w:lang w:val="en-GB"/>
              </w:rPr>
              <w:t xml:space="preserve"> and </w:t>
            </w:r>
            <m:oMath>
              <m:sSub>
                <m:sSubPr>
                  <m:ctrlPr>
                    <w:rPr>
                      <w:rFonts w:ascii="Cambria Math" w:hAnsi="Cambria Math"/>
                    </w:rPr>
                  </m:ctrlPr>
                </m:sSubPr>
                <m:e>
                  <m:r>
                    <w:rPr>
                      <w:rFonts w:ascii="Cambria Math" w:hAnsi="Cambria Math"/>
                    </w:rPr>
                    <m:t>x</m:t>
                  </m:r>
                </m:e>
                <m:sub>
                  <m:r>
                    <w:rPr>
                      <w:rFonts w:ascii="Cambria Math" w:hAnsi="Cambria Math"/>
                    </w:rPr>
                    <m:t>n,l</m:t>
                  </m:r>
                </m:sub>
              </m:sSub>
            </m:oMath>
            <w:r>
              <w:rPr>
                <w:rFonts w:eastAsiaTheme="minorEastAsia"/>
                <w:sz w:val="18"/>
                <w:szCs w:val="18"/>
                <w:lang w:val="en-GB"/>
              </w:rPr>
              <w:t xml:space="preserve"> are the </w:t>
            </w:r>
            <m:oMath>
              <m:r>
                <w:rPr>
                  <w:rFonts w:ascii="Cambria Math" w:hAnsi="Cambria Math"/>
                </w:rPr>
                <m:t>n</m:t>
              </m:r>
            </m:oMath>
            <w:r>
              <w:rPr>
                <w:rFonts w:eastAsiaTheme="minorEastAsia"/>
                <w:sz w:val="18"/>
                <w:szCs w:val="18"/>
                <w:lang w:val="en-GB"/>
              </w:rPr>
              <w:t xml:space="preserve">-th time-domain basis vector and </w:t>
            </w:r>
            <m:oMath>
              <m:r>
                <w:rPr>
                  <w:rFonts w:ascii="Cambria Math" w:hAnsi="Cambria Math"/>
                </w:rPr>
                <m:t>m</m:t>
              </m:r>
            </m:oMath>
            <w:r>
              <w:rPr>
                <w:rFonts w:eastAsiaTheme="minorEastAsia"/>
                <w:sz w:val="18"/>
                <w:szCs w:val="18"/>
                <w:lang w:val="en-GB"/>
              </w:rPr>
              <w:t xml:space="preserve">-th frequency domain basis vector associated with spatial beam </w:t>
            </w:r>
            <m:oMath>
              <m:r>
                <w:rPr>
                  <w:rFonts w:ascii="Cambria Math" w:hAnsi="Cambria Math"/>
                </w:rPr>
                <m:t>l</m:t>
              </m:r>
            </m:oMath>
            <w:r>
              <w:rPr>
                <w:rFonts w:eastAsiaTheme="minorEastAsia"/>
                <w:sz w:val="18"/>
                <w:szCs w:val="18"/>
                <w:lang w:val="en-GB"/>
              </w:rPr>
              <w:t xml:space="preserve">. Note that the above formulation </w:t>
            </w:r>
            <w:r>
              <w:rPr>
                <w:rFonts w:eastAsiaTheme="minorEastAsia"/>
                <w:b/>
                <w:bCs/>
                <w:sz w:val="18"/>
                <w:szCs w:val="18"/>
                <w:lang w:val="en-GB"/>
              </w:rPr>
              <w:t>does not preclude</w:t>
            </w:r>
            <w:r>
              <w:rPr>
                <w:rFonts w:eastAsiaTheme="minorEastAsia"/>
                <w:sz w:val="18"/>
                <w:szCs w:val="18"/>
                <w:lang w:val="en-GB"/>
              </w:rPr>
              <w:t xml:space="preserve"> using identical Doppler components for all spatial beams as in Alt 2. RAN 1 can arrive to such a conclusion based on evaluations in the future meetings. </w:t>
            </w:r>
          </w:p>
        </w:tc>
      </w:tr>
      <w:tr w:rsidR="00FF14F6" w14:paraId="0247BA4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6" w14:textId="77777777" w:rsidR="00FF14F6" w:rsidRDefault="004B0726">
            <w:pPr>
              <w:widowControl w:val="0"/>
              <w:snapToGrid w:val="0"/>
              <w:rPr>
                <w:rFonts w:eastAsia="MS Mincho"/>
                <w:sz w:val="18"/>
                <w:szCs w:val="18"/>
                <w:lang w:eastAsia="ja-JP"/>
              </w:rPr>
            </w:pPr>
            <w:r>
              <w:rPr>
                <w:rFonts w:eastAsia="MS Mincho"/>
                <w:sz w:val="18"/>
                <w:szCs w:val="18"/>
                <w:lang w:eastAsia="ja-JP"/>
              </w:rPr>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47" w14:textId="77777777" w:rsidR="00FF14F6" w:rsidRDefault="004B0726">
            <w:pPr>
              <w:widowControl w:val="0"/>
              <w:jc w:val="both"/>
              <w:rPr>
                <w:rFonts w:eastAsiaTheme="minorEastAsia"/>
                <w:sz w:val="18"/>
                <w:szCs w:val="18"/>
                <w:lang w:val="en-GB"/>
              </w:rPr>
            </w:pPr>
            <w:r>
              <w:rPr>
                <w:rFonts w:eastAsiaTheme="minorEastAsia"/>
                <w:sz w:val="18"/>
                <w:szCs w:val="18"/>
                <w:lang w:val="en-GB"/>
              </w:rPr>
              <w:t>thanks very much Eko, added our views</w:t>
            </w:r>
          </w:p>
        </w:tc>
      </w:tr>
      <w:tr w:rsidR="00FF14F6" w14:paraId="0247BA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9" w14:textId="77777777" w:rsidR="00FF14F6" w:rsidRDefault="004B0726">
            <w:pPr>
              <w:widowControl w:val="0"/>
              <w:snapToGrid w:val="0"/>
              <w:rPr>
                <w:rFonts w:eastAsia="MS Mincho"/>
                <w:sz w:val="18"/>
                <w:szCs w:val="18"/>
                <w:lang w:eastAsia="ja-JP"/>
              </w:rPr>
            </w:pPr>
            <w:r>
              <w:rPr>
                <w:rFonts w:eastAsia="MS Mincho"/>
                <w:sz w:val="18"/>
                <w:szCs w:val="18"/>
                <w:lang w:eastAsia="ja-JP"/>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4A" w14:textId="77777777" w:rsidR="00FF14F6" w:rsidRDefault="004B0726">
            <w:pPr>
              <w:widowControl w:val="0"/>
              <w:jc w:val="both"/>
              <w:rPr>
                <w:rFonts w:eastAsiaTheme="minorEastAsia"/>
                <w:sz w:val="18"/>
                <w:szCs w:val="18"/>
                <w:lang w:val="en-GB"/>
              </w:rPr>
            </w:pPr>
            <w:r>
              <w:rPr>
                <w:rFonts w:eastAsiaTheme="minorEastAsia"/>
                <w:sz w:val="18"/>
                <w:szCs w:val="18"/>
                <w:lang w:val="en-GB"/>
              </w:rPr>
              <w:t>@Samsung: We have concern on that PMI reporting can be independent of UE or gNB-side prediction. For PMI reporting, UE and gNB should have a common understanding whether the estimated past PMI or the predicted future PMI is reported.</w:t>
            </w:r>
          </w:p>
          <w:p w14:paraId="0247BA4B" w14:textId="77777777" w:rsidR="00FF14F6" w:rsidRDefault="004B0726">
            <w:pPr>
              <w:widowControl w:val="0"/>
              <w:jc w:val="both"/>
              <w:rPr>
                <w:rFonts w:eastAsiaTheme="minorEastAsia"/>
                <w:sz w:val="18"/>
                <w:szCs w:val="18"/>
                <w:lang w:val="en-GB"/>
              </w:rPr>
            </w:pPr>
            <w:r>
              <w:rPr>
                <w:rFonts w:eastAsiaTheme="minorEastAsia"/>
                <w:sz w:val="18"/>
                <w:szCs w:val="18"/>
                <w:lang w:val="en-GB"/>
              </w:rPr>
              <w:t>It is unclear to us how gNB uses the reported PMI without knowing it is for the past or for the future. Although codebook description mainly focuses on CSI compression, we want to keep it open until we decide whether UE or gNB-side prediction or both are supported.</w:t>
            </w:r>
          </w:p>
        </w:tc>
      </w:tr>
      <w:tr w:rsidR="00FF14F6" w14:paraId="0247BA5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D" w14:textId="77777777" w:rsidR="00FF14F6" w:rsidRDefault="004B0726">
            <w:pPr>
              <w:widowControl w:val="0"/>
              <w:snapToGrid w:val="0"/>
              <w:rPr>
                <w:rFonts w:eastAsia="MS Mincho"/>
                <w:sz w:val="18"/>
                <w:szCs w:val="18"/>
                <w:lang w:eastAsia="ja-JP"/>
              </w:rPr>
            </w:pPr>
            <w:r>
              <w:rPr>
                <w:rFonts w:eastAsia="MS Mincho"/>
                <w:sz w:val="18"/>
                <w:szCs w:val="18"/>
                <w:lang w:eastAsia="ja-JP"/>
              </w:rPr>
              <w:t>CATT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4E" w14:textId="77777777" w:rsidR="00FF14F6" w:rsidRDefault="004B0726">
            <w:pPr>
              <w:widowControl w:val="0"/>
              <w:jc w:val="both"/>
              <w:rPr>
                <w:rFonts w:eastAsiaTheme="minorEastAsia"/>
                <w:sz w:val="18"/>
                <w:szCs w:val="18"/>
                <w:lang w:val="en-GB"/>
              </w:rPr>
            </w:pPr>
            <w:r>
              <w:rPr>
                <w:rFonts w:eastAsiaTheme="minorEastAsia"/>
                <w:sz w:val="18"/>
                <w:szCs w:val="18"/>
                <w:lang w:val="en-GB"/>
              </w:rPr>
              <w:t>On 2.2: We do not see much difference between Alt1B and Alt2. They are equivalent if the selected DFT vectors are orthogonal as we did for the SD and FD basis selection of Rel-15/16 Type II codebook.</w:t>
            </w:r>
          </w:p>
          <w:p w14:paraId="0247BA4F" w14:textId="77777777" w:rsidR="00FF14F6" w:rsidRDefault="00FF14F6">
            <w:pPr>
              <w:widowControl w:val="0"/>
              <w:jc w:val="both"/>
              <w:rPr>
                <w:rFonts w:eastAsiaTheme="minorEastAsia"/>
                <w:sz w:val="18"/>
                <w:szCs w:val="18"/>
                <w:lang w:val="en-GB"/>
              </w:rPr>
            </w:pPr>
          </w:p>
          <w:p w14:paraId="0247BA50" w14:textId="77777777" w:rsidR="00FF14F6" w:rsidRDefault="004B0726">
            <w:pPr>
              <w:widowControl w:val="0"/>
              <w:jc w:val="both"/>
              <w:rPr>
                <w:rFonts w:eastAsiaTheme="minorEastAsia"/>
                <w:sz w:val="18"/>
                <w:szCs w:val="18"/>
                <w:lang w:val="en-GB"/>
              </w:rPr>
            </w:pPr>
            <w:r>
              <w:rPr>
                <w:rFonts w:eastAsiaTheme="minorEastAsia"/>
                <w:sz w:val="18"/>
                <w:szCs w:val="18"/>
                <w:lang w:val="en-GB"/>
              </w:rPr>
              <w:t>On 2.4: W2 quantization scheme can be decided later and we are open for further discussion.</w:t>
            </w:r>
          </w:p>
          <w:p w14:paraId="0247BA51" w14:textId="77777777" w:rsidR="00FF14F6" w:rsidRDefault="00FF14F6">
            <w:pPr>
              <w:widowControl w:val="0"/>
              <w:jc w:val="both"/>
              <w:rPr>
                <w:rFonts w:eastAsiaTheme="minorEastAsia"/>
                <w:sz w:val="18"/>
                <w:szCs w:val="18"/>
                <w:lang w:val="en-GB"/>
              </w:rPr>
            </w:pPr>
          </w:p>
          <w:p w14:paraId="0247BA52" w14:textId="77777777" w:rsidR="00FF14F6" w:rsidRDefault="004B0726">
            <w:pPr>
              <w:widowControl w:val="0"/>
              <w:jc w:val="both"/>
              <w:rPr>
                <w:rFonts w:eastAsiaTheme="minorEastAsia"/>
                <w:sz w:val="18"/>
                <w:szCs w:val="18"/>
                <w:lang w:val="en-GB"/>
              </w:rPr>
            </w:pPr>
            <w:r>
              <w:rPr>
                <w:rFonts w:eastAsiaTheme="minorEastAsia"/>
                <w:sz w:val="18"/>
                <w:szCs w:val="18"/>
                <w:lang w:val="en-GB"/>
              </w:rPr>
              <w:t>On 2.5: We are fine with either option.</w:t>
            </w:r>
          </w:p>
          <w:p w14:paraId="0247BA53" w14:textId="77777777" w:rsidR="00FF14F6" w:rsidRDefault="00FF14F6">
            <w:pPr>
              <w:widowControl w:val="0"/>
              <w:jc w:val="both"/>
              <w:rPr>
                <w:rFonts w:eastAsiaTheme="minorEastAsia"/>
                <w:sz w:val="18"/>
                <w:szCs w:val="18"/>
                <w:lang w:val="en-GB"/>
              </w:rPr>
            </w:pPr>
          </w:p>
          <w:p w14:paraId="0247BA54" w14:textId="77777777" w:rsidR="00FF14F6" w:rsidRDefault="004B0726">
            <w:pPr>
              <w:widowControl w:val="0"/>
              <w:jc w:val="both"/>
              <w:rPr>
                <w:rFonts w:eastAsiaTheme="minorEastAsia"/>
                <w:sz w:val="18"/>
                <w:szCs w:val="18"/>
                <w:lang w:val="en-GB"/>
              </w:rPr>
            </w:pPr>
            <w:r>
              <w:rPr>
                <w:rFonts w:eastAsiaTheme="minorEastAsia"/>
                <w:sz w:val="18"/>
                <w:szCs w:val="18"/>
                <w:lang w:val="en-GB"/>
              </w:rPr>
              <w:t xml:space="preserve">On 2.6: TRS shall be fully considered in the measurement. Using CSI-RS burst for channel measurements incurs large CSI-RS overhead, especially when, e.g., 32-port CSI-RS is configured. </w:t>
            </w:r>
          </w:p>
        </w:tc>
      </w:tr>
      <w:tr w:rsidR="00FF14F6" w14:paraId="0247BA5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6" w14:textId="77777777" w:rsidR="00FF14F6" w:rsidRDefault="004B0726">
            <w:pPr>
              <w:widowControl w:val="0"/>
              <w:snapToGrid w:val="0"/>
              <w:rPr>
                <w:rFonts w:eastAsia="MS Mincho"/>
                <w:sz w:val="18"/>
                <w:szCs w:val="18"/>
                <w:lang w:eastAsia="ja-JP"/>
              </w:rPr>
            </w:pPr>
            <w:r>
              <w:rPr>
                <w:rFonts w:eastAsia="MS Mincho"/>
                <w:sz w:val="18"/>
                <w:szCs w:val="18"/>
                <w:lang w:eastAsia="ja-JP"/>
              </w:rPr>
              <w:t>Mod V20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57" w14:textId="77777777" w:rsidR="00FF14F6" w:rsidRDefault="004B0726">
            <w:pPr>
              <w:widowControl w:val="0"/>
              <w:snapToGrid w:val="0"/>
              <w:rPr>
                <w:rFonts w:eastAsia="Malgun Gothic"/>
                <w:sz w:val="18"/>
                <w:szCs w:val="18"/>
              </w:rPr>
            </w:pPr>
            <w:r>
              <w:rPr>
                <w:rFonts w:eastAsia="Malgun Gothic"/>
                <w:sz w:val="18"/>
                <w:szCs w:val="18"/>
              </w:rPr>
              <w:t xml:space="preserve">Re the inter-dependence on issues among one another and which should be decided first, this depends on how convergent companies’ views are. Almost all issues are related but the group cannot decide all pertinent issues at once. Some issues are clearly more fundamental than other (e.g. 2.1, 2.5, perhaps 2.6) while issue 2.2 and 2.3 are clearly next-level issues. This assumes that the group doesn’t get stuck on some fundamental issues.  </w:t>
            </w:r>
          </w:p>
          <w:p w14:paraId="0247BA58" w14:textId="77777777" w:rsidR="00FF14F6" w:rsidRDefault="00FF14F6">
            <w:pPr>
              <w:widowControl w:val="0"/>
              <w:snapToGrid w:val="0"/>
              <w:rPr>
                <w:rFonts w:eastAsia="Malgun Gothic"/>
                <w:sz w:val="18"/>
                <w:szCs w:val="18"/>
              </w:rPr>
            </w:pPr>
          </w:p>
          <w:p w14:paraId="0247BA59" w14:textId="77777777" w:rsidR="00FF14F6" w:rsidRDefault="004B0726">
            <w:pPr>
              <w:widowControl w:val="0"/>
              <w:snapToGrid w:val="0"/>
              <w:rPr>
                <w:rFonts w:eastAsia="Malgun Gothic"/>
                <w:sz w:val="18"/>
                <w:szCs w:val="18"/>
              </w:rPr>
            </w:pPr>
            <w:r>
              <w:rPr>
                <w:rFonts w:eastAsia="Malgun Gothic"/>
                <w:sz w:val="18"/>
                <w:szCs w:val="18"/>
              </w:rPr>
              <w:lastRenderedPageBreak/>
              <w:t xml:space="preserve">Therefore, I’d suggest that the group focus on working together to converge on all issues rather than debating which issue(s) should be decided first </w:t>
            </w:r>
            <w:r>
              <w:rPr>
                <w:rFonts w:ascii="Wingdings" w:eastAsia="Wingdings" w:hAnsi="Wingdings" w:cs="Wingdings"/>
                <w:sz w:val="18"/>
                <w:szCs w:val="18"/>
              </w:rPr>
              <w:t></w:t>
            </w:r>
            <w:r>
              <w:rPr>
                <w:rFonts w:eastAsia="Malgun Gothic"/>
                <w:sz w:val="18"/>
                <w:szCs w:val="18"/>
              </w:rPr>
              <w:t xml:space="preserve"> Then I’ll see how we can progress maximally.  </w:t>
            </w:r>
          </w:p>
          <w:p w14:paraId="0247BA5A" w14:textId="77777777" w:rsidR="00FF14F6" w:rsidRDefault="00FF14F6">
            <w:pPr>
              <w:widowControl w:val="0"/>
              <w:jc w:val="both"/>
              <w:rPr>
                <w:rFonts w:eastAsiaTheme="minorEastAsia"/>
                <w:sz w:val="18"/>
                <w:szCs w:val="18"/>
              </w:rPr>
            </w:pPr>
          </w:p>
        </w:tc>
      </w:tr>
      <w:tr w:rsidR="00FF14F6" w14:paraId="0247BA5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C" w14:textId="77777777" w:rsidR="00FF14F6" w:rsidRDefault="004B0726">
            <w:pPr>
              <w:widowControl w:val="0"/>
              <w:snapToGrid w:val="0"/>
              <w:rPr>
                <w:rFonts w:eastAsia="MS Mincho"/>
                <w:sz w:val="18"/>
                <w:szCs w:val="18"/>
                <w:lang w:eastAsia="ja-JP"/>
              </w:rPr>
            </w:pPr>
            <w:r>
              <w:rPr>
                <w:rFonts w:eastAsia="SimSun"/>
                <w:sz w:val="18"/>
                <w:szCs w:val="18"/>
                <w:lang w:eastAsia="zh-CN"/>
              </w:rPr>
              <w:lastRenderedPageBreak/>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AD2DF10" w14:textId="77777777" w:rsidR="008B79D6" w:rsidRDefault="004B0726">
            <w:pPr>
              <w:widowControl w:val="0"/>
              <w:snapToGrid w:val="0"/>
              <w:rPr>
                <w:sz w:val="18"/>
                <w:szCs w:val="18"/>
                <w:lang w:eastAsia="zh-CN"/>
              </w:rPr>
            </w:pPr>
            <w:r>
              <w:rPr>
                <w:rFonts w:eastAsia="SimSun"/>
                <w:sz w:val="18"/>
                <w:szCs w:val="18"/>
                <w:lang w:eastAsia="zh-CN"/>
              </w:rPr>
              <w:t xml:space="preserve">For issue 2.5 , from </w:t>
            </w:r>
            <w:r>
              <w:rPr>
                <w:sz w:val="18"/>
                <w:szCs w:val="18"/>
                <w:lang w:eastAsia="zh-CN"/>
              </w:rPr>
              <w:t xml:space="preserve">our perspective, the two Alts are same. </w:t>
            </w:r>
          </w:p>
          <w:p w14:paraId="252650FF" w14:textId="5C6434ED" w:rsidR="008B79D6" w:rsidRPr="008B79D6" w:rsidRDefault="008B79D6">
            <w:pPr>
              <w:widowControl w:val="0"/>
              <w:snapToGrid w:val="0"/>
              <w:rPr>
                <w:color w:val="3333FF"/>
                <w:sz w:val="16"/>
                <w:szCs w:val="18"/>
                <w:lang w:eastAsia="zh-CN"/>
              </w:rPr>
            </w:pPr>
            <w:r w:rsidRPr="008B79D6">
              <w:rPr>
                <w:color w:val="3333FF"/>
                <w:sz w:val="16"/>
                <w:szCs w:val="18"/>
                <w:lang w:eastAsia="zh-CN"/>
              </w:rPr>
              <w:t>[Mod: They can be equivalent after one is transformed to another domain, but in terms of basis design and other parameter details, they are not (in general) identical]</w:t>
            </w:r>
          </w:p>
          <w:p w14:paraId="0247BA5D" w14:textId="36C4560F" w:rsidR="00FF14F6" w:rsidRDefault="004B0726">
            <w:pPr>
              <w:widowControl w:val="0"/>
              <w:snapToGrid w:val="0"/>
              <w:rPr>
                <w:rFonts w:eastAsia="Malgun Gothic"/>
                <w:sz w:val="18"/>
                <w:szCs w:val="18"/>
              </w:rPr>
            </w:pPr>
            <w:r>
              <w:rPr>
                <w:sz w:val="18"/>
                <w:szCs w:val="18"/>
                <w:lang w:eastAsia="zh-CN"/>
              </w:rPr>
              <w:t>Please give more clarification of the difference between the two Alts. In addition, as shown by our simulation result, the frequency component of one element of W</w:t>
            </w:r>
            <w:r>
              <w:rPr>
                <w:sz w:val="18"/>
                <w:szCs w:val="18"/>
                <w:vertAlign w:val="subscript"/>
                <w:lang w:eastAsia="zh-CN"/>
              </w:rPr>
              <w:t>2</w:t>
            </w:r>
            <w:r>
              <w:rPr>
                <w:sz w:val="18"/>
                <w:szCs w:val="18"/>
                <w:lang w:eastAsia="zh-CN"/>
              </w:rPr>
              <w:t xml:space="preserve"> across multiple time occasions are not sparse, but the frequency component of H between gNB and UE across multiple time occasions are sparse. Therefore, we propose to feedback  TD/DD basis corresponding to H instead corresponding to W</w:t>
            </w:r>
            <w:r>
              <w:rPr>
                <w:sz w:val="18"/>
                <w:szCs w:val="18"/>
                <w:vertAlign w:val="subscript"/>
                <w:lang w:eastAsia="zh-CN"/>
              </w:rPr>
              <w:t>2</w:t>
            </w:r>
            <w:r>
              <w:rPr>
                <w:sz w:val="18"/>
                <w:szCs w:val="18"/>
                <w:lang w:eastAsia="zh-CN"/>
              </w:rPr>
              <w:t xml:space="preserve">/V. </w:t>
            </w:r>
          </w:p>
        </w:tc>
      </w:tr>
      <w:tr w:rsidR="00FF14F6" w14:paraId="0247BA6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F" w14:textId="77777777" w:rsidR="00FF14F6" w:rsidRDefault="004B0726">
            <w:pPr>
              <w:widowControl w:val="0"/>
              <w:snapToGrid w:val="0"/>
              <w:rPr>
                <w:rFonts w:eastAsia="SimSun"/>
                <w:sz w:val="18"/>
                <w:szCs w:val="18"/>
                <w:lang w:eastAsia="zh-CN"/>
              </w:rPr>
            </w:pPr>
            <w:r>
              <w:rPr>
                <w:rFonts w:eastAsia="MS Mincho"/>
                <w:sz w:val="18"/>
                <w:szCs w:val="18"/>
                <w:lang w:eastAsia="ja-JP"/>
              </w:rPr>
              <w:t xml:space="preserve">CEWiT </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60" w14:textId="77777777" w:rsidR="00FF14F6" w:rsidRDefault="004B0726">
            <w:pPr>
              <w:widowControl w:val="0"/>
              <w:snapToGrid w:val="0"/>
              <w:rPr>
                <w:rFonts w:eastAsia="MS Mincho"/>
                <w:sz w:val="18"/>
                <w:szCs w:val="18"/>
                <w:lang w:eastAsia="ja-JP"/>
              </w:rPr>
            </w:pPr>
            <w:r>
              <w:rPr>
                <w:rFonts w:eastAsia="MS Mincho"/>
                <w:sz w:val="18"/>
                <w:szCs w:val="18"/>
                <w:lang w:eastAsia="ja-JP"/>
              </w:rPr>
              <w:t>We wish to prioritize Issue 2.2, 2.3, 2.4 and 2.6.</w:t>
            </w:r>
          </w:p>
          <w:p w14:paraId="0247BA61" w14:textId="77777777" w:rsidR="00FF14F6" w:rsidRDefault="004B0726">
            <w:pPr>
              <w:widowControl w:val="0"/>
              <w:snapToGrid w:val="0"/>
              <w:rPr>
                <w:rFonts w:eastAsia="MS Mincho"/>
                <w:sz w:val="18"/>
                <w:szCs w:val="18"/>
                <w:lang w:eastAsia="ja-JP"/>
              </w:rPr>
            </w:pPr>
            <w:r>
              <w:rPr>
                <w:rFonts w:eastAsia="MS Mincho"/>
                <w:sz w:val="18"/>
                <w:szCs w:val="18"/>
                <w:lang w:eastAsia="ja-JP"/>
              </w:rPr>
              <w:t>Regarding 2.2, priority to be provided to Alt A: Orthogonal DFT vectors and this will be a good starting point.</w:t>
            </w:r>
          </w:p>
          <w:p w14:paraId="0247BA62" w14:textId="77777777" w:rsidR="00FF14F6" w:rsidRDefault="004B0726">
            <w:pPr>
              <w:widowControl w:val="0"/>
              <w:snapToGrid w:val="0"/>
              <w:rPr>
                <w:rFonts w:eastAsia="MS Mincho"/>
                <w:sz w:val="18"/>
                <w:szCs w:val="18"/>
                <w:lang w:eastAsia="ja-JP"/>
              </w:rPr>
            </w:pPr>
            <w:r>
              <w:rPr>
                <w:rFonts w:eastAsia="MS Mincho"/>
                <w:sz w:val="18"/>
                <w:szCs w:val="18"/>
                <w:lang w:eastAsia="ja-JP"/>
              </w:rPr>
              <w:t>W</w:t>
            </w:r>
            <w:r>
              <w:rPr>
                <w:rFonts w:eastAsia="MS Mincho"/>
                <w:sz w:val="18"/>
                <w:szCs w:val="18"/>
                <w:vertAlign w:val="subscript"/>
                <w:lang w:eastAsia="ja-JP"/>
              </w:rPr>
              <w:t>2</w:t>
            </w:r>
            <w:r>
              <w:rPr>
                <w:rFonts w:eastAsia="MS Mincho"/>
                <w:sz w:val="18"/>
                <w:szCs w:val="18"/>
                <w:lang w:eastAsia="ja-JP"/>
              </w:rPr>
              <w:t xml:space="preserve"> quantization defined in 2.4 will lead to a low complexity mechanism at UE with reduced overhead and reporting latency.</w:t>
            </w:r>
          </w:p>
          <w:p w14:paraId="0247BA63" w14:textId="6B2CD465" w:rsidR="00BC19F2" w:rsidRPr="00BC19F2" w:rsidRDefault="004B0726">
            <w:pPr>
              <w:widowControl w:val="0"/>
              <w:snapToGrid w:val="0"/>
              <w:rPr>
                <w:rFonts w:eastAsia="MS Mincho"/>
                <w:sz w:val="18"/>
                <w:szCs w:val="18"/>
                <w:lang w:eastAsia="ja-JP"/>
              </w:rPr>
            </w:pPr>
            <w:r>
              <w:rPr>
                <w:rFonts w:eastAsia="MS Mincho"/>
                <w:sz w:val="18"/>
                <w:szCs w:val="18"/>
                <w:lang w:eastAsia="ja-JP"/>
              </w:rPr>
              <w:t>Regarding 2.6, we support the use of TRS. Though TRS is confined to 1 port, it is very useful for Doppler measurements.</w:t>
            </w:r>
          </w:p>
        </w:tc>
      </w:tr>
      <w:tr w:rsidR="00BC19F2" w14:paraId="0DB1D41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38033C3" w14:textId="5BDB396C" w:rsidR="00BC19F2" w:rsidRDefault="00BC19F2" w:rsidP="00BC19F2">
            <w:pPr>
              <w:widowControl w:val="0"/>
              <w:snapToGrid w:val="0"/>
              <w:rPr>
                <w:rFonts w:eastAsia="MS Mincho"/>
                <w:sz w:val="18"/>
                <w:szCs w:val="18"/>
                <w:lang w:eastAsia="ja-JP"/>
              </w:rPr>
            </w:pPr>
            <w:r>
              <w:rPr>
                <w:rFonts w:eastAsia="MS Mincho"/>
                <w:sz w:val="18"/>
                <w:szCs w:val="18"/>
                <w:lang w:eastAsia="ja-JP"/>
              </w:rPr>
              <w:t>Ericsson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436DA7A" w14:textId="77777777" w:rsidR="00BC19F2" w:rsidRDefault="00BC19F2" w:rsidP="00BC19F2">
            <w:pPr>
              <w:snapToGrid w:val="0"/>
              <w:rPr>
                <w:rFonts w:eastAsia="MS Mincho"/>
                <w:sz w:val="18"/>
                <w:szCs w:val="18"/>
                <w:lang w:eastAsia="ja-JP"/>
              </w:rPr>
            </w:pPr>
            <w:r>
              <w:rPr>
                <w:rFonts w:eastAsia="MS Mincho"/>
                <w:sz w:val="18"/>
                <w:szCs w:val="18"/>
                <w:lang w:eastAsia="ja-JP"/>
              </w:rPr>
              <w:t>on 2.5, we suggest to evaluate both Alts and discuss further details later.</w:t>
            </w:r>
          </w:p>
          <w:p w14:paraId="47681F8F" w14:textId="77777777" w:rsidR="00BC19F2" w:rsidRDefault="00BC19F2" w:rsidP="00BC19F2">
            <w:pPr>
              <w:snapToGrid w:val="0"/>
              <w:rPr>
                <w:rFonts w:eastAsia="MS Mincho"/>
                <w:sz w:val="18"/>
                <w:szCs w:val="18"/>
                <w:lang w:eastAsia="ja-JP"/>
              </w:rPr>
            </w:pPr>
          </w:p>
          <w:p w14:paraId="484EAF8F" w14:textId="0FD5DC6C" w:rsidR="008B79D6" w:rsidRDefault="00BC19F2" w:rsidP="003C33A3">
            <w:pPr>
              <w:snapToGrid w:val="0"/>
              <w:rPr>
                <w:rFonts w:eastAsia="MS Mincho"/>
                <w:sz w:val="18"/>
                <w:szCs w:val="18"/>
                <w:lang w:eastAsia="ja-JP"/>
              </w:rPr>
            </w:pPr>
            <w:r>
              <w:rPr>
                <w:rFonts w:eastAsia="MS Mincho"/>
                <w:sz w:val="18"/>
                <w:szCs w:val="18"/>
                <w:lang w:eastAsia="ja-JP"/>
              </w:rPr>
              <w:t xml:space="preserve">On 2.6, regarding the above comment related to (CSI-RS+TRS) ‘the time correlation functions of all CSI-RS ports is similar to that of the TRS port’, we do not think this is always true.  </w:t>
            </w:r>
            <w:r w:rsidRPr="007632BB">
              <w:rPr>
                <w:rFonts w:eastAsia="MS Mincho"/>
                <w:sz w:val="18"/>
                <w:szCs w:val="18"/>
                <w:lang w:eastAsia="ja-JP"/>
              </w:rPr>
              <w:t>For beamformed and possibly delay pre-compensated CSI-RS, the autocorrelation of different ports could probably be quite different since they correspond to different channel clusters in angle/delay domain</w:t>
            </w:r>
            <w:r>
              <w:rPr>
                <w:rFonts w:eastAsia="MS Mincho"/>
                <w:sz w:val="18"/>
                <w:szCs w:val="18"/>
                <w:lang w:eastAsia="ja-JP"/>
              </w:rPr>
              <w:t xml:space="preserve">. </w:t>
            </w:r>
            <w:r w:rsidR="008B79D6" w:rsidRPr="008B79D6">
              <w:rPr>
                <w:rFonts w:eastAsia="MS Mincho"/>
                <w:color w:val="3333FF"/>
                <w:sz w:val="16"/>
                <w:szCs w:val="18"/>
                <w:lang w:eastAsia="ja-JP"/>
              </w:rPr>
              <w:t xml:space="preserve"> </w:t>
            </w:r>
          </w:p>
        </w:tc>
      </w:tr>
      <w:tr w:rsidR="00EB39F9" w14:paraId="637A512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E3EBE84" w14:textId="4A5056BE" w:rsidR="00EB39F9" w:rsidRDefault="00EB39F9" w:rsidP="00EB39F9">
            <w:pPr>
              <w:widowControl w:val="0"/>
              <w:snapToGrid w:val="0"/>
              <w:rPr>
                <w:rFonts w:eastAsia="MS Mincho"/>
                <w:sz w:val="18"/>
                <w:szCs w:val="18"/>
                <w:lang w:eastAsia="ja-JP"/>
              </w:rPr>
            </w:pPr>
            <w:r>
              <w:rPr>
                <w:rFonts w:hint="eastAsia"/>
                <w:sz w:val="18"/>
                <w:szCs w:val="18"/>
                <w:lang w:eastAsia="zh-CN"/>
              </w:rPr>
              <w:t>Q</w:t>
            </w:r>
            <w:r>
              <w:rPr>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71C961C" w14:textId="77777777" w:rsidR="00EB39F9" w:rsidRDefault="00EB39F9" w:rsidP="00EB39F9">
            <w:pPr>
              <w:snapToGrid w:val="0"/>
              <w:rPr>
                <w:sz w:val="18"/>
                <w:szCs w:val="18"/>
                <w:lang w:eastAsia="zh-CN"/>
              </w:rPr>
            </w:pPr>
            <w:r>
              <w:rPr>
                <w:rFonts w:hint="eastAsia"/>
                <w:sz w:val="18"/>
                <w:szCs w:val="18"/>
                <w:lang w:eastAsia="zh-CN"/>
              </w:rPr>
              <w:t>R</w:t>
            </w:r>
            <w:r>
              <w:rPr>
                <w:sz w:val="18"/>
                <w:szCs w:val="18"/>
                <w:lang w:eastAsia="zh-CN"/>
              </w:rPr>
              <w:t>egarding Issue 2.6 on TRS alternative, it may not achieve CSI-RS performance due to single-port. Besides, enhancement of TRS (especially a major enhancement to e.g. multi-port) is out of scope</w:t>
            </w:r>
          </w:p>
          <w:p w14:paraId="6EB776E7" w14:textId="77777777" w:rsidR="00EB39F9" w:rsidRDefault="00EB39F9" w:rsidP="00EB39F9">
            <w:pPr>
              <w:snapToGrid w:val="0"/>
              <w:rPr>
                <w:sz w:val="18"/>
                <w:szCs w:val="18"/>
                <w:lang w:eastAsia="zh-CN"/>
              </w:rPr>
            </w:pPr>
          </w:p>
          <w:p w14:paraId="281FB548" w14:textId="0F5967BE" w:rsidR="00EB39F9" w:rsidRDefault="00EB39F9" w:rsidP="00EB39F9">
            <w:pPr>
              <w:snapToGrid w:val="0"/>
              <w:rPr>
                <w:rFonts w:eastAsia="MS Mincho"/>
                <w:sz w:val="18"/>
                <w:szCs w:val="18"/>
                <w:lang w:eastAsia="ja-JP"/>
              </w:rPr>
            </w:pPr>
            <w:r>
              <w:rPr>
                <w:rFonts w:hint="eastAsia"/>
                <w:sz w:val="18"/>
                <w:szCs w:val="18"/>
                <w:lang w:eastAsia="zh-CN"/>
              </w:rPr>
              <w:t>R</w:t>
            </w:r>
            <w:r>
              <w:rPr>
                <w:sz w:val="18"/>
                <w:szCs w:val="18"/>
                <w:lang w:eastAsia="zh-CN"/>
              </w:rPr>
              <w:t>egarding Issue 2.5, as long as the TD basis selection and NZC selection/quantization are decoupled from the matrix formations, the two alternatives are equivalent. Alt2 is slightly preferred for discussion for its similarity to existing T2</w:t>
            </w:r>
          </w:p>
        </w:tc>
      </w:tr>
      <w:tr w:rsidR="00F265A5" w14:paraId="350B831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CAD057B" w14:textId="72618364" w:rsidR="00F265A5" w:rsidRDefault="00F265A5" w:rsidP="00F265A5">
            <w:pPr>
              <w:widowControl w:val="0"/>
              <w:snapToGrid w:val="0"/>
              <w:rPr>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E60ED12" w14:textId="77777777" w:rsidR="00F265A5" w:rsidRDefault="00B47220" w:rsidP="00E5685B">
            <w:pPr>
              <w:widowControl w:val="0"/>
              <w:snapToGrid w:val="0"/>
              <w:rPr>
                <w:rFonts w:eastAsiaTheme="minorEastAsia"/>
                <w:lang w:eastAsia="zh-CN"/>
              </w:rPr>
            </w:pPr>
            <w:r>
              <w:rPr>
                <w:rFonts w:eastAsiaTheme="minorEastAsia"/>
                <w:sz w:val="18"/>
                <w:szCs w:val="18"/>
                <w:lang w:eastAsia="zh-CN"/>
              </w:rPr>
              <w:t xml:space="preserve">Issues 2.1, 2.5 and 2.6 should be discussed with high priority. Other issues can be discussed in the future meeting. For </w:t>
            </w:r>
            <w:r>
              <w:rPr>
                <w:rFonts w:eastAsiaTheme="minorEastAsia" w:hint="eastAsia"/>
                <w:sz w:val="18"/>
                <w:szCs w:val="18"/>
                <w:lang w:eastAsia="zh-CN"/>
              </w:rPr>
              <w:t>iss</w:t>
            </w:r>
            <w:r>
              <w:rPr>
                <w:rFonts w:eastAsiaTheme="minorEastAsia"/>
                <w:sz w:val="18"/>
                <w:szCs w:val="18"/>
                <w:lang w:eastAsia="zh-CN"/>
              </w:rPr>
              <w:t xml:space="preserve">ue 2.5, in our view,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W</m:t>
                  </m:r>
                </m:e>
                <m:sub>
                  <m:r>
                    <w:rPr>
                      <w:rFonts w:ascii="Cambria Math" w:eastAsiaTheme="minorEastAsia" w:hAnsi="Cambria Math"/>
                      <w:sz w:val="18"/>
                      <w:szCs w:val="18"/>
                      <w:lang w:eastAsia="zh-CN"/>
                    </w:rPr>
                    <m:t>t</m:t>
                  </m:r>
                </m:sub>
              </m:sSub>
            </m:oMath>
            <w:r w:rsidRPr="0070476A">
              <w:rPr>
                <w:rFonts w:eastAsiaTheme="minorEastAsia" w:hint="eastAsia"/>
                <w:sz w:val="18"/>
                <w:szCs w:val="18"/>
                <w:lang w:eastAsia="zh-CN"/>
              </w:rPr>
              <w:t xml:space="preserve"> </w:t>
            </w:r>
            <w:r>
              <w:rPr>
                <w:rFonts w:eastAsiaTheme="minorEastAsia"/>
                <w:sz w:val="18"/>
                <w:szCs w:val="18"/>
                <w:lang w:eastAsia="zh-CN"/>
              </w:rPr>
              <w:t xml:space="preserve">in Alt1 </w:t>
            </w:r>
            <w:r w:rsidRPr="0070476A">
              <w:rPr>
                <w:rFonts w:eastAsiaTheme="minorEastAsia"/>
                <w:sz w:val="18"/>
                <w:szCs w:val="18"/>
                <w:lang w:eastAsia="zh-CN"/>
              </w:rPr>
              <w:t xml:space="preserve">is same to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W</m:t>
                  </m:r>
                </m:e>
                <m:sub>
                  <m:r>
                    <w:rPr>
                      <w:rFonts w:ascii="Cambria Math" w:eastAsiaTheme="minorEastAsia" w:hAnsi="Cambria Math"/>
                      <w:sz w:val="18"/>
                      <w:szCs w:val="18"/>
                      <w:lang w:eastAsia="zh-CN"/>
                    </w:rPr>
                    <m:t>d</m:t>
                  </m:r>
                </m:sub>
              </m:sSub>
            </m:oMath>
            <w:r>
              <w:rPr>
                <w:rFonts w:eastAsiaTheme="minorEastAsia" w:hint="eastAsia"/>
                <w:sz w:val="18"/>
                <w:szCs w:val="18"/>
                <w:lang w:eastAsia="zh-CN"/>
              </w:rPr>
              <w:t xml:space="preserve"> </w:t>
            </w:r>
            <w:r>
              <w:rPr>
                <w:rFonts w:eastAsiaTheme="minorEastAsia"/>
                <w:sz w:val="18"/>
                <w:szCs w:val="18"/>
                <w:lang w:eastAsia="zh-CN"/>
              </w:rPr>
              <w:t xml:space="preserve">in Alt2. Since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W</m:t>
                  </m:r>
                </m:e>
                <m:sub>
                  <m:r>
                    <w:rPr>
                      <w:rFonts w:ascii="Cambria Math" w:eastAsiaTheme="minorEastAsia" w:hAnsi="Cambria Math"/>
                      <w:sz w:val="18"/>
                      <w:szCs w:val="18"/>
                      <w:lang w:eastAsia="zh-CN"/>
                    </w:rPr>
                    <m:t>1</m:t>
                  </m:r>
                </m:sub>
              </m:sSub>
            </m:oMath>
            <w:r>
              <w:rPr>
                <w:rFonts w:eastAsiaTheme="minorEastAsia" w:hint="eastAsia"/>
                <w:sz w:val="18"/>
                <w:szCs w:val="18"/>
                <w:lang w:eastAsia="zh-CN"/>
              </w:rPr>
              <w:t xml:space="preserve"> </w:t>
            </w:r>
            <w:r>
              <w:rPr>
                <w:rFonts w:eastAsiaTheme="minorEastAsia"/>
                <w:sz w:val="18"/>
                <w:szCs w:val="18"/>
                <w:lang w:eastAsia="zh-CN"/>
              </w:rPr>
              <w:t xml:space="preserve">and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W</m:t>
                  </m:r>
                </m:e>
                <m:sub>
                  <m:r>
                    <w:rPr>
                      <w:rFonts w:ascii="Cambria Math" w:eastAsiaTheme="minorEastAsia" w:hAnsi="Cambria Math"/>
                      <w:sz w:val="18"/>
                      <w:szCs w:val="18"/>
                      <w:lang w:eastAsia="zh-CN"/>
                    </w:rPr>
                    <m:t>f</m:t>
                  </m:r>
                </m:sub>
              </m:sSub>
            </m:oMath>
            <w:r>
              <w:rPr>
                <w:rFonts w:eastAsiaTheme="minorEastAsia" w:hint="eastAsia"/>
                <w:sz w:val="18"/>
                <w:szCs w:val="18"/>
                <w:lang w:eastAsia="zh-CN"/>
              </w:rPr>
              <w:t xml:space="preserve"> </w:t>
            </w:r>
            <w:r>
              <w:rPr>
                <w:rFonts w:eastAsiaTheme="minorEastAsia"/>
                <w:sz w:val="18"/>
                <w:szCs w:val="18"/>
                <w:lang w:eastAsia="zh-CN"/>
              </w:rPr>
              <w:t xml:space="preserve">respectively denote SD basis and FD basis,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W</m:t>
                  </m:r>
                </m:e>
                <m:sub>
                  <m:r>
                    <w:rPr>
                      <w:rFonts w:ascii="Cambria Math" w:eastAsiaTheme="minorEastAsia" w:hAnsi="Cambria Math"/>
                      <w:sz w:val="18"/>
                      <w:szCs w:val="18"/>
                      <w:lang w:eastAsia="zh-CN"/>
                    </w:rPr>
                    <m:t>t</m:t>
                  </m:r>
                </m:sub>
              </m:sSub>
            </m:oMath>
            <w:r>
              <w:rPr>
                <w:rFonts w:eastAsiaTheme="minorEastAsia" w:hint="eastAsia"/>
                <w:sz w:val="18"/>
                <w:szCs w:val="18"/>
                <w:lang w:eastAsia="zh-CN"/>
              </w:rPr>
              <w:t xml:space="preserve"> </w:t>
            </w:r>
            <w:r>
              <w:rPr>
                <w:rFonts w:eastAsiaTheme="minorEastAsia"/>
                <w:sz w:val="18"/>
                <w:szCs w:val="18"/>
                <w:lang w:eastAsia="zh-CN"/>
              </w:rPr>
              <w:t xml:space="preserve">can be named TD basis considering TD compression. </w:t>
            </w:r>
            <w:r>
              <w:rPr>
                <w:rFonts w:eastAsiaTheme="minorEastAsia" w:hint="eastAsia"/>
                <w:sz w:val="18"/>
                <w:szCs w:val="18"/>
                <w:lang w:eastAsia="zh-CN"/>
              </w:rPr>
              <w:t>F</w:t>
            </w:r>
            <w:r>
              <w:rPr>
                <w:rFonts w:eastAsiaTheme="minorEastAsia"/>
                <w:sz w:val="18"/>
                <w:szCs w:val="18"/>
                <w:lang w:eastAsia="zh-CN"/>
              </w:rPr>
              <w:t xml:space="preserve">or Alt2, the codebook structure should be </w:t>
            </w:r>
            <m:oMath>
              <m:sSub>
                <m:sSubPr>
                  <m:ctrlPr>
                    <w:rPr>
                      <w:rFonts w:ascii="Cambria Math" w:hAnsi="Cambria Math"/>
                    </w:rPr>
                  </m:ctrlPr>
                </m:sSubPr>
                <m:e>
                  <m:r>
                    <w:rPr>
                      <w:rFonts w:ascii="Cambria Math" w:hAnsi="Cambria Math"/>
                    </w:rPr>
                    <m:t>W</m:t>
                  </m:r>
                </m:e>
                <m:sub>
                  <m:r>
                    <w:rPr>
                      <w:rFonts w:ascii="Cambria Math" w:hAnsi="Cambria Math"/>
                    </w:rPr>
                    <m:t>1</m:t>
                  </m:r>
                </m:sub>
              </m:sSub>
              <m:sSub>
                <m:sSubPr>
                  <m:ctrlPr>
                    <w:rPr>
                      <w:rFonts w:ascii="Cambria Math" w:hAnsi="Cambria Math"/>
                    </w:rPr>
                  </m:ctrlPr>
                </m:sSubPr>
                <m:e>
                  <m:acc>
                    <m:accPr>
                      <m:chr m:val="~"/>
                      <m:ctrlPr>
                        <w:rPr>
                          <w:rFonts w:ascii="Cambria Math" w:hAnsi="Cambria Math"/>
                        </w:rPr>
                      </m:ctrlPr>
                    </m:accPr>
                    <m:e>
                      <m:r>
                        <w:rPr>
                          <w:rFonts w:ascii="Cambria Math" w:hAnsi="Cambria Math"/>
                        </w:rPr>
                        <m:t>W</m:t>
                      </m:r>
                    </m:e>
                  </m:acc>
                </m:e>
                <m:sub>
                  <m:r>
                    <w:rPr>
                      <w:rFonts w:ascii="Cambria Math" w:hAnsi="Cambria Math"/>
                    </w:rPr>
                    <m:t>2</m:t>
                  </m:r>
                </m:sub>
              </m:sSub>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W</m:t>
                          </m:r>
                        </m:e>
                        <m:sub>
                          <m:r>
                            <w:rPr>
                              <w:rFonts w:ascii="Cambria Math" w:hAnsi="Cambria Math"/>
                              <w:strike/>
                              <w:color w:val="FF0000"/>
                            </w:rPr>
                            <m:t>f</m:t>
                          </m:r>
                          <m:r>
                            <w:rPr>
                              <w:rFonts w:ascii="Cambria Math" w:hAnsi="Cambria Math"/>
                              <w:color w:val="FF0000"/>
                            </w:rPr>
                            <m:t>d</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strike/>
                              <w:color w:val="FF0000"/>
                            </w:rPr>
                            <m:t>d</m:t>
                          </m:r>
                          <m:r>
                            <w:rPr>
                              <w:rFonts w:ascii="Cambria Math" w:hAnsi="Cambria Math"/>
                              <w:color w:val="FF0000"/>
                            </w:rPr>
                            <m:t>f</m:t>
                          </m:r>
                        </m:sub>
                      </m:sSub>
                    </m:e>
                  </m:d>
                </m:e>
                <m:sup>
                  <m:r>
                    <w:rPr>
                      <w:rFonts w:ascii="Cambria Math" w:hAnsi="Cambria Math"/>
                    </w:rPr>
                    <m:t>H</m:t>
                  </m:r>
                </m:sup>
              </m:sSup>
            </m:oMath>
            <w:r>
              <w:rPr>
                <w:rFonts w:eastAsiaTheme="minorEastAsia" w:hint="eastAsia"/>
                <w:lang w:eastAsia="zh-CN"/>
              </w:rPr>
              <w:t>.</w:t>
            </w:r>
          </w:p>
          <w:p w14:paraId="433F24A4" w14:textId="77777777" w:rsidR="00D3799C" w:rsidRDefault="00D3799C" w:rsidP="00D3799C">
            <w:pPr>
              <w:widowControl w:val="0"/>
              <w:snapToGrid w:val="0"/>
              <w:rPr>
                <w:rFonts w:eastAsiaTheme="minorEastAsia"/>
                <w:color w:val="3333FF"/>
                <w:sz w:val="16"/>
                <w:lang w:eastAsia="zh-CN"/>
              </w:rPr>
            </w:pPr>
            <w:r w:rsidRPr="00D3799C">
              <w:rPr>
                <w:rFonts w:eastAsiaTheme="minorEastAsia"/>
                <w:color w:val="3333FF"/>
                <w:sz w:val="16"/>
                <w:lang w:eastAsia="zh-CN"/>
              </w:rPr>
              <w:t xml:space="preserve">[Mod: Either expression is fine since W2 can be arranged to match which comes first in the Kronecker product] </w:t>
            </w:r>
          </w:p>
          <w:p w14:paraId="54B81507" w14:textId="52E8ACEF" w:rsidR="00D3799C" w:rsidRPr="00E5685B" w:rsidRDefault="00D3799C" w:rsidP="00D3799C">
            <w:pPr>
              <w:widowControl w:val="0"/>
              <w:snapToGrid w:val="0"/>
              <w:rPr>
                <w:rFonts w:eastAsiaTheme="minorEastAsia"/>
                <w:sz w:val="18"/>
                <w:szCs w:val="18"/>
                <w:lang w:eastAsia="zh-CN"/>
              </w:rPr>
            </w:pPr>
          </w:p>
        </w:tc>
      </w:tr>
      <w:tr w:rsidR="00F527D3" w14:paraId="01E8818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3E81EDD" w14:textId="2F0FEFB2" w:rsidR="00F527D3" w:rsidRDefault="00F527D3" w:rsidP="00F527D3">
            <w:pPr>
              <w:widowControl w:val="0"/>
              <w:snapToGrid w:val="0"/>
              <w:rPr>
                <w:rFonts w:eastAsiaTheme="minorEastAsia"/>
                <w:sz w:val="18"/>
                <w:szCs w:val="18"/>
                <w:lang w:eastAsia="zh-CN"/>
              </w:rPr>
            </w:pPr>
            <w:r>
              <w:rPr>
                <w:rFonts w:eastAsia="SimSun"/>
                <w:sz w:val="18"/>
                <w:szCs w:val="18"/>
                <w:lang w:eastAsia="zh-CN"/>
              </w:rPr>
              <w:t>Lenovo 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B5E3F4D" w14:textId="77777777" w:rsidR="00F527D3" w:rsidRDefault="00F527D3" w:rsidP="00F527D3">
            <w:pPr>
              <w:widowControl w:val="0"/>
              <w:snapToGrid w:val="0"/>
              <w:rPr>
                <w:rFonts w:eastAsia="SimSun"/>
                <w:sz w:val="18"/>
                <w:szCs w:val="18"/>
                <w:lang w:eastAsia="zh-CN"/>
              </w:rPr>
            </w:pPr>
            <w:r>
              <w:rPr>
                <w:rFonts w:eastAsia="SimSun"/>
                <w:sz w:val="18"/>
                <w:szCs w:val="18"/>
                <w:lang w:eastAsia="zh-CN"/>
              </w:rPr>
              <w:t xml:space="preserve">@Nokia: I see your point that new Alt4 in 2.2 is correlated to a special case of Alt2 in 2.5. We prefer listing this alternative under 2.2 for better clarity, but can be flexible about how this alternative is captured </w:t>
            </w:r>
          </w:p>
          <w:p w14:paraId="5AF4F1AE" w14:textId="631245B7" w:rsidR="00D3799C" w:rsidRDefault="00D3799C" w:rsidP="00F527D3">
            <w:pPr>
              <w:widowControl w:val="0"/>
              <w:snapToGrid w:val="0"/>
              <w:rPr>
                <w:rFonts w:eastAsiaTheme="minorEastAsia"/>
                <w:sz w:val="18"/>
                <w:szCs w:val="18"/>
                <w:lang w:eastAsia="zh-CN"/>
              </w:rPr>
            </w:pPr>
            <w:r w:rsidRPr="00D3799C">
              <w:rPr>
                <w:rFonts w:eastAsia="SimSun"/>
                <w:color w:val="3333FF"/>
                <w:sz w:val="16"/>
                <w:szCs w:val="18"/>
                <w:lang w:eastAsia="zh-CN"/>
              </w:rPr>
              <w:t>[Mod: OK]</w:t>
            </w:r>
          </w:p>
        </w:tc>
      </w:tr>
      <w:tr w:rsidR="00305688" w14:paraId="5862530A" w14:textId="77777777" w:rsidTr="002B31DA">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DC8B8B2" w14:textId="431F4484" w:rsidR="00305688" w:rsidRDefault="00305688" w:rsidP="00305688">
            <w:pPr>
              <w:widowControl w:val="0"/>
              <w:snapToGrid w:val="0"/>
              <w:jc w:val="center"/>
              <w:rPr>
                <w:rFonts w:eastAsia="SimSun"/>
                <w:sz w:val="18"/>
                <w:szCs w:val="18"/>
                <w:lang w:eastAsia="zh-CN"/>
              </w:rPr>
            </w:pPr>
            <w:r w:rsidRPr="00305688">
              <w:rPr>
                <w:rFonts w:eastAsia="SimSun"/>
                <w:color w:val="3333FF"/>
                <w:sz w:val="20"/>
                <w:szCs w:val="18"/>
                <w:lang w:eastAsia="zh-CN"/>
              </w:rPr>
              <w:t>ROUND 2</w:t>
            </w:r>
          </w:p>
        </w:tc>
      </w:tr>
      <w:tr w:rsidR="00305688" w14:paraId="2567119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1A4ED18" w14:textId="52F14531" w:rsidR="00305688" w:rsidRDefault="004B5DC9" w:rsidP="00F527D3">
            <w:pPr>
              <w:widowControl w:val="0"/>
              <w:snapToGrid w:val="0"/>
              <w:rPr>
                <w:rFonts w:eastAsia="SimSun"/>
                <w:sz w:val="18"/>
                <w:szCs w:val="18"/>
                <w:lang w:eastAsia="zh-CN"/>
              </w:rPr>
            </w:pPr>
            <w:r>
              <w:rPr>
                <w:rFonts w:eastAsia="SimSun"/>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333D4E5" w14:textId="77777777" w:rsidR="004B5DC9" w:rsidRDefault="004B5DC9" w:rsidP="008E53EE">
            <w:pPr>
              <w:pStyle w:val="ListParagraph"/>
              <w:widowControl w:val="0"/>
              <w:numPr>
                <w:ilvl w:val="0"/>
                <w:numId w:val="53"/>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3A</w:t>
            </w:r>
          </w:p>
          <w:p w14:paraId="0F28A5A3" w14:textId="58685395" w:rsidR="005A6485" w:rsidRPr="004B5DC9" w:rsidRDefault="005A6485" w:rsidP="005A6485">
            <w:pPr>
              <w:pStyle w:val="ListParagraph"/>
              <w:widowControl w:val="0"/>
              <w:numPr>
                <w:ilvl w:val="0"/>
                <w:numId w:val="53"/>
              </w:numPr>
              <w:snapToGrid w:val="0"/>
              <w:spacing w:after="0" w:line="240" w:lineRule="auto"/>
              <w:rPr>
                <w:b/>
                <w:color w:val="3333FF"/>
                <w:sz w:val="20"/>
                <w:szCs w:val="22"/>
                <w:u w:val="single"/>
                <w:lang w:eastAsia="zh-CN"/>
              </w:rPr>
            </w:pPr>
            <w:r>
              <w:rPr>
                <w:b/>
                <w:color w:val="3333FF"/>
                <w:sz w:val="20"/>
                <w:szCs w:val="22"/>
                <w:lang w:eastAsia="zh-CN"/>
              </w:rPr>
              <w:t>Share additional inputs here, if needed, on FL proposals</w:t>
            </w:r>
          </w:p>
        </w:tc>
      </w:tr>
      <w:tr w:rsidR="00305688" w14:paraId="6A9690C2"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B65BC50" w14:textId="47366C8A" w:rsidR="00305688" w:rsidRDefault="009E7DF2" w:rsidP="00F527D3">
            <w:pPr>
              <w:widowControl w:val="0"/>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F2EE428" w14:textId="1B7C5DA8" w:rsidR="009E7DF2" w:rsidRDefault="009E7DF2" w:rsidP="009E7DF2">
            <w:pPr>
              <w:snapToGrid w:val="0"/>
              <w:rPr>
                <w:sz w:val="20"/>
              </w:rPr>
            </w:pPr>
            <w:r w:rsidRPr="007573C6">
              <w:rPr>
                <w:b/>
                <w:sz w:val="20"/>
                <w:u w:val="single"/>
              </w:rPr>
              <w:t>Proposal 2.A</w:t>
            </w:r>
            <w:r>
              <w:rPr>
                <w:sz w:val="20"/>
              </w:rPr>
              <w:t>:</w:t>
            </w:r>
          </w:p>
          <w:p w14:paraId="0D21C635" w14:textId="3EAAEF61" w:rsidR="009E7DF2" w:rsidRPr="007573C6" w:rsidRDefault="009E7DF2" w:rsidP="009E7DF2">
            <w:pPr>
              <w:snapToGrid w:val="0"/>
              <w:rPr>
                <w:sz w:val="20"/>
                <w:lang w:val="en-GB" w:eastAsia="zh-CN"/>
              </w:rPr>
            </w:pPr>
            <w:r>
              <w:rPr>
                <w:sz w:val="20"/>
                <w:lang w:val="en-GB" w:eastAsia="zh-CN"/>
              </w:rPr>
              <w:t>Support.</w:t>
            </w:r>
          </w:p>
          <w:p w14:paraId="74F3B49C" w14:textId="77777777" w:rsidR="009E7DF2" w:rsidRDefault="009E7DF2" w:rsidP="009E7DF2">
            <w:pPr>
              <w:snapToGrid w:val="0"/>
              <w:rPr>
                <w:sz w:val="20"/>
              </w:rPr>
            </w:pPr>
          </w:p>
          <w:p w14:paraId="4464BC08" w14:textId="7EB49846" w:rsidR="009E7DF2" w:rsidRDefault="009E7DF2" w:rsidP="009E7DF2">
            <w:pPr>
              <w:snapToGrid w:val="0"/>
              <w:rPr>
                <w:sz w:val="20"/>
                <w:lang w:eastAsia="zh-CN"/>
              </w:rPr>
            </w:pPr>
            <w:r w:rsidRPr="007573C6">
              <w:rPr>
                <w:b/>
                <w:sz w:val="20"/>
                <w:u w:val="single"/>
              </w:rPr>
              <w:t>Proposal 2.B</w:t>
            </w:r>
            <w:r>
              <w:rPr>
                <w:sz w:val="20"/>
              </w:rPr>
              <w:t>:</w:t>
            </w:r>
          </w:p>
          <w:p w14:paraId="02F8343D" w14:textId="7142BA6D" w:rsidR="009E7DF2" w:rsidRDefault="009E7DF2" w:rsidP="009E7DF2">
            <w:pPr>
              <w:snapToGrid w:val="0"/>
              <w:rPr>
                <w:sz w:val="20"/>
                <w:lang w:eastAsia="zh-CN"/>
              </w:rPr>
            </w:pPr>
            <w:r>
              <w:rPr>
                <w:sz w:val="20"/>
                <w:lang w:eastAsia="zh-CN"/>
              </w:rPr>
              <w:t>It is hard to verify the optimal solution in limited alternatives given by Alt1 andAlt2 without concrete evaluation results. Alt3 is added for consideration to avoid compression loss in TD/DD.</w:t>
            </w:r>
          </w:p>
          <w:p w14:paraId="06F8B8CB" w14:textId="1D47663E" w:rsidR="009E7DF2" w:rsidRPr="009E7DF2" w:rsidRDefault="009E7DF2" w:rsidP="009E7DF2">
            <w:pPr>
              <w:pStyle w:val="ListParagraph"/>
              <w:numPr>
                <w:ilvl w:val="0"/>
                <w:numId w:val="51"/>
              </w:numPr>
              <w:suppressAutoHyphens w:val="0"/>
              <w:snapToGrid w:val="0"/>
              <w:spacing w:after="0" w:line="240" w:lineRule="auto"/>
              <w:rPr>
                <w:color w:val="FF0000"/>
                <w:sz w:val="20"/>
                <w:lang w:eastAsia="zh-CN"/>
              </w:rPr>
            </w:pPr>
            <w:r w:rsidRPr="009E7DF2">
              <w:rPr>
                <w:color w:val="FF0000"/>
                <w:sz w:val="20"/>
                <w:lang w:eastAsia="zh-CN"/>
              </w:rPr>
              <w:t xml:space="preserve">Alt3. </w:t>
            </w:r>
            <w:r w:rsidRPr="009E7DF2">
              <w:rPr>
                <w:iCs/>
                <w:color w:val="FF0000"/>
                <w:sz w:val="20"/>
                <w:szCs w:val="20"/>
              </w:rPr>
              <w:t>Reuse</w:t>
            </w:r>
            <w:r w:rsidRPr="009E7DF2">
              <w:rPr>
                <w:color w:val="FF0000"/>
                <w:sz w:val="20"/>
                <w:lang w:eastAsia="zh-CN"/>
              </w:rPr>
              <w:t xml:space="preserve"> Rel-16/ 17 (F)eType-II codebook with multiple </w:t>
            </w:r>
            <m:oMath>
              <m:sSub>
                <m:sSubPr>
                  <m:ctrlPr>
                    <w:rPr>
                      <w:rFonts w:ascii="Cambria Math" w:hAnsi="Cambria Math"/>
                      <w:i/>
                      <w:iCs/>
                      <w:color w:val="FF0000"/>
                      <w:sz w:val="20"/>
                      <w:szCs w:val="20"/>
                    </w:rPr>
                  </m:ctrlPr>
                </m:sSubPr>
                <m:e>
                  <m:r>
                    <m:rPr>
                      <m:sty m:val="bi"/>
                    </m:rPr>
                    <w:rPr>
                      <w:rFonts w:ascii="Cambria Math" w:hAnsi="Cambria Math"/>
                      <w:color w:val="FF0000"/>
                      <w:sz w:val="20"/>
                      <w:szCs w:val="20"/>
                    </w:rPr>
                    <m:t>W</m:t>
                  </m:r>
                </m:e>
                <m:sub>
                  <m:r>
                    <w:rPr>
                      <w:rFonts w:ascii="Cambria Math" w:hAnsi="Cambria Math"/>
                      <w:color w:val="FF0000"/>
                      <w:sz w:val="20"/>
                      <w:szCs w:val="20"/>
                    </w:rPr>
                    <m:t>2</m:t>
                  </m:r>
                </m:sub>
              </m:sSub>
            </m:oMath>
            <w:r w:rsidRPr="009E7DF2">
              <w:rPr>
                <w:color w:val="FF0000"/>
                <w:sz w:val="20"/>
                <w:lang w:eastAsia="zh-CN"/>
              </w:rPr>
              <w:t xml:space="preserve"> and a single </w:t>
            </w:r>
            <m:oMath>
              <m:sSub>
                <m:sSubPr>
                  <m:ctrlPr>
                    <w:rPr>
                      <w:rFonts w:ascii="Cambria Math" w:hAnsi="Cambria Math"/>
                      <w:i/>
                      <w:iCs/>
                      <w:color w:val="FF0000"/>
                      <w:sz w:val="20"/>
                      <w:szCs w:val="20"/>
                    </w:rPr>
                  </m:ctrlPr>
                </m:sSubPr>
                <m:e>
                  <m:r>
                    <m:rPr>
                      <m:sty m:val="bi"/>
                    </m:rPr>
                    <w:rPr>
                      <w:rFonts w:ascii="Cambria Math" w:hAnsi="Cambria Math"/>
                      <w:color w:val="FF0000"/>
                      <w:sz w:val="20"/>
                      <w:szCs w:val="20"/>
                    </w:rPr>
                    <m:t>W</m:t>
                  </m:r>
                </m:e>
                <m:sub>
                  <m:r>
                    <w:rPr>
                      <w:rFonts w:ascii="Cambria Math" w:hAnsi="Cambria Math"/>
                      <w:color w:val="FF0000"/>
                      <w:sz w:val="20"/>
                      <w:szCs w:val="20"/>
                    </w:rPr>
                    <m:t>1</m:t>
                  </m:r>
                </m:sub>
              </m:sSub>
            </m:oMath>
            <w:r w:rsidRPr="009E7DF2">
              <w:rPr>
                <w:color w:val="FF0000"/>
                <w:sz w:val="20"/>
                <w:lang w:eastAsia="zh-CN"/>
              </w:rPr>
              <w:t xml:space="preserve"> and </w:t>
            </w:r>
            <m:oMath>
              <m:sSub>
                <m:sSubPr>
                  <m:ctrlPr>
                    <w:rPr>
                      <w:rFonts w:ascii="Cambria Math" w:hAnsi="Cambria Math"/>
                      <w:i/>
                      <w:iCs/>
                      <w:color w:val="FF0000"/>
                      <w:sz w:val="20"/>
                      <w:szCs w:val="20"/>
                    </w:rPr>
                  </m:ctrlPr>
                </m:sSubPr>
                <m:e>
                  <m:r>
                    <m:rPr>
                      <m:sty m:val="bi"/>
                    </m:rPr>
                    <w:rPr>
                      <w:rFonts w:ascii="Cambria Math" w:hAnsi="Cambria Math"/>
                      <w:color w:val="FF0000"/>
                      <w:sz w:val="20"/>
                      <w:szCs w:val="20"/>
                    </w:rPr>
                    <m:t>W</m:t>
                  </m:r>
                </m:e>
                <m:sub>
                  <m:r>
                    <w:rPr>
                      <w:rFonts w:ascii="Cambria Math" w:hAnsi="Cambria Math"/>
                      <w:color w:val="FF0000"/>
                      <w:sz w:val="20"/>
                      <w:szCs w:val="20"/>
                    </w:rPr>
                    <m:t>f</m:t>
                  </m:r>
                </m:sub>
              </m:sSub>
            </m:oMath>
            <w:r w:rsidRPr="009E7DF2">
              <w:rPr>
                <w:color w:val="FF0000"/>
                <w:sz w:val="20"/>
                <w:lang w:eastAsia="zh-CN"/>
              </w:rPr>
              <w:t xml:space="preserve"> r</w:t>
            </w:r>
            <w:r>
              <w:rPr>
                <w:color w:val="FF0000"/>
                <w:sz w:val="20"/>
                <w:lang w:eastAsia="zh-CN"/>
              </w:rPr>
              <w:t>e</w:t>
            </w:r>
            <w:r w:rsidRPr="009E7DF2">
              <w:rPr>
                <w:color w:val="FF0000"/>
                <w:sz w:val="20"/>
                <w:lang w:eastAsia="zh-CN"/>
              </w:rPr>
              <w:t>port.</w:t>
            </w:r>
          </w:p>
          <w:p w14:paraId="0ED5F2CF" w14:textId="77777777" w:rsidR="009E7DF2" w:rsidRDefault="009E7DF2" w:rsidP="009E7DF2">
            <w:pPr>
              <w:snapToGrid w:val="0"/>
              <w:rPr>
                <w:sz w:val="20"/>
              </w:rPr>
            </w:pPr>
          </w:p>
          <w:p w14:paraId="3F2E9A6F" w14:textId="4FE1FE7E" w:rsidR="009E7DF2" w:rsidRDefault="009E7DF2" w:rsidP="009E7DF2">
            <w:pPr>
              <w:snapToGrid w:val="0"/>
              <w:rPr>
                <w:rFonts w:eastAsia="Malgun Gothic"/>
                <w:sz w:val="20"/>
                <w:szCs w:val="20"/>
              </w:rPr>
            </w:pPr>
            <w:r w:rsidRPr="007573C6">
              <w:rPr>
                <w:b/>
                <w:sz w:val="20"/>
                <w:u w:val="single"/>
              </w:rPr>
              <w:t>Proposal 2.C</w:t>
            </w:r>
            <w:r>
              <w:rPr>
                <w:sz w:val="20"/>
              </w:rPr>
              <w:t xml:space="preserve">: </w:t>
            </w:r>
          </w:p>
          <w:p w14:paraId="79E765B1" w14:textId="75321645" w:rsidR="009E7DF2" w:rsidRPr="00636D95" w:rsidRDefault="008C09DD" w:rsidP="009E7DF2">
            <w:pPr>
              <w:snapToGrid w:val="0"/>
              <w:rPr>
                <w:rFonts w:eastAsiaTheme="minorEastAsia"/>
                <w:sz w:val="20"/>
                <w:szCs w:val="20"/>
                <w:lang w:eastAsia="zh-CN"/>
              </w:rPr>
            </w:pPr>
            <w:r>
              <w:rPr>
                <w:rFonts w:eastAsiaTheme="minorEastAsia"/>
                <w:sz w:val="20"/>
                <w:szCs w:val="20"/>
                <w:lang w:eastAsia="zh-CN"/>
              </w:rPr>
              <w:t>OK.</w:t>
            </w:r>
          </w:p>
          <w:p w14:paraId="3D35418B" w14:textId="77777777" w:rsidR="009E7DF2" w:rsidRDefault="009E7DF2" w:rsidP="009E7DF2">
            <w:pPr>
              <w:snapToGrid w:val="0"/>
              <w:rPr>
                <w:sz w:val="20"/>
                <w:szCs w:val="20"/>
              </w:rPr>
            </w:pPr>
          </w:p>
          <w:p w14:paraId="0338F044" w14:textId="51FEAA89" w:rsidR="009E7DF2" w:rsidRDefault="009E7DF2" w:rsidP="008C09DD">
            <w:pPr>
              <w:snapToGrid w:val="0"/>
              <w:rPr>
                <w:sz w:val="20"/>
                <w:szCs w:val="20"/>
              </w:rPr>
            </w:pPr>
            <w:r>
              <w:rPr>
                <w:b/>
                <w:sz w:val="20"/>
                <w:u w:val="single"/>
              </w:rPr>
              <w:t>Proposal 2.D</w:t>
            </w:r>
            <w:r>
              <w:rPr>
                <w:sz w:val="20"/>
              </w:rPr>
              <w:t>:</w:t>
            </w:r>
          </w:p>
          <w:p w14:paraId="31E11F57" w14:textId="20FAF217" w:rsidR="008C09DD" w:rsidRPr="008C09DD" w:rsidRDefault="008C09DD" w:rsidP="008C09DD">
            <w:pPr>
              <w:snapToGrid w:val="0"/>
              <w:rPr>
                <w:rFonts w:eastAsiaTheme="minorEastAsia"/>
                <w:sz w:val="20"/>
                <w:szCs w:val="20"/>
                <w:lang w:eastAsia="zh-CN"/>
              </w:rPr>
            </w:pPr>
            <w:r w:rsidRPr="008C09DD">
              <w:rPr>
                <w:rFonts w:eastAsiaTheme="minorEastAsia" w:hint="eastAsia"/>
                <w:sz w:val="20"/>
                <w:szCs w:val="20"/>
                <w:lang w:eastAsia="zh-CN"/>
              </w:rPr>
              <w:t>O</w:t>
            </w:r>
            <w:r w:rsidRPr="008C09DD">
              <w:rPr>
                <w:rFonts w:eastAsiaTheme="minorEastAsia"/>
                <w:sz w:val="20"/>
                <w:szCs w:val="20"/>
                <w:lang w:eastAsia="zh-CN"/>
              </w:rPr>
              <w:t>K.</w:t>
            </w:r>
          </w:p>
          <w:p w14:paraId="08F643E0" w14:textId="77777777" w:rsidR="00305688" w:rsidRPr="009E7DF2" w:rsidRDefault="00305688" w:rsidP="00F527D3">
            <w:pPr>
              <w:widowControl w:val="0"/>
              <w:snapToGrid w:val="0"/>
              <w:rPr>
                <w:rFonts w:eastAsia="SimSun"/>
                <w:sz w:val="18"/>
                <w:szCs w:val="18"/>
                <w:lang w:eastAsia="zh-CN"/>
              </w:rPr>
            </w:pPr>
          </w:p>
        </w:tc>
      </w:tr>
      <w:tr w:rsidR="005D7908" w14:paraId="48A1807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BE6B145" w14:textId="17161C49" w:rsidR="005D7908" w:rsidRDefault="005D7908" w:rsidP="00F527D3">
            <w:pPr>
              <w:widowControl w:val="0"/>
              <w:snapToGrid w:val="0"/>
              <w:rPr>
                <w:rFonts w:eastAsia="SimSun"/>
                <w:sz w:val="18"/>
                <w:szCs w:val="18"/>
                <w:lang w:eastAsia="zh-CN"/>
              </w:rPr>
            </w:pPr>
            <w:r>
              <w:rPr>
                <w:sz w:val="18"/>
                <w:szCs w:val="18"/>
                <w:lang w:eastAsia="zh-CN"/>
              </w:rPr>
              <w:t>CATT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B9E9FD6" w14:textId="77777777" w:rsidR="005D7908" w:rsidRDefault="005D7908">
            <w:pPr>
              <w:snapToGrid w:val="0"/>
              <w:rPr>
                <w:sz w:val="18"/>
                <w:szCs w:val="18"/>
                <w:lang w:eastAsia="zh-CN"/>
              </w:rPr>
            </w:pPr>
            <w:r>
              <w:rPr>
                <w:sz w:val="18"/>
                <w:szCs w:val="18"/>
                <w:lang w:eastAsia="zh-CN"/>
              </w:rPr>
              <w:t>For proposal 2.D, it is better not to list the last topic “UE-side or gNB-side prediction” under the topic “CQI enhancement”.  Because the topic “UE-side or gNB-side prediction” may be required even if CQI is not enhanced.  We propose to promote this bullet one level up.</w:t>
            </w:r>
          </w:p>
          <w:p w14:paraId="1F66A4EB" w14:textId="77777777" w:rsidR="005D7908" w:rsidRDefault="005D7908">
            <w:pPr>
              <w:snapToGrid w:val="0"/>
              <w:rPr>
                <w:sz w:val="18"/>
                <w:szCs w:val="18"/>
                <w:lang w:eastAsia="zh-CN"/>
              </w:rPr>
            </w:pPr>
          </w:p>
          <w:p w14:paraId="3FD18C7C" w14:textId="77777777" w:rsidR="005D7908" w:rsidRDefault="005D7908">
            <w:pPr>
              <w:snapToGrid w:val="0"/>
              <w:rPr>
                <w:sz w:val="18"/>
                <w:szCs w:val="18"/>
                <w:lang w:eastAsia="zh-CN"/>
              </w:rPr>
            </w:pPr>
            <w:r>
              <w:rPr>
                <w:sz w:val="18"/>
                <w:szCs w:val="18"/>
                <w:lang w:eastAsia="zh-CN"/>
              </w:rPr>
              <w:t xml:space="preserve">In addition, the CSI-RS does not have to be a burst of CSI-RS if TRS and CSI-RS are used jointly. </w:t>
            </w:r>
          </w:p>
          <w:p w14:paraId="650744F7" w14:textId="77777777" w:rsidR="005D7908" w:rsidRDefault="005D7908">
            <w:pPr>
              <w:snapToGrid w:val="0"/>
              <w:rPr>
                <w:sz w:val="18"/>
                <w:szCs w:val="18"/>
                <w:lang w:eastAsia="zh-CN"/>
              </w:rPr>
            </w:pPr>
          </w:p>
          <w:p w14:paraId="62EDA25A" w14:textId="77777777" w:rsidR="005D7908" w:rsidRDefault="005D7908">
            <w:pPr>
              <w:snapToGrid w:val="0"/>
              <w:rPr>
                <w:sz w:val="16"/>
                <w:szCs w:val="16"/>
              </w:rPr>
            </w:pPr>
            <w:r>
              <w:rPr>
                <w:b/>
                <w:sz w:val="16"/>
                <w:szCs w:val="16"/>
                <w:u w:val="single"/>
              </w:rPr>
              <w:t>Proposal 2.D</w:t>
            </w:r>
            <w:r>
              <w:rPr>
                <w:sz w:val="16"/>
                <w:szCs w:val="16"/>
              </w:rPr>
              <w:t xml:space="preserve">: The work scope of Type-II codebook refinement for high/medium velocities includes the following CSI </w:t>
            </w:r>
            <w:r>
              <w:rPr>
                <w:sz w:val="16"/>
                <w:szCs w:val="16"/>
              </w:rPr>
              <w:lastRenderedPageBreak/>
              <w:t>measurement and calculation aspects:</w:t>
            </w:r>
          </w:p>
          <w:p w14:paraId="517A42BE" w14:textId="77777777" w:rsidR="005D7908" w:rsidRDefault="005D7908" w:rsidP="005D7908">
            <w:pPr>
              <w:pStyle w:val="ListParagraph"/>
              <w:numPr>
                <w:ilvl w:val="0"/>
                <w:numId w:val="59"/>
              </w:numPr>
              <w:snapToGrid w:val="0"/>
              <w:spacing w:after="0" w:line="240" w:lineRule="auto"/>
              <w:rPr>
                <w:sz w:val="16"/>
                <w:szCs w:val="16"/>
              </w:rPr>
            </w:pPr>
            <w:r>
              <w:rPr>
                <w:sz w:val="16"/>
                <w:szCs w:val="16"/>
              </w:rPr>
              <w:t xml:space="preserve">Potential refinement on Resource setting configuration on CSI-RS (for CSI and tracking) for measuring </w:t>
            </w:r>
            <w:r>
              <w:rPr>
                <w:strike/>
                <w:color w:val="FF0000"/>
                <w:sz w:val="16"/>
                <w:szCs w:val="16"/>
              </w:rPr>
              <w:t>a burst of</w:t>
            </w:r>
            <w:r>
              <w:rPr>
                <w:color w:val="FF0000"/>
                <w:sz w:val="16"/>
                <w:szCs w:val="16"/>
              </w:rPr>
              <w:t xml:space="preserve"> </w:t>
            </w:r>
            <w:r>
              <w:rPr>
                <w:sz w:val="16"/>
                <w:szCs w:val="16"/>
              </w:rPr>
              <w:t>CSI-RS, including the applicable time-domain behaviors</w:t>
            </w:r>
          </w:p>
          <w:p w14:paraId="5A5F4A04" w14:textId="77777777" w:rsidR="005D7908" w:rsidRPr="006A64B0" w:rsidRDefault="005D7908" w:rsidP="005D7908">
            <w:pPr>
              <w:pStyle w:val="ListParagraph"/>
              <w:numPr>
                <w:ilvl w:val="0"/>
                <w:numId w:val="59"/>
              </w:numPr>
              <w:snapToGrid w:val="0"/>
              <w:spacing w:after="0" w:line="240" w:lineRule="auto"/>
              <w:rPr>
                <w:color w:val="FF0000"/>
                <w:sz w:val="16"/>
                <w:szCs w:val="16"/>
              </w:rPr>
            </w:pPr>
            <w:r w:rsidRPr="006A64B0">
              <w:rPr>
                <w:color w:val="FF0000"/>
                <w:sz w:val="16"/>
                <w:szCs w:val="16"/>
                <w:lang w:eastAsia="zh-CN"/>
              </w:rPr>
              <w:t>W</w:t>
            </w:r>
            <w:r w:rsidRPr="006A64B0">
              <w:rPr>
                <w:color w:val="FF0000"/>
                <w:sz w:val="16"/>
                <w:szCs w:val="16"/>
              </w:rPr>
              <w:t>hether/how UE-side or gNB-side prediction is assumed for CQI/PMI/RI calculation</w:t>
            </w:r>
          </w:p>
          <w:p w14:paraId="1C2B6A80" w14:textId="14A750E0" w:rsidR="005D7908" w:rsidRDefault="005D7908" w:rsidP="005D7908">
            <w:pPr>
              <w:pStyle w:val="ListParagraph"/>
              <w:numPr>
                <w:ilvl w:val="0"/>
                <w:numId w:val="59"/>
              </w:numPr>
              <w:snapToGrid w:val="0"/>
              <w:spacing w:after="0" w:line="240" w:lineRule="auto"/>
              <w:rPr>
                <w:sz w:val="18"/>
                <w:szCs w:val="18"/>
                <w:lang w:eastAsia="zh-CN"/>
              </w:rPr>
            </w:pPr>
            <w:r w:rsidRPr="006A64B0">
              <w:rPr>
                <w:color w:val="FF0000"/>
                <w:sz w:val="16"/>
                <w:szCs w:val="16"/>
              </w:rPr>
              <w:t>Potential enhancements on CQI definition and calculation procedure in relation to the PMI of Rel-18 Type-II codebook for high/medium velocities</w:t>
            </w:r>
          </w:p>
        </w:tc>
      </w:tr>
      <w:tr w:rsidR="00781D9C" w14:paraId="6DE0AC22"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DA2B600" w14:textId="1C2A8B5A" w:rsidR="00781D9C" w:rsidRDefault="00781D9C" w:rsidP="00781D9C">
            <w:pPr>
              <w:widowControl w:val="0"/>
              <w:snapToGrid w:val="0"/>
              <w:rPr>
                <w:sz w:val="18"/>
                <w:szCs w:val="18"/>
                <w:lang w:eastAsia="zh-CN"/>
              </w:rPr>
            </w:pPr>
            <w:r>
              <w:rPr>
                <w:rFonts w:eastAsia="SimSun"/>
                <w:sz w:val="18"/>
                <w:szCs w:val="18"/>
                <w:lang w:eastAsia="zh-CN"/>
              </w:rPr>
              <w:lastRenderedPageBreak/>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7E4F0E3" w14:textId="3D2F3CCD" w:rsidR="00F22E95" w:rsidRDefault="00F22E95" w:rsidP="00F22E95">
            <w:pPr>
              <w:snapToGrid w:val="0"/>
              <w:rPr>
                <w:rFonts w:eastAsia="SimSun"/>
                <w:sz w:val="18"/>
                <w:szCs w:val="18"/>
                <w:lang w:eastAsia="zh-CN"/>
              </w:rPr>
            </w:pPr>
            <w:r w:rsidRPr="00781D9C">
              <w:rPr>
                <w:rFonts w:eastAsia="SimSun"/>
                <w:b/>
                <w:bCs/>
                <w:i/>
                <w:iCs/>
                <w:sz w:val="18"/>
                <w:szCs w:val="18"/>
                <w:lang w:eastAsia="zh-CN"/>
              </w:rPr>
              <w:t xml:space="preserve">Proposal </w:t>
            </w:r>
            <w:r>
              <w:rPr>
                <w:rFonts w:eastAsia="SimSun"/>
                <w:b/>
                <w:bCs/>
                <w:i/>
                <w:iCs/>
                <w:sz w:val="18"/>
                <w:szCs w:val="18"/>
                <w:lang w:eastAsia="zh-CN"/>
              </w:rPr>
              <w:t>2</w:t>
            </w:r>
            <w:r w:rsidRPr="00781D9C">
              <w:rPr>
                <w:rFonts w:eastAsia="SimSun"/>
                <w:b/>
                <w:bCs/>
                <w:i/>
                <w:iCs/>
                <w:sz w:val="18"/>
                <w:szCs w:val="18"/>
                <w:lang w:eastAsia="zh-CN"/>
              </w:rPr>
              <w:t>.</w:t>
            </w:r>
            <w:r>
              <w:rPr>
                <w:rFonts w:eastAsia="SimSun"/>
                <w:b/>
                <w:bCs/>
                <w:i/>
                <w:iCs/>
                <w:sz w:val="18"/>
                <w:szCs w:val="18"/>
                <w:lang w:eastAsia="zh-CN"/>
              </w:rPr>
              <w:t>A</w:t>
            </w:r>
            <w:r>
              <w:rPr>
                <w:rFonts w:eastAsia="SimSun"/>
                <w:sz w:val="18"/>
                <w:szCs w:val="18"/>
                <w:lang w:eastAsia="zh-CN"/>
              </w:rPr>
              <w:t xml:space="preserve"> </w:t>
            </w:r>
          </w:p>
          <w:p w14:paraId="1113644A" w14:textId="66F05E5C" w:rsidR="00781D9C" w:rsidRDefault="00F22E95" w:rsidP="00781D9C">
            <w:pPr>
              <w:snapToGrid w:val="0"/>
              <w:rPr>
                <w:rFonts w:eastAsia="SimSun"/>
                <w:sz w:val="18"/>
                <w:szCs w:val="18"/>
                <w:lang w:eastAsia="zh-CN"/>
              </w:rPr>
            </w:pPr>
            <w:r>
              <w:rPr>
                <w:rFonts w:eastAsia="SimSun"/>
                <w:sz w:val="18"/>
                <w:szCs w:val="18"/>
                <w:lang w:eastAsia="zh-CN"/>
              </w:rPr>
              <w:t>I</w:t>
            </w:r>
            <w:r w:rsidR="00781D9C">
              <w:rPr>
                <w:rFonts w:eastAsia="SimSun"/>
                <w:sz w:val="18"/>
                <w:szCs w:val="18"/>
                <w:lang w:eastAsia="zh-CN"/>
              </w:rPr>
              <w:t xml:space="preserve">t appears that the proposal implies the support of both codebook sub-types (beam-based codebook and PS codebook). We prefer to keep the door open for supporting only one of them based on evaluation results and use cases, as follows: </w:t>
            </w:r>
          </w:p>
          <w:p w14:paraId="2FFB2ADF" w14:textId="77777777" w:rsidR="00781D9C" w:rsidRDefault="00781D9C" w:rsidP="00781D9C">
            <w:pPr>
              <w:snapToGrid w:val="0"/>
              <w:rPr>
                <w:rFonts w:eastAsia="Batang"/>
                <w:sz w:val="20"/>
                <w:szCs w:val="20"/>
                <w:lang w:val="en-GB" w:eastAsia="en-US"/>
              </w:rPr>
            </w:pPr>
            <w:r w:rsidRPr="006D1DFC">
              <w:rPr>
                <w:b/>
                <w:sz w:val="20"/>
                <w:u w:val="single"/>
              </w:rPr>
              <w:t xml:space="preserve">Proposal </w:t>
            </w:r>
            <w:r>
              <w:rPr>
                <w:b/>
                <w:sz w:val="20"/>
                <w:u w:val="single"/>
              </w:rPr>
              <w:t>2</w:t>
            </w:r>
            <w:r w:rsidRPr="006D1DFC">
              <w:rPr>
                <w:b/>
                <w:sz w:val="20"/>
                <w:u w:val="single"/>
              </w:rPr>
              <w:t>.A</w:t>
            </w:r>
            <w:r>
              <w:rPr>
                <w:b/>
                <w:sz w:val="20"/>
                <w:u w:val="single"/>
              </w:rPr>
              <w:t>’</w:t>
            </w:r>
            <w:r>
              <w:rPr>
                <w:sz w:val="20"/>
              </w:rPr>
              <w:t xml:space="preserve">: </w:t>
            </w:r>
            <w:ins w:id="348" w:author="Eko Onggosanusi" w:date="2022-05-11T21:42:00Z">
              <w:r>
                <w:rPr>
                  <w:sz w:val="20"/>
                  <w:szCs w:val="20"/>
                </w:rPr>
                <w:t>T</w:t>
              </w:r>
            </w:ins>
            <w:ins w:id="349" w:author="Eko Onggosanusi" w:date="2022-05-11T21:29:00Z">
              <w:r w:rsidRPr="007C55EB">
                <w:rPr>
                  <w:sz w:val="20"/>
                  <w:szCs w:val="20"/>
                </w:rPr>
                <w:t xml:space="preserve">he work scope of Type-II codebook refinement for </w:t>
              </w:r>
            </w:ins>
            <w:ins w:id="350" w:author="Eko Onggosanusi" w:date="2022-05-11T22:18:00Z">
              <w:r>
                <w:rPr>
                  <w:sz w:val="20"/>
                  <w:szCs w:val="20"/>
                </w:rPr>
                <w:t>high/medium velocities</w:t>
              </w:r>
            </w:ins>
            <w:ins w:id="351" w:author="Eko Onggosanusi" w:date="2022-05-11T21:42:00Z">
              <w:r>
                <w:rPr>
                  <w:sz w:val="20"/>
                  <w:szCs w:val="20"/>
                </w:rPr>
                <w:t xml:space="preserve"> includes refinement</w:t>
              </w:r>
              <w:r w:rsidRPr="00A86D86">
                <w:rPr>
                  <w:sz w:val="20"/>
                  <w:szCs w:val="20"/>
                  <w:u w:val="single"/>
                </w:rPr>
                <w:t xml:space="preserve"> </w:t>
              </w:r>
            </w:ins>
            <w:r w:rsidRPr="00A86D86">
              <w:rPr>
                <w:sz w:val="20"/>
                <w:szCs w:val="20"/>
                <w:u w:val="single"/>
              </w:rPr>
              <w:t xml:space="preserve">based on at least one </w:t>
            </w:r>
            <w:ins w:id="352" w:author="Eko Onggosanusi" w:date="2022-05-11T21:42:00Z">
              <w:r>
                <w:rPr>
                  <w:sz w:val="20"/>
                  <w:szCs w:val="20"/>
                </w:rPr>
                <w:t>of the following codebooks</w:t>
              </w:r>
            </w:ins>
            <w:ins w:id="353" w:author="Eko Onggosanusi" w:date="2022-05-11T21:29:00Z">
              <w:r w:rsidRPr="00A86D86">
                <w:rPr>
                  <w:strike/>
                  <w:sz w:val="20"/>
                  <w:szCs w:val="20"/>
                </w:rPr>
                <w:t xml:space="preserve">, </w:t>
              </w:r>
            </w:ins>
            <w:ins w:id="354" w:author="Eko Onggosanusi" w:date="2022-05-11T21:40:00Z">
              <w:r w:rsidRPr="00A86D86">
                <w:rPr>
                  <w:rFonts w:eastAsia="Batang"/>
                  <w:strike/>
                  <w:sz w:val="20"/>
                  <w:szCs w:val="20"/>
                  <w:lang w:val="en-GB" w:eastAsia="en-US"/>
                </w:rPr>
                <w:t xml:space="preserve">based on </w:t>
              </w:r>
            </w:ins>
            <w:ins w:id="355" w:author="Eko Onggosanusi" w:date="2022-05-11T21:30:00Z">
              <w:r w:rsidRPr="00A86D86">
                <w:rPr>
                  <w:rFonts w:eastAsia="Batang"/>
                  <w:strike/>
                  <w:sz w:val="20"/>
                  <w:szCs w:val="20"/>
                  <w:lang w:val="en-GB" w:eastAsia="en-US"/>
                </w:rPr>
                <w:t>a common design framework</w:t>
              </w:r>
            </w:ins>
            <w:ins w:id="356" w:author="Eko Onggosanusi" w:date="2022-05-11T21:40:00Z">
              <w:r w:rsidRPr="007C55EB">
                <w:rPr>
                  <w:rFonts w:eastAsia="Batang"/>
                  <w:sz w:val="20"/>
                  <w:szCs w:val="20"/>
                  <w:lang w:val="en-GB" w:eastAsia="en-US"/>
                </w:rPr>
                <w:t>:</w:t>
              </w:r>
            </w:ins>
          </w:p>
          <w:p w14:paraId="51A88B7F" w14:textId="77777777" w:rsidR="00781D9C" w:rsidRDefault="00781D9C" w:rsidP="00781D9C">
            <w:pPr>
              <w:pStyle w:val="ListParagraph"/>
              <w:numPr>
                <w:ilvl w:val="1"/>
                <w:numId w:val="48"/>
              </w:numPr>
              <w:snapToGrid w:val="0"/>
              <w:spacing w:after="0" w:line="240" w:lineRule="auto"/>
              <w:rPr>
                <w:ins w:id="357" w:author="Eko Onggosanusi" w:date="2022-05-11T21:41:00Z"/>
                <w:rFonts w:eastAsia="Batang"/>
                <w:sz w:val="20"/>
                <w:szCs w:val="20"/>
                <w:lang w:val="en-GB"/>
              </w:rPr>
            </w:pPr>
            <w:ins w:id="358" w:author="Eko Onggosanusi" w:date="2022-05-11T21:41:00Z">
              <w:r>
                <w:rPr>
                  <w:rFonts w:eastAsia="Batang"/>
                  <w:sz w:val="20"/>
                  <w:szCs w:val="20"/>
                  <w:lang w:val="en-GB"/>
                </w:rPr>
                <w:t>Rel-16 eType-II regular codebook</w:t>
              </w:r>
            </w:ins>
          </w:p>
          <w:p w14:paraId="1EE115E7" w14:textId="77777777" w:rsidR="00781D9C" w:rsidRDefault="00781D9C" w:rsidP="00781D9C">
            <w:pPr>
              <w:snapToGrid w:val="0"/>
              <w:rPr>
                <w:rFonts w:eastAsia="Batang"/>
                <w:sz w:val="20"/>
                <w:szCs w:val="20"/>
                <w:lang w:val="en-GB"/>
              </w:rPr>
            </w:pPr>
            <w:ins w:id="359" w:author="Eko Onggosanusi" w:date="2022-05-11T21:41:00Z">
              <w:r>
                <w:rPr>
                  <w:rFonts w:eastAsia="Batang"/>
                  <w:sz w:val="20"/>
                  <w:szCs w:val="20"/>
                  <w:lang w:val="en-GB"/>
                </w:rPr>
                <w:t>Rel-17 FeType-II port selection (PS) codebook</w:t>
              </w:r>
            </w:ins>
          </w:p>
          <w:p w14:paraId="174AC157" w14:textId="77777777" w:rsidR="00F22E95" w:rsidRDefault="00F22E95" w:rsidP="00781D9C">
            <w:pPr>
              <w:snapToGrid w:val="0"/>
              <w:rPr>
                <w:rFonts w:eastAsia="Batang"/>
                <w:sz w:val="20"/>
                <w:szCs w:val="20"/>
                <w:lang w:val="en-GB"/>
              </w:rPr>
            </w:pPr>
          </w:p>
          <w:p w14:paraId="10B9DFE3" w14:textId="77777777" w:rsidR="00F22E95" w:rsidRDefault="00F22E95" w:rsidP="00F22E95">
            <w:pPr>
              <w:snapToGrid w:val="0"/>
              <w:rPr>
                <w:rFonts w:eastAsia="SimSun"/>
                <w:sz w:val="18"/>
                <w:szCs w:val="18"/>
                <w:lang w:eastAsia="zh-CN"/>
              </w:rPr>
            </w:pPr>
            <w:r w:rsidRPr="00781D9C">
              <w:rPr>
                <w:rFonts w:eastAsia="SimSun"/>
                <w:b/>
                <w:bCs/>
                <w:i/>
                <w:iCs/>
                <w:sz w:val="18"/>
                <w:szCs w:val="18"/>
                <w:lang w:eastAsia="zh-CN"/>
              </w:rPr>
              <w:t xml:space="preserve">Proposal </w:t>
            </w:r>
            <w:r>
              <w:rPr>
                <w:rFonts w:eastAsia="SimSun"/>
                <w:b/>
                <w:bCs/>
                <w:i/>
                <w:iCs/>
                <w:sz w:val="18"/>
                <w:szCs w:val="18"/>
                <w:lang w:eastAsia="zh-CN"/>
              </w:rPr>
              <w:t>2</w:t>
            </w:r>
            <w:r w:rsidRPr="00781D9C">
              <w:rPr>
                <w:rFonts w:eastAsia="SimSun"/>
                <w:b/>
                <w:bCs/>
                <w:i/>
                <w:iCs/>
                <w:sz w:val="18"/>
                <w:szCs w:val="18"/>
                <w:lang w:eastAsia="zh-CN"/>
              </w:rPr>
              <w:t>.</w:t>
            </w:r>
            <w:r>
              <w:rPr>
                <w:rFonts w:eastAsia="SimSun"/>
                <w:b/>
                <w:bCs/>
                <w:i/>
                <w:iCs/>
                <w:sz w:val="18"/>
                <w:szCs w:val="18"/>
                <w:lang w:eastAsia="zh-CN"/>
              </w:rPr>
              <w:t>B</w:t>
            </w:r>
            <w:r>
              <w:rPr>
                <w:rFonts w:eastAsia="SimSun"/>
                <w:sz w:val="18"/>
                <w:szCs w:val="18"/>
                <w:lang w:eastAsia="zh-CN"/>
              </w:rPr>
              <w:t xml:space="preserve"> </w:t>
            </w:r>
          </w:p>
          <w:p w14:paraId="74326173" w14:textId="77777777" w:rsidR="00F22E95" w:rsidRDefault="00F22E95" w:rsidP="00F22E95">
            <w:pPr>
              <w:snapToGrid w:val="0"/>
              <w:rPr>
                <w:rFonts w:eastAsia="SimSun"/>
                <w:sz w:val="18"/>
                <w:szCs w:val="18"/>
                <w:lang w:eastAsia="zh-CN"/>
              </w:rPr>
            </w:pPr>
            <w:r>
              <w:rPr>
                <w:rFonts w:eastAsia="SimSun"/>
                <w:sz w:val="18"/>
                <w:szCs w:val="18"/>
                <w:lang w:eastAsia="zh-CN"/>
              </w:rPr>
              <w:t>We prefer VIVO’s update on Proposal 2.B</w:t>
            </w:r>
          </w:p>
          <w:p w14:paraId="3C54DB5D" w14:textId="77777777" w:rsidR="00F22E95" w:rsidRDefault="00F22E95" w:rsidP="00F22E95">
            <w:pPr>
              <w:snapToGrid w:val="0"/>
              <w:rPr>
                <w:rFonts w:eastAsia="SimSun"/>
                <w:sz w:val="18"/>
                <w:szCs w:val="18"/>
                <w:lang w:eastAsia="zh-CN"/>
              </w:rPr>
            </w:pPr>
          </w:p>
          <w:p w14:paraId="303ED587" w14:textId="3CD8CC50" w:rsidR="00F22E95" w:rsidRDefault="00F22E95" w:rsidP="00F22E95">
            <w:pPr>
              <w:snapToGrid w:val="0"/>
              <w:rPr>
                <w:rFonts w:eastAsia="SimSun"/>
                <w:sz w:val="18"/>
                <w:szCs w:val="18"/>
                <w:lang w:eastAsia="zh-CN"/>
              </w:rPr>
            </w:pPr>
            <w:r w:rsidRPr="00781D9C">
              <w:rPr>
                <w:rFonts w:eastAsia="SimSun"/>
                <w:b/>
                <w:bCs/>
                <w:i/>
                <w:iCs/>
                <w:sz w:val="18"/>
                <w:szCs w:val="18"/>
                <w:lang w:eastAsia="zh-CN"/>
              </w:rPr>
              <w:t xml:space="preserve">Proposal </w:t>
            </w:r>
            <w:r>
              <w:rPr>
                <w:rFonts w:eastAsia="SimSun"/>
                <w:b/>
                <w:bCs/>
                <w:i/>
                <w:iCs/>
                <w:sz w:val="18"/>
                <w:szCs w:val="18"/>
                <w:lang w:eastAsia="zh-CN"/>
              </w:rPr>
              <w:t>2</w:t>
            </w:r>
            <w:r w:rsidRPr="00781D9C">
              <w:rPr>
                <w:rFonts w:eastAsia="SimSun"/>
                <w:b/>
                <w:bCs/>
                <w:i/>
                <w:iCs/>
                <w:sz w:val="18"/>
                <w:szCs w:val="18"/>
                <w:lang w:eastAsia="zh-CN"/>
              </w:rPr>
              <w:t>.</w:t>
            </w:r>
            <w:r>
              <w:rPr>
                <w:rFonts w:eastAsia="SimSun"/>
                <w:b/>
                <w:bCs/>
                <w:i/>
                <w:iCs/>
                <w:sz w:val="18"/>
                <w:szCs w:val="18"/>
                <w:lang w:eastAsia="zh-CN"/>
              </w:rPr>
              <w:t>C</w:t>
            </w:r>
          </w:p>
          <w:p w14:paraId="10D87B39" w14:textId="77BD6614" w:rsidR="00F22E95" w:rsidRDefault="00F22E95" w:rsidP="00F22E95">
            <w:pPr>
              <w:snapToGrid w:val="0"/>
              <w:rPr>
                <w:rFonts w:eastAsia="SimSun"/>
                <w:sz w:val="18"/>
                <w:szCs w:val="18"/>
                <w:lang w:eastAsia="zh-CN"/>
              </w:rPr>
            </w:pPr>
            <w:r>
              <w:rPr>
                <w:rFonts w:eastAsia="SimSun"/>
                <w:sz w:val="18"/>
                <w:szCs w:val="18"/>
                <w:lang w:eastAsia="zh-CN"/>
              </w:rPr>
              <w:t>Support</w:t>
            </w:r>
          </w:p>
          <w:p w14:paraId="6DDD722E" w14:textId="77777777" w:rsidR="00F22E95" w:rsidRDefault="00F22E95" w:rsidP="00F22E95">
            <w:pPr>
              <w:snapToGrid w:val="0"/>
              <w:rPr>
                <w:rFonts w:eastAsia="SimSun"/>
                <w:sz w:val="18"/>
                <w:szCs w:val="18"/>
                <w:lang w:eastAsia="zh-CN"/>
              </w:rPr>
            </w:pPr>
          </w:p>
          <w:p w14:paraId="637239B5" w14:textId="3FFCBB3D" w:rsidR="00F22E95" w:rsidRDefault="00F22E95" w:rsidP="00F22E95">
            <w:pPr>
              <w:snapToGrid w:val="0"/>
              <w:rPr>
                <w:rFonts w:eastAsia="SimSun"/>
                <w:sz w:val="18"/>
                <w:szCs w:val="18"/>
                <w:lang w:eastAsia="zh-CN"/>
              </w:rPr>
            </w:pPr>
            <w:r w:rsidRPr="00781D9C">
              <w:rPr>
                <w:rFonts w:eastAsia="SimSun"/>
                <w:b/>
                <w:bCs/>
                <w:i/>
                <w:iCs/>
                <w:sz w:val="18"/>
                <w:szCs w:val="18"/>
                <w:lang w:eastAsia="zh-CN"/>
              </w:rPr>
              <w:t xml:space="preserve">Proposal </w:t>
            </w:r>
            <w:r>
              <w:rPr>
                <w:rFonts w:eastAsia="SimSun"/>
                <w:b/>
                <w:bCs/>
                <w:i/>
                <w:iCs/>
                <w:sz w:val="18"/>
                <w:szCs w:val="18"/>
                <w:lang w:eastAsia="zh-CN"/>
              </w:rPr>
              <w:t>2</w:t>
            </w:r>
            <w:r w:rsidRPr="00781D9C">
              <w:rPr>
                <w:rFonts w:eastAsia="SimSun"/>
                <w:b/>
                <w:bCs/>
                <w:i/>
                <w:iCs/>
                <w:sz w:val="18"/>
                <w:szCs w:val="18"/>
                <w:lang w:eastAsia="zh-CN"/>
              </w:rPr>
              <w:t>.</w:t>
            </w:r>
            <w:r>
              <w:rPr>
                <w:rFonts w:eastAsia="SimSun"/>
                <w:b/>
                <w:bCs/>
                <w:i/>
                <w:iCs/>
                <w:sz w:val="18"/>
                <w:szCs w:val="18"/>
                <w:lang w:eastAsia="zh-CN"/>
              </w:rPr>
              <w:t>D</w:t>
            </w:r>
            <w:r>
              <w:rPr>
                <w:rFonts w:eastAsia="SimSun"/>
                <w:sz w:val="18"/>
                <w:szCs w:val="18"/>
                <w:lang w:eastAsia="zh-CN"/>
              </w:rPr>
              <w:t xml:space="preserve"> </w:t>
            </w:r>
          </w:p>
          <w:p w14:paraId="662D2B3D" w14:textId="6BACCFA5" w:rsidR="00F22E95" w:rsidRPr="00F22E95" w:rsidRDefault="00F22E95" w:rsidP="00F22E95">
            <w:pPr>
              <w:snapToGrid w:val="0"/>
              <w:rPr>
                <w:rFonts w:eastAsia="SimSun"/>
                <w:sz w:val="18"/>
                <w:szCs w:val="18"/>
                <w:lang w:eastAsia="zh-CN"/>
              </w:rPr>
            </w:pPr>
            <w:r>
              <w:rPr>
                <w:rFonts w:eastAsia="SimSun"/>
                <w:sz w:val="18"/>
                <w:szCs w:val="18"/>
                <w:lang w:eastAsia="zh-CN"/>
              </w:rPr>
              <w:t>Support</w:t>
            </w:r>
          </w:p>
        </w:tc>
      </w:tr>
      <w:tr w:rsidR="007F28D0" w14:paraId="52269D2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ECDCBCC" w14:textId="5DC21D39" w:rsidR="007F28D0" w:rsidRDefault="007F28D0" w:rsidP="00781D9C">
            <w:pPr>
              <w:widowControl w:val="0"/>
              <w:snapToGrid w:val="0"/>
              <w:rPr>
                <w:rFonts w:eastAsia="SimSun"/>
                <w:sz w:val="18"/>
                <w:szCs w:val="18"/>
                <w:lang w:eastAsia="zh-CN"/>
              </w:rPr>
            </w:pPr>
            <w:r>
              <w:rPr>
                <w:rFonts w:eastAsia="SimSun"/>
                <w:sz w:val="18"/>
                <w:szCs w:val="18"/>
                <w:lang w:eastAsia="zh-CN"/>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3F9A43B" w14:textId="03CFDA7A" w:rsidR="007F28D0" w:rsidRDefault="007F28D0" w:rsidP="007F28D0">
            <w:pPr>
              <w:snapToGrid w:val="0"/>
              <w:rPr>
                <w:rFonts w:eastAsia="SimSun"/>
                <w:bCs/>
                <w:iCs/>
                <w:sz w:val="18"/>
                <w:szCs w:val="18"/>
                <w:lang w:eastAsia="zh-CN"/>
              </w:rPr>
            </w:pPr>
            <w:r>
              <w:rPr>
                <w:rFonts w:eastAsia="SimSun"/>
                <w:b/>
                <w:bCs/>
                <w:iCs/>
                <w:sz w:val="18"/>
                <w:szCs w:val="18"/>
                <w:lang w:eastAsia="zh-CN"/>
              </w:rPr>
              <w:t>Proposal 2.A:</w:t>
            </w:r>
            <w:r>
              <w:rPr>
                <w:rFonts w:eastAsia="SimSun"/>
                <w:bCs/>
                <w:iCs/>
                <w:sz w:val="18"/>
                <w:szCs w:val="18"/>
                <w:lang w:eastAsia="zh-CN"/>
              </w:rPr>
              <w:t xml:space="preserve"> our preference is Rel.16 eT2 regular codebook, but we can be open to study R17 PS T2 CB also,</w:t>
            </w:r>
          </w:p>
          <w:p w14:paraId="408358DF" w14:textId="77777777" w:rsidR="007F28D0" w:rsidRDefault="007F28D0" w:rsidP="00F22E95">
            <w:pPr>
              <w:snapToGrid w:val="0"/>
              <w:rPr>
                <w:rFonts w:eastAsia="SimSun"/>
                <w:bCs/>
                <w:iCs/>
                <w:sz w:val="18"/>
                <w:szCs w:val="18"/>
                <w:lang w:eastAsia="zh-CN"/>
              </w:rPr>
            </w:pPr>
          </w:p>
          <w:p w14:paraId="1F55597E" w14:textId="77777777" w:rsidR="007F28D0" w:rsidRDefault="007F28D0" w:rsidP="00F22E95">
            <w:pPr>
              <w:snapToGrid w:val="0"/>
              <w:rPr>
                <w:rFonts w:eastAsia="SimSun"/>
                <w:bCs/>
                <w:iCs/>
                <w:sz w:val="18"/>
                <w:szCs w:val="18"/>
                <w:lang w:eastAsia="zh-CN"/>
              </w:rPr>
            </w:pPr>
            <w:r>
              <w:rPr>
                <w:rFonts w:eastAsia="SimSun"/>
                <w:bCs/>
                <w:iCs/>
                <w:sz w:val="18"/>
                <w:szCs w:val="18"/>
                <w:lang w:eastAsia="zh-CN"/>
              </w:rPr>
              <w:t>Proposal 2.B</w:t>
            </w:r>
          </w:p>
          <w:p w14:paraId="0C655320" w14:textId="77777777" w:rsidR="007F28D0" w:rsidRDefault="007F28D0" w:rsidP="007F28D0">
            <w:pPr>
              <w:pStyle w:val="ListParagraph"/>
              <w:numPr>
                <w:ilvl w:val="0"/>
                <w:numId w:val="61"/>
              </w:numPr>
              <w:snapToGrid w:val="0"/>
              <w:rPr>
                <w:bCs/>
                <w:iCs/>
                <w:sz w:val="18"/>
                <w:szCs w:val="18"/>
                <w:lang w:eastAsia="zh-CN"/>
              </w:rPr>
            </w:pPr>
            <w:r>
              <w:rPr>
                <w:bCs/>
                <w:iCs/>
                <w:sz w:val="18"/>
                <w:szCs w:val="18"/>
                <w:lang w:eastAsia="zh-CN"/>
              </w:rPr>
              <w:t>Support</w:t>
            </w:r>
          </w:p>
          <w:p w14:paraId="510CC4D3" w14:textId="77777777" w:rsidR="007F28D0" w:rsidRDefault="007F28D0" w:rsidP="007F28D0">
            <w:pPr>
              <w:pStyle w:val="ListParagraph"/>
              <w:numPr>
                <w:ilvl w:val="0"/>
                <w:numId w:val="61"/>
              </w:numPr>
              <w:snapToGrid w:val="0"/>
              <w:rPr>
                <w:bCs/>
                <w:iCs/>
                <w:sz w:val="18"/>
                <w:szCs w:val="18"/>
                <w:lang w:eastAsia="zh-CN"/>
              </w:rPr>
            </w:pPr>
            <w:r>
              <w:rPr>
                <w:bCs/>
                <w:iCs/>
                <w:sz w:val="18"/>
                <w:szCs w:val="18"/>
                <w:lang w:eastAsia="zh-CN"/>
              </w:rPr>
              <w:t>@vivo, Lenovo: Alt3 is included in Alt2 since we have the note, which implies Alt3</w:t>
            </w:r>
          </w:p>
          <w:p w14:paraId="3854C922" w14:textId="77777777" w:rsidR="008A5E4A" w:rsidRDefault="008A5E4A" w:rsidP="008A5E4A">
            <w:pPr>
              <w:snapToGrid w:val="0"/>
              <w:rPr>
                <w:rFonts w:eastAsia="SimSun"/>
                <w:bCs/>
                <w:iCs/>
                <w:sz w:val="18"/>
                <w:szCs w:val="18"/>
                <w:lang w:eastAsia="zh-CN"/>
              </w:rPr>
            </w:pPr>
            <w:r>
              <w:rPr>
                <w:rFonts w:eastAsia="SimSun"/>
                <w:bCs/>
                <w:iCs/>
                <w:sz w:val="18"/>
                <w:szCs w:val="18"/>
                <w:lang w:eastAsia="zh-CN"/>
              </w:rPr>
              <w:t>Proposal 2.C: support</w:t>
            </w:r>
          </w:p>
          <w:p w14:paraId="6453A648" w14:textId="77777777" w:rsidR="008A5E4A" w:rsidRDefault="008A5E4A" w:rsidP="008A5E4A">
            <w:pPr>
              <w:snapToGrid w:val="0"/>
              <w:rPr>
                <w:rFonts w:eastAsia="SimSun"/>
                <w:bCs/>
                <w:iCs/>
                <w:sz w:val="18"/>
                <w:szCs w:val="18"/>
                <w:lang w:eastAsia="zh-CN"/>
              </w:rPr>
            </w:pPr>
          </w:p>
          <w:p w14:paraId="439B87D6" w14:textId="77777777" w:rsidR="008A5E4A" w:rsidRDefault="008A5E4A" w:rsidP="008A5E4A">
            <w:pPr>
              <w:snapToGrid w:val="0"/>
              <w:rPr>
                <w:rFonts w:eastAsia="SimSun"/>
                <w:bCs/>
                <w:iCs/>
                <w:sz w:val="18"/>
                <w:szCs w:val="18"/>
                <w:lang w:eastAsia="zh-CN"/>
              </w:rPr>
            </w:pPr>
            <w:r>
              <w:rPr>
                <w:rFonts w:eastAsia="SimSun"/>
                <w:bCs/>
                <w:iCs/>
                <w:sz w:val="18"/>
                <w:szCs w:val="18"/>
                <w:lang w:eastAsia="zh-CN"/>
              </w:rPr>
              <w:t>Proposal 2.D</w:t>
            </w:r>
          </w:p>
          <w:p w14:paraId="4E3863B4" w14:textId="77777777" w:rsidR="00A10BE2" w:rsidRDefault="00A10BE2" w:rsidP="00A10BE2">
            <w:pPr>
              <w:pStyle w:val="ListParagraph"/>
              <w:numPr>
                <w:ilvl w:val="0"/>
                <w:numId w:val="62"/>
              </w:numPr>
              <w:snapToGrid w:val="0"/>
              <w:rPr>
                <w:bCs/>
                <w:iCs/>
                <w:sz w:val="18"/>
                <w:szCs w:val="18"/>
                <w:lang w:eastAsia="zh-CN"/>
              </w:rPr>
            </w:pPr>
            <w:r>
              <w:rPr>
                <w:bCs/>
                <w:iCs/>
                <w:sz w:val="18"/>
                <w:szCs w:val="18"/>
                <w:lang w:eastAsia="zh-CN"/>
              </w:rPr>
              <w:t>1</w:t>
            </w:r>
            <w:r w:rsidRPr="00A10BE2">
              <w:rPr>
                <w:bCs/>
                <w:iCs/>
                <w:sz w:val="18"/>
                <w:szCs w:val="18"/>
                <w:vertAlign w:val="superscript"/>
                <w:lang w:eastAsia="zh-CN"/>
              </w:rPr>
              <w:t>st</w:t>
            </w:r>
            <w:r>
              <w:rPr>
                <w:bCs/>
                <w:iCs/>
                <w:sz w:val="18"/>
                <w:szCs w:val="18"/>
                <w:lang w:eastAsia="zh-CN"/>
              </w:rPr>
              <w:t xml:space="preserve"> bullet: we don’t think TRS can be used to T2 CB refinement. We are open to study TRS based TDCP reporting (item 3) thought. So, we prefer to remove TRS, or at least add FFS.</w:t>
            </w:r>
          </w:p>
          <w:p w14:paraId="55A1F485" w14:textId="77777777" w:rsidR="00A10BE2" w:rsidRDefault="00A10BE2" w:rsidP="00A10BE2">
            <w:pPr>
              <w:pStyle w:val="ListParagraph"/>
              <w:numPr>
                <w:ilvl w:val="0"/>
                <w:numId w:val="62"/>
              </w:numPr>
              <w:snapToGrid w:val="0"/>
              <w:rPr>
                <w:bCs/>
                <w:iCs/>
                <w:sz w:val="18"/>
                <w:szCs w:val="18"/>
                <w:lang w:eastAsia="zh-CN"/>
              </w:rPr>
            </w:pPr>
            <w:r>
              <w:rPr>
                <w:bCs/>
                <w:iCs/>
                <w:sz w:val="18"/>
                <w:szCs w:val="18"/>
                <w:lang w:eastAsia="zh-CN"/>
              </w:rPr>
              <w:t>2</w:t>
            </w:r>
            <w:r w:rsidRPr="00A10BE2">
              <w:rPr>
                <w:bCs/>
                <w:iCs/>
                <w:sz w:val="18"/>
                <w:szCs w:val="18"/>
                <w:vertAlign w:val="superscript"/>
                <w:lang w:eastAsia="zh-CN"/>
              </w:rPr>
              <w:t>nd</w:t>
            </w:r>
            <w:r>
              <w:rPr>
                <w:bCs/>
                <w:iCs/>
                <w:sz w:val="18"/>
                <w:szCs w:val="18"/>
                <w:lang w:eastAsia="zh-CN"/>
              </w:rPr>
              <w:t xml:space="preserve"> bullet: as mentioned earlier, we don’t think the T2 CB refinement and CSI reporting should be based on UE-/gNB-side prediction. The refinement should work w/ and w/o it. So, we prefer to delete the sub-bullet. </w:t>
            </w:r>
          </w:p>
          <w:p w14:paraId="4CADF5B0" w14:textId="77777777" w:rsidR="00A10BE2" w:rsidRDefault="00A10BE2" w:rsidP="00A10BE2">
            <w:pPr>
              <w:snapToGrid w:val="0"/>
              <w:rPr>
                <w:ins w:id="360" w:author="Eko Onggosanusi" w:date="2022-05-11T22:40:00Z"/>
                <w:sz w:val="20"/>
                <w:szCs w:val="20"/>
              </w:rPr>
            </w:pPr>
            <w:r>
              <w:rPr>
                <w:b/>
                <w:sz w:val="20"/>
                <w:u w:val="single"/>
              </w:rPr>
              <w:t>Proposal 2.D</w:t>
            </w:r>
            <w:r>
              <w:rPr>
                <w:sz w:val="20"/>
              </w:rPr>
              <w:t>:</w:t>
            </w:r>
            <w:ins w:id="361" w:author="Eko Onggosanusi" w:date="2022-05-11T22:18:00Z">
              <w:r w:rsidRPr="007573C6">
                <w:rPr>
                  <w:sz w:val="20"/>
                  <w:szCs w:val="20"/>
                </w:rPr>
                <w:t xml:space="preserve"> </w:t>
              </w:r>
              <w:r>
                <w:rPr>
                  <w:sz w:val="20"/>
                  <w:szCs w:val="20"/>
                </w:rPr>
                <w:t>T</w:t>
              </w:r>
              <w:r w:rsidRPr="007C55EB">
                <w:rPr>
                  <w:sz w:val="20"/>
                  <w:szCs w:val="20"/>
                </w:rPr>
                <w:t xml:space="preserve">he work scope of Type-II codebook refinement for </w:t>
              </w:r>
              <w:r>
                <w:rPr>
                  <w:sz w:val="20"/>
                  <w:szCs w:val="20"/>
                </w:rPr>
                <w:t>high/medium velocities includes</w:t>
              </w:r>
            </w:ins>
            <w:ins w:id="362" w:author="Eko Onggosanusi" w:date="2022-05-11T22:40:00Z">
              <w:r>
                <w:rPr>
                  <w:sz w:val="20"/>
                  <w:szCs w:val="20"/>
                </w:rPr>
                <w:t xml:space="preserve"> the following CSI measurement and calculation aspects:</w:t>
              </w:r>
            </w:ins>
          </w:p>
          <w:p w14:paraId="48B72C8A" w14:textId="77777777" w:rsidR="00A10BE2" w:rsidRDefault="00A10BE2" w:rsidP="00A10BE2">
            <w:pPr>
              <w:pStyle w:val="ListParagraph"/>
              <w:numPr>
                <w:ilvl w:val="0"/>
                <w:numId w:val="56"/>
              </w:numPr>
              <w:snapToGrid w:val="0"/>
              <w:spacing w:after="0" w:line="240" w:lineRule="auto"/>
              <w:rPr>
                <w:ins w:id="363" w:author="Eko Onggosanusi" w:date="2022-05-11T22:42:00Z"/>
                <w:sz w:val="20"/>
              </w:rPr>
            </w:pPr>
            <w:ins w:id="364" w:author="Eko Onggosanusi" w:date="2022-05-11T22:41:00Z">
              <w:r>
                <w:rPr>
                  <w:sz w:val="20"/>
                </w:rPr>
                <w:t>Potential refinement on Resource setting configuration on CSI-RS (</w:t>
              </w:r>
            </w:ins>
            <w:ins w:id="365" w:author="Eko Onggosanusi" w:date="2022-05-11T22:42:00Z">
              <w:r>
                <w:rPr>
                  <w:sz w:val="20"/>
                </w:rPr>
                <w:t xml:space="preserve">for CSI </w:t>
              </w:r>
              <w:r w:rsidRPr="00A10BE2">
                <w:rPr>
                  <w:strike/>
                  <w:sz w:val="20"/>
                  <w:highlight w:val="yellow"/>
                </w:rPr>
                <w:t>and tracking</w:t>
              </w:r>
              <w:r>
                <w:rPr>
                  <w:sz w:val="20"/>
                </w:rPr>
                <w:t xml:space="preserve">) </w:t>
              </w:r>
            </w:ins>
            <w:ins w:id="366" w:author="Eko Onggosanusi" w:date="2022-05-11T22:41:00Z">
              <w:r>
                <w:rPr>
                  <w:sz w:val="20"/>
                </w:rPr>
                <w:t>for measuring a burst of CSI-RS</w:t>
              </w:r>
            </w:ins>
            <w:ins w:id="367" w:author="Eko Onggosanusi" w:date="2022-05-11T22:42:00Z">
              <w:r>
                <w:rPr>
                  <w:sz w:val="20"/>
                </w:rPr>
                <w:t>, including the applicable time-domain behaviors</w:t>
              </w:r>
            </w:ins>
          </w:p>
          <w:p w14:paraId="36348E8A" w14:textId="77777777" w:rsidR="00A10BE2" w:rsidRDefault="00A10BE2" w:rsidP="00A10BE2">
            <w:pPr>
              <w:pStyle w:val="ListParagraph"/>
              <w:numPr>
                <w:ilvl w:val="0"/>
                <w:numId w:val="56"/>
              </w:numPr>
              <w:snapToGrid w:val="0"/>
              <w:spacing w:after="0" w:line="240" w:lineRule="auto"/>
              <w:rPr>
                <w:ins w:id="368" w:author="Eko Onggosanusi" w:date="2022-05-11T22:44:00Z"/>
                <w:sz w:val="20"/>
              </w:rPr>
            </w:pPr>
            <w:ins w:id="369" w:author="Eko Onggosanusi" w:date="2022-05-11T22:42:00Z">
              <w:r>
                <w:rPr>
                  <w:sz w:val="20"/>
                </w:rPr>
                <w:t xml:space="preserve">Potential enhancements on </w:t>
              </w:r>
            </w:ins>
            <w:ins w:id="370" w:author="Eko Onggosanusi" w:date="2022-05-11T22:43:00Z">
              <w:r>
                <w:rPr>
                  <w:sz w:val="20"/>
                </w:rPr>
                <w:t xml:space="preserve">CQI definition and calculation procedure in relation to the PMI of </w:t>
              </w:r>
            </w:ins>
            <w:ins w:id="371" w:author="Eko Onggosanusi" w:date="2022-05-11T22:44:00Z">
              <w:r>
                <w:rPr>
                  <w:sz w:val="20"/>
                </w:rPr>
                <w:t xml:space="preserve">Rel-18 </w:t>
              </w:r>
            </w:ins>
            <w:ins w:id="372" w:author="Eko Onggosanusi" w:date="2022-05-11T22:43:00Z">
              <w:r>
                <w:rPr>
                  <w:sz w:val="20"/>
                </w:rPr>
                <w:t>Type-</w:t>
              </w:r>
            </w:ins>
            <w:ins w:id="373" w:author="Eko Onggosanusi" w:date="2022-05-11T22:44:00Z">
              <w:r>
                <w:rPr>
                  <w:sz w:val="20"/>
                </w:rPr>
                <w:t>II codebook for high/medium velocities</w:t>
              </w:r>
            </w:ins>
          </w:p>
          <w:p w14:paraId="194D06E6" w14:textId="77777777" w:rsidR="00A10BE2" w:rsidRPr="00A10BE2" w:rsidRDefault="00A10BE2" w:rsidP="00A10BE2">
            <w:pPr>
              <w:pStyle w:val="ListParagraph"/>
              <w:numPr>
                <w:ilvl w:val="1"/>
                <w:numId w:val="56"/>
              </w:numPr>
              <w:snapToGrid w:val="0"/>
              <w:spacing w:after="0" w:line="240" w:lineRule="auto"/>
              <w:rPr>
                <w:strike/>
                <w:sz w:val="20"/>
                <w:highlight w:val="yellow"/>
              </w:rPr>
            </w:pPr>
            <w:ins w:id="374" w:author="Eko Onggosanusi" w:date="2022-05-11T22:44:00Z">
              <w:r w:rsidRPr="00A10BE2">
                <w:rPr>
                  <w:strike/>
                  <w:sz w:val="20"/>
                  <w:highlight w:val="yellow"/>
                </w:rPr>
                <w:t xml:space="preserve">Including whether/how UE-side or gNB-side prediction </w:t>
              </w:r>
            </w:ins>
            <w:ins w:id="375" w:author="Eko Onggosanusi" w:date="2022-05-11T22:45:00Z">
              <w:r w:rsidRPr="00A10BE2">
                <w:rPr>
                  <w:strike/>
                  <w:sz w:val="20"/>
                  <w:highlight w:val="yellow"/>
                </w:rPr>
                <w:t>is assumed for CQI/PMI/RI calculation</w:t>
              </w:r>
            </w:ins>
          </w:p>
          <w:p w14:paraId="68103DFA" w14:textId="79D0ADA1" w:rsidR="00A10BE2" w:rsidRPr="00A10BE2" w:rsidRDefault="00A10BE2" w:rsidP="00A10BE2">
            <w:pPr>
              <w:snapToGrid w:val="0"/>
              <w:rPr>
                <w:bCs/>
                <w:iCs/>
                <w:sz w:val="18"/>
                <w:szCs w:val="18"/>
                <w:lang w:eastAsia="zh-CN"/>
              </w:rPr>
            </w:pPr>
          </w:p>
        </w:tc>
      </w:tr>
    </w:tbl>
    <w:p w14:paraId="0247BA65" w14:textId="77777777" w:rsidR="00FF14F6" w:rsidRDefault="00FF14F6"/>
    <w:p w14:paraId="0247BA66" w14:textId="77777777" w:rsidR="00FF14F6" w:rsidRDefault="00FF14F6"/>
    <w:p w14:paraId="0247BA67" w14:textId="77777777" w:rsidR="00FF14F6" w:rsidRDefault="004B0726">
      <w:pPr>
        <w:pStyle w:val="Heading3"/>
        <w:numPr>
          <w:ilvl w:val="1"/>
          <w:numId w:val="7"/>
        </w:numPr>
      </w:pPr>
      <w:r>
        <w:t>Issue 3: TRS-based reporting of time-domain channel properties (TDCP)</w:t>
      </w:r>
    </w:p>
    <w:p w14:paraId="0247BA68" w14:textId="77777777" w:rsidR="00FF14F6" w:rsidRDefault="00FF14F6"/>
    <w:p w14:paraId="0247BA69" w14:textId="77777777" w:rsidR="00FF14F6" w:rsidRDefault="004B0726">
      <w:pPr>
        <w:pStyle w:val="Caption"/>
        <w:jc w:val="center"/>
      </w:pPr>
      <w:r>
        <w:t xml:space="preserve">Table 5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FF14F6" w:rsidRPr="00603217" w14:paraId="0247BA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6E" w14:textId="77777777" w:rsidR="00FF14F6" w:rsidRDefault="004B0726">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6F" w14:textId="77777777" w:rsidR="00FF14F6" w:rsidRDefault="004B0726">
            <w:pPr>
              <w:widowControl w:val="0"/>
              <w:snapToGrid w:val="0"/>
              <w:jc w:val="both"/>
              <w:rPr>
                <w:rFonts w:eastAsia="Malgun Gothic"/>
                <w:sz w:val="18"/>
                <w:szCs w:val="18"/>
                <w:lang w:val="en-GB"/>
              </w:rPr>
            </w:pPr>
            <w:r>
              <w:rPr>
                <w:rFonts w:eastAsia="Malgun Gothic"/>
                <w:sz w:val="18"/>
                <w:szCs w:val="18"/>
                <w:lang w:val="en-GB"/>
              </w:rPr>
              <w:t>Work scope: Targeted use case(s) of TRS-based TDCP reporting</w:t>
            </w:r>
          </w:p>
          <w:p w14:paraId="0247BA70" w14:textId="77777777" w:rsidR="00FF14F6" w:rsidRDefault="00FF14F6">
            <w:pPr>
              <w:widowControl w:val="0"/>
              <w:snapToGrid w:val="0"/>
              <w:jc w:val="both"/>
              <w:rPr>
                <w:rFonts w:eastAsia="Malgun Gothic"/>
                <w:sz w:val="18"/>
                <w:szCs w:val="18"/>
                <w:lang w:val="en-GB"/>
              </w:rPr>
            </w:pPr>
          </w:p>
          <w:p w14:paraId="0247BA71" w14:textId="77777777" w:rsidR="00FF14F6" w:rsidRDefault="004B0726">
            <w:pPr>
              <w:widowControl w:val="0"/>
              <w:snapToGrid w:val="0"/>
              <w:jc w:val="both"/>
              <w:rPr>
                <w:rFonts w:eastAsia="Malgun Gothic"/>
                <w:sz w:val="18"/>
                <w:szCs w:val="18"/>
                <w:lang w:val="en-GB"/>
              </w:rPr>
            </w:pPr>
            <w:r>
              <w:rPr>
                <w:rFonts w:eastAsia="Malgun Gothic"/>
                <w:sz w:val="18"/>
                <w:szCs w:val="18"/>
                <w:lang w:val="en-GB"/>
              </w:rPr>
              <w:t>DL reception</w:t>
            </w:r>
          </w:p>
          <w:p w14:paraId="0247BA72" w14:textId="77777777" w:rsidR="00FF14F6" w:rsidRDefault="004B0726">
            <w:pPr>
              <w:pStyle w:val="ListParagraph"/>
              <w:widowControl w:val="0"/>
              <w:numPr>
                <w:ilvl w:val="0"/>
                <w:numId w:val="27"/>
              </w:numPr>
              <w:snapToGrid w:val="0"/>
              <w:spacing w:after="0" w:line="240" w:lineRule="auto"/>
              <w:jc w:val="both"/>
              <w:rPr>
                <w:rFonts w:eastAsia="Malgun Gothic"/>
                <w:sz w:val="18"/>
                <w:szCs w:val="18"/>
                <w:lang w:val="en-GB"/>
              </w:rPr>
            </w:pPr>
            <w:r>
              <w:rPr>
                <w:rFonts w:eastAsia="Malgun Gothic"/>
                <w:sz w:val="18"/>
                <w:szCs w:val="18"/>
                <w:lang w:val="en-GB"/>
              </w:rPr>
              <w:t xml:space="preserve">Opt1.1. Aid CSI prediction at gNB, in general </w:t>
            </w:r>
          </w:p>
          <w:p w14:paraId="0247BA73" w14:textId="77777777" w:rsidR="00FF14F6" w:rsidRDefault="004B0726">
            <w:pPr>
              <w:pStyle w:val="ListParagraph"/>
              <w:widowControl w:val="0"/>
              <w:numPr>
                <w:ilvl w:val="0"/>
                <w:numId w:val="27"/>
              </w:numPr>
              <w:snapToGrid w:val="0"/>
              <w:spacing w:after="0" w:line="240" w:lineRule="auto"/>
              <w:jc w:val="both"/>
              <w:rPr>
                <w:rFonts w:eastAsia="Malgun Gothic"/>
                <w:sz w:val="18"/>
                <w:szCs w:val="18"/>
                <w:lang w:val="en-GB"/>
              </w:rPr>
            </w:pPr>
            <w:r>
              <w:rPr>
                <w:rFonts w:eastAsia="Malgun Gothic"/>
                <w:sz w:val="18"/>
                <w:szCs w:val="18"/>
                <w:lang w:val="en-GB"/>
              </w:rPr>
              <w:lastRenderedPageBreak/>
              <w:t>Opt1.2. Aid CSI prediction at gNB, targeting DL reception configured with 1- or 2-port NZP CSI-RS</w:t>
            </w:r>
          </w:p>
          <w:p w14:paraId="0247BA74" w14:textId="77777777" w:rsidR="00FF14F6" w:rsidRDefault="00FF14F6">
            <w:pPr>
              <w:widowControl w:val="0"/>
              <w:snapToGrid w:val="0"/>
              <w:jc w:val="both"/>
              <w:rPr>
                <w:rFonts w:eastAsia="Malgun Gothic"/>
                <w:sz w:val="18"/>
                <w:szCs w:val="18"/>
                <w:lang w:val="en-GB"/>
              </w:rPr>
            </w:pPr>
          </w:p>
          <w:p w14:paraId="0247BA75" w14:textId="77777777" w:rsidR="00FF14F6" w:rsidRDefault="004B0726">
            <w:pPr>
              <w:widowControl w:val="0"/>
              <w:snapToGrid w:val="0"/>
              <w:jc w:val="both"/>
              <w:rPr>
                <w:rFonts w:eastAsia="Malgun Gothic"/>
                <w:sz w:val="18"/>
                <w:szCs w:val="18"/>
                <w:lang w:val="en-GB"/>
              </w:rPr>
            </w:pPr>
            <w:r>
              <w:rPr>
                <w:rFonts w:eastAsia="Malgun Gothic"/>
                <w:sz w:val="18"/>
                <w:szCs w:val="18"/>
                <w:lang w:val="en-GB"/>
              </w:rPr>
              <w:t>Range of UE speed</w:t>
            </w:r>
          </w:p>
          <w:p w14:paraId="0247BA76" w14:textId="77777777" w:rsidR="00FF14F6" w:rsidRDefault="004B0726">
            <w:pPr>
              <w:pStyle w:val="ListParagraph"/>
              <w:widowControl w:val="0"/>
              <w:numPr>
                <w:ilvl w:val="0"/>
                <w:numId w:val="28"/>
              </w:numPr>
              <w:snapToGrid w:val="0"/>
              <w:spacing w:after="0" w:line="240" w:lineRule="auto"/>
              <w:jc w:val="both"/>
              <w:rPr>
                <w:rFonts w:eastAsia="Malgun Gothic"/>
                <w:sz w:val="18"/>
                <w:szCs w:val="18"/>
                <w:lang w:val="en-GB"/>
              </w:rPr>
            </w:pPr>
            <w:r>
              <w:rPr>
                <w:rFonts w:eastAsia="Malgun Gothic"/>
                <w:sz w:val="18"/>
                <w:szCs w:val="18"/>
                <w:lang w:val="en-GB"/>
              </w:rPr>
              <w:t>Opt2.1. Medium-speed only (e.g. 10-30kmph)</w:t>
            </w:r>
          </w:p>
          <w:p w14:paraId="0247BA77" w14:textId="77777777" w:rsidR="00FF14F6" w:rsidRDefault="004B0726">
            <w:pPr>
              <w:pStyle w:val="ListParagraph"/>
              <w:widowControl w:val="0"/>
              <w:numPr>
                <w:ilvl w:val="0"/>
                <w:numId w:val="28"/>
              </w:numPr>
              <w:snapToGrid w:val="0"/>
              <w:spacing w:after="0" w:line="240" w:lineRule="auto"/>
              <w:jc w:val="both"/>
              <w:rPr>
                <w:rFonts w:eastAsia="Malgun Gothic"/>
                <w:sz w:val="18"/>
                <w:szCs w:val="18"/>
                <w:lang w:val="en-GB"/>
              </w:rPr>
            </w:pPr>
            <w:r>
              <w:rPr>
                <w:rFonts w:eastAsia="Malgun Gothic"/>
                <w:sz w:val="18"/>
                <w:szCs w:val="18"/>
                <w:lang w:val="en-GB"/>
              </w:rPr>
              <w:t>Opt2.2. High-speed only (e.g. 30-120kmph)</w:t>
            </w:r>
          </w:p>
          <w:p w14:paraId="0247BA78" w14:textId="77777777" w:rsidR="00FF14F6" w:rsidRDefault="004B0726">
            <w:pPr>
              <w:pStyle w:val="ListParagraph"/>
              <w:widowControl w:val="0"/>
              <w:numPr>
                <w:ilvl w:val="0"/>
                <w:numId w:val="28"/>
              </w:numPr>
              <w:snapToGrid w:val="0"/>
              <w:spacing w:after="0" w:line="240" w:lineRule="auto"/>
              <w:jc w:val="both"/>
              <w:rPr>
                <w:rFonts w:eastAsia="Malgun Gothic"/>
                <w:sz w:val="18"/>
                <w:szCs w:val="18"/>
                <w:lang w:val="en-GB"/>
              </w:rPr>
            </w:pPr>
            <w:r>
              <w:rPr>
                <w:rFonts w:eastAsia="Malgun Gothic"/>
                <w:sz w:val="18"/>
                <w:szCs w:val="18"/>
                <w:lang w:val="en-GB"/>
              </w:rPr>
              <w:t>Opt2.3. Both medium and high-speed (e.g. 30-120kmph)</w:t>
            </w:r>
          </w:p>
          <w:p w14:paraId="0247BA79" w14:textId="77777777" w:rsidR="00FF14F6" w:rsidRDefault="00FF14F6">
            <w:pPr>
              <w:pStyle w:val="ListParagraph"/>
              <w:widowControl w:val="0"/>
              <w:snapToGrid w:val="0"/>
              <w:spacing w:after="0" w:line="240" w:lineRule="auto"/>
              <w:jc w:val="both"/>
              <w:rPr>
                <w:rFonts w:eastAsia="Malgun Gothic"/>
                <w:sz w:val="18"/>
                <w:szCs w:val="18"/>
                <w:lang w:val="en-GB"/>
              </w:rPr>
            </w:pPr>
          </w:p>
          <w:p w14:paraId="0247BA7A" w14:textId="77777777" w:rsidR="00FF14F6" w:rsidRDefault="00FF14F6">
            <w:pPr>
              <w:widowControl w:val="0"/>
              <w:snapToGrid w:val="0"/>
              <w:jc w:val="both"/>
              <w:rPr>
                <w:rFonts w:eastAsia="Malgun Gothic"/>
                <w:sz w:val="18"/>
                <w:szCs w:val="18"/>
                <w:lang w:val="en-GB"/>
              </w:rPr>
            </w:pPr>
          </w:p>
          <w:p w14:paraId="0247BA7B"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The WID dictates this as a CSI reporting and to “assist DL precoding”. The targeted use case(s), as usual, won’t be a part of the specs. But they need to be considered at least for </w:t>
            </w:r>
            <w:r>
              <w:rPr>
                <w:b/>
                <w:color w:val="3333FF"/>
                <w:sz w:val="18"/>
                <w:szCs w:val="18"/>
                <w:lang w:val="en-GB"/>
              </w:rPr>
              <w:t>evaluation</w:t>
            </w:r>
            <w:r>
              <w:rPr>
                <w:color w:val="3333FF"/>
                <w:sz w:val="18"/>
                <w:szCs w:val="18"/>
                <w:lang w:val="en-GB"/>
              </w:rPr>
              <w:t xml:space="preserve"> and design. </w:t>
            </w:r>
          </w:p>
          <w:p w14:paraId="0247BA7C" w14:textId="77777777" w:rsidR="00FF14F6" w:rsidRDefault="004B0726">
            <w:pPr>
              <w:widowControl w:val="0"/>
              <w:snapToGrid w:val="0"/>
              <w:jc w:val="both"/>
              <w:rPr>
                <w:color w:val="3333FF"/>
                <w:sz w:val="18"/>
                <w:szCs w:val="18"/>
                <w:lang w:val="en-GB"/>
              </w:rPr>
            </w:pPr>
            <w:r>
              <w:rPr>
                <w:color w:val="3333FF"/>
                <w:sz w:val="18"/>
                <w:szCs w:val="18"/>
                <w:lang w:val="en-GB"/>
              </w:rPr>
              <w:t>Note that CSI-RS for tracking comprises only 1 port.</w:t>
            </w:r>
          </w:p>
          <w:p w14:paraId="0247BA7D" w14:textId="77777777" w:rsidR="00FF14F6" w:rsidRDefault="00FF14F6">
            <w:pPr>
              <w:widowControl w:val="0"/>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7E" w14:textId="77777777" w:rsidR="00FF14F6" w:rsidRDefault="004B0726">
            <w:pPr>
              <w:widowControl w:val="0"/>
              <w:snapToGrid w:val="0"/>
              <w:rPr>
                <w:sz w:val="18"/>
                <w:szCs w:val="18"/>
                <w:lang w:val="en-GB" w:eastAsia="zh-CN"/>
              </w:rPr>
            </w:pPr>
            <w:r>
              <w:rPr>
                <w:sz w:val="18"/>
                <w:szCs w:val="18"/>
                <w:lang w:val="en-GB" w:eastAsia="zh-CN"/>
              </w:rPr>
              <w:lastRenderedPageBreak/>
              <w:t>DL reception:</w:t>
            </w:r>
          </w:p>
          <w:p w14:paraId="0247BA7F" w14:textId="347167D5" w:rsidR="00FF14F6" w:rsidRDefault="004B0726">
            <w:pPr>
              <w:pStyle w:val="ListParagraph"/>
              <w:widowControl w:val="0"/>
              <w:numPr>
                <w:ilvl w:val="0"/>
                <w:numId w:val="29"/>
              </w:numPr>
              <w:snapToGrid w:val="0"/>
              <w:spacing w:after="0" w:line="240" w:lineRule="auto"/>
              <w:rPr>
                <w:sz w:val="18"/>
                <w:szCs w:val="18"/>
                <w:lang w:val="en-GB" w:eastAsia="zh-CN"/>
              </w:rPr>
            </w:pPr>
            <w:r>
              <w:rPr>
                <w:b/>
                <w:sz w:val="18"/>
                <w:szCs w:val="18"/>
                <w:lang w:val="en-GB" w:eastAsia="zh-CN"/>
              </w:rPr>
              <w:t>Opt1.1.</w:t>
            </w:r>
            <w:r>
              <w:rPr>
                <w:sz w:val="18"/>
                <w:szCs w:val="18"/>
                <w:lang w:val="en-GB" w:eastAsia="zh-CN"/>
              </w:rPr>
              <w:t xml:space="preserve"> (General): Ericsson,</w:t>
            </w:r>
            <w:r>
              <w:rPr>
                <w:sz w:val="18"/>
                <w:szCs w:val="18"/>
                <w:lang w:val="en-GB"/>
              </w:rPr>
              <w:t xml:space="preserve"> Nokia/NSB, Lenovo, vivo, IDC, MTK, CATT, CEWiT</w:t>
            </w:r>
            <w:r w:rsidR="008E3199">
              <w:rPr>
                <w:sz w:val="18"/>
                <w:szCs w:val="18"/>
                <w:lang w:val="en-GB"/>
              </w:rPr>
              <w:t>, Xiaomi</w:t>
            </w:r>
          </w:p>
          <w:p w14:paraId="0247BA80" w14:textId="77777777" w:rsidR="00FF14F6" w:rsidRDefault="004B0726">
            <w:pPr>
              <w:pStyle w:val="ListParagraph"/>
              <w:widowControl w:val="0"/>
              <w:numPr>
                <w:ilvl w:val="0"/>
                <w:numId w:val="29"/>
              </w:numPr>
              <w:snapToGrid w:val="0"/>
              <w:spacing w:after="0" w:line="240" w:lineRule="auto"/>
              <w:rPr>
                <w:sz w:val="18"/>
                <w:szCs w:val="18"/>
                <w:lang w:val="en-GB" w:eastAsia="zh-CN"/>
              </w:rPr>
            </w:pPr>
            <w:r>
              <w:rPr>
                <w:b/>
                <w:sz w:val="18"/>
                <w:szCs w:val="18"/>
                <w:lang w:val="en-GB" w:eastAsia="zh-CN"/>
              </w:rPr>
              <w:t>Opt1.2.</w:t>
            </w:r>
            <w:r>
              <w:rPr>
                <w:sz w:val="18"/>
                <w:szCs w:val="18"/>
                <w:lang w:val="en-GB" w:eastAsia="zh-CN"/>
              </w:rPr>
              <w:t xml:space="preserve"> (1- or 2-port): Samsung</w:t>
            </w:r>
          </w:p>
          <w:p w14:paraId="0247BA81" w14:textId="77777777" w:rsidR="00FF14F6" w:rsidRDefault="00FF14F6">
            <w:pPr>
              <w:widowControl w:val="0"/>
              <w:snapToGrid w:val="0"/>
              <w:jc w:val="both"/>
              <w:rPr>
                <w:rFonts w:eastAsia="Malgun Gothic"/>
                <w:sz w:val="18"/>
                <w:szCs w:val="18"/>
                <w:lang w:val="en-GB"/>
              </w:rPr>
            </w:pPr>
          </w:p>
          <w:p w14:paraId="0247BA82" w14:textId="77777777" w:rsidR="00FF14F6" w:rsidRDefault="004B0726">
            <w:pPr>
              <w:widowControl w:val="0"/>
              <w:snapToGrid w:val="0"/>
              <w:rPr>
                <w:rFonts w:eastAsia="Malgun Gothic"/>
                <w:sz w:val="18"/>
                <w:szCs w:val="18"/>
                <w:lang w:val="en-GB"/>
              </w:rPr>
            </w:pPr>
            <w:r>
              <w:rPr>
                <w:rFonts w:eastAsia="Malgun Gothic"/>
                <w:sz w:val="18"/>
                <w:szCs w:val="18"/>
                <w:lang w:val="en-GB"/>
              </w:rPr>
              <w:t>Range of UE speed</w:t>
            </w:r>
          </w:p>
          <w:p w14:paraId="0247BA83" w14:textId="77777777" w:rsidR="00FF14F6" w:rsidRDefault="004B0726" w:rsidP="008E53EE">
            <w:pPr>
              <w:pStyle w:val="ListParagraph"/>
              <w:widowControl w:val="0"/>
              <w:numPr>
                <w:ilvl w:val="0"/>
                <w:numId w:val="44"/>
              </w:numPr>
              <w:snapToGrid w:val="0"/>
              <w:spacing w:after="0" w:line="240" w:lineRule="auto"/>
              <w:rPr>
                <w:rFonts w:eastAsia="Malgun Gothic"/>
                <w:sz w:val="18"/>
                <w:szCs w:val="18"/>
                <w:lang w:val="en-GB"/>
              </w:rPr>
            </w:pPr>
            <w:r>
              <w:rPr>
                <w:rFonts w:eastAsia="Malgun Gothic"/>
                <w:b/>
                <w:sz w:val="18"/>
                <w:szCs w:val="18"/>
                <w:lang w:val="en-GB"/>
              </w:rPr>
              <w:t>Opt2.1</w:t>
            </w:r>
            <w:r>
              <w:rPr>
                <w:rFonts w:eastAsia="Malgun Gothic"/>
                <w:sz w:val="18"/>
                <w:szCs w:val="18"/>
                <w:lang w:val="en-GB"/>
              </w:rPr>
              <w:t xml:space="preserve">. Medium v: </w:t>
            </w:r>
          </w:p>
          <w:p w14:paraId="0247BA84" w14:textId="77777777" w:rsidR="00FF14F6" w:rsidRDefault="004B0726" w:rsidP="008E53EE">
            <w:pPr>
              <w:pStyle w:val="ListParagraph"/>
              <w:widowControl w:val="0"/>
              <w:numPr>
                <w:ilvl w:val="0"/>
                <w:numId w:val="44"/>
              </w:numPr>
              <w:snapToGrid w:val="0"/>
              <w:spacing w:after="0" w:line="240" w:lineRule="auto"/>
              <w:rPr>
                <w:rFonts w:eastAsia="Malgun Gothic"/>
                <w:sz w:val="18"/>
                <w:szCs w:val="18"/>
                <w:lang w:val="de-DE"/>
              </w:rPr>
            </w:pPr>
            <w:r>
              <w:rPr>
                <w:rFonts w:eastAsia="Malgun Gothic"/>
                <w:b/>
                <w:sz w:val="18"/>
                <w:szCs w:val="18"/>
                <w:lang w:val="en-GB"/>
              </w:rPr>
              <w:t>Opt2.2</w:t>
            </w:r>
            <w:r>
              <w:rPr>
                <w:rFonts w:eastAsia="Malgun Gothic"/>
                <w:sz w:val="18"/>
                <w:szCs w:val="18"/>
                <w:lang w:val="en-GB"/>
              </w:rPr>
              <w:t xml:space="preserve">. </w:t>
            </w:r>
            <w:r>
              <w:rPr>
                <w:rFonts w:eastAsia="Malgun Gothic"/>
                <w:sz w:val="18"/>
                <w:szCs w:val="18"/>
                <w:lang w:val="de-DE"/>
              </w:rPr>
              <w:t>High v: Samsung, Fraunhofer IIS/Fraunhofer HHI, ZTE</w:t>
            </w:r>
          </w:p>
          <w:p w14:paraId="0247BA85" w14:textId="65D4F14D" w:rsidR="00FF14F6" w:rsidRPr="00603217" w:rsidRDefault="004B0726" w:rsidP="008E53EE">
            <w:pPr>
              <w:pStyle w:val="ListParagraph"/>
              <w:widowControl w:val="0"/>
              <w:numPr>
                <w:ilvl w:val="0"/>
                <w:numId w:val="44"/>
              </w:numPr>
              <w:snapToGrid w:val="0"/>
              <w:spacing w:after="0" w:line="240" w:lineRule="auto"/>
              <w:rPr>
                <w:rFonts w:eastAsia="Malgun Gothic"/>
                <w:sz w:val="18"/>
                <w:szCs w:val="18"/>
                <w:lang w:val="de-DE"/>
              </w:rPr>
            </w:pPr>
            <w:r w:rsidRPr="00603217">
              <w:rPr>
                <w:rFonts w:eastAsia="Malgun Gothic"/>
                <w:b/>
                <w:sz w:val="18"/>
                <w:szCs w:val="18"/>
                <w:lang w:val="de-DE"/>
              </w:rPr>
              <w:t>Opt2.3</w:t>
            </w:r>
            <w:r w:rsidRPr="00603217">
              <w:rPr>
                <w:rFonts w:eastAsia="Malgun Gothic"/>
                <w:sz w:val="18"/>
                <w:szCs w:val="18"/>
                <w:lang w:val="de-DE"/>
              </w:rPr>
              <w:t>. Medium+high v: Ericsson, ZTE, vivo (need evaluation)</w:t>
            </w:r>
            <w:r w:rsidRPr="00603217">
              <w:rPr>
                <w:sz w:val="18"/>
                <w:szCs w:val="18"/>
                <w:lang w:val="de-DE"/>
              </w:rPr>
              <w:t>, Xiaomi, NTT Docomo, Lenovo, CMCC, Nokia/NSB, IDC, MTK, CATT</w:t>
            </w:r>
            <w:r w:rsidR="00E21907" w:rsidRPr="00E21907">
              <w:rPr>
                <w:sz w:val="18"/>
                <w:szCs w:val="18"/>
                <w:lang w:val="de-DE" w:eastAsia="zh-CN"/>
              </w:rPr>
              <w:t>, Sony</w:t>
            </w:r>
          </w:p>
          <w:p w14:paraId="0247BA86" w14:textId="77777777" w:rsidR="00FF14F6" w:rsidRPr="00603217" w:rsidRDefault="00FF14F6">
            <w:pPr>
              <w:widowControl w:val="0"/>
              <w:snapToGrid w:val="0"/>
              <w:rPr>
                <w:sz w:val="18"/>
                <w:szCs w:val="18"/>
                <w:lang w:val="de-DE" w:eastAsia="zh-CN"/>
              </w:rPr>
            </w:pPr>
          </w:p>
        </w:tc>
      </w:tr>
      <w:tr w:rsidR="00FF14F6"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77777777" w:rsidR="00FF14F6" w:rsidRDefault="004B0726">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89" w14:textId="77777777" w:rsidR="00FF14F6" w:rsidRDefault="004B0726">
            <w:pPr>
              <w:widowControl w:val="0"/>
              <w:snapToGrid w:val="0"/>
              <w:rPr>
                <w:rFonts w:eastAsia="Batang"/>
                <w:sz w:val="18"/>
                <w:szCs w:val="18"/>
                <w:lang w:val="en-GB"/>
              </w:rPr>
            </w:pPr>
            <w:r>
              <w:rPr>
                <w:rFonts w:eastAsia="Batang"/>
                <w:sz w:val="18"/>
                <w:szCs w:val="18"/>
                <w:lang w:val="en-GB"/>
              </w:rPr>
              <w:t>Work scope: CSI reporting format for TDCP</w:t>
            </w:r>
          </w:p>
          <w:p w14:paraId="0247BA8A" w14:textId="77777777" w:rsidR="00FF14F6" w:rsidRDefault="004B0726">
            <w:pPr>
              <w:pStyle w:val="ListParagraph"/>
              <w:widowControl w:val="0"/>
              <w:numPr>
                <w:ilvl w:val="0"/>
                <w:numId w:val="30"/>
              </w:numPr>
              <w:snapToGrid w:val="0"/>
              <w:spacing w:after="0" w:line="240" w:lineRule="auto"/>
              <w:rPr>
                <w:rFonts w:eastAsia="Batang"/>
                <w:sz w:val="18"/>
                <w:szCs w:val="18"/>
                <w:lang w:val="en-GB"/>
              </w:rPr>
            </w:pPr>
            <w:r>
              <w:rPr>
                <w:rFonts w:eastAsia="Batang"/>
                <w:sz w:val="18"/>
                <w:szCs w:val="18"/>
                <w:lang w:val="en-GB"/>
              </w:rPr>
              <w:t>Alt1. Stand-alone CSI report (not tied or inter-dependent with other CSI parameters)</w:t>
            </w:r>
          </w:p>
          <w:p w14:paraId="0247BA8B" w14:textId="77777777" w:rsidR="00FF14F6" w:rsidRDefault="004B0726">
            <w:pPr>
              <w:pStyle w:val="ListParagraph"/>
              <w:widowControl w:val="0"/>
              <w:numPr>
                <w:ilvl w:val="1"/>
                <w:numId w:val="30"/>
              </w:numPr>
              <w:snapToGrid w:val="0"/>
              <w:spacing w:after="0" w:line="240" w:lineRule="auto"/>
              <w:rPr>
                <w:rFonts w:eastAsia="Batang"/>
                <w:sz w:val="18"/>
                <w:szCs w:val="18"/>
                <w:lang w:val="en-GB"/>
              </w:rPr>
            </w:pPr>
            <w:r>
              <w:rPr>
                <w:rFonts w:eastAsia="Batang"/>
                <w:sz w:val="18"/>
                <w:szCs w:val="18"/>
                <w:lang w:val="en-GB"/>
              </w:rPr>
              <w:t>Note: Not precluding multiplexing with other UCI parameters (e.g. CSI, ACK, SR, …) on PUCCH/PUSCH, if applicable</w:t>
            </w:r>
          </w:p>
          <w:p w14:paraId="0247BA8C" w14:textId="77777777" w:rsidR="00FF14F6" w:rsidRDefault="004B0726">
            <w:pPr>
              <w:pStyle w:val="ListParagraph"/>
              <w:widowControl w:val="0"/>
              <w:numPr>
                <w:ilvl w:val="0"/>
                <w:numId w:val="30"/>
              </w:numPr>
              <w:snapToGrid w:val="0"/>
              <w:spacing w:after="0" w:line="240" w:lineRule="auto"/>
              <w:rPr>
                <w:rFonts w:eastAsia="Batang"/>
                <w:sz w:val="18"/>
                <w:szCs w:val="18"/>
                <w:lang w:val="en-GB"/>
              </w:rPr>
            </w:pPr>
            <w:r>
              <w:rPr>
                <w:rFonts w:eastAsia="Batang"/>
                <w:sz w:val="18"/>
                <w:szCs w:val="18"/>
                <w:lang w:val="en-GB"/>
              </w:rPr>
              <w:t>Alt2. Tied/inter-dependent with other CSI parameter(s)</w:t>
            </w:r>
          </w:p>
          <w:p w14:paraId="0247BA8D" w14:textId="77777777" w:rsidR="00FF14F6" w:rsidRDefault="00FF14F6">
            <w:pPr>
              <w:widowControl w:val="0"/>
              <w:snapToGrid w:val="0"/>
              <w:jc w:val="both"/>
              <w:rPr>
                <w:rFonts w:eastAsia="Batang"/>
                <w:sz w:val="18"/>
                <w:szCs w:val="18"/>
                <w:lang w:val="en-GB"/>
              </w:rPr>
            </w:pPr>
          </w:p>
          <w:p w14:paraId="0247BA8E"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This affects how TDCP is determined and reported.</w:t>
            </w:r>
          </w:p>
          <w:p w14:paraId="0247BA8F"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90" w14:textId="7DA921AE" w:rsidR="00FF14F6" w:rsidRDefault="004B0726">
            <w:pPr>
              <w:widowControl w:val="0"/>
              <w:snapToGrid w:val="0"/>
              <w:rPr>
                <w:b/>
                <w:sz w:val="18"/>
                <w:szCs w:val="18"/>
                <w:lang w:val="en-GB"/>
              </w:rPr>
            </w:pPr>
            <w:r>
              <w:rPr>
                <w:b/>
                <w:sz w:val="18"/>
                <w:szCs w:val="18"/>
                <w:lang w:val="en-GB"/>
              </w:rPr>
              <w:t xml:space="preserve">Alt1 (stand-alone): </w:t>
            </w:r>
            <w:r>
              <w:rPr>
                <w:sz w:val="18"/>
                <w:szCs w:val="18"/>
                <w:lang w:val="en-GB"/>
              </w:rPr>
              <w:t>Ericsson, ZTE, Samsung, Apple, DOCOMO</w:t>
            </w:r>
            <w:r>
              <w:rPr>
                <w:sz w:val="18"/>
                <w:szCs w:val="18"/>
              </w:rPr>
              <w:t xml:space="preserve">, CMCC, Nokia/NSB, </w:t>
            </w:r>
            <w:r>
              <w:rPr>
                <w:rFonts w:eastAsia="Malgun Gothic"/>
                <w:sz w:val="18"/>
                <w:szCs w:val="18"/>
                <w:lang w:val="en-GB"/>
              </w:rPr>
              <w:t>Fraunhofer IIS/Fraunhofer HHI, MTK, CATT</w:t>
            </w:r>
            <w:r w:rsidR="008E3199">
              <w:rPr>
                <w:sz w:val="18"/>
                <w:szCs w:val="18"/>
                <w:lang w:val="en-GB"/>
              </w:rPr>
              <w:t>, Xiaomi</w:t>
            </w:r>
          </w:p>
          <w:p w14:paraId="0247BA91" w14:textId="77777777" w:rsidR="00FF14F6" w:rsidRDefault="00FF14F6">
            <w:pPr>
              <w:widowControl w:val="0"/>
              <w:snapToGrid w:val="0"/>
              <w:rPr>
                <w:b/>
                <w:sz w:val="18"/>
                <w:szCs w:val="18"/>
                <w:lang w:val="en-GB"/>
              </w:rPr>
            </w:pPr>
          </w:p>
          <w:p w14:paraId="0247BA92" w14:textId="5C7DFF1A" w:rsidR="00FF14F6" w:rsidRDefault="004B0726">
            <w:pPr>
              <w:widowControl w:val="0"/>
              <w:snapToGrid w:val="0"/>
              <w:rPr>
                <w:b/>
                <w:sz w:val="18"/>
                <w:szCs w:val="18"/>
                <w:lang w:val="en-GB"/>
              </w:rPr>
            </w:pPr>
            <w:r>
              <w:rPr>
                <w:b/>
                <w:sz w:val="18"/>
                <w:szCs w:val="18"/>
                <w:lang w:val="en-GB"/>
              </w:rPr>
              <w:t xml:space="preserve">Alt2 (not stand-alone, be specific): </w:t>
            </w:r>
            <w:r>
              <w:rPr>
                <w:sz w:val="18"/>
                <w:szCs w:val="18"/>
                <w:lang w:val="en-GB"/>
              </w:rPr>
              <w:t>vivo, Nokia/NSB, Lenovo, LG, IDC, CATT</w:t>
            </w:r>
            <w:r w:rsidR="008E3199">
              <w:rPr>
                <w:sz w:val="18"/>
                <w:szCs w:val="18"/>
                <w:lang w:val="en-GB"/>
              </w:rPr>
              <w:t>, Xiaomi</w:t>
            </w:r>
          </w:p>
        </w:tc>
      </w:tr>
      <w:tr w:rsidR="00FF14F6" w14:paraId="0247BAA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94" w14:textId="77777777" w:rsidR="00FF14F6" w:rsidRDefault="004B0726">
            <w:pPr>
              <w:widowControl w:val="0"/>
              <w:snapToGrid w:val="0"/>
              <w:rPr>
                <w:sz w:val="18"/>
                <w:szCs w:val="18"/>
              </w:rPr>
            </w:pPr>
            <w:r>
              <w:rPr>
                <w:sz w:val="18"/>
                <w:szCs w:val="18"/>
              </w:rPr>
              <w:t>3.3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95" w14:textId="77777777" w:rsidR="00FF14F6" w:rsidRDefault="004B0726">
            <w:pPr>
              <w:widowControl w:val="0"/>
              <w:snapToGrid w:val="0"/>
              <w:jc w:val="both"/>
              <w:rPr>
                <w:rFonts w:eastAsia="Batang"/>
                <w:sz w:val="18"/>
                <w:szCs w:val="18"/>
                <w:lang w:val="en-GB"/>
              </w:rPr>
            </w:pPr>
            <w:r>
              <w:rPr>
                <w:rFonts w:eastAsia="Batang"/>
                <w:sz w:val="18"/>
                <w:szCs w:val="18"/>
                <w:lang w:val="en-GB"/>
              </w:rPr>
              <w:t>Candidates for TDCP</w:t>
            </w:r>
          </w:p>
          <w:p w14:paraId="0247BA96" w14:textId="77777777" w:rsidR="00FF14F6" w:rsidRDefault="004B0726">
            <w:pPr>
              <w:pStyle w:val="ListParagraph"/>
              <w:widowControl w:val="0"/>
              <w:numPr>
                <w:ilvl w:val="0"/>
                <w:numId w:val="31"/>
              </w:numPr>
              <w:snapToGrid w:val="0"/>
              <w:spacing w:after="0" w:line="240" w:lineRule="auto"/>
              <w:jc w:val="both"/>
              <w:rPr>
                <w:rFonts w:eastAsia="Batang"/>
                <w:sz w:val="18"/>
                <w:szCs w:val="18"/>
                <w:lang w:val="en-GB"/>
              </w:rPr>
            </w:pPr>
            <w:r>
              <w:rPr>
                <w:rFonts w:eastAsia="Batang"/>
                <w:sz w:val="18"/>
                <w:szCs w:val="18"/>
                <w:lang w:val="en-GB"/>
              </w:rPr>
              <w:t>Opt1. Doppler shift</w:t>
            </w:r>
          </w:p>
          <w:p w14:paraId="0247BA97" w14:textId="77777777" w:rsidR="00FF14F6" w:rsidRDefault="004B0726">
            <w:pPr>
              <w:pStyle w:val="ListParagraph"/>
              <w:widowControl w:val="0"/>
              <w:numPr>
                <w:ilvl w:val="0"/>
                <w:numId w:val="31"/>
              </w:numPr>
              <w:snapToGrid w:val="0"/>
              <w:spacing w:after="0" w:line="240" w:lineRule="auto"/>
              <w:jc w:val="both"/>
              <w:rPr>
                <w:rFonts w:eastAsia="Batang"/>
                <w:sz w:val="18"/>
                <w:szCs w:val="18"/>
                <w:lang w:val="en-GB"/>
              </w:rPr>
            </w:pPr>
            <w:r>
              <w:rPr>
                <w:rFonts w:eastAsia="Batang"/>
                <w:sz w:val="18"/>
                <w:szCs w:val="18"/>
                <w:lang w:val="en-GB"/>
              </w:rPr>
              <w:t>Opt2. Doppler spread</w:t>
            </w:r>
          </w:p>
          <w:p w14:paraId="0247BA98" w14:textId="77777777" w:rsidR="00FF14F6" w:rsidRDefault="004B0726">
            <w:pPr>
              <w:pStyle w:val="ListParagraph"/>
              <w:widowControl w:val="0"/>
              <w:numPr>
                <w:ilvl w:val="0"/>
                <w:numId w:val="31"/>
              </w:numPr>
              <w:snapToGrid w:val="0"/>
              <w:spacing w:after="0" w:line="240" w:lineRule="auto"/>
              <w:jc w:val="both"/>
              <w:rPr>
                <w:rFonts w:eastAsia="Batang"/>
                <w:sz w:val="18"/>
                <w:szCs w:val="18"/>
                <w:lang w:val="en-GB"/>
              </w:rPr>
            </w:pPr>
            <w:r>
              <w:rPr>
                <w:rFonts w:eastAsia="Batang"/>
                <w:sz w:val="18"/>
                <w:szCs w:val="18"/>
                <w:lang w:val="en-GB"/>
              </w:rPr>
              <w:t xml:space="preserve">Opt3. Cross-correlation in time </w:t>
            </w:r>
          </w:p>
          <w:p w14:paraId="0247BA99" w14:textId="77777777" w:rsidR="00FF14F6" w:rsidRDefault="004B0726">
            <w:pPr>
              <w:pStyle w:val="ListParagraph"/>
              <w:widowControl w:val="0"/>
              <w:numPr>
                <w:ilvl w:val="0"/>
                <w:numId w:val="31"/>
              </w:numPr>
              <w:snapToGrid w:val="0"/>
              <w:spacing w:after="0" w:line="240" w:lineRule="auto"/>
              <w:rPr>
                <w:rFonts w:eastAsia="Batang"/>
                <w:sz w:val="18"/>
                <w:szCs w:val="18"/>
                <w:lang w:val="en-GB"/>
              </w:rPr>
            </w:pPr>
            <w:r>
              <w:rPr>
                <w:rFonts w:eastAsia="Batang"/>
                <w:sz w:val="18"/>
                <w:szCs w:val="18"/>
                <w:lang w:val="en-GB"/>
              </w:rPr>
              <w:t>Opt4. Number of peaks in CIR</w:t>
            </w:r>
          </w:p>
          <w:p w14:paraId="0247BA9A" w14:textId="77777777" w:rsidR="00FF14F6" w:rsidRDefault="004B0726">
            <w:pPr>
              <w:pStyle w:val="ListParagraph"/>
              <w:widowControl w:val="0"/>
              <w:numPr>
                <w:ilvl w:val="0"/>
                <w:numId w:val="31"/>
              </w:numPr>
              <w:snapToGrid w:val="0"/>
              <w:spacing w:after="0" w:line="240" w:lineRule="auto"/>
              <w:rPr>
                <w:rFonts w:eastAsia="Batang"/>
                <w:sz w:val="18"/>
                <w:szCs w:val="18"/>
                <w:lang w:val="en-GB"/>
              </w:rPr>
            </w:pPr>
            <w:r>
              <w:rPr>
                <w:rFonts w:eastAsia="Batang"/>
                <w:sz w:val="18"/>
                <w:szCs w:val="18"/>
                <w:lang w:val="en-GB"/>
              </w:rPr>
              <w:t>Opt5: CSI-RS resource and/or CSI reporting setting configuration assistance</w:t>
            </w:r>
          </w:p>
          <w:p w14:paraId="0247BA9B" w14:textId="77777777" w:rsidR="00FF14F6" w:rsidRDefault="00FF14F6">
            <w:pPr>
              <w:widowControl w:val="0"/>
              <w:snapToGrid w:val="0"/>
              <w:jc w:val="both"/>
              <w:rPr>
                <w:b/>
                <w:color w:val="3333FF"/>
                <w:sz w:val="18"/>
                <w:szCs w:val="18"/>
                <w:u w:val="single"/>
                <w:lang w:val="en-GB"/>
              </w:rPr>
            </w:pPr>
          </w:p>
          <w:p w14:paraId="0247BA9C"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A few candidates have been proposed and will be down-selected.</w:t>
            </w:r>
          </w:p>
          <w:p w14:paraId="0247BA9D" w14:textId="77777777" w:rsidR="00FF14F6" w:rsidRDefault="00FF14F6">
            <w:pPr>
              <w:widowControl w:val="0"/>
              <w:snapToGrid w:val="0"/>
              <w:jc w:val="both"/>
              <w:rPr>
                <w:rFonts w:eastAsia="Malgun Gothic"/>
                <w:sz w:val="18"/>
                <w:szCs w:val="18"/>
                <w:lang w:val="en-GB"/>
              </w:rPr>
            </w:pPr>
          </w:p>
          <w:p w14:paraId="0247BA9E" w14:textId="77777777" w:rsidR="00FF14F6" w:rsidRDefault="00FF14F6">
            <w:pPr>
              <w:widowControl w:val="0"/>
              <w:snapToGrid w:val="0"/>
              <w:jc w:val="both"/>
              <w:rPr>
                <w:rFonts w:eastAsia="Malgun Gothic"/>
                <w:sz w:val="18"/>
                <w:szCs w:val="18"/>
                <w:lang w:val="en-GB"/>
              </w:rPr>
            </w:pPr>
          </w:p>
          <w:p w14:paraId="0247BA9F" w14:textId="77777777" w:rsidR="00FF14F6" w:rsidRDefault="00FF14F6">
            <w:pPr>
              <w:widowControl w:val="0"/>
              <w:snapToGrid w:val="0"/>
              <w:jc w:val="both"/>
              <w:rPr>
                <w:bCs/>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A0" w14:textId="1F241FCE" w:rsidR="00FF14F6" w:rsidRDefault="004B0726">
            <w:pPr>
              <w:widowControl w:val="0"/>
              <w:snapToGrid w:val="0"/>
              <w:rPr>
                <w:b/>
                <w:sz w:val="18"/>
                <w:szCs w:val="18"/>
              </w:rPr>
            </w:pPr>
            <w:r>
              <w:rPr>
                <w:b/>
                <w:sz w:val="18"/>
                <w:szCs w:val="18"/>
                <w:lang w:val="en-GB"/>
              </w:rPr>
              <w:t>Opt1 (Doppler shift):</w:t>
            </w:r>
            <w:r>
              <w:rPr>
                <w:sz w:val="18"/>
                <w:szCs w:val="18"/>
                <w:lang w:val="en-GB"/>
              </w:rPr>
              <w:t xml:space="preserve"> ZTE, </w:t>
            </w:r>
            <w:r>
              <w:rPr>
                <w:iCs/>
                <w:sz w:val="18"/>
                <w:szCs w:val="18"/>
              </w:rPr>
              <w:t xml:space="preserve">Xiaomi, Samsung, </w:t>
            </w:r>
            <w:r>
              <w:rPr>
                <w:rFonts w:eastAsia="Times New Roman"/>
                <w:sz w:val="18"/>
                <w:szCs w:val="18"/>
              </w:rPr>
              <w:t xml:space="preserve">CEWiT, vivo (reporting multiple Doppler shifts), IDC, </w:t>
            </w:r>
            <w:r>
              <w:rPr>
                <w:rFonts w:eastAsia="Malgun Gothic"/>
                <w:sz w:val="18"/>
                <w:szCs w:val="18"/>
              </w:rPr>
              <w:t>Fraunhofer IIS/Fraunhofer HHI, CATT</w:t>
            </w:r>
          </w:p>
          <w:p w14:paraId="0247BAA1" w14:textId="77777777" w:rsidR="00FF14F6" w:rsidRDefault="00FF14F6">
            <w:pPr>
              <w:widowControl w:val="0"/>
              <w:snapToGrid w:val="0"/>
              <w:rPr>
                <w:b/>
                <w:sz w:val="18"/>
                <w:szCs w:val="18"/>
                <w:lang w:val="en-GB"/>
              </w:rPr>
            </w:pPr>
          </w:p>
          <w:p w14:paraId="0247BAA3" w14:textId="3D1B849F" w:rsidR="00FF14F6" w:rsidRPr="008E3199" w:rsidRDefault="004B0726">
            <w:pPr>
              <w:widowControl w:val="0"/>
              <w:snapToGrid w:val="0"/>
              <w:rPr>
                <w:b/>
                <w:sz w:val="18"/>
                <w:szCs w:val="18"/>
                <w:lang w:val="en-GB"/>
              </w:rPr>
            </w:pPr>
            <w:r>
              <w:rPr>
                <w:b/>
                <w:sz w:val="18"/>
                <w:szCs w:val="18"/>
                <w:lang w:val="en-GB"/>
              </w:rPr>
              <w:t>Opt2 (Doppler spread):</w:t>
            </w:r>
            <w:r>
              <w:rPr>
                <w:sz w:val="18"/>
                <w:szCs w:val="18"/>
                <w:lang w:val="en-GB"/>
              </w:rPr>
              <w:t xml:space="preserve"> Ericsson, Samsung, Nokia/NSB,</w:t>
            </w:r>
            <w:r>
              <w:rPr>
                <w:rFonts w:eastAsia="Times New Roman"/>
                <w:sz w:val="18"/>
                <w:szCs w:val="18"/>
              </w:rPr>
              <w:t xml:space="preserve"> CEWiT, IDC, CATT</w:t>
            </w:r>
            <w:r w:rsidR="008E3199">
              <w:rPr>
                <w:sz w:val="18"/>
                <w:szCs w:val="18"/>
                <w:lang w:val="en-GB"/>
              </w:rPr>
              <w:t>, Xiaomi</w:t>
            </w:r>
            <w:r w:rsidR="008E3199" w:rsidDel="008E3199">
              <w:rPr>
                <w:b/>
                <w:sz w:val="18"/>
                <w:szCs w:val="18"/>
                <w:lang w:val="en-GB"/>
              </w:rPr>
              <w:t xml:space="preserve"> </w:t>
            </w:r>
          </w:p>
          <w:p w14:paraId="0247BAA4" w14:textId="77777777" w:rsidR="00FF14F6" w:rsidRDefault="004B0726">
            <w:pPr>
              <w:widowControl w:val="0"/>
              <w:snapToGrid w:val="0"/>
              <w:rPr>
                <w:b/>
                <w:sz w:val="18"/>
                <w:szCs w:val="18"/>
                <w:lang w:val="en-GB"/>
              </w:rPr>
            </w:pPr>
            <w:r>
              <w:rPr>
                <w:b/>
                <w:sz w:val="18"/>
                <w:szCs w:val="18"/>
                <w:lang w:val="en-GB"/>
              </w:rPr>
              <w:t>Opt3 (XCorr):</w:t>
            </w:r>
            <w:r>
              <w:rPr>
                <w:sz w:val="18"/>
                <w:szCs w:val="18"/>
                <w:lang w:val="en-GB"/>
              </w:rPr>
              <w:t xml:space="preserve"> Ericsson, Samsung,</w:t>
            </w:r>
            <w:r>
              <w:rPr>
                <w:rFonts w:eastAsia="Times New Roman"/>
                <w:sz w:val="18"/>
                <w:szCs w:val="18"/>
              </w:rPr>
              <w:t xml:space="preserve"> CEWiT, Nokia/NSB (study), CATT</w:t>
            </w:r>
            <w:r>
              <w:rPr>
                <w:b/>
                <w:sz w:val="18"/>
                <w:szCs w:val="18"/>
                <w:lang w:val="en-GB"/>
              </w:rPr>
              <w:t xml:space="preserve"> </w:t>
            </w:r>
          </w:p>
          <w:p w14:paraId="0247BAA5" w14:textId="77777777" w:rsidR="00FF14F6" w:rsidRDefault="00FF14F6">
            <w:pPr>
              <w:widowControl w:val="0"/>
              <w:snapToGrid w:val="0"/>
              <w:rPr>
                <w:b/>
                <w:sz w:val="18"/>
                <w:szCs w:val="18"/>
                <w:lang w:val="en-GB"/>
              </w:rPr>
            </w:pPr>
          </w:p>
          <w:p w14:paraId="0247BAA6" w14:textId="4FE49FC0" w:rsidR="00FF14F6" w:rsidRDefault="004B0726">
            <w:pPr>
              <w:widowControl w:val="0"/>
              <w:snapToGrid w:val="0"/>
              <w:rPr>
                <w:b/>
                <w:sz w:val="18"/>
                <w:szCs w:val="18"/>
                <w:lang w:val="en-GB"/>
              </w:rPr>
            </w:pPr>
            <w:r>
              <w:rPr>
                <w:b/>
                <w:sz w:val="18"/>
                <w:szCs w:val="18"/>
                <w:lang w:val="en-GB"/>
              </w:rPr>
              <w:t>Opt4 (# CIR peaks):</w:t>
            </w:r>
            <w:r>
              <w:rPr>
                <w:sz w:val="18"/>
                <w:szCs w:val="18"/>
                <w:lang w:val="en-GB"/>
              </w:rPr>
              <w:t xml:space="preserve"> Ericsson (Relative Doppler shift of a number of peaks in channel impulse response)</w:t>
            </w:r>
            <w:r w:rsidR="008E3199">
              <w:rPr>
                <w:sz w:val="18"/>
                <w:szCs w:val="18"/>
                <w:lang w:val="en-GB"/>
              </w:rPr>
              <w:t xml:space="preserve"> , Xiaomi</w:t>
            </w:r>
          </w:p>
          <w:p w14:paraId="0247BAA7" w14:textId="77777777" w:rsidR="00FF14F6" w:rsidRDefault="00FF14F6">
            <w:pPr>
              <w:widowControl w:val="0"/>
              <w:snapToGrid w:val="0"/>
              <w:rPr>
                <w:b/>
                <w:sz w:val="18"/>
                <w:szCs w:val="18"/>
                <w:lang w:val="en-GB"/>
              </w:rPr>
            </w:pPr>
          </w:p>
          <w:p w14:paraId="0247BAA8" w14:textId="77777777" w:rsidR="00FF14F6" w:rsidRDefault="004B0726">
            <w:pPr>
              <w:widowControl w:val="0"/>
              <w:snapToGrid w:val="0"/>
              <w:rPr>
                <w:b/>
                <w:sz w:val="18"/>
                <w:szCs w:val="18"/>
                <w:lang w:val="en-GB"/>
              </w:rPr>
            </w:pPr>
            <w:r>
              <w:rPr>
                <w:b/>
                <w:sz w:val="18"/>
                <w:szCs w:val="18"/>
                <w:lang w:val="en-GB"/>
              </w:rPr>
              <w:t xml:space="preserve">Opt5 (Resource/reporting config assistance): </w:t>
            </w:r>
            <w:r>
              <w:rPr>
                <w:sz w:val="18"/>
                <w:szCs w:val="18"/>
                <w:lang w:val="en-GB"/>
              </w:rPr>
              <w:t>Apple, MTK, Lenovo</w:t>
            </w:r>
          </w:p>
          <w:p w14:paraId="0247BAA9" w14:textId="77777777" w:rsidR="00FF14F6" w:rsidRDefault="00FF14F6">
            <w:pPr>
              <w:widowControl w:val="0"/>
              <w:snapToGrid w:val="0"/>
              <w:rPr>
                <w:b/>
                <w:sz w:val="18"/>
                <w:szCs w:val="18"/>
                <w:lang w:val="en-GB"/>
              </w:rPr>
            </w:pPr>
          </w:p>
        </w:tc>
      </w:tr>
    </w:tbl>
    <w:p w14:paraId="0247BAB9" w14:textId="77777777" w:rsidR="00FF14F6" w:rsidRDefault="00FF14F6"/>
    <w:p w14:paraId="0247BABA" w14:textId="77777777" w:rsidR="00FF14F6" w:rsidRDefault="004B0726">
      <w:pPr>
        <w:snapToGrid w:val="0"/>
        <w:rPr>
          <w:sz w:val="20"/>
        </w:rPr>
      </w:pPr>
      <w:r>
        <w:rPr>
          <w:b/>
          <w:sz w:val="20"/>
        </w:rPr>
        <w:t>General observation from Table 5</w:t>
      </w:r>
      <w:r>
        <w:rPr>
          <w:sz w:val="20"/>
        </w:rPr>
        <w:t>:</w:t>
      </w:r>
    </w:p>
    <w:p w14:paraId="0247BABB" w14:textId="0960D160" w:rsidR="00FF14F6" w:rsidRDefault="004B0726" w:rsidP="008E53EE">
      <w:pPr>
        <w:pStyle w:val="ListParagraph"/>
        <w:numPr>
          <w:ilvl w:val="0"/>
          <w:numId w:val="38"/>
        </w:numPr>
        <w:snapToGrid w:val="0"/>
        <w:spacing w:after="0" w:line="240" w:lineRule="auto"/>
        <w:rPr>
          <w:sz w:val="20"/>
        </w:rPr>
      </w:pPr>
      <w:r>
        <w:rPr>
          <w:sz w:val="20"/>
        </w:rPr>
        <w:t>[3.1]</w:t>
      </w:r>
      <w:ins w:id="376" w:author="Eko Onggosanusi" w:date="2022-05-11T22:52:00Z">
        <w:r w:rsidR="009B4131">
          <w:rPr>
            <w:sz w:val="20"/>
          </w:rPr>
          <w:t xml:space="preserve"> The super-majority favors more general use cases in terms of </w:t>
        </w:r>
      </w:ins>
      <w:ins w:id="377" w:author="Eko Onggosanusi" w:date="2022-05-11T22:53:00Z">
        <w:r w:rsidR="009B4131">
          <w:rPr>
            <w:sz w:val="20"/>
          </w:rPr>
          <w:t>UE speed and # CSI-RS ports</w:t>
        </w:r>
      </w:ins>
      <w:ins w:id="378" w:author="Eko Onggosanusi" w:date="2022-05-11T22:54:00Z">
        <w:r w:rsidR="009B4131">
          <w:rPr>
            <w:sz w:val="20"/>
          </w:rPr>
          <w:t>. Some companies also pointed out more general use cases beyond CSI prediction, such as MIMO/precoding mode determination at the gNB.</w:t>
        </w:r>
      </w:ins>
      <w:ins w:id="379" w:author="Eko Onggosanusi" w:date="2022-05-11T23:07:00Z">
        <w:r w:rsidR="006F213C">
          <w:rPr>
            <w:sz w:val="20"/>
          </w:rPr>
          <w:t xml:space="preserve"> It is important to have a limited number of use cases.</w:t>
        </w:r>
      </w:ins>
    </w:p>
    <w:p w14:paraId="0247BABC" w14:textId="4F19993C" w:rsidR="00FF14F6" w:rsidRDefault="009B4131" w:rsidP="008E53EE">
      <w:pPr>
        <w:pStyle w:val="ListParagraph"/>
        <w:numPr>
          <w:ilvl w:val="0"/>
          <w:numId w:val="38"/>
        </w:numPr>
        <w:snapToGrid w:val="0"/>
        <w:spacing w:after="0" w:line="240" w:lineRule="auto"/>
        <w:rPr>
          <w:sz w:val="20"/>
        </w:rPr>
      </w:pPr>
      <w:r>
        <w:rPr>
          <w:sz w:val="20"/>
        </w:rPr>
        <w:t>[3.2]</w:t>
      </w:r>
      <w:ins w:id="380" w:author="Eko Onggosanusi" w:date="2022-05-11T22:53:00Z">
        <w:r>
          <w:rPr>
            <w:sz w:val="20"/>
          </w:rPr>
          <w:t xml:space="preserve"> The majority prefers TDCP as a stand-alone report while some companies propose to report TDCP along with </w:t>
        </w:r>
      </w:ins>
      <w:ins w:id="381" w:author="Eko Onggosanusi" w:date="2022-05-11T22:54:00Z">
        <w:r>
          <w:rPr>
            <w:sz w:val="20"/>
          </w:rPr>
          <w:t xml:space="preserve">(dependent on) </w:t>
        </w:r>
      </w:ins>
      <w:ins w:id="382" w:author="Eko Onggosanusi" w:date="2022-05-11T22:53:00Z">
        <w:r>
          <w:rPr>
            <w:sz w:val="20"/>
          </w:rPr>
          <w:t>CSI</w:t>
        </w:r>
      </w:ins>
      <w:ins w:id="383" w:author="Eko Onggosanusi" w:date="2022-05-11T22:54:00Z">
        <w:r>
          <w:rPr>
            <w:sz w:val="20"/>
          </w:rPr>
          <w:t xml:space="preserve"> parameters</w:t>
        </w:r>
      </w:ins>
    </w:p>
    <w:p w14:paraId="2D0CEFC6" w14:textId="1425C2DC" w:rsidR="009B4131" w:rsidRDefault="009B4131" w:rsidP="008E53EE">
      <w:pPr>
        <w:pStyle w:val="ListParagraph"/>
        <w:numPr>
          <w:ilvl w:val="0"/>
          <w:numId w:val="38"/>
        </w:numPr>
        <w:snapToGrid w:val="0"/>
        <w:spacing w:after="0" w:line="240" w:lineRule="auto"/>
        <w:rPr>
          <w:sz w:val="20"/>
        </w:rPr>
      </w:pPr>
      <w:r>
        <w:rPr>
          <w:sz w:val="20"/>
        </w:rPr>
        <w:t>[3.3]</w:t>
      </w:r>
      <w:ins w:id="384" w:author="Eko Onggosanusi" w:date="2022-05-11T22:55:00Z">
        <w:r w:rsidR="00AB1BA8">
          <w:rPr>
            <w:sz w:val="20"/>
          </w:rPr>
          <w:t xml:space="preserve"> The majority view supports Doppler-related parameters while some other time-domain </w:t>
        </w:r>
      </w:ins>
      <w:ins w:id="385" w:author="Eko Onggosanusi" w:date="2022-05-11T22:56:00Z">
        <w:r w:rsidR="00AB1BA8">
          <w:rPr>
            <w:sz w:val="20"/>
          </w:rPr>
          <w:t>correlation parameters are also proposed.</w:t>
        </w:r>
      </w:ins>
    </w:p>
    <w:p w14:paraId="31F6BA38" w14:textId="6A02B091" w:rsidR="009B4131" w:rsidRPr="00AB1BA8" w:rsidRDefault="009B4131" w:rsidP="00AB1BA8">
      <w:pPr>
        <w:snapToGrid w:val="0"/>
        <w:rPr>
          <w:sz w:val="20"/>
        </w:rPr>
      </w:pPr>
    </w:p>
    <w:p w14:paraId="0247BABD" w14:textId="77777777" w:rsidR="00FF14F6" w:rsidRDefault="00FF14F6">
      <w:pPr>
        <w:snapToGrid w:val="0"/>
        <w:rPr>
          <w:sz w:val="20"/>
        </w:rPr>
      </w:pPr>
    </w:p>
    <w:p w14:paraId="0247BABE" w14:textId="77777777" w:rsidR="00FF14F6" w:rsidRDefault="004B0726">
      <w:pPr>
        <w:snapToGrid w:val="0"/>
        <w:rPr>
          <w:sz w:val="20"/>
        </w:rPr>
      </w:pPr>
      <w:r>
        <w:rPr>
          <w:sz w:val="20"/>
        </w:rPr>
        <w:t xml:space="preserve">Based on the above inputs, the following </w:t>
      </w:r>
      <w:r>
        <w:rPr>
          <w:b/>
          <w:sz w:val="20"/>
        </w:rPr>
        <w:t xml:space="preserve">moderator proposals </w:t>
      </w:r>
      <w:r>
        <w:rPr>
          <w:sz w:val="20"/>
        </w:rPr>
        <w:t>are made:</w:t>
      </w:r>
    </w:p>
    <w:p w14:paraId="0247BABF" w14:textId="77777777" w:rsidR="00FF14F6" w:rsidRDefault="00FF14F6">
      <w:pPr>
        <w:snapToGrid w:val="0"/>
        <w:rPr>
          <w:sz w:val="20"/>
        </w:rPr>
      </w:pPr>
    </w:p>
    <w:p w14:paraId="0247BAC0" w14:textId="0D759482" w:rsidR="00FF14F6" w:rsidRPr="006F213C" w:rsidRDefault="004B0726" w:rsidP="006F213C">
      <w:pPr>
        <w:snapToGrid w:val="0"/>
        <w:rPr>
          <w:ins w:id="386" w:author="Eko Onggosanusi" w:date="2022-05-11T23:00:00Z"/>
          <w:sz w:val="20"/>
          <w:szCs w:val="20"/>
        </w:rPr>
      </w:pPr>
      <w:r w:rsidRPr="00F40090">
        <w:rPr>
          <w:b/>
          <w:sz w:val="20"/>
          <w:u w:val="single"/>
        </w:rPr>
        <w:t>Proposal 3.A</w:t>
      </w:r>
      <w:r>
        <w:rPr>
          <w:sz w:val="20"/>
        </w:rPr>
        <w:t xml:space="preserve">: </w:t>
      </w:r>
      <w:ins w:id="387" w:author="Eko Onggosanusi" w:date="2022-05-11T22:17:00Z">
        <w:r w:rsidR="00F40090" w:rsidRPr="006F213C">
          <w:rPr>
            <w:sz w:val="20"/>
            <w:szCs w:val="20"/>
          </w:rPr>
          <w:t xml:space="preserve">The work scope of </w:t>
        </w:r>
      </w:ins>
      <w:ins w:id="388" w:author="Eko Onggosanusi" w:date="2022-05-11T23:00:00Z">
        <w:r w:rsidR="009A05CB" w:rsidRPr="006F213C">
          <w:rPr>
            <w:sz w:val="20"/>
            <w:szCs w:val="20"/>
          </w:rPr>
          <w:t>TRS-based TDCP reporting</w:t>
        </w:r>
      </w:ins>
      <w:ins w:id="389" w:author="Eko Onggosanusi" w:date="2022-05-11T22:17:00Z">
        <w:r w:rsidR="00F40090" w:rsidRPr="006F213C">
          <w:rPr>
            <w:sz w:val="20"/>
            <w:szCs w:val="20"/>
          </w:rPr>
          <w:t xml:space="preserve"> </w:t>
        </w:r>
      </w:ins>
      <w:ins w:id="390" w:author="Eko Onggosanusi" w:date="2022-05-11T23:08:00Z">
        <w:r w:rsidR="006F213C" w:rsidRPr="006F213C">
          <w:rPr>
            <w:sz w:val="20"/>
            <w:szCs w:val="20"/>
          </w:rPr>
          <w:t>focuses on</w:t>
        </w:r>
      </w:ins>
      <w:ins w:id="391" w:author="Eko Onggosanusi" w:date="2022-05-11T23:00:00Z">
        <w:r w:rsidR="009A05CB" w:rsidRPr="006F213C">
          <w:rPr>
            <w:sz w:val="20"/>
            <w:szCs w:val="20"/>
          </w:rPr>
          <w:t xml:space="preserve"> </w:t>
        </w:r>
        <w:r w:rsidR="006F213C" w:rsidRPr="006F213C">
          <w:rPr>
            <w:sz w:val="20"/>
            <w:szCs w:val="20"/>
          </w:rPr>
          <w:t>the following use cases:</w:t>
        </w:r>
      </w:ins>
    </w:p>
    <w:p w14:paraId="04861F6C" w14:textId="2A0061B2" w:rsidR="006F213C" w:rsidRPr="006F213C" w:rsidRDefault="006F213C" w:rsidP="006F213C">
      <w:pPr>
        <w:pStyle w:val="ListParagraph"/>
        <w:numPr>
          <w:ilvl w:val="0"/>
          <w:numId w:val="57"/>
        </w:numPr>
        <w:snapToGrid w:val="0"/>
        <w:spacing w:after="0" w:line="240" w:lineRule="auto"/>
        <w:rPr>
          <w:ins w:id="392" w:author="Eko Onggosanusi" w:date="2022-05-11T23:01:00Z"/>
          <w:sz w:val="20"/>
          <w:szCs w:val="20"/>
        </w:rPr>
      </w:pPr>
      <w:ins w:id="393" w:author="Eko Onggosanusi" w:date="2022-05-11T23:01:00Z">
        <w:r w:rsidRPr="006F213C">
          <w:rPr>
            <w:sz w:val="20"/>
            <w:szCs w:val="20"/>
          </w:rPr>
          <w:t>Targeting medium and high UE speed, e.g. 10-120km/h as well as HST speed</w:t>
        </w:r>
      </w:ins>
    </w:p>
    <w:p w14:paraId="53BC2CCA" w14:textId="7D776589" w:rsidR="006F213C" w:rsidRPr="006F213C" w:rsidRDefault="006F213C" w:rsidP="006F213C">
      <w:pPr>
        <w:pStyle w:val="ListParagraph"/>
        <w:numPr>
          <w:ilvl w:val="0"/>
          <w:numId w:val="57"/>
        </w:numPr>
        <w:snapToGrid w:val="0"/>
        <w:spacing w:after="0" w:line="240" w:lineRule="auto"/>
        <w:rPr>
          <w:ins w:id="394" w:author="Eko Onggosanusi" w:date="2022-05-11T23:03:00Z"/>
          <w:sz w:val="20"/>
          <w:szCs w:val="20"/>
        </w:rPr>
      </w:pPr>
      <w:ins w:id="395" w:author="Eko Onggosanusi" w:date="2022-05-11T23:08:00Z">
        <w:r w:rsidRPr="006F213C">
          <w:rPr>
            <w:sz w:val="20"/>
            <w:szCs w:val="20"/>
          </w:rPr>
          <w:t>A</w:t>
        </w:r>
      </w:ins>
      <w:ins w:id="396" w:author="Eko Onggosanusi" w:date="2022-05-11T23:02:00Z">
        <w:r w:rsidRPr="006F213C">
          <w:rPr>
            <w:rFonts w:eastAsia="MS Mincho"/>
            <w:sz w:val="20"/>
            <w:szCs w:val="20"/>
            <w:lang w:eastAsia="ja-JP"/>
          </w:rPr>
          <w:t>iding gNB to</w:t>
        </w:r>
      </w:ins>
      <w:ins w:id="397" w:author="Eko Onggosanusi" w:date="2022-05-11T23:03:00Z">
        <w:r w:rsidRPr="006F213C">
          <w:rPr>
            <w:rFonts w:eastAsia="MS Mincho"/>
            <w:sz w:val="20"/>
            <w:szCs w:val="20"/>
            <w:lang w:eastAsia="ja-JP"/>
          </w:rPr>
          <w:t xml:space="preserve"> determine </w:t>
        </w:r>
      </w:ins>
    </w:p>
    <w:p w14:paraId="314CEE9D" w14:textId="77777777" w:rsidR="006F213C" w:rsidRPr="006F213C" w:rsidRDefault="006F213C" w:rsidP="006F213C">
      <w:pPr>
        <w:pStyle w:val="ListParagraph"/>
        <w:numPr>
          <w:ilvl w:val="1"/>
          <w:numId w:val="57"/>
        </w:numPr>
        <w:snapToGrid w:val="0"/>
        <w:spacing w:after="0" w:line="240" w:lineRule="auto"/>
        <w:rPr>
          <w:ins w:id="398" w:author="Eko Onggosanusi" w:date="2022-05-11T23:03:00Z"/>
          <w:sz w:val="20"/>
          <w:szCs w:val="20"/>
        </w:rPr>
      </w:pPr>
      <w:ins w:id="399" w:author="Eko Onggosanusi" w:date="2022-05-11T23:02:00Z">
        <w:r w:rsidRPr="006F213C">
          <w:rPr>
            <w:rFonts w:eastAsia="MS Mincho"/>
            <w:sz w:val="20"/>
            <w:szCs w:val="20"/>
            <w:lang w:eastAsia="ja-JP"/>
          </w:rPr>
          <w:t xml:space="preserve">CSI feedback periodicity and CSI RS configuration parameters, </w:t>
        </w:r>
      </w:ins>
    </w:p>
    <w:p w14:paraId="4A26AA36" w14:textId="481F7DA5" w:rsidR="006F213C" w:rsidRPr="006F213C" w:rsidRDefault="006F213C" w:rsidP="006F213C">
      <w:pPr>
        <w:pStyle w:val="ListParagraph"/>
        <w:numPr>
          <w:ilvl w:val="1"/>
          <w:numId w:val="57"/>
        </w:numPr>
        <w:snapToGrid w:val="0"/>
        <w:spacing w:after="0" w:line="240" w:lineRule="auto"/>
        <w:rPr>
          <w:ins w:id="400" w:author="Eko Onggosanusi" w:date="2022-05-11T23:02:00Z"/>
          <w:sz w:val="20"/>
          <w:szCs w:val="20"/>
        </w:rPr>
      </w:pPr>
      <w:ins w:id="401" w:author="Eko Onggosanusi" w:date="2022-05-11T23:04:00Z">
        <w:r w:rsidRPr="006F213C">
          <w:rPr>
            <w:rFonts w:eastAsia="MS Mincho"/>
            <w:sz w:val="20"/>
            <w:szCs w:val="20"/>
            <w:lang w:eastAsia="ja-JP"/>
          </w:rPr>
          <w:t>P</w:t>
        </w:r>
      </w:ins>
      <w:ins w:id="402" w:author="Eko Onggosanusi" w:date="2022-05-11T23:02:00Z">
        <w:r w:rsidRPr="006F213C">
          <w:rPr>
            <w:rFonts w:eastAsia="MS Mincho"/>
            <w:sz w:val="20"/>
            <w:szCs w:val="20"/>
            <w:lang w:eastAsia="ja-JP"/>
          </w:rPr>
          <w:t>recoding scheme, using one of the CSI feedback based precoding schemes or an UL-SRS reciprocity based precoding scheme</w:t>
        </w:r>
      </w:ins>
    </w:p>
    <w:p w14:paraId="7B240252" w14:textId="76CBCD4F" w:rsidR="006F213C" w:rsidRPr="006F213C" w:rsidRDefault="00E22F68" w:rsidP="006F213C">
      <w:pPr>
        <w:pStyle w:val="ListParagraph"/>
        <w:numPr>
          <w:ilvl w:val="0"/>
          <w:numId w:val="57"/>
        </w:numPr>
        <w:snapToGrid w:val="0"/>
        <w:spacing w:after="0" w:line="240" w:lineRule="auto"/>
        <w:rPr>
          <w:sz w:val="20"/>
          <w:szCs w:val="20"/>
        </w:rPr>
      </w:pPr>
      <w:ins w:id="403" w:author="Eko Onggosanusi" w:date="2022-05-11T23:18:00Z">
        <w:r>
          <w:rPr>
            <w:sz w:val="20"/>
            <w:szCs w:val="20"/>
          </w:rPr>
          <w:t>Aiding</w:t>
        </w:r>
      </w:ins>
      <w:ins w:id="404" w:author="Eko Onggosanusi" w:date="2022-05-11T23:08:00Z">
        <w:r w:rsidR="006F213C" w:rsidRPr="006F213C">
          <w:rPr>
            <w:sz w:val="20"/>
            <w:szCs w:val="20"/>
          </w:rPr>
          <w:t xml:space="preserve"> gNB-side CSI prediction</w:t>
        </w:r>
      </w:ins>
    </w:p>
    <w:p w14:paraId="0247BAC1" w14:textId="0E69B6FB" w:rsidR="00FF14F6" w:rsidRDefault="00FF14F6">
      <w:pPr>
        <w:snapToGrid w:val="0"/>
        <w:rPr>
          <w:sz w:val="20"/>
        </w:rPr>
      </w:pPr>
    </w:p>
    <w:p w14:paraId="089D83F1" w14:textId="77777777" w:rsidR="006F213C" w:rsidRDefault="006F213C">
      <w:pPr>
        <w:snapToGrid w:val="0"/>
        <w:rPr>
          <w:sz w:val="20"/>
        </w:rPr>
      </w:pPr>
    </w:p>
    <w:p w14:paraId="0247BAC2" w14:textId="6A37FD48" w:rsidR="00FF14F6" w:rsidRDefault="004B0726">
      <w:pPr>
        <w:snapToGrid w:val="0"/>
        <w:rPr>
          <w:ins w:id="405" w:author="Eko Onggosanusi" w:date="2022-05-11T23:09:00Z"/>
          <w:sz w:val="20"/>
          <w:szCs w:val="20"/>
        </w:rPr>
      </w:pPr>
      <w:r w:rsidRPr="00F40090">
        <w:rPr>
          <w:b/>
          <w:sz w:val="20"/>
          <w:u w:val="single"/>
        </w:rPr>
        <w:t>Proposal 3.B</w:t>
      </w:r>
      <w:r>
        <w:rPr>
          <w:sz w:val="20"/>
        </w:rPr>
        <w:t>:</w:t>
      </w:r>
      <w:r w:rsidR="00B35944" w:rsidRPr="00B35944">
        <w:rPr>
          <w:sz w:val="20"/>
          <w:szCs w:val="20"/>
        </w:rPr>
        <w:t xml:space="preserve"> </w:t>
      </w:r>
      <w:ins w:id="406" w:author="Eko Onggosanusi" w:date="2022-05-11T22:17:00Z">
        <w:r w:rsidR="00B35944" w:rsidRPr="006F213C">
          <w:rPr>
            <w:sz w:val="20"/>
            <w:szCs w:val="20"/>
          </w:rPr>
          <w:t xml:space="preserve">The work scope of </w:t>
        </w:r>
      </w:ins>
      <w:ins w:id="407" w:author="Eko Onggosanusi" w:date="2022-05-11T23:00:00Z">
        <w:r w:rsidR="00B35944" w:rsidRPr="006F213C">
          <w:rPr>
            <w:sz w:val="20"/>
            <w:szCs w:val="20"/>
          </w:rPr>
          <w:t>TRS-based TDCP reporting</w:t>
        </w:r>
      </w:ins>
      <w:ins w:id="408" w:author="Eko Onggosanusi" w:date="2022-05-11T23:09:00Z">
        <w:r w:rsidR="00B35944">
          <w:rPr>
            <w:sz w:val="20"/>
            <w:szCs w:val="20"/>
          </w:rPr>
          <w:t xml:space="preserve"> includes down selection from the following</w:t>
        </w:r>
      </w:ins>
      <w:ins w:id="409" w:author="Eko Onggosanusi" w:date="2022-05-11T23:10:00Z">
        <w:r w:rsidR="00B35944">
          <w:rPr>
            <w:sz w:val="20"/>
            <w:szCs w:val="20"/>
          </w:rPr>
          <w:t xml:space="preserve"> TDCP reporting formats</w:t>
        </w:r>
      </w:ins>
      <w:ins w:id="410" w:author="Eko Onggosanusi" w:date="2022-05-11T23:09:00Z">
        <w:r w:rsidR="00B35944">
          <w:rPr>
            <w:sz w:val="20"/>
            <w:szCs w:val="20"/>
          </w:rPr>
          <w:t>:</w:t>
        </w:r>
      </w:ins>
    </w:p>
    <w:p w14:paraId="399267D6" w14:textId="0538B85F" w:rsidR="00B35944" w:rsidRPr="00B35944" w:rsidRDefault="00B35944" w:rsidP="00B35944">
      <w:pPr>
        <w:pStyle w:val="ListParagraph"/>
        <w:widowControl w:val="0"/>
        <w:numPr>
          <w:ilvl w:val="0"/>
          <w:numId w:val="30"/>
        </w:numPr>
        <w:snapToGrid w:val="0"/>
        <w:spacing w:after="0" w:line="240" w:lineRule="auto"/>
        <w:rPr>
          <w:ins w:id="411" w:author="Eko Onggosanusi" w:date="2022-05-11T23:10:00Z"/>
          <w:rFonts w:eastAsia="Batang"/>
          <w:sz w:val="20"/>
          <w:szCs w:val="18"/>
          <w:lang w:val="en-GB"/>
        </w:rPr>
      </w:pPr>
      <w:ins w:id="412" w:author="Eko Onggosanusi" w:date="2022-05-11T23:10:00Z">
        <w:r w:rsidRPr="00B35944">
          <w:rPr>
            <w:rFonts w:eastAsia="Batang"/>
            <w:sz w:val="20"/>
            <w:szCs w:val="18"/>
            <w:lang w:val="en-GB"/>
          </w:rPr>
          <w:t>Alt1. Stand-alone report</w:t>
        </w:r>
        <w:r>
          <w:rPr>
            <w:rFonts w:eastAsia="Batang"/>
            <w:sz w:val="20"/>
            <w:szCs w:val="18"/>
            <w:lang w:val="en-GB"/>
          </w:rPr>
          <w:t>ing (no</w:t>
        </w:r>
        <w:r w:rsidRPr="00B35944">
          <w:rPr>
            <w:rFonts w:eastAsia="Batang"/>
            <w:sz w:val="20"/>
            <w:szCs w:val="18"/>
            <w:lang w:val="en-GB"/>
          </w:rPr>
          <w:t xml:space="preserve"> </w:t>
        </w:r>
        <w:r>
          <w:rPr>
            <w:rFonts w:eastAsia="Batang"/>
            <w:sz w:val="20"/>
            <w:szCs w:val="18"/>
            <w:lang w:val="en-GB"/>
          </w:rPr>
          <w:t>inter-dependence</w:t>
        </w:r>
        <w:r w:rsidRPr="00B35944">
          <w:rPr>
            <w:rFonts w:eastAsia="Batang"/>
            <w:sz w:val="20"/>
            <w:szCs w:val="18"/>
            <w:lang w:val="en-GB"/>
          </w:rPr>
          <w:t xml:space="preserve"> with other CSI</w:t>
        </w:r>
      </w:ins>
      <w:ins w:id="413" w:author="Eko Onggosanusi" w:date="2022-05-11T23:11:00Z">
        <w:r>
          <w:rPr>
            <w:rFonts w:eastAsia="Batang"/>
            <w:sz w:val="20"/>
            <w:szCs w:val="18"/>
            <w:lang w:val="en-GB"/>
          </w:rPr>
          <w:t>/UCI</w:t>
        </w:r>
      </w:ins>
      <w:ins w:id="414" w:author="Eko Onggosanusi" w:date="2022-05-11T23:10:00Z">
        <w:r w:rsidRPr="00B35944">
          <w:rPr>
            <w:rFonts w:eastAsia="Batang"/>
            <w:sz w:val="20"/>
            <w:szCs w:val="18"/>
            <w:lang w:val="en-GB"/>
          </w:rPr>
          <w:t xml:space="preserve"> parameters)</w:t>
        </w:r>
      </w:ins>
    </w:p>
    <w:p w14:paraId="40A65FDF" w14:textId="5E7BE5FD" w:rsidR="00B35944" w:rsidRPr="00B35944" w:rsidRDefault="00B35944" w:rsidP="00B35944">
      <w:pPr>
        <w:pStyle w:val="ListParagraph"/>
        <w:widowControl w:val="0"/>
        <w:numPr>
          <w:ilvl w:val="1"/>
          <w:numId w:val="30"/>
        </w:numPr>
        <w:snapToGrid w:val="0"/>
        <w:spacing w:after="0" w:line="240" w:lineRule="auto"/>
        <w:rPr>
          <w:ins w:id="415" w:author="Eko Onggosanusi" w:date="2022-05-11T23:10:00Z"/>
          <w:rFonts w:eastAsia="Batang"/>
          <w:sz w:val="20"/>
          <w:szCs w:val="18"/>
          <w:lang w:val="en-GB"/>
        </w:rPr>
      </w:pPr>
      <w:ins w:id="416" w:author="Eko Onggosanusi" w:date="2022-05-11T23:10:00Z">
        <w:r w:rsidRPr="00B35944">
          <w:rPr>
            <w:rFonts w:eastAsia="Batang"/>
            <w:sz w:val="20"/>
            <w:szCs w:val="18"/>
            <w:lang w:val="en-GB"/>
          </w:rPr>
          <w:t xml:space="preserve">Note: </w:t>
        </w:r>
      </w:ins>
      <w:ins w:id="417" w:author="Eko Onggosanusi" w:date="2022-05-11T23:11:00Z">
        <w:r>
          <w:rPr>
            <w:rFonts w:eastAsia="Batang"/>
            <w:sz w:val="20"/>
            <w:szCs w:val="18"/>
            <w:lang w:val="en-GB"/>
          </w:rPr>
          <w:t xml:space="preserve">This doesn’t </w:t>
        </w:r>
      </w:ins>
      <w:ins w:id="418" w:author="Eko Onggosanusi" w:date="2022-05-11T23:10:00Z">
        <w:r>
          <w:rPr>
            <w:rFonts w:eastAsia="Batang"/>
            <w:sz w:val="20"/>
            <w:szCs w:val="18"/>
            <w:lang w:val="en-GB"/>
          </w:rPr>
          <w:t>preclude</w:t>
        </w:r>
        <w:r w:rsidRPr="00B35944">
          <w:rPr>
            <w:rFonts w:eastAsia="Batang"/>
            <w:sz w:val="20"/>
            <w:szCs w:val="18"/>
            <w:lang w:val="en-GB"/>
          </w:rPr>
          <w:t xml:space="preserve"> multiplexing with other UCI parameters (e.g. CSI, ACK, SR, …) on PUCCH/PUSCH, if applicable</w:t>
        </w:r>
      </w:ins>
    </w:p>
    <w:p w14:paraId="49B8D3C4" w14:textId="74B40439" w:rsidR="00B35944" w:rsidRPr="00B35944" w:rsidRDefault="00B35944" w:rsidP="00B35944">
      <w:pPr>
        <w:pStyle w:val="ListParagraph"/>
        <w:widowControl w:val="0"/>
        <w:numPr>
          <w:ilvl w:val="0"/>
          <w:numId w:val="30"/>
        </w:numPr>
        <w:snapToGrid w:val="0"/>
        <w:spacing w:after="0" w:line="240" w:lineRule="auto"/>
        <w:rPr>
          <w:ins w:id="419" w:author="Eko Onggosanusi" w:date="2022-05-11T23:10:00Z"/>
          <w:rFonts w:eastAsia="Batang"/>
          <w:sz w:val="20"/>
          <w:szCs w:val="18"/>
          <w:lang w:val="en-GB"/>
        </w:rPr>
      </w:pPr>
      <w:ins w:id="420" w:author="Eko Onggosanusi" w:date="2022-05-11T23:10:00Z">
        <w:r w:rsidRPr="00B35944">
          <w:rPr>
            <w:rFonts w:eastAsia="Batang"/>
            <w:sz w:val="20"/>
            <w:szCs w:val="18"/>
            <w:lang w:val="en-GB"/>
          </w:rPr>
          <w:t xml:space="preserve">Alt2. </w:t>
        </w:r>
      </w:ins>
      <w:ins w:id="421" w:author="Eko Onggosanusi" w:date="2022-05-11T23:11:00Z">
        <w:r w:rsidR="006E37BA">
          <w:rPr>
            <w:rFonts w:eastAsia="Batang"/>
            <w:sz w:val="20"/>
            <w:szCs w:val="18"/>
            <w:lang w:val="en-GB"/>
          </w:rPr>
          <w:t>I</w:t>
        </w:r>
      </w:ins>
      <w:ins w:id="422" w:author="Eko Onggosanusi" w:date="2022-05-11T23:10:00Z">
        <w:r w:rsidRPr="00B35944">
          <w:rPr>
            <w:rFonts w:eastAsia="Batang"/>
            <w:sz w:val="20"/>
            <w:szCs w:val="18"/>
            <w:lang w:val="en-GB"/>
          </w:rPr>
          <w:t xml:space="preserve">nter-dependent </w:t>
        </w:r>
      </w:ins>
      <w:ins w:id="423" w:author="Eko Onggosanusi" w:date="2022-05-11T23:11:00Z">
        <w:r w:rsidR="006E37BA">
          <w:rPr>
            <w:rFonts w:eastAsia="Batang"/>
            <w:sz w:val="20"/>
            <w:szCs w:val="18"/>
            <w:lang w:val="en-GB"/>
          </w:rPr>
          <w:t xml:space="preserve">and always reported </w:t>
        </w:r>
      </w:ins>
      <w:ins w:id="424" w:author="Eko Onggosanusi" w:date="2022-05-11T23:10:00Z">
        <w:r w:rsidRPr="00B35944">
          <w:rPr>
            <w:rFonts w:eastAsia="Batang"/>
            <w:sz w:val="20"/>
            <w:szCs w:val="18"/>
            <w:lang w:val="en-GB"/>
          </w:rPr>
          <w:t>with other CSI parameter(s)</w:t>
        </w:r>
      </w:ins>
    </w:p>
    <w:p w14:paraId="772D9C87" w14:textId="77777777" w:rsidR="00B35944" w:rsidRPr="00B35944" w:rsidRDefault="00B35944">
      <w:pPr>
        <w:snapToGrid w:val="0"/>
        <w:rPr>
          <w:sz w:val="20"/>
          <w:lang w:val="en-GB"/>
        </w:rPr>
      </w:pPr>
    </w:p>
    <w:p w14:paraId="0757AD84" w14:textId="3D2F62EC" w:rsidR="006F213C" w:rsidRDefault="006F213C">
      <w:pPr>
        <w:snapToGrid w:val="0"/>
        <w:rPr>
          <w:sz w:val="20"/>
        </w:rPr>
      </w:pPr>
    </w:p>
    <w:p w14:paraId="0247BAC4" w14:textId="4151E2DA" w:rsidR="00FF14F6" w:rsidRDefault="004B0726">
      <w:pPr>
        <w:snapToGrid w:val="0"/>
        <w:rPr>
          <w:ins w:id="425" w:author="Eko Onggosanusi" w:date="2022-05-11T23:12:00Z"/>
          <w:sz w:val="20"/>
          <w:szCs w:val="20"/>
        </w:rPr>
      </w:pPr>
      <w:r w:rsidRPr="00F40090">
        <w:rPr>
          <w:b/>
          <w:sz w:val="20"/>
          <w:u w:val="single"/>
        </w:rPr>
        <w:t>Proposal 3.C</w:t>
      </w:r>
      <w:r>
        <w:rPr>
          <w:sz w:val="20"/>
        </w:rPr>
        <w:t>:</w:t>
      </w:r>
      <w:r w:rsidR="004F1FF9" w:rsidRPr="004F1FF9">
        <w:rPr>
          <w:sz w:val="20"/>
          <w:szCs w:val="20"/>
        </w:rPr>
        <w:t xml:space="preserve"> </w:t>
      </w:r>
      <w:ins w:id="426" w:author="Eko Onggosanusi" w:date="2022-05-11T22:17:00Z">
        <w:r w:rsidR="004F1FF9" w:rsidRPr="006F213C">
          <w:rPr>
            <w:sz w:val="20"/>
            <w:szCs w:val="20"/>
          </w:rPr>
          <w:t xml:space="preserve">The work scope of </w:t>
        </w:r>
      </w:ins>
      <w:ins w:id="427" w:author="Eko Onggosanusi" w:date="2022-05-11T23:00:00Z">
        <w:r w:rsidR="004F1FF9" w:rsidRPr="006F213C">
          <w:rPr>
            <w:sz w:val="20"/>
            <w:szCs w:val="20"/>
          </w:rPr>
          <w:t>TRS-based TDCP reporting</w:t>
        </w:r>
      </w:ins>
      <w:ins w:id="428" w:author="Eko Onggosanusi" w:date="2022-05-11T23:09:00Z">
        <w:r w:rsidR="004F1FF9">
          <w:rPr>
            <w:sz w:val="20"/>
            <w:szCs w:val="20"/>
          </w:rPr>
          <w:t xml:space="preserve"> includes down selection from the following</w:t>
        </w:r>
      </w:ins>
      <w:r w:rsidR="004F1FF9">
        <w:rPr>
          <w:sz w:val="20"/>
          <w:szCs w:val="20"/>
        </w:rPr>
        <w:t xml:space="preserve"> </w:t>
      </w:r>
      <w:ins w:id="429" w:author="Eko Onggosanusi" w:date="2022-05-11T23:12:00Z">
        <w:r w:rsidR="004F1FF9">
          <w:rPr>
            <w:sz w:val="20"/>
            <w:szCs w:val="20"/>
          </w:rPr>
          <w:t>TDCP parameters:</w:t>
        </w:r>
      </w:ins>
    </w:p>
    <w:p w14:paraId="0C929652" w14:textId="4BFD10AB" w:rsidR="004F1FF9" w:rsidRPr="004F1FF9" w:rsidRDefault="00694825" w:rsidP="004F1FF9">
      <w:pPr>
        <w:pStyle w:val="ListParagraph"/>
        <w:widowControl w:val="0"/>
        <w:numPr>
          <w:ilvl w:val="0"/>
          <w:numId w:val="31"/>
        </w:numPr>
        <w:snapToGrid w:val="0"/>
        <w:spacing w:after="0" w:line="240" w:lineRule="auto"/>
        <w:jc w:val="both"/>
        <w:rPr>
          <w:ins w:id="430" w:author="Eko Onggosanusi" w:date="2022-05-11T23:12:00Z"/>
          <w:rFonts w:eastAsia="Batang"/>
          <w:sz w:val="20"/>
          <w:szCs w:val="18"/>
          <w:lang w:val="en-GB"/>
        </w:rPr>
      </w:pPr>
      <w:ins w:id="431" w:author="Eko Onggosanusi" w:date="2022-05-11T23:13:00Z">
        <w:r>
          <w:rPr>
            <w:rFonts w:eastAsia="Batang"/>
            <w:sz w:val="20"/>
            <w:szCs w:val="18"/>
            <w:lang w:val="en-GB"/>
          </w:rPr>
          <w:t>Alt</w:t>
        </w:r>
      </w:ins>
      <w:ins w:id="432" w:author="Eko Onggosanusi" w:date="2022-05-11T23:12:00Z">
        <w:r w:rsidR="004F1FF9" w:rsidRPr="004F1FF9">
          <w:rPr>
            <w:rFonts w:eastAsia="Batang"/>
            <w:sz w:val="20"/>
            <w:szCs w:val="18"/>
            <w:lang w:val="en-GB"/>
          </w:rPr>
          <w:t>1. Doppler shift</w:t>
        </w:r>
      </w:ins>
    </w:p>
    <w:p w14:paraId="6E9D7318" w14:textId="045A7A4E" w:rsidR="004F1FF9" w:rsidRPr="004F1FF9" w:rsidRDefault="00694825" w:rsidP="004F1FF9">
      <w:pPr>
        <w:pStyle w:val="ListParagraph"/>
        <w:widowControl w:val="0"/>
        <w:numPr>
          <w:ilvl w:val="0"/>
          <w:numId w:val="31"/>
        </w:numPr>
        <w:snapToGrid w:val="0"/>
        <w:spacing w:after="0" w:line="240" w:lineRule="auto"/>
        <w:jc w:val="both"/>
        <w:rPr>
          <w:ins w:id="433" w:author="Eko Onggosanusi" w:date="2022-05-11T23:12:00Z"/>
          <w:rFonts w:eastAsia="Batang"/>
          <w:sz w:val="20"/>
          <w:szCs w:val="18"/>
          <w:lang w:val="en-GB"/>
        </w:rPr>
      </w:pPr>
      <w:ins w:id="434" w:author="Eko Onggosanusi" w:date="2022-05-11T23:13:00Z">
        <w:r>
          <w:rPr>
            <w:rFonts w:eastAsia="Batang"/>
            <w:sz w:val="20"/>
            <w:szCs w:val="18"/>
            <w:lang w:val="en-GB"/>
          </w:rPr>
          <w:t>Alt</w:t>
        </w:r>
      </w:ins>
      <w:ins w:id="435" w:author="Eko Onggosanusi" w:date="2022-05-11T23:12:00Z">
        <w:r w:rsidR="004F1FF9" w:rsidRPr="004F1FF9">
          <w:rPr>
            <w:rFonts w:eastAsia="Batang"/>
            <w:sz w:val="20"/>
            <w:szCs w:val="18"/>
            <w:lang w:val="en-GB"/>
          </w:rPr>
          <w:t>2. Doppler spread</w:t>
        </w:r>
      </w:ins>
    </w:p>
    <w:p w14:paraId="29555F79" w14:textId="59FFDEAF" w:rsidR="004F1FF9" w:rsidRPr="004F1FF9" w:rsidRDefault="00694825" w:rsidP="004F1FF9">
      <w:pPr>
        <w:pStyle w:val="ListParagraph"/>
        <w:widowControl w:val="0"/>
        <w:numPr>
          <w:ilvl w:val="0"/>
          <w:numId w:val="31"/>
        </w:numPr>
        <w:snapToGrid w:val="0"/>
        <w:spacing w:after="0" w:line="240" w:lineRule="auto"/>
        <w:jc w:val="both"/>
        <w:rPr>
          <w:ins w:id="436" w:author="Eko Onggosanusi" w:date="2022-05-11T23:12:00Z"/>
          <w:rFonts w:eastAsia="Batang"/>
          <w:sz w:val="20"/>
          <w:szCs w:val="18"/>
          <w:lang w:val="en-GB"/>
        </w:rPr>
      </w:pPr>
      <w:ins w:id="437" w:author="Eko Onggosanusi" w:date="2022-05-11T23:13:00Z">
        <w:r>
          <w:rPr>
            <w:rFonts w:eastAsia="Batang"/>
            <w:sz w:val="20"/>
            <w:szCs w:val="18"/>
            <w:lang w:val="en-GB"/>
          </w:rPr>
          <w:t>Al</w:t>
        </w:r>
      </w:ins>
      <w:ins w:id="438" w:author="Eko Onggosanusi" w:date="2022-05-11T23:12:00Z">
        <w:r w:rsidR="004F1FF9" w:rsidRPr="004F1FF9">
          <w:rPr>
            <w:rFonts w:eastAsia="Batang"/>
            <w:sz w:val="20"/>
            <w:szCs w:val="18"/>
            <w:lang w:val="en-GB"/>
          </w:rPr>
          <w:t xml:space="preserve">t3. Cross-correlation in time </w:t>
        </w:r>
      </w:ins>
    </w:p>
    <w:p w14:paraId="4B3C7342" w14:textId="3E2DA473" w:rsidR="004F1FF9" w:rsidRPr="008B692E" w:rsidRDefault="00694825" w:rsidP="004F1FF9">
      <w:pPr>
        <w:pStyle w:val="ListParagraph"/>
        <w:widowControl w:val="0"/>
        <w:numPr>
          <w:ilvl w:val="0"/>
          <w:numId w:val="31"/>
        </w:numPr>
        <w:snapToGrid w:val="0"/>
        <w:spacing w:after="0" w:line="240" w:lineRule="auto"/>
        <w:rPr>
          <w:ins w:id="439" w:author="Eko Onggosanusi" w:date="2022-05-11T23:12:00Z"/>
          <w:rFonts w:eastAsia="Batang"/>
          <w:sz w:val="22"/>
          <w:szCs w:val="18"/>
          <w:lang w:val="en-GB"/>
        </w:rPr>
      </w:pPr>
      <w:ins w:id="440" w:author="Eko Onggosanusi" w:date="2022-05-11T23:13:00Z">
        <w:r>
          <w:rPr>
            <w:rFonts w:eastAsia="Batang"/>
            <w:sz w:val="20"/>
            <w:szCs w:val="18"/>
            <w:lang w:val="en-GB"/>
          </w:rPr>
          <w:t>Al</w:t>
        </w:r>
      </w:ins>
      <w:ins w:id="441" w:author="Eko Onggosanusi" w:date="2022-05-11T23:12:00Z">
        <w:r w:rsidR="004F1FF9" w:rsidRPr="004F1FF9">
          <w:rPr>
            <w:rFonts w:eastAsia="Batang"/>
            <w:sz w:val="20"/>
            <w:szCs w:val="18"/>
            <w:lang w:val="en-GB"/>
          </w:rPr>
          <w:t xml:space="preserve">t4. </w:t>
        </w:r>
      </w:ins>
      <w:ins w:id="442" w:author="Eko Onggosanusi" w:date="2022-05-11T23:14:00Z">
        <w:r w:rsidR="008B692E" w:rsidRPr="008B692E">
          <w:rPr>
            <w:sz w:val="20"/>
            <w:szCs w:val="18"/>
          </w:rPr>
          <w:t>Relative Doppler shift of a number of peaks in CIR</w:t>
        </w:r>
      </w:ins>
    </w:p>
    <w:p w14:paraId="691E7DB2" w14:textId="16DD67B2" w:rsidR="004F1FF9" w:rsidRPr="004F1FF9" w:rsidRDefault="00694825" w:rsidP="004F1FF9">
      <w:pPr>
        <w:pStyle w:val="ListParagraph"/>
        <w:widowControl w:val="0"/>
        <w:numPr>
          <w:ilvl w:val="0"/>
          <w:numId w:val="31"/>
        </w:numPr>
        <w:snapToGrid w:val="0"/>
        <w:spacing w:after="0" w:line="240" w:lineRule="auto"/>
        <w:rPr>
          <w:ins w:id="443" w:author="Eko Onggosanusi" w:date="2022-05-11T23:12:00Z"/>
          <w:rFonts w:eastAsia="Batang"/>
          <w:sz w:val="20"/>
          <w:szCs w:val="18"/>
          <w:lang w:val="en-GB"/>
        </w:rPr>
      </w:pPr>
      <w:ins w:id="444" w:author="Eko Onggosanusi" w:date="2022-05-11T23:13:00Z">
        <w:r>
          <w:rPr>
            <w:rFonts w:eastAsia="Batang"/>
            <w:sz w:val="20"/>
            <w:szCs w:val="18"/>
            <w:lang w:val="en-GB"/>
          </w:rPr>
          <w:t>Alt</w:t>
        </w:r>
      </w:ins>
      <w:ins w:id="445" w:author="Eko Onggosanusi" w:date="2022-05-11T23:12:00Z">
        <w:r w:rsidR="004F1FF9" w:rsidRPr="004F1FF9">
          <w:rPr>
            <w:rFonts w:eastAsia="Batang"/>
            <w:sz w:val="20"/>
            <w:szCs w:val="18"/>
            <w:lang w:val="en-GB"/>
          </w:rPr>
          <w:t>5: CSI-RS resource and/or CSI reporting setting configuration assistance</w:t>
        </w:r>
      </w:ins>
    </w:p>
    <w:p w14:paraId="7D788D46" w14:textId="77777777" w:rsidR="004F1FF9" w:rsidRPr="004F1FF9" w:rsidRDefault="004F1FF9">
      <w:pPr>
        <w:snapToGrid w:val="0"/>
        <w:rPr>
          <w:sz w:val="20"/>
          <w:lang w:val="en-GB"/>
        </w:rPr>
      </w:pPr>
    </w:p>
    <w:p w14:paraId="0247BAC5" w14:textId="77777777" w:rsidR="00FF14F6" w:rsidRDefault="00FF14F6"/>
    <w:p w14:paraId="0247BAC6"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305688" w14:paraId="6B03A032" w14:textId="77777777" w:rsidTr="002B31DA">
        <w:trPr>
          <w:trHeight w:val="143"/>
        </w:trPr>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2368153E" w14:textId="348E934C" w:rsidR="00305688" w:rsidRPr="00305688" w:rsidRDefault="00305688" w:rsidP="00305688">
            <w:pPr>
              <w:widowControl w:val="0"/>
              <w:snapToGrid w:val="0"/>
              <w:jc w:val="center"/>
              <w:rPr>
                <w:b/>
                <w:color w:val="3333FF"/>
                <w:sz w:val="20"/>
                <w:szCs w:val="22"/>
                <w:u w:val="single"/>
                <w:lang w:eastAsia="zh-CN"/>
              </w:rPr>
            </w:pPr>
            <w:r w:rsidRPr="00A13B9A">
              <w:rPr>
                <w:color w:val="3333FF"/>
                <w:sz w:val="20"/>
                <w:szCs w:val="22"/>
                <w:lang w:eastAsia="zh-CN"/>
              </w:rPr>
              <w:t>From ROUND 1</w:t>
            </w:r>
          </w:p>
        </w:tc>
      </w:tr>
      <w:tr w:rsidR="00FF14F6" w14:paraId="0247BACE" w14:textId="77777777" w:rsidTr="00305688">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A"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CB" w14:textId="77777777" w:rsidR="00FF14F6" w:rsidRDefault="004B0726">
            <w:pPr>
              <w:pStyle w:val="ListParagraph"/>
              <w:widowControl w:val="0"/>
              <w:numPr>
                <w:ilvl w:val="0"/>
                <w:numId w:val="2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update your view in Table 5 </w:t>
            </w:r>
          </w:p>
          <w:p w14:paraId="0247BACC" w14:textId="77777777" w:rsidR="00FF14F6" w:rsidRDefault="004B0726">
            <w:pPr>
              <w:pStyle w:val="ListParagraph"/>
              <w:widowControl w:val="0"/>
              <w:numPr>
                <w:ilvl w:val="0"/>
                <w:numId w:val="25"/>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0247BACD" w14:textId="77777777" w:rsidR="00FF14F6" w:rsidRDefault="004B0726">
            <w:pPr>
              <w:pStyle w:val="ListParagraph"/>
              <w:widowControl w:val="0"/>
              <w:numPr>
                <w:ilvl w:val="0"/>
                <w:numId w:val="25"/>
              </w:numPr>
              <w:snapToGrid w:val="0"/>
              <w:spacing w:after="0" w:line="240" w:lineRule="auto"/>
              <w:rPr>
                <w:b/>
                <w:color w:val="3333FF"/>
                <w:sz w:val="20"/>
                <w:szCs w:val="22"/>
                <w:u w:val="single"/>
                <w:lang w:eastAsia="zh-CN"/>
              </w:rPr>
            </w:pPr>
            <w:r>
              <w:rPr>
                <w:b/>
                <w:color w:val="3333FF"/>
                <w:sz w:val="20"/>
                <w:szCs w:val="22"/>
                <w:lang w:eastAsia="zh-CN"/>
              </w:rPr>
              <w:t>Moderator proposals will be added in the next revision</w:t>
            </w:r>
          </w:p>
        </w:tc>
      </w:tr>
      <w:tr w:rsidR="00FF14F6" w14:paraId="0247BAD1"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F" w14:textId="77777777" w:rsidR="00FF14F6" w:rsidRDefault="004B0726">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0" w14:textId="77777777" w:rsidR="00FF14F6" w:rsidRDefault="004B0726">
            <w:pPr>
              <w:widowControl w:val="0"/>
              <w:snapToGrid w:val="0"/>
              <w:rPr>
                <w:sz w:val="18"/>
                <w:szCs w:val="18"/>
                <w:lang w:eastAsia="zh-CN"/>
              </w:rPr>
            </w:pPr>
            <w:r>
              <w:rPr>
                <w:sz w:val="18"/>
                <w:szCs w:val="18"/>
                <w:lang w:eastAsia="zh-CN"/>
              </w:rPr>
              <w:t xml:space="preserve">In our opinion, supporting codebook enhancements for both CSI-RS based reporting and TRS based reporting would impose a huge burden on the group in terms of discussion, simulation work and spec impact. Prefer to down select between both approaches: (Alt-1). CSI-RS based codebook design and (Alt-2) TRS based codebook design, where for Alt-2 reusing Rel. 16/17 legacy codebooks for CSI refinement can be achieved (without the need to design a new Type-II codebook) </w:t>
            </w:r>
          </w:p>
        </w:tc>
      </w:tr>
      <w:tr w:rsidR="00FF14F6" w14:paraId="0247BAD4"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2" w14:textId="77777777" w:rsidR="00FF14F6" w:rsidRDefault="004B0726">
            <w:pPr>
              <w:widowControl w:val="0"/>
              <w:snapToGrid w:val="0"/>
              <w:rPr>
                <w:rFonts w:eastAsia="Malgun Gothic"/>
                <w:sz w:val="18"/>
                <w:szCs w:val="18"/>
              </w:rPr>
            </w:pPr>
            <w:r>
              <w:rPr>
                <w:rFonts w:eastAsia="Malgun Gothic"/>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3" w14:textId="77777777" w:rsidR="00FF14F6" w:rsidRDefault="004B0726">
            <w:pPr>
              <w:widowControl w:val="0"/>
              <w:snapToGrid w:val="0"/>
              <w:rPr>
                <w:rFonts w:eastAsia="Malgun Gothic"/>
                <w:sz w:val="18"/>
                <w:szCs w:val="18"/>
              </w:rPr>
            </w:pPr>
            <w:r>
              <w:rPr>
                <w:rFonts w:eastAsia="Malgun Gothic"/>
                <w:sz w:val="18"/>
                <w:szCs w:val="18"/>
              </w:rPr>
              <w:t>Issue 3.1 should be prioritized. In our view, the use case and purpose of Type II codebook refinement and reporting time domain information via TRS are overlapped, i.e., PMI prediction for time varying channel, but they have a quite different specification impact. So, we prefer to down select one.</w:t>
            </w:r>
          </w:p>
        </w:tc>
      </w:tr>
      <w:tr w:rsidR="00FF14F6" w14:paraId="0247BAD7"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5" w14:textId="77777777" w:rsidR="00FF14F6" w:rsidRDefault="004B0726">
            <w:pPr>
              <w:widowControl w:val="0"/>
              <w:snapToGrid w:val="0"/>
              <w:rPr>
                <w:rFonts w:eastAsia="Malgun Gothic"/>
                <w:sz w:val="18"/>
                <w:szCs w:val="18"/>
              </w:rPr>
            </w:pPr>
            <w:r>
              <w:rPr>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6" w14:textId="77777777" w:rsidR="00FF14F6" w:rsidRDefault="004B0726">
            <w:pPr>
              <w:widowControl w:val="0"/>
              <w:snapToGrid w:val="0"/>
              <w:rPr>
                <w:rFonts w:eastAsia="Malgun Gothic"/>
                <w:sz w:val="18"/>
                <w:szCs w:val="18"/>
              </w:rPr>
            </w:pPr>
            <w:r>
              <w:rPr>
                <w:sz w:val="18"/>
                <w:szCs w:val="18"/>
                <w:lang w:eastAsia="zh-CN"/>
              </w:rPr>
              <w:t xml:space="preserve">For 3.1, actually the report from TRS may be used for gNB to configure relevant CSI reports, e.g. the one as discussed in Section 2.2, supporting gNB side CSI prediction is not the only use case. </w:t>
            </w:r>
          </w:p>
        </w:tc>
      </w:tr>
      <w:tr w:rsidR="00FF14F6" w14:paraId="0247BADA"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8" w14:textId="77777777" w:rsidR="00FF14F6" w:rsidRDefault="004B0726">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9" w14:textId="77777777" w:rsidR="00FF14F6" w:rsidRDefault="004B0726">
            <w:pPr>
              <w:widowControl w:val="0"/>
              <w:snapToGrid w:val="0"/>
              <w:rPr>
                <w:sz w:val="18"/>
                <w:szCs w:val="18"/>
                <w:lang w:eastAsia="zh-CN"/>
              </w:rPr>
            </w:pPr>
            <w:r>
              <w:rPr>
                <w:rFonts w:eastAsia="SimSun"/>
                <w:sz w:val="18"/>
                <w:szCs w:val="18"/>
                <w:lang w:eastAsia="zh-CN"/>
              </w:rPr>
              <w:t>@Lenovo: In our understanding, TDCP feedback doesn’t involve TRS-based codebook design. Therefore issue 2 (Type-2 codebook) and issue 3 (a new UCI, possibly standalone) are separate and not competing with each other</w:t>
            </w:r>
          </w:p>
        </w:tc>
      </w:tr>
      <w:tr w:rsidR="00FF14F6" w14:paraId="0247BADD"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B" w14:textId="77777777" w:rsidR="00FF14F6" w:rsidRDefault="004B0726">
            <w:pPr>
              <w:widowControl w:val="0"/>
              <w:snapToGrid w:val="0"/>
              <w:rPr>
                <w:sz w:val="18"/>
                <w:szCs w:val="18"/>
                <w:lang w:eastAsia="zh-CN"/>
              </w:rPr>
            </w:pPr>
            <w:r>
              <w:rPr>
                <w:rFonts w:eastAsia="MS Mincho"/>
                <w:sz w:val="18"/>
                <w:szCs w:val="18"/>
                <w:lang w:eastAsia="ja-JP"/>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C" w14:textId="77777777" w:rsidR="00FF14F6" w:rsidRDefault="004B0726">
            <w:pPr>
              <w:widowControl w:val="0"/>
              <w:snapToGrid w:val="0"/>
              <w:rPr>
                <w:rFonts w:eastAsia="SimSun"/>
                <w:sz w:val="18"/>
                <w:szCs w:val="18"/>
                <w:lang w:eastAsia="zh-CN"/>
              </w:rPr>
            </w:pPr>
            <w:r>
              <w:rPr>
                <w:rFonts w:eastAsia="MS Mincho"/>
                <w:sz w:val="18"/>
                <w:szCs w:val="18"/>
                <w:lang w:eastAsia="ja-JP"/>
              </w:rPr>
              <w:t xml:space="preserve">For issue 3.3 and 3.4, we are open to discuss at this stage. </w:t>
            </w:r>
          </w:p>
        </w:tc>
      </w:tr>
      <w:tr w:rsidR="00FF14F6" w14:paraId="0247BAE2"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E" w14:textId="77777777" w:rsidR="00FF14F6" w:rsidRDefault="004B0726">
            <w:pPr>
              <w:widowControl w:val="0"/>
              <w:snapToGrid w:val="0"/>
              <w:rPr>
                <w:rFonts w:eastAsia="MS Mincho"/>
                <w:sz w:val="18"/>
                <w:szCs w:val="18"/>
                <w:lang w:eastAsia="ja-JP"/>
              </w:rPr>
            </w:pPr>
            <w:r>
              <w:rPr>
                <w:rFonts w:eastAsia="MS Mincho"/>
                <w:sz w:val="18"/>
                <w:szCs w:val="18"/>
                <w:lang w:eastAsia="ja-JP"/>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F" w14:textId="77777777" w:rsidR="00FF14F6" w:rsidRDefault="004B0726">
            <w:pPr>
              <w:widowControl w:val="0"/>
              <w:snapToGrid w:val="0"/>
              <w:rPr>
                <w:rFonts w:eastAsia="MS Mincho"/>
                <w:sz w:val="18"/>
                <w:szCs w:val="18"/>
                <w:lang w:eastAsia="ja-JP"/>
              </w:rPr>
            </w:pPr>
            <w:r>
              <w:rPr>
                <w:rFonts w:eastAsia="MS Mincho"/>
                <w:sz w:val="18"/>
                <w:szCs w:val="18"/>
                <w:lang w:eastAsia="ja-JP"/>
              </w:rPr>
              <w:t>Prefer to agree on general framework of TRS-based reporting like issue 3.1 in this meeting. However, we are not sure what is the difference between Opt1.1 and Opt1.2.</w:t>
            </w:r>
          </w:p>
          <w:p w14:paraId="0247BAE0" w14:textId="77777777" w:rsidR="00FF14F6" w:rsidRDefault="004B0726">
            <w:pPr>
              <w:widowControl w:val="0"/>
              <w:snapToGrid w:val="0"/>
              <w:rPr>
                <w:rFonts w:eastAsia="MS Mincho"/>
                <w:sz w:val="18"/>
                <w:szCs w:val="18"/>
                <w:lang w:eastAsia="ja-JP"/>
              </w:rPr>
            </w:pPr>
            <w:r>
              <w:rPr>
                <w:rFonts w:eastAsia="MS Mincho"/>
                <w:sz w:val="18"/>
                <w:szCs w:val="18"/>
                <w:lang w:eastAsia="ja-JP"/>
              </w:rPr>
              <w:t>Regarding Opt2 in issue 3.3, multiple Doppler shifts measured from multiple TRS ports, each precoded with a specific SD-FD basis, may be beneficial to achieve better prediction.</w:t>
            </w:r>
          </w:p>
          <w:p w14:paraId="0247BAE1" w14:textId="77777777" w:rsidR="00FF14F6" w:rsidRDefault="004B0726">
            <w:pPr>
              <w:widowControl w:val="0"/>
              <w:snapToGrid w:val="0"/>
              <w:rPr>
                <w:rFonts w:eastAsia="MS Mincho"/>
                <w:sz w:val="18"/>
                <w:szCs w:val="18"/>
                <w:lang w:eastAsia="ja-JP"/>
              </w:rPr>
            </w:pPr>
            <w:r>
              <w:rPr>
                <w:rFonts w:eastAsia="MS Mincho"/>
                <w:sz w:val="18"/>
                <w:szCs w:val="18"/>
                <w:lang w:eastAsia="ja-JP"/>
              </w:rPr>
              <w:t>Regrading Opt3 in issue 3.3, cross-correlation in time needs to be clarified. Whether AR (Autoregression) is included?</w:t>
            </w:r>
          </w:p>
        </w:tc>
      </w:tr>
      <w:tr w:rsidR="00FF14F6" w14:paraId="0247BAE5"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3" w14:textId="77777777" w:rsidR="00FF14F6" w:rsidRDefault="004B0726">
            <w:pPr>
              <w:widowControl w:val="0"/>
              <w:snapToGrid w:val="0"/>
              <w:rPr>
                <w:rFonts w:eastAsia="MS Mincho"/>
                <w:sz w:val="18"/>
                <w:szCs w:val="18"/>
                <w:lang w:eastAsia="ja-JP"/>
              </w:rPr>
            </w:pPr>
            <w:r>
              <w:rPr>
                <w:rFonts w:eastAsia="MS Mincho"/>
                <w:sz w:val="18"/>
                <w:szCs w:val="18"/>
                <w:lang w:eastAsia="ja-JP"/>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E4" w14:textId="77777777" w:rsidR="00FF14F6" w:rsidRDefault="004B0726">
            <w:pPr>
              <w:widowControl w:val="0"/>
              <w:snapToGrid w:val="0"/>
              <w:rPr>
                <w:rFonts w:eastAsia="MS Mincho"/>
                <w:sz w:val="18"/>
                <w:szCs w:val="18"/>
                <w:lang w:eastAsia="ja-JP"/>
              </w:rPr>
            </w:pPr>
            <w:r>
              <w:rPr>
                <w:rFonts w:eastAsia="MS Mincho"/>
                <w:sz w:val="18"/>
                <w:szCs w:val="18"/>
                <w:lang w:eastAsia="ja-JP"/>
              </w:rPr>
              <w:t>Issue 3.1 can be prioritized so that we can be clear to evaluate what benefits can be achieved for what metrics, and the baseline, and scenarios for evaluation can also be determined.</w:t>
            </w:r>
          </w:p>
        </w:tc>
      </w:tr>
      <w:tr w:rsidR="00FF14F6" w14:paraId="0247BAE8"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6"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E7"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The difference between option 1.1 and option 1.2 is unclear to us. We prefer to prioritize Issue 2 over issue 3. In our understanding, the scope of issue 2 can include that of issue 3 depended on the detail solutions for issue 2. </w:t>
            </w:r>
          </w:p>
        </w:tc>
      </w:tr>
      <w:tr w:rsidR="00FF14F6" w14:paraId="0247BAEE"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9" w14:textId="77777777" w:rsidR="00FF14F6" w:rsidRDefault="004B0726">
            <w:pPr>
              <w:widowControl w:val="0"/>
              <w:snapToGrid w:val="0"/>
              <w:rPr>
                <w:rFonts w:eastAsiaTheme="minorEastAsia"/>
                <w:sz w:val="18"/>
                <w:szCs w:val="18"/>
                <w:lang w:eastAsia="zh-CN"/>
              </w:rPr>
            </w:pPr>
            <w:r>
              <w:rPr>
                <w:rFonts w:eastAsia="MS Mincho"/>
                <w:sz w:val="18"/>
                <w:szCs w:val="18"/>
                <w:lang w:eastAsia="ja-JP"/>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EA" w14:textId="77777777" w:rsidR="00FF14F6" w:rsidRDefault="004B0726">
            <w:pPr>
              <w:widowControl w:val="0"/>
              <w:snapToGrid w:val="0"/>
              <w:rPr>
                <w:rFonts w:eastAsia="MS Mincho"/>
                <w:sz w:val="18"/>
                <w:szCs w:val="18"/>
                <w:lang w:eastAsia="ja-JP"/>
              </w:rPr>
            </w:pPr>
            <w:r>
              <w:rPr>
                <w:rFonts w:eastAsia="MS Mincho"/>
                <w:sz w:val="18"/>
                <w:szCs w:val="18"/>
                <w:lang w:eastAsia="ja-JP"/>
              </w:rPr>
              <w:t>- Issue 3.1. Agree with Apple, in our understanding Opt.1.1 includes for example, aiding gNB to configure/trigger RS resources and CSI reports with different granularity in time depending on UE speed, etc. Also agree with Samsung that TDPC reporting is a very different approach from Type-II enhancement in time domain and it does not involve codebook design</w:t>
            </w:r>
          </w:p>
          <w:p w14:paraId="0247BAEB" w14:textId="77777777" w:rsidR="00FF14F6" w:rsidRDefault="004B0726">
            <w:pPr>
              <w:widowControl w:val="0"/>
              <w:snapToGrid w:val="0"/>
              <w:rPr>
                <w:rFonts w:eastAsia="MS Mincho"/>
                <w:sz w:val="18"/>
                <w:szCs w:val="18"/>
                <w:lang w:eastAsia="ja-JP"/>
              </w:rPr>
            </w:pPr>
            <w:r>
              <w:rPr>
                <w:rFonts w:eastAsia="MS Mincho"/>
                <w:sz w:val="18"/>
                <w:szCs w:val="18"/>
                <w:lang w:eastAsia="ja-JP"/>
              </w:rPr>
              <w:t>- Issue 3.3</w:t>
            </w:r>
          </w:p>
          <w:p w14:paraId="0247BAEC" w14:textId="77777777" w:rsidR="00FF14F6" w:rsidRDefault="004B0726">
            <w:pPr>
              <w:widowControl w:val="0"/>
              <w:snapToGrid w:val="0"/>
              <w:rPr>
                <w:rFonts w:eastAsia="MS Mincho"/>
                <w:sz w:val="18"/>
                <w:szCs w:val="18"/>
                <w:lang w:eastAsia="ja-JP"/>
              </w:rPr>
            </w:pPr>
            <w:r>
              <w:rPr>
                <w:rFonts w:eastAsia="MS Mincho"/>
                <w:sz w:val="18"/>
                <w:szCs w:val="18"/>
                <w:lang w:eastAsia="ja-JP"/>
              </w:rPr>
              <w:t>Opt 3. In our understanding this is the auto-correlation in time of the TRS signal (sometimes the term cross-correlation is used to indicate the correlation between two different signals)</w:t>
            </w:r>
          </w:p>
          <w:p w14:paraId="0247BAED" w14:textId="77777777" w:rsidR="00FF14F6" w:rsidRDefault="004B0726">
            <w:pPr>
              <w:widowControl w:val="0"/>
              <w:snapToGrid w:val="0"/>
              <w:rPr>
                <w:rFonts w:eastAsia="MS Mincho"/>
                <w:sz w:val="18"/>
                <w:szCs w:val="18"/>
                <w:lang w:eastAsia="ja-JP"/>
              </w:rPr>
            </w:pPr>
            <w:r>
              <w:rPr>
                <w:rFonts w:eastAsia="MS Mincho"/>
                <w:sz w:val="18"/>
                <w:szCs w:val="18"/>
                <w:lang w:eastAsia="ja-JP"/>
              </w:rPr>
              <w:t>Opt 4. In our understanding, this is a about reporting parameters of the Doppler spectrum (Fourier-transformation of the time auto-correlation)</w:t>
            </w:r>
          </w:p>
        </w:tc>
      </w:tr>
      <w:tr w:rsidR="00FF14F6" w14:paraId="0247BB07"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F" w14:textId="77777777" w:rsidR="00FF14F6" w:rsidRDefault="004B0726">
            <w:pPr>
              <w:widowControl w:val="0"/>
              <w:snapToGrid w:val="0"/>
              <w:rPr>
                <w:rFonts w:eastAsia="MS Mincho"/>
                <w:sz w:val="18"/>
                <w:szCs w:val="18"/>
                <w:lang w:eastAsia="ja-JP"/>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F0" w14:textId="77777777" w:rsidR="00FF14F6" w:rsidRDefault="004B0726">
            <w:pPr>
              <w:widowControl w:val="0"/>
              <w:rPr>
                <w:sz w:val="18"/>
                <w:szCs w:val="18"/>
                <w:lang w:eastAsia="en-US"/>
              </w:rPr>
            </w:pPr>
            <w:r>
              <w:rPr>
                <w:sz w:val="18"/>
                <w:szCs w:val="18"/>
                <w:lang w:eastAsia="en-US"/>
              </w:rPr>
              <w:t xml:space="preserve">3.1 </w:t>
            </w:r>
          </w:p>
          <w:p w14:paraId="0247BAF1" w14:textId="77777777" w:rsidR="00FF14F6" w:rsidRDefault="004B0726">
            <w:pPr>
              <w:widowControl w:val="0"/>
              <w:rPr>
                <w:sz w:val="18"/>
                <w:szCs w:val="18"/>
                <w:lang w:eastAsia="en-US"/>
              </w:rPr>
            </w:pPr>
            <w:r>
              <w:rPr>
                <w:sz w:val="18"/>
                <w:szCs w:val="18"/>
                <w:lang w:eastAsia="en-US"/>
              </w:rPr>
              <w:t xml:space="preserve">We don’t see CSI prediction as the main use case. There are other use-cases that are also “assisting DL precoding”. </w:t>
            </w:r>
            <w:r>
              <w:rPr>
                <w:sz w:val="18"/>
                <w:szCs w:val="18"/>
                <w:lang w:eastAsia="en-US"/>
              </w:rPr>
              <w:lastRenderedPageBreak/>
              <w:t xml:space="preserve">Important use-cases are </w:t>
            </w:r>
          </w:p>
          <w:p w14:paraId="0247BAF2" w14:textId="77777777" w:rsidR="00FF14F6" w:rsidRDefault="004B0726" w:rsidP="008E53EE">
            <w:pPr>
              <w:pStyle w:val="ListParagraph"/>
              <w:widowControl w:val="0"/>
              <w:numPr>
                <w:ilvl w:val="0"/>
                <w:numId w:val="38"/>
              </w:numPr>
              <w:rPr>
                <w:sz w:val="18"/>
                <w:szCs w:val="18"/>
              </w:rPr>
            </w:pPr>
            <w:r>
              <w:rPr>
                <w:sz w:val="18"/>
                <w:szCs w:val="18"/>
              </w:rPr>
              <w:t xml:space="preserve">Aid gNB to decide on CSI feedback periodicity and CSI RS configuration parameters, </w:t>
            </w:r>
          </w:p>
          <w:p w14:paraId="0247BAF3" w14:textId="77777777" w:rsidR="00FF14F6" w:rsidRDefault="004B0726" w:rsidP="008E53EE">
            <w:pPr>
              <w:pStyle w:val="ListParagraph"/>
              <w:widowControl w:val="0"/>
              <w:numPr>
                <w:ilvl w:val="0"/>
                <w:numId w:val="45"/>
              </w:numPr>
              <w:rPr>
                <w:sz w:val="18"/>
                <w:szCs w:val="18"/>
              </w:rPr>
            </w:pPr>
            <w:r>
              <w:rPr>
                <w:sz w:val="18"/>
                <w:szCs w:val="18"/>
              </w:rPr>
              <w:t>Aid gNB to decide on precoding scheme, using a CSI feedback based precoding scheme or an UL-SRS reciprocity based precoding scheme.</w:t>
            </w:r>
          </w:p>
          <w:p w14:paraId="0247BAF4" w14:textId="77777777" w:rsidR="00FF14F6" w:rsidRDefault="004B0726" w:rsidP="008E53EE">
            <w:pPr>
              <w:pStyle w:val="ListParagraph"/>
              <w:widowControl w:val="0"/>
              <w:numPr>
                <w:ilvl w:val="0"/>
                <w:numId w:val="45"/>
              </w:numPr>
              <w:rPr>
                <w:sz w:val="18"/>
                <w:szCs w:val="18"/>
              </w:rPr>
            </w:pPr>
            <w:r>
              <w:rPr>
                <w:sz w:val="18"/>
                <w:szCs w:val="18"/>
              </w:rPr>
              <w:t>Aid gNB to control RS overhead. How often to trigger/configure the SRS, CSI-RS based on doppler report. How many additional DMRS configuration is needed.</w:t>
            </w:r>
          </w:p>
          <w:p w14:paraId="0247BAF5" w14:textId="77777777" w:rsidR="00FF14F6" w:rsidRDefault="004B0726" w:rsidP="008E53EE">
            <w:pPr>
              <w:pStyle w:val="ListParagraph"/>
              <w:widowControl w:val="0"/>
              <w:numPr>
                <w:ilvl w:val="0"/>
                <w:numId w:val="45"/>
              </w:numPr>
              <w:rPr>
                <w:sz w:val="18"/>
                <w:szCs w:val="18"/>
              </w:rPr>
            </w:pPr>
            <w:r>
              <w:rPr>
                <w:sz w:val="18"/>
                <w:szCs w:val="18"/>
              </w:rPr>
              <w:t>Aid gNB to decide what information to use from the UE, E.g. When to switch between TypeI and TypeII CSI report, or between Type II and TypeII Doppler CSI report. Type II Doppler is more robust at high speed, but potentially overhead heavy.</w:t>
            </w:r>
          </w:p>
          <w:p w14:paraId="0247BAF6" w14:textId="77777777" w:rsidR="00FF14F6" w:rsidRDefault="004B0726">
            <w:pPr>
              <w:widowControl w:val="0"/>
              <w:rPr>
                <w:sz w:val="18"/>
                <w:szCs w:val="18"/>
                <w:lang w:eastAsia="en-US"/>
              </w:rPr>
            </w:pPr>
            <w:r>
              <w:rPr>
                <w:sz w:val="18"/>
                <w:szCs w:val="18"/>
                <w:lang w:eastAsia="en-US"/>
              </w:rPr>
              <w:t>We also think that when we are evaluating TRS based Doppler reporting it would be a shame not to also study the DMRS density usecase, even though it’s not directly connected to CSI-based precoding.</w:t>
            </w:r>
          </w:p>
          <w:p w14:paraId="0247BAF7" w14:textId="77777777" w:rsidR="00FF14F6" w:rsidRDefault="00FF14F6">
            <w:pPr>
              <w:widowControl w:val="0"/>
              <w:rPr>
                <w:sz w:val="18"/>
                <w:szCs w:val="18"/>
                <w:lang w:eastAsia="en-US"/>
              </w:rPr>
            </w:pPr>
          </w:p>
          <w:p w14:paraId="0247BAF8" w14:textId="77777777" w:rsidR="00FF14F6" w:rsidRDefault="004B0726">
            <w:pPr>
              <w:widowControl w:val="0"/>
              <w:rPr>
                <w:color w:val="3333FF"/>
                <w:sz w:val="16"/>
                <w:szCs w:val="18"/>
                <w:lang w:eastAsia="en-US"/>
              </w:rPr>
            </w:pPr>
            <w:r>
              <w:rPr>
                <w:color w:val="3333FF"/>
                <w:sz w:val="16"/>
                <w:szCs w:val="18"/>
                <w:lang w:eastAsia="en-US"/>
              </w:rPr>
              <w:t xml:space="preserve">[Mod] As the most prominent proponent of TDCP, the FL (and perhaps the other companies) would appreciate it if the suggested use case(s): 1) are aligned with the WID as much as possible (e.g. DMRS density selection doesn’t seem aligned with the scope), 2) are limited (perhaps select 1-2 from the above). This is important so that other companies to form their views on, e.g. which TDCP(s) should be supported in Rel-18 given the use case(s). I am unsure if other companies can evaluate all the above use cases </w:t>
            </w:r>
            <w:r>
              <w:rPr>
                <w:rFonts w:ascii="Wingdings" w:eastAsia="Wingdings" w:hAnsi="Wingdings" w:cs="Wingdings"/>
                <w:color w:val="3333FF"/>
                <w:sz w:val="16"/>
                <w:szCs w:val="18"/>
                <w:lang w:eastAsia="en-US"/>
              </w:rPr>
              <w:t></w:t>
            </w:r>
            <w:r>
              <w:rPr>
                <w:color w:val="3333FF"/>
                <w:sz w:val="16"/>
                <w:szCs w:val="18"/>
                <w:lang w:eastAsia="en-US"/>
              </w:rPr>
              <w:t xml:space="preserve"> </w:t>
            </w:r>
          </w:p>
          <w:p w14:paraId="0247BAF9" w14:textId="77777777" w:rsidR="00FF14F6" w:rsidRDefault="00FF14F6">
            <w:pPr>
              <w:widowControl w:val="0"/>
              <w:rPr>
                <w:sz w:val="18"/>
                <w:szCs w:val="18"/>
                <w:lang w:eastAsia="en-US"/>
              </w:rPr>
            </w:pPr>
          </w:p>
          <w:p w14:paraId="0247BAFA" w14:textId="77777777" w:rsidR="00FF14F6" w:rsidRDefault="004B0726">
            <w:pPr>
              <w:widowControl w:val="0"/>
              <w:rPr>
                <w:sz w:val="18"/>
                <w:szCs w:val="18"/>
                <w:lang w:eastAsia="en-US"/>
              </w:rPr>
            </w:pPr>
            <w:r>
              <w:rPr>
                <w:sz w:val="18"/>
                <w:szCs w:val="18"/>
                <w:lang w:eastAsia="en-US"/>
              </w:rPr>
              <w:t>Since performance degradation due to Doppler is seen already at 10km/h we think 10km/h should be included in the study. In fact we think that also 3km/h should be included as a reference without Doppler degradation. Thus we think the range 3km/h to 120km/h should be studied. We think the lower part of the range is of highest importance.</w:t>
            </w:r>
          </w:p>
          <w:p w14:paraId="0247BAFB" w14:textId="77777777" w:rsidR="00FF14F6" w:rsidRDefault="00FF14F6">
            <w:pPr>
              <w:widowControl w:val="0"/>
              <w:rPr>
                <w:sz w:val="18"/>
                <w:szCs w:val="18"/>
                <w:lang w:eastAsia="en-US"/>
              </w:rPr>
            </w:pPr>
          </w:p>
          <w:p w14:paraId="0247BAFC" w14:textId="77777777" w:rsidR="00FF14F6" w:rsidRDefault="004B0726">
            <w:pPr>
              <w:widowControl w:val="0"/>
              <w:rPr>
                <w:sz w:val="18"/>
                <w:szCs w:val="18"/>
                <w:lang w:eastAsia="en-US"/>
              </w:rPr>
            </w:pPr>
            <w:r>
              <w:rPr>
                <w:sz w:val="18"/>
                <w:szCs w:val="18"/>
                <w:lang w:eastAsia="en-US"/>
              </w:rPr>
              <w:t>3.3</w:t>
            </w:r>
          </w:p>
          <w:p w14:paraId="0247BAFD" w14:textId="77777777" w:rsidR="00FF14F6" w:rsidRDefault="004B0726">
            <w:pPr>
              <w:widowControl w:val="0"/>
              <w:rPr>
                <w:sz w:val="18"/>
                <w:szCs w:val="18"/>
                <w:lang w:eastAsia="en-US"/>
              </w:rPr>
            </w:pPr>
            <w:r>
              <w:rPr>
                <w:sz w:val="18"/>
                <w:szCs w:val="18"/>
                <w:lang w:eastAsia="en-US"/>
              </w:rPr>
              <w:t>We would prefer to re-formulate Opt 4 as “Relative Doppler shift of a number of peaks in CIR” to make it more clear what is meant here.</w:t>
            </w:r>
          </w:p>
          <w:p w14:paraId="0247BAFE" w14:textId="77777777" w:rsidR="00FF14F6" w:rsidRDefault="004B0726">
            <w:pPr>
              <w:widowControl w:val="0"/>
              <w:rPr>
                <w:sz w:val="18"/>
                <w:szCs w:val="18"/>
                <w:lang w:val="en-GB"/>
              </w:rPr>
            </w:pPr>
            <w:r>
              <w:rPr>
                <w:sz w:val="18"/>
                <w:szCs w:val="18"/>
                <w:lang w:eastAsia="en-US"/>
              </w:rPr>
              <w:t>Our understanding is that Xiaomi also propose this in section 2.2.2 in their contribution R1-2203795 where they write “</w:t>
            </w:r>
            <w:r>
              <w:rPr>
                <w:sz w:val="18"/>
                <w:szCs w:val="18"/>
                <w:lang w:val="en-GB"/>
              </w:rPr>
              <w:t>The Doppler shifts of multiple propagation paths can be obtained through power delay profile estimation.”. It’s obviously up to Xiaomi to say if this is correctly interpreted.</w:t>
            </w:r>
          </w:p>
          <w:p w14:paraId="0247BAFF" w14:textId="2944FE7E" w:rsidR="00FF14F6" w:rsidRDefault="005B1981">
            <w:pPr>
              <w:widowControl w:val="0"/>
              <w:rPr>
                <w:sz w:val="18"/>
                <w:szCs w:val="18"/>
                <w:lang w:val="en-GB"/>
              </w:rPr>
            </w:pPr>
            <w:r w:rsidRPr="005B1981">
              <w:rPr>
                <w:color w:val="3333FF"/>
                <w:sz w:val="16"/>
                <w:szCs w:val="18"/>
                <w:lang w:val="en-GB"/>
              </w:rPr>
              <w:t>[Mod: OK]</w:t>
            </w:r>
          </w:p>
          <w:p w14:paraId="56E3E00B" w14:textId="77777777" w:rsidR="005B1981" w:rsidRDefault="005B1981">
            <w:pPr>
              <w:widowControl w:val="0"/>
              <w:rPr>
                <w:sz w:val="18"/>
                <w:szCs w:val="18"/>
                <w:lang w:val="en-GB"/>
              </w:rPr>
            </w:pPr>
          </w:p>
          <w:p w14:paraId="0247BB00" w14:textId="77777777" w:rsidR="00FF14F6" w:rsidRDefault="004B0726">
            <w:pPr>
              <w:widowControl w:val="0"/>
              <w:rPr>
                <w:sz w:val="18"/>
                <w:szCs w:val="18"/>
                <w:lang w:val="en-GB"/>
              </w:rPr>
            </w:pPr>
            <w:r>
              <w:rPr>
                <w:sz w:val="18"/>
                <w:szCs w:val="18"/>
                <w:lang w:val="en-GB"/>
              </w:rPr>
              <w:t>3.4</w:t>
            </w:r>
          </w:p>
          <w:p w14:paraId="0247BB01" w14:textId="77777777" w:rsidR="00FF14F6" w:rsidRDefault="004B0726">
            <w:pPr>
              <w:widowControl w:val="0"/>
              <w:rPr>
                <w:sz w:val="18"/>
                <w:szCs w:val="18"/>
                <w:lang w:val="en-GB"/>
              </w:rPr>
            </w:pPr>
            <w:r>
              <w:rPr>
                <w:sz w:val="18"/>
                <w:szCs w:val="18"/>
                <w:lang w:val="en-GB"/>
              </w:rPr>
              <w:t>We think an important part of the study is to investigate the accuracy of the measurements. The accuracy will to a large extent decide how useful the measurements will be. This is most efficiently evaluated in LLS. We therefore think that LLS should definitely be used for this study. We also think that some of the use-cases can be studied through LLS.</w:t>
            </w:r>
          </w:p>
          <w:p w14:paraId="0247BB02" w14:textId="77777777" w:rsidR="00FF14F6" w:rsidRDefault="00FF14F6">
            <w:pPr>
              <w:widowControl w:val="0"/>
              <w:rPr>
                <w:sz w:val="18"/>
                <w:szCs w:val="18"/>
                <w:lang w:val="en-GB"/>
              </w:rPr>
            </w:pPr>
          </w:p>
          <w:p w14:paraId="0247BB03" w14:textId="77777777" w:rsidR="00FF14F6" w:rsidRDefault="004B0726">
            <w:pPr>
              <w:widowControl w:val="0"/>
              <w:rPr>
                <w:sz w:val="18"/>
                <w:szCs w:val="18"/>
                <w:lang w:val="en-GB"/>
              </w:rPr>
            </w:pPr>
            <w:r>
              <w:rPr>
                <w:sz w:val="18"/>
                <w:szCs w:val="18"/>
                <w:lang w:val="en-GB"/>
              </w:rPr>
              <w:t>General</w:t>
            </w:r>
          </w:p>
          <w:p w14:paraId="0247BB06" w14:textId="74A4E28E" w:rsidR="00FF14F6" w:rsidRPr="00684CBE" w:rsidRDefault="004B0726" w:rsidP="00684CBE">
            <w:pPr>
              <w:widowControl w:val="0"/>
              <w:rPr>
                <w:sz w:val="18"/>
                <w:szCs w:val="18"/>
                <w:lang w:eastAsia="sv-SE"/>
              </w:rPr>
            </w:pPr>
            <w:r>
              <w:rPr>
                <w:sz w:val="18"/>
                <w:szCs w:val="18"/>
                <w:lang w:eastAsia="en-US"/>
              </w:rPr>
              <w:t>We agree with Samsung that TDCP feedback doesn’t involve TRS-based codebook design. In our view TRS based Doppler should be used to aid the gNB in taking decisions on CSI feedback periodicity, CSI configuration parameters, precoding scheme, etc, rather than to predict the precoder. Therefore issue 2 and 3 are separate and not competing with each other.</w:t>
            </w:r>
          </w:p>
        </w:tc>
      </w:tr>
      <w:tr w:rsidR="00FF14F6" w14:paraId="0247BB0A"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8" w14:textId="77777777" w:rsidR="00FF14F6" w:rsidRDefault="004B0726">
            <w:pPr>
              <w:widowControl w:val="0"/>
              <w:snapToGrid w:val="0"/>
              <w:rPr>
                <w:sz w:val="18"/>
                <w:szCs w:val="18"/>
                <w:lang w:eastAsia="zh-CN"/>
              </w:rPr>
            </w:pPr>
            <w:r>
              <w:rPr>
                <w:sz w:val="18"/>
                <w:szCs w:val="18"/>
                <w:lang w:eastAsia="zh-CN"/>
              </w:rPr>
              <w:lastRenderedPageBreak/>
              <w:t>Futurewei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B09" w14:textId="77777777" w:rsidR="00FF14F6" w:rsidRDefault="004B0726">
            <w:pPr>
              <w:widowControl w:val="0"/>
              <w:rPr>
                <w:sz w:val="18"/>
                <w:szCs w:val="18"/>
                <w:lang w:eastAsia="en-US"/>
              </w:rPr>
            </w:pPr>
            <w:r>
              <w:rPr>
                <w:sz w:val="18"/>
                <w:szCs w:val="18"/>
                <w:lang w:eastAsia="en-US"/>
              </w:rPr>
              <w:t>We think Issue 3.1 should be prioritize.</w:t>
            </w:r>
          </w:p>
        </w:tc>
      </w:tr>
      <w:tr w:rsidR="00FF14F6" w14:paraId="0247BB0D"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B" w14:textId="77777777" w:rsidR="00FF14F6" w:rsidRDefault="004B0726">
            <w:pPr>
              <w:widowControl w:val="0"/>
              <w:snapToGrid w:val="0"/>
              <w:rPr>
                <w:sz w:val="18"/>
                <w:szCs w:val="18"/>
                <w:lang w:eastAsia="zh-CN"/>
              </w:rPr>
            </w:pPr>
            <w:r>
              <w:rPr>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B0C" w14:textId="77777777" w:rsidR="00FF14F6" w:rsidRDefault="004B0726">
            <w:pPr>
              <w:widowControl w:val="0"/>
              <w:rPr>
                <w:sz w:val="18"/>
                <w:szCs w:val="18"/>
                <w:lang w:eastAsia="en-US"/>
              </w:rPr>
            </w:pPr>
            <w:r>
              <w:rPr>
                <w:sz w:val="18"/>
                <w:szCs w:val="18"/>
                <w:lang w:eastAsia="en-US"/>
              </w:rPr>
              <w:t>Issue 3.1 should be discussed – its not clear to us what is the objective and KPI for this issue</w:t>
            </w:r>
          </w:p>
        </w:tc>
      </w:tr>
      <w:tr w:rsidR="00FF14F6" w14:paraId="0247BB10"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E" w14:textId="77777777" w:rsidR="00FF14F6" w:rsidRDefault="004B0726">
            <w:pPr>
              <w:widowControl w:val="0"/>
              <w:snapToGrid w:val="0"/>
              <w:rPr>
                <w:sz w:val="18"/>
                <w:szCs w:val="18"/>
                <w:lang w:eastAsia="zh-CN"/>
              </w:rPr>
            </w:pPr>
            <w:r>
              <w:rPr>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B0F" w14:textId="77777777" w:rsidR="00FF14F6" w:rsidRDefault="004B0726">
            <w:pPr>
              <w:widowControl w:val="0"/>
              <w:rPr>
                <w:sz w:val="18"/>
                <w:szCs w:val="18"/>
                <w:lang w:eastAsia="en-US"/>
              </w:rPr>
            </w:pPr>
            <w:r>
              <w:rPr>
                <w:sz w:val="18"/>
                <w:szCs w:val="18"/>
                <w:lang w:eastAsia="en-US"/>
              </w:rPr>
              <w:t xml:space="preserve">We are open to discuss issue 3.1 and 3.2. In addition, we think the target duplex mode (the FDD or TDD) can be discussed with priority. In our opinion, Type-II codebook refinement discussed in issue#2 can already solve well the channel aging problem for FDD system.  Hence, the TRS-based TDCP reporting for TDD system can be discussed with priority. </w:t>
            </w:r>
          </w:p>
        </w:tc>
      </w:tr>
      <w:tr w:rsidR="00FF14F6" w14:paraId="0247BB13"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1" w14:textId="77777777" w:rsidR="00FF14F6" w:rsidRDefault="004B0726">
            <w:pPr>
              <w:widowControl w:val="0"/>
              <w:snapToGrid w:val="0"/>
              <w:rPr>
                <w:sz w:val="18"/>
                <w:szCs w:val="18"/>
                <w:lang w:eastAsia="zh-CN"/>
              </w:rPr>
            </w:pPr>
            <w:r>
              <w:rPr>
                <w:sz w:val="18"/>
                <w:szCs w:val="18"/>
                <w:lang w:eastAsia="zh-CN"/>
              </w:rPr>
              <w:t>Mod V20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B12" w14:textId="77777777" w:rsidR="00FF14F6" w:rsidRDefault="004B0726">
            <w:pPr>
              <w:widowControl w:val="0"/>
              <w:rPr>
                <w:sz w:val="18"/>
                <w:szCs w:val="18"/>
                <w:lang w:eastAsia="en-US"/>
              </w:rPr>
            </w:pPr>
            <w:r>
              <w:rPr>
                <w:sz w:val="18"/>
                <w:szCs w:val="18"/>
                <w:lang w:eastAsia="en-US"/>
              </w:rPr>
              <w:t>The FL agrees that 3.1 and 3.2 are the most fundamental issues at this point</w:t>
            </w:r>
          </w:p>
        </w:tc>
      </w:tr>
      <w:tr w:rsidR="00FF14F6" w14:paraId="0247BB16"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4" w14:textId="77777777" w:rsidR="00FF14F6" w:rsidRDefault="004B0726">
            <w:pPr>
              <w:widowControl w:val="0"/>
              <w:snapToGrid w:val="0"/>
              <w:rPr>
                <w:sz w:val="18"/>
                <w:szCs w:val="18"/>
                <w:lang w:eastAsia="zh-CN"/>
              </w:rPr>
            </w:pPr>
            <w:r>
              <w:rPr>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EB902C" w14:textId="77777777" w:rsidR="00FF14F6" w:rsidRDefault="004B0726">
            <w:pPr>
              <w:widowControl w:val="0"/>
              <w:rPr>
                <w:sz w:val="18"/>
                <w:szCs w:val="18"/>
                <w:lang w:eastAsia="en-US"/>
              </w:rPr>
            </w:pPr>
            <w:r>
              <w:rPr>
                <w:sz w:val="18"/>
                <w:szCs w:val="18"/>
                <w:lang w:eastAsia="en-US"/>
              </w:rPr>
              <w:t>Firstly, we share the same views with E///, and it is unclear for us why this enhancement is relevant to prediction. Then, as clarifying our position for 3.3., we suggest to report the delta of Doppler shift from different TRS, rather than just a single TRS.</w:t>
            </w:r>
          </w:p>
          <w:p w14:paraId="1C3B9A45" w14:textId="13CF944E" w:rsidR="00E22F68" w:rsidRPr="00E22F68" w:rsidRDefault="00E22F68">
            <w:pPr>
              <w:widowControl w:val="0"/>
              <w:rPr>
                <w:color w:val="3333FF"/>
                <w:sz w:val="16"/>
                <w:szCs w:val="18"/>
                <w:lang w:eastAsia="en-US"/>
              </w:rPr>
            </w:pPr>
            <w:r w:rsidRPr="00E22F68">
              <w:rPr>
                <w:color w:val="3333FF"/>
                <w:sz w:val="16"/>
                <w:szCs w:val="18"/>
                <w:lang w:eastAsia="en-US"/>
              </w:rPr>
              <w:t>[Mod: Some companies propose that having a TDCP report can aid gNB side CSI prediction, assuming that TDCP parameters such as Doppler spread or shift cannot be reliably estimated from UL signals – which seems to be the case in general due to DL/UL inter-cell interference asymmetry</w:t>
            </w:r>
            <w:r>
              <w:rPr>
                <w:color w:val="3333FF"/>
                <w:sz w:val="16"/>
                <w:szCs w:val="18"/>
                <w:lang w:eastAsia="en-US"/>
              </w:rPr>
              <w:t xml:space="preserve">, IMO </w:t>
            </w:r>
            <w:r w:rsidRPr="00E22F68">
              <w:rPr>
                <w:color w:val="3333FF"/>
                <w:sz w:val="16"/>
                <w:szCs w:val="18"/>
                <w:lang w:eastAsia="en-US"/>
              </w:rPr>
              <w:sym w:font="Wingdings" w:char="F04A"/>
            </w:r>
            <w:r w:rsidRPr="00E22F68">
              <w:rPr>
                <w:color w:val="3333FF"/>
                <w:sz w:val="16"/>
                <w:szCs w:val="18"/>
                <w:lang w:eastAsia="en-US"/>
              </w:rPr>
              <w:t>]</w:t>
            </w:r>
          </w:p>
          <w:p w14:paraId="0247BB15" w14:textId="7CCB3EF8" w:rsidR="00E22F68" w:rsidRDefault="00E22F68">
            <w:pPr>
              <w:widowControl w:val="0"/>
              <w:rPr>
                <w:sz w:val="18"/>
                <w:szCs w:val="18"/>
                <w:lang w:eastAsia="en-US"/>
              </w:rPr>
            </w:pPr>
          </w:p>
        </w:tc>
      </w:tr>
      <w:tr w:rsidR="00FF14F6" w14:paraId="0247BB1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7" w14:textId="77777777" w:rsidR="00FF14F6" w:rsidRDefault="004B0726">
            <w:pPr>
              <w:widowControl w:val="0"/>
              <w:snapToGrid w:val="0"/>
              <w:rPr>
                <w:sz w:val="18"/>
                <w:szCs w:val="18"/>
                <w:lang w:eastAsia="zh-CN"/>
              </w:rPr>
            </w:pPr>
            <w:r>
              <w:rPr>
                <w:rFonts w:eastAsia="MS Mincho"/>
                <w:sz w:val="18"/>
                <w:szCs w:val="18"/>
                <w:lang w:eastAsia="ja-JP"/>
              </w:rPr>
              <w:t>CEWiT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B18" w14:textId="77777777" w:rsidR="00FF14F6" w:rsidRDefault="004B0726">
            <w:pPr>
              <w:widowControl w:val="0"/>
              <w:rPr>
                <w:sz w:val="18"/>
                <w:szCs w:val="18"/>
                <w:lang w:eastAsia="en-US"/>
              </w:rPr>
            </w:pPr>
            <w:r>
              <w:rPr>
                <w:rFonts w:eastAsia="MS Mincho"/>
                <w:sz w:val="18"/>
                <w:szCs w:val="18"/>
                <w:lang w:eastAsia="ja-JP"/>
              </w:rPr>
              <w:t>We prefer to prioritize 3.1 and 3.3. Regarding 3.4, we support LLS rather than SLS, since LLS is sufficient for study on improvements related to reference signals and CSI reporting mechanisms.</w:t>
            </w:r>
          </w:p>
        </w:tc>
      </w:tr>
      <w:tr w:rsidR="00BC19F2" w14:paraId="72B10565"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A5DE45" w14:textId="11BFC620" w:rsidR="00BC19F2" w:rsidRDefault="00BC19F2" w:rsidP="00BC19F2">
            <w:pPr>
              <w:widowControl w:val="0"/>
              <w:snapToGrid w:val="0"/>
              <w:rPr>
                <w:rFonts w:eastAsia="MS Mincho"/>
                <w:sz w:val="18"/>
                <w:szCs w:val="18"/>
                <w:lang w:eastAsia="ja-JP"/>
              </w:rPr>
            </w:pPr>
            <w:r>
              <w:rPr>
                <w:rFonts w:eastAsia="MS Mincho"/>
                <w:sz w:val="18"/>
                <w:szCs w:val="18"/>
                <w:lang w:eastAsia="ja-JP"/>
              </w:rPr>
              <w:t>Ericsson 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208695" w14:textId="77777777" w:rsidR="00BC19F2" w:rsidRPr="00E45966" w:rsidRDefault="00BC19F2" w:rsidP="00BC19F2">
            <w:pPr>
              <w:rPr>
                <w:rFonts w:eastAsia="MS Mincho"/>
                <w:sz w:val="18"/>
                <w:szCs w:val="18"/>
                <w:lang w:eastAsia="ja-JP"/>
              </w:rPr>
            </w:pPr>
            <w:r w:rsidRPr="00E45966">
              <w:rPr>
                <w:rFonts w:eastAsia="MS Mincho"/>
                <w:sz w:val="18"/>
                <w:szCs w:val="18"/>
                <w:lang w:eastAsia="ja-JP"/>
              </w:rPr>
              <w:t>For evaluations, we can accept the following two use cases for evaluation purposes:</w:t>
            </w:r>
          </w:p>
          <w:p w14:paraId="4BD7A425" w14:textId="77777777" w:rsidR="00BC19F2" w:rsidRPr="00E45966" w:rsidRDefault="00BC19F2" w:rsidP="00BC19F2">
            <w:pPr>
              <w:rPr>
                <w:rFonts w:eastAsia="MS Mincho"/>
                <w:sz w:val="18"/>
                <w:szCs w:val="18"/>
                <w:lang w:eastAsia="ja-JP"/>
              </w:rPr>
            </w:pPr>
          </w:p>
          <w:p w14:paraId="2AC10B1D" w14:textId="77777777" w:rsidR="00BC19F2" w:rsidRPr="00E45966" w:rsidRDefault="00BC19F2" w:rsidP="00BC19F2">
            <w:pPr>
              <w:rPr>
                <w:rFonts w:eastAsia="MS Mincho"/>
                <w:sz w:val="18"/>
                <w:szCs w:val="18"/>
                <w:lang w:eastAsia="ja-JP"/>
              </w:rPr>
            </w:pPr>
            <w:r w:rsidRPr="00E45966">
              <w:rPr>
                <w:rFonts w:eastAsia="MS Mincho"/>
                <w:sz w:val="18"/>
                <w:szCs w:val="18"/>
                <w:lang w:eastAsia="ja-JP"/>
              </w:rPr>
              <w:t xml:space="preserve">· Aid gNB to decide on CSI feedback periodicity and CSI RS configuration parameters, </w:t>
            </w:r>
          </w:p>
          <w:p w14:paraId="4AD4320C" w14:textId="77777777" w:rsidR="00BC19F2" w:rsidRPr="00E45966" w:rsidRDefault="00BC19F2" w:rsidP="00BC19F2">
            <w:pPr>
              <w:rPr>
                <w:rFonts w:eastAsia="MS Mincho"/>
                <w:sz w:val="18"/>
                <w:szCs w:val="18"/>
                <w:lang w:eastAsia="ja-JP"/>
              </w:rPr>
            </w:pPr>
            <w:r w:rsidRPr="00E45966">
              <w:rPr>
                <w:rFonts w:eastAsia="MS Mincho"/>
                <w:sz w:val="18"/>
                <w:szCs w:val="18"/>
                <w:lang w:eastAsia="ja-JP"/>
              </w:rPr>
              <w:t>· Aid gNB to decide on precoding scheme, using one of the CSI feedback based precoding schemes or an UL-SRS reciprocity based precoding scheme.</w:t>
            </w:r>
          </w:p>
          <w:p w14:paraId="4990E062" w14:textId="15A465D8" w:rsidR="00BC19F2" w:rsidRPr="00E0487B" w:rsidRDefault="00E0487B" w:rsidP="00BC19F2">
            <w:pPr>
              <w:rPr>
                <w:rFonts w:eastAsia="MS Mincho"/>
                <w:color w:val="3333FF"/>
                <w:sz w:val="16"/>
                <w:szCs w:val="18"/>
                <w:lang w:eastAsia="ja-JP"/>
              </w:rPr>
            </w:pPr>
            <w:r w:rsidRPr="00E0487B">
              <w:rPr>
                <w:rFonts w:eastAsia="MS Mincho"/>
                <w:color w:val="3333FF"/>
                <w:sz w:val="16"/>
                <w:szCs w:val="18"/>
                <w:lang w:eastAsia="ja-JP"/>
              </w:rPr>
              <w:t>[Mod: Thanks for your understanding. Included]</w:t>
            </w:r>
          </w:p>
          <w:p w14:paraId="5EE3C9C3" w14:textId="77777777" w:rsidR="00E0487B" w:rsidRPr="00E45966" w:rsidRDefault="00E0487B" w:rsidP="00BC19F2">
            <w:pPr>
              <w:rPr>
                <w:rFonts w:eastAsia="MS Mincho"/>
                <w:sz w:val="18"/>
                <w:szCs w:val="18"/>
                <w:lang w:eastAsia="ja-JP"/>
              </w:rPr>
            </w:pPr>
          </w:p>
          <w:p w14:paraId="314D0477" w14:textId="55FCEA44" w:rsidR="00BC19F2" w:rsidRDefault="00BC19F2" w:rsidP="00BC19F2">
            <w:pPr>
              <w:widowControl w:val="0"/>
              <w:rPr>
                <w:rFonts w:eastAsia="MS Mincho"/>
                <w:sz w:val="18"/>
                <w:szCs w:val="18"/>
                <w:lang w:eastAsia="ja-JP"/>
              </w:rPr>
            </w:pPr>
            <w:r w:rsidRPr="00E45966">
              <w:rPr>
                <w:rFonts w:eastAsia="MS Mincho"/>
                <w:sz w:val="18"/>
                <w:szCs w:val="18"/>
                <w:lang w:eastAsia="ja-JP"/>
              </w:rPr>
              <w:lastRenderedPageBreak/>
              <w:t>In the end, we can aim to have a TRS based Doppler spread report with a</w:t>
            </w:r>
            <w:r>
              <w:rPr>
                <w:rFonts w:eastAsia="MS Mincho"/>
                <w:sz w:val="18"/>
                <w:szCs w:val="18"/>
                <w:lang w:eastAsia="ja-JP"/>
              </w:rPr>
              <w:t xml:space="preserve"> certain</w:t>
            </w:r>
            <w:r w:rsidRPr="00E45966">
              <w:rPr>
                <w:rFonts w:eastAsia="MS Mincho"/>
                <w:sz w:val="18"/>
                <w:szCs w:val="18"/>
                <w:lang w:eastAsia="ja-JP"/>
              </w:rPr>
              <w:t xml:space="preserve"> accuracy requirement. </w:t>
            </w:r>
            <w:r>
              <w:rPr>
                <w:rFonts w:eastAsia="MS Mincho"/>
                <w:sz w:val="18"/>
                <w:szCs w:val="18"/>
                <w:lang w:eastAsia="ja-JP"/>
              </w:rPr>
              <w:t>In practice,</w:t>
            </w:r>
            <w:r w:rsidRPr="00E45966">
              <w:rPr>
                <w:rFonts w:eastAsia="MS Mincho"/>
                <w:sz w:val="18"/>
                <w:szCs w:val="18"/>
                <w:lang w:eastAsia="ja-JP"/>
              </w:rPr>
              <w:t xml:space="preserve"> the gNB can use the report for whatever it wants.</w:t>
            </w:r>
          </w:p>
        </w:tc>
      </w:tr>
      <w:tr w:rsidR="006A5A3C" w14:paraId="74ED9A0C"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0E343F" w14:textId="086F49EB" w:rsidR="006A5A3C" w:rsidRPr="003D0FE4" w:rsidRDefault="006A5A3C" w:rsidP="00BC19F2">
            <w:pPr>
              <w:widowControl w:val="0"/>
              <w:snapToGrid w:val="0"/>
              <w:rPr>
                <w:rFonts w:eastAsiaTheme="minorEastAsia"/>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73831B" w14:textId="77777777" w:rsidR="006A5A3C" w:rsidRDefault="006A5A3C" w:rsidP="006A5A3C">
            <w:pPr>
              <w:widowControl w:val="0"/>
              <w:rPr>
                <w:sz w:val="18"/>
                <w:szCs w:val="18"/>
                <w:lang w:eastAsia="en-US"/>
              </w:rPr>
            </w:pPr>
            <w:r w:rsidRPr="00A94C7A">
              <w:rPr>
                <w:rFonts w:hint="eastAsia"/>
                <w:sz w:val="18"/>
                <w:szCs w:val="18"/>
                <w:lang w:eastAsia="en-US"/>
              </w:rPr>
              <w:t>In</w:t>
            </w:r>
            <w:r w:rsidRPr="00A94C7A">
              <w:rPr>
                <w:sz w:val="18"/>
                <w:szCs w:val="18"/>
                <w:lang w:eastAsia="en-US"/>
              </w:rPr>
              <w:t xml:space="preserve"> our view, </w:t>
            </w:r>
            <w:r>
              <w:rPr>
                <w:sz w:val="18"/>
                <w:szCs w:val="18"/>
                <w:lang w:eastAsia="en-US"/>
              </w:rPr>
              <w:t xml:space="preserve">we should align our understanding what is aim of </w:t>
            </w:r>
            <w:r w:rsidRPr="00A94C7A">
              <w:rPr>
                <w:sz w:val="18"/>
                <w:szCs w:val="18"/>
                <w:lang w:eastAsia="en-US"/>
              </w:rPr>
              <w:t>TRS-based reporting of</w:t>
            </w:r>
            <w:r>
              <w:rPr>
                <w:sz w:val="18"/>
                <w:szCs w:val="18"/>
                <w:lang w:eastAsia="en-US"/>
              </w:rPr>
              <w:t xml:space="preserve"> TDCP.  According to contribution of all companies, there are potential three aims of </w:t>
            </w:r>
            <w:r w:rsidRPr="00A94C7A">
              <w:rPr>
                <w:sz w:val="18"/>
                <w:szCs w:val="18"/>
                <w:lang w:eastAsia="en-US"/>
              </w:rPr>
              <w:t>TRS-based reporting of</w:t>
            </w:r>
            <w:r>
              <w:rPr>
                <w:sz w:val="18"/>
                <w:szCs w:val="18"/>
                <w:lang w:eastAsia="en-US"/>
              </w:rPr>
              <w:t xml:space="preserve"> TDCP</w:t>
            </w:r>
          </w:p>
          <w:p w14:paraId="5A796844" w14:textId="77777777" w:rsidR="006A5A3C" w:rsidRDefault="006A5A3C" w:rsidP="008E53EE">
            <w:pPr>
              <w:pStyle w:val="ListParagraph"/>
              <w:widowControl w:val="0"/>
              <w:numPr>
                <w:ilvl w:val="0"/>
                <w:numId w:val="49"/>
              </w:numPr>
              <w:rPr>
                <w:rFonts w:eastAsiaTheme="minorEastAsia"/>
                <w:sz w:val="18"/>
                <w:szCs w:val="18"/>
                <w:lang w:eastAsia="zh-CN"/>
              </w:rPr>
            </w:pPr>
            <w:r>
              <w:rPr>
                <w:rFonts w:eastAsiaTheme="minorEastAsia"/>
                <w:sz w:val="18"/>
                <w:szCs w:val="18"/>
                <w:lang w:eastAsia="zh-CN"/>
              </w:rPr>
              <w:t>It is used to enhance Type II codebook</w:t>
            </w:r>
          </w:p>
          <w:p w14:paraId="7EA1E126" w14:textId="77777777" w:rsidR="006A5A3C" w:rsidRPr="009F5DBA" w:rsidRDefault="006A5A3C" w:rsidP="008E53EE">
            <w:pPr>
              <w:pStyle w:val="ListParagraph"/>
              <w:widowControl w:val="0"/>
              <w:numPr>
                <w:ilvl w:val="0"/>
                <w:numId w:val="49"/>
              </w:numPr>
              <w:rPr>
                <w:rFonts w:eastAsiaTheme="minorEastAsia"/>
                <w:sz w:val="18"/>
                <w:szCs w:val="18"/>
                <w:lang w:eastAsia="zh-CN"/>
              </w:rPr>
            </w:pPr>
            <w:r>
              <w:rPr>
                <w:sz w:val="18"/>
                <w:szCs w:val="18"/>
              </w:rPr>
              <w:t>In FDD system, it is used to aid the gNB in taking decisions on CSI feedback periodicity, CSI configuration parameters, and so on,</w:t>
            </w:r>
          </w:p>
          <w:p w14:paraId="234776F4" w14:textId="77777777" w:rsidR="006A5A3C" w:rsidRDefault="006A5A3C" w:rsidP="008E53EE">
            <w:pPr>
              <w:pStyle w:val="ListParagraph"/>
              <w:widowControl w:val="0"/>
              <w:numPr>
                <w:ilvl w:val="0"/>
                <w:numId w:val="49"/>
              </w:num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n TDD system, it is used to aid the gNB predicting </w:t>
            </w:r>
            <w:r w:rsidRPr="0032707A">
              <w:rPr>
                <w:rFonts w:eastAsiaTheme="minorEastAsia"/>
                <w:sz w:val="18"/>
                <w:szCs w:val="18"/>
                <w:lang w:eastAsia="zh-CN"/>
              </w:rPr>
              <w:t>the evolution in time of the channel measured from SRS</w:t>
            </w:r>
            <w:r>
              <w:rPr>
                <w:rFonts w:eastAsiaTheme="minorEastAsia"/>
                <w:sz w:val="18"/>
                <w:szCs w:val="18"/>
                <w:lang w:eastAsia="zh-CN"/>
              </w:rPr>
              <w:t>.</w:t>
            </w:r>
          </w:p>
          <w:p w14:paraId="5D2AEAEE" w14:textId="3444DC97" w:rsidR="00E0487B" w:rsidRPr="00E0487B" w:rsidRDefault="00E0487B" w:rsidP="006A5A3C">
            <w:pPr>
              <w:widowControl w:val="0"/>
              <w:rPr>
                <w:rFonts w:eastAsiaTheme="minorEastAsia"/>
                <w:color w:val="3333FF"/>
                <w:sz w:val="16"/>
                <w:szCs w:val="18"/>
                <w:lang w:eastAsia="zh-CN"/>
              </w:rPr>
            </w:pPr>
            <w:r w:rsidRPr="00E0487B">
              <w:rPr>
                <w:rFonts w:eastAsiaTheme="minorEastAsia"/>
                <w:color w:val="3333FF"/>
                <w:sz w:val="16"/>
                <w:szCs w:val="18"/>
                <w:lang w:eastAsia="zh-CN"/>
              </w:rPr>
              <w:t>[Mod: Included, the first bullet can be considered as gNB-side prediction in general, not only for Type-II codebook]</w:t>
            </w:r>
          </w:p>
          <w:p w14:paraId="50CF4FC4" w14:textId="77777777" w:rsidR="00E0487B" w:rsidRDefault="00E0487B" w:rsidP="006A5A3C">
            <w:pPr>
              <w:widowControl w:val="0"/>
              <w:rPr>
                <w:rFonts w:eastAsiaTheme="minorEastAsia"/>
                <w:sz w:val="18"/>
                <w:szCs w:val="18"/>
                <w:lang w:eastAsia="zh-CN"/>
              </w:rPr>
            </w:pPr>
          </w:p>
          <w:p w14:paraId="07AB23C5" w14:textId="63C023D1" w:rsidR="006A5A3C" w:rsidRDefault="006A5A3C" w:rsidP="006A5A3C">
            <w:pPr>
              <w:widowControl w:val="0"/>
              <w:rPr>
                <w:sz w:val="18"/>
                <w:szCs w:val="18"/>
                <w:lang w:eastAsia="en-US"/>
              </w:rPr>
            </w:pPr>
            <w:r>
              <w:rPr>
                <w:rFonts w:eastAsiaTheme="minorEastAsia"/>
                <w:sz w:val="18"/>
                <w:szCs w:val="18"/>
                <w:lang w:eastAsia="zh-CN"/>
              </w:rPr>
              <w:t xml:space="preserve">Issue 3.3. depends on the above aims. Thus, it is necessary to decide which aims of </w:t>
            </w:r>
            <w:r w:rsidRPr="00A94C7A">
              <w:rPr>
                <w:sz w:val="18"/>
                <w:szCs w:val="18"/>
                <w:lang w:eastAsia="en-US"/>
              </w:rPr>
              <w:t>TRS-based reporting of</w:t>
            </w:r>
            <w:r>
              <w:rPr>
                <w:sz w:val="18"/>
                <w:szCs w:val="18"/>
                <w:lang w:eastAsia="en-US"/>
              </w:rPr>
              <w:t xml:space="preserve"> TDCP should be studied. </w:t>
            </w:r>
          </w:p>
          <w:p w14:paraId="26F7365F" w14:textId="37D19606" w:rsidR="006A5A3C" w:rsidRPr="00E45966" w:rsidRDefault="006A5A3C" w:rsidP="006A5A3C">
            <w:pPr>
              <w:rPr>
                <w:rFonts w:eastAsia="MS Mincho"/>
                <w:sz w:val="18"/>
                <w:szCs w:val="18"/>
                <w:lang w:eastAsia="ja-JP"/>
              </w:rPr>
            </w:pPr>
            <w:r>
              <w:rPr>
                <w:rFonts w:eastAsiaTheme="minorEastAsia"/>
                <w:sz w:val="18"/>
                <w:szCs w:val="18"/>
                <w:lang w:eastAsia="zh-CN"/>
              </w:rPr>
              <w:t xml:space="preserve">For Opt4 of issue 3.3, we agree with the proposal of Ericsson, i.e., multiple </w:t>
            </w:r>
            <w:r>
              <w:rPr>
                <w:sz w:val="18"/>
                <w:szCs w:val="18"/>
                <w:lang w:val="en-GB"/>
              </w:rPr>
              <w:t xml:space="preserve">Doppler shifts of a number of peaks in channel impulse response corresponding to different propagation paths should be reported to aid the </w:t>
            </w:r>
            <w:r>
              <w:rPr>
                <w:rFonts w:eastAsiaTheme="minorEastAsia"/>
                <w:sz w:val="18"/>
                <w:szCs w:val="18"/>
                <w:lang w:eastAsia="zh-CN"/>
              </w:rPr>
              <w:t xml:space="preserve">gNB predicting </w:t>
            </w:r>
            <w:r w:rsidRPr="0032707A">
              <w:rPr>
                <w:rFonts w:eastAsiaTheme="minorEastAsia"/>
                <w:sz w:val="18"/>
                <w:szCs w:val="18"/>
                <w:lang w:eastAsia="zh-CN"/>
              </w:rPr>
              <w:t>the evolution in time of the channel measured from SRS</w:t>
            </w:r>
            <w:r>
              <w:rPr>
                <w:rFonts w:eastAsiaTheme="minorEastAsia"/>
                <w:sz w:val="18"/>
                <w:szCs w:val="18"/>
                <w:lang w:eastAsia="zh-CN"/>
              </w:rPr>
              <w:t xml:space="preserve"> in TDD system.</w:t>
            </w:r>
          </w:p>
        </w:tc>
      </w:tr>
      <w:tr w:rsidR="00F527D3" w14:paraId="0E238B16" w14:textId="77777777" w:rsidTr="00F527D3">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660F64" w14:textId="77777777" w:rsidR="00F527D3" w:rsidRDefault="00F527D3">
            <w:pPr>
              <w:snapToGrid w:val="0"/>
              <w:rPr>
                <w:sz w:val="18"/>
                <w:szCs w:val="18"/>
                <w:lang w:eastAsia="zh-CN"/>
              </w:rPr>
            </w:pPr>
            <w:r>
              <w:rPr>
                <w:sz w:val="18"/>
                <w:szCs w:val="18"/>
                <w:lang w:eastAsia="zh-CN"/>
              </w:rPr>
              <w:t>Lenovo 2</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210617" w14:textId="77777777" w:rsidR="00F527D3" w:rsidRDefault="00F527D3">
            <w:pPr>
              <w:rPr>
                <w:sz w:val="18"/>
                <w:szCs w:val="18"/>
                <w:lang w:eastAsia="en-US"/>
              </w:rPr>
            </w:pPr>
            <w:r>
              <w:rPr>
                <w:sz w:val="18"/>
                <w:szCs w:val="18"/>
                <w:lang w:eastAsia="en-US"/>
              </w:rPr>
              <w:t xml:space="preserve">@Samsung: Maybe the “TRS based codebook design” expression I have used was misleading, so let me re-interpret. If TRS is to be used to measure and report TDCP, one question would be whether to include the TDCP feedback within the same CSI report carrying the PMI measured via CSI-RS, or reported separately in a standalone CSI report. Obviously both alternatives have pros and cons in terms of complexity, flexibility, overhead, and reporting timeline. I agree that Issue-2 and Issue-3 are somewhat separate, however the specification effort to support both can be a burden to the group given the limited TU, and the fact that the entirety of high-speed CSI enhancement represents one half of this agenda. The workload burden should be taken into account when making decisions on whether/what would be specified  </w:t>
            </w:r>
          </w:p>
          <w:p w14:paraId="7971D3A1" w14:textId="77777777" w:rsidR="0097542B" w:rsidRDefault="00E0487B" w:rsidP="0097542B">
            <w:pPr>
              <w:rPr>
                <w:color w:val="3333FF"/>
                <w:sz w:val="16"/>
                <w:szCs w:val="18"/>
                <w:lang w:eastAsia="en-US"/>
              </w:rPr>
            </w:pPr>
            <w:r w:rsidRPr="0097542B">
              <w:rPr>
                <w:color w:val="3333FF"/>
                <w:sz w:val="16"/>
                <w:szCs w:val="18"/>
                <w:lang w:eastAsia="en-US"/>
              </w:rPr>
              <w:t xml:space="preserve">[Mod: The FL </w:t>
            </w:r>
            <w:r w:rsidR="0097542B">
              <w:rPr>
                <w:color w:val="3333FF"/>
                <w:sz w:val="16"/>
                <w:szCs w:val="18"/>
                <w:lang w:eastAsia="en-US"/>
              </w:rPr>
              <w:t>fully sympathizes with your view on workload</w:t>
            </w:r>
            <w:r w:rsidRPr="0097542B">
              <w:rPr>
                <w:color w:val="3333FF"/>
                <w:sz w:val="16"/>
                <w:szCs w:val="18"/>
                <w:lang w:eastAsia="en-US"/>
              </w:rPr>
              <w:t xml:space="preserve"> </w:t>
            </w:r>
            <w:r w:rsidRPr="0097542B">
              <w:rPr>
                <w:color w:val="3333FF"/>
                <w:sz w:val="16"/>
                <w:szCs w:val="18"/>
                <w:lang w:eastAsia="en-US"/>
              </w:rPr>
              <w:sym w:font="Wingdings" w:char="F04A"/>
            </w:r>
            <w:r w:rsidRPr="0097542B">
              <w:rPr>
                <w:color w:val="3333FF"/>
                <w:sz w:val="16"/>
                <w:szCs w:val="18"/>
                <w:lang w:eastAsia="en-US"/>
              </w:rPr>
              <w:t xml:space="preserve"> </w:t>
            </w:r>
          </w:p>
          <w:p w14:paraId="7B693502" w14:textId="6E3EC754" w:rsidR="00E0487B" w:rsidRDefault="00E0487B" w:rsidP="0097542B">
            <w:pPr>
              <w:rPr>
                <w:sz w:val="18"/>
                <w:szCs w:val="18"/>
                <w:lang w:eastAsia="en-US"/>
              </w:rPr>
            </w:pPr>
            <w:r w:rsidRPr="0097542B">
              <w:rPr>
                <w:color w:val="3333FF"/>
                <w:sz w:val="16"/>
                <w:szCs w:val="18"/>
                <w:lang w:eastAsia="en-US"/>
              </w:rPr>
              <w:t xml:space="preserve">But given that the WID is not formulated in such a way that it points to down selection of the two, while companies can propose to choose </w:t>
            </w:r>
            <w:r w:rsidR="0097542B" w:rsidRPr="0097542B">
              <w:rPr>
                <w:color w:val="3333FF"/>
                <w:sz w:val="16"/>
                <w:szCs w:val="18"/>
                <w:lang w:eastAsia="en-US"/>
              </w:rPr>
              <w:t xml:space="preserve">only </w:t>
            </w:r>
            <w:r w:rsidRPr="0097542B">
              <w:rPr>
                <w:color w:val="3333FF"/>
                <w:sz w:val="16"/>
                <w:szCs w:val="18"/>
                <w:lang w:eastAsia="en-US"/>
              </w:rPr>
              <w:t>one</w:t>
            </w:r>
            <w:r w:rsidR="0097542B" w:rsidRPr="0097542B">
              <w:rPr>
                <w:color w:val="3333FF"/>
                <w:sz w:val="16"/>
                <w:szCs w:val="18"/>
                <w:lang w:eastAsia="en-US"/>
              </w:rPr>
              <w:t xml:space="preserve"> of the two</w:t>
            </w:r>
            <w:r w:rsidRPr="0097542B">
              <w:rPr>
                <w:color w:val="3333FF"/>
                <w:sz w:val="16"/>
                <w:szCs w:val="18"/>
                <w:lang w:eastAsia="en-US"/>
              </w:rPr>
              <w:t>, there is also enough justification if the use cases are different.]</w:t>
            </w:r>
          </w:p>
        </w:tc>
      </w:tr>
      <w:tr w:rsidR="00305688" w14:paraId="6BCAB08A" w14:textId="77777777" w:rsidTr="002B31DA">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1ADB57F9" w14:textId="6D187328" w:rsidR="00305688" w:rsidRPr="00A94C7A" w:rsidRDefault="00305688" w:rsidP="00305688">
            <w:pPr>
              <w:widowControl w:val="0"/>
              <w:jc w:val="center"/>
              <w:rPr>
                <w:sz w:val="18"/>
                <w:szCs w:val="18"/>
                <w:lang w:eastAsia="en-US"/>
              </w:rPr>
            </w:pPr>
            <w:r w:rsidRPr="00305688">
              <w:rPr>
                <w:color w:val="3333FF"/>
                <w:sz w:val="20"/>
                <w:szCs w:val="18"/>
                <w:lang w:eastAsia="en-US"/>
              </w:rPr>
              <w:t>ROUND 2</w:t>
            </w:r>
          </w:p>
        </w:tc>
      </w:tr>
      <w:tr w:rsidR="00305688" w14:paraId="1313435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D1D094" w14:textId="328E9C9D" w:rsidR="00305688" w:rsidRDefault="004B5DC9" w:rsidP="00BC19F2">
            <w:pPr>
              <w:widowControl w:val="0"/>
              <w:snapToGrid w:val="0"/>
              <w:rPr>
                <w:rFonts w:eastAsiaTheme="minorEastAsia"/>
                <w:sz w:val="18"/>
                <w:szCs w:val="18"/>
                <w:lang w:eastAsia="zh-CN"/>
              </w:rPr>
            </w:pPr>
            <w:r>
              <w:rPr>
                <w:rFonts w:eastAsiaTheme="minorEastAsia"/>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B80DA6" w14:textId="77777777" w:rsidR="004B5DC9" w:rsidRDefault="004B5DC9" w:rsidP="008E53EE">
            <w:pPr>
              <w:pStyle w:val="ListParagraph"/>
              <w:widowControl w:val="0"/>
              <w:numPr>
                <w:ilvl w:val="0"/>
                <w:numId w:val="54"/>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5</w:t>
            </w:r>
          </w:p>
          <w:p w14:paraId="543BBECB" w14:textId="56C481E5" w:rsidR="00305688" w:rsidRPr="004B5DC9" w:rsidRDefault="004B5DC9" w:rsidP="008E53EE">
            <w:pPr>
              <w:pStyle w:val="ListParagraph"/>
              <w:widowControl w:val="0"/>
              <w:numPr>
                <w:ilvl w:val="0"/>
                <w:numId w:val="54"/>
              </w:numPr>
              <w:snapToGrid w:val="0"/>
              <w:spacing w:after="0" w:line="240" w:lineRule="auto"/>
              <w:rPr>
                <w:b/>
                <w:color w:val="3333FF"/>
                <w:sz w:val="20"/>
                <w:szCs w:val="22"/>
                <w:u w:val="single"/>
                <w:lang w:eastAsia="zh-CN"/>
              </w:rPr>
            </w:pPr>
            <w:r w:rsidRPr="004B5DC9">
              <w:rPr>
                <w:b/>
                <w:color w:val="3333FF"/>
                <w:sz w:val="20"/>
                <w:szCs w:val="22"/>
                <w:lang w:eastAsia="zh-CN"/>
              </w:rPr>
              <w:t>Share additional inputs here, if needed, on FL proposals</w:t>
            </w:r>
          </w:p>
        </w:tc>
      </w:tr>
      <w:tr w:rsidR="00305688" w14:paraId="0BC416E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2726F3A" w14:textId="66C51D3C" w:rsidR="00305688" w:rsidRDefault="00C222C5" w:rsidP="00BC19F2">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4DAB57" w14:textId="77777777" w:rsidR="00C222C5" w:rsidRDefault="00C222C5" w:rsidP="00C222C5">
            <w:pPr>
              <w:snapToGrid w:val="0"/>
              <w:rPr>
                <w:sz w:val="20"/>
              </w:rPr>
            </w:pPr>
            <w:r w:rsidRPr="00F40090">
              <w:rPr>
                <w:b/>
                <w:sz w:val="20"/>
                <w:u w:val="single"/>
              </w:rPr>
              <w:t>Proposal 3.A</w:t>
            </w:r>
            <w:r>
              <w:rPr>
                <w:sz w:val="20"/>
              </w:rPr>
              <w:t>:</w:t>
            </w:r>
          </w:p>
          <w:p w14:paraId="4226356A" w14:textId="42D992F1" w:rsidR="00C222C5" w:rsidRDefault="00C222C5" w:rsidP="00C222C5">
            <w:pPr>
              <w:snapToGrid w:val="0"/>
              <w:rPr>
                <w:sz w:val="20"/>
                <w:szCs w:val="20"/>
              </w:rPr>
            </w:pPr>
            <w:r>
              <w:rPr>
                <w:sz w:val="20"/>
                <w:szCs w:val="20"/>
              </w:rPr>
              <w:t>Add “for evaluation purpose” because the relationship of the above different use cases and spec impact is not clear. The intention to list all these use cases is to identify benefit through evaluation.</w:t>
            </w:r>
          </w:p>
          <w:p w14:paraId="2FE70D4E" w14:textId="77777777" w:rsidR="00A97BE3" w:rsidRDefault="00A97BE3" w:rsidP="00C222C5">
            <w:pPr>
              <w:snapToGrid w:val="0"/>
              <w:rPr>
                <w:rFonts w:eastAsia="Malgun Gothic"/>
                <w:sz w:val="20"/>
              </w:rPr>
            </w:pPr>
          </w:p>
          <w:p w14:paraId="417D543A" w14:textId="6DBB4C84" w:rsidR="00C222C5" w:rsidRPr="006F213C" w:rsidRDefault="00C222C5" w:rsidP="00C222C5">
            <w:pPr>
              <w:snapToGrid w:val="0"/>
              <w:rPr>
                <w:sz w:val="20"/>
                <w:szCs w:val="20"/>
              </w:rPr>
            </w:pPr>
            <w:r>
              <w:rPr>
                <w:b/>
                <w:sz w:val="20"/>
                <w:u w:val="single"/>
              </w:rPr>
              <w:t xml:space="preserve">Proposed update of </w:t>
            </w:r>
            <w:r w:rsidRPr="00F40090">
              <w:rPr>
                <w:b/>
                <w:sz w:val="20"/>
                <w:u w:val="single"/>
              </w:rPr>
              <w:t>Proposal 3.A</w:t>
            </w:r>
            <w:r>
              <w:rPr>
                <w:sz w:val="20"/>
              </w:rPr>
              <w:t xml:space="preserve">: </w:t>
            </w:r>
            <w:r w:rsidRPr="006F213C">
              <w:rPr>
                <w:sz w:val="20"/>
                <w:szCs w:val="20"/>
              </w:rPr>
              <w:t>The work scope of TRS-based TDCP reporting focuses on the following use cases</w:t>
            </w:r>
            <w:r>
              <w:rPr>
                <w:sz w:val="20"/>
                <w:szCs w:val="20"/>
              </w:rPr>
              <w:t xml:space="preserve"> </w:t>
            </w:r>
            <w:r w:rsidRPr="00C222C5">
              <w:rPr>
                <w:color w:val="FF0000"/>
                <w:sz w:val="20"/>
                <w:szCs w:val="20"/>
              </w:rPr>
              <w:t>for evaluation purpose</w:t>
            </w:r>
            <w:r w:rsidRPr="006F213C">
              <w:rPr>
                <w:sz w:val="20"/>
                <w:szCs w:val="20"/>
              </w:rPr>
              <w:t>:</w:t>
            </w:r>
          </w:p>
          <w:p w14:paraId="00150998" w14:textId="77777777" w:rsidR="00C222C5" w:rsidRPr="006F213C" w:rsidRDefault="00C222C5" w:rsidP="00C222C5">
            <w:pPr>
              <w:pStyle w:val="ListParagraph"/>
              <w:numPr>
                <w:ilvl w:val="0"/>
                <w:numId w:val="57"/>
              </w:numPr>
              <w:snapToGrid w:val="0"/>
              <w:spacing w:after="0" w:line="240" w:lineRule="auto"/>
              <w:rPr>
                <w:sz w:val="20"/>
                <w:szCs w:val="20"/>
              </w:rPr>
            </w:pPr>
            <w:r w:rsidRPr="006F213C">
              <w:rPr>
                <w:sz w:val="20"/>
                <w:szCs w:val="20"/>
              </w:rPr>
              <w:t>Targeting medium and high UE speed, e.g. 10-120km/h as well as HST speed</w:t>
            </w:r>
          </w:p>
          <w:p w14:paraId="421DBB80" w14:textId="77777777" w:rsidR="00C222C5" w:rsidRPr="006F213C" w:rsidRDefault="00C222C5" w:rsidP="00C222C5">
            <w:pPr>
              <w:pStyle w:val="ListParagraph"/>
              <w:numPr>
                <w:ilvl w:val="0"/>
                <w:numId w:val="57"/>
              </w:numPr>
              <w:snapToGrid w:val="0"/>
              <w:spacing w:after="0" w:line="240" w:lineRule="auto"/>
              <w:rPr>
                <w:sz w:val="20"/>
                <w:szCs w:val="20"/>
              </w:rPr>
            </w:pPr>
            <w:r w:rsidRPr="006F213C">
              <w:rPr>
                <w:sz w:val="20"/>
                <w:szCs w:val="20"/>
              </w:rPr>
              <w:t>A</w:t>
            </w:r>
            <w:r w:rsidRPr="006F213C">
              <w:rPr>
                <w:rFonts w:eastAsia="MS Mincho"/>
                <w:sz w:val="20"/>
                <w:szCs w:val="20"/>
                <w:lang w:eastAsia="ja-JP"/>
              </w:rPr>
              <w:t xml:space="preserve">iding gNB to determine </w:t>
            </w:r>
          </w:p>
          <w:p w14:paraId="09AEE895" w14:textId="77777777" w:rsidR="00C222C5" w:rsidRPr="006F213C" w:rsidRDefault="00C222C5" w:rsidP="00C222C5">
            <w:pPr>
              <w:pStyle w:val="ListParagraph"/>
              <w:numPr>
                <w:ilvl w:val="1"/>
                <w:numId w:val="57"/>
              </w:numPr>
              <w:snapToGrid w:val="0"/>
              <w:spacing w:after="0" w:line="240" w:lineRule="auto"/>
              <w:rPr>
                <w:sz w:val="20"/>
                <w:szCs w:val="20"/>
              </w:rPr>
            </w:pPr>
            <w:r w:rsidRPr="006F213C">
              <w:rPr>
                <w:rFonts w:eastAsia="MS Mincho"/>
                <w:sz w:val="20"/>
                <w:szCs w:val="20"/>
                <w:lang w:eastAsia="ja-JP"/>
              </w:rPr>
              <w:t xml:space="preserve">CSI feedback periodicity and CSI RS configuration parameters, </w:t>
            </w:r>
          </w:p>
          <w:p w14:paraId="161D5D65" w14:textId="77777777" w:rsidR="00C222C5" w:rsidRPr="006F213C" w:rsidRDefault="00C222C5" w:rsidP="00C222C5">
            <w:pPr>
              <w:pStyle w:val="ListParagraph"/>
              <w:numPr>
                <w:ilvl w:val="1"/>
                <w:numId w:val="57"/>
              </w:numPr>
              <w:snapToGrid w:val="0"/>
              <w:spacing w:after="0" w:line="240" w:lineRule="auto"/>
              <w:rPr>
                <w:sz w:val="20"/>
                <w:szCs w:val="20"/>
              </w:rPr>
            </w:pPr>
            <w:r w:rsidRPr="006F213C">
              <w:rPr>
                <w:rFonts w:eastAsia="MS Mincho"/>
                <w:sz w:val="20"/>
                <w:szCs w:val="20"/>
                <w:lang w:eastAsia="ja-JP"/>
              </w:rPr>
              <w:t>Precoding scheme, using one of the CSI feedback based precoding schemes or an UL-SRS reciprocity based precoding scheme</w:t>
            </w:r>
          </w:p>
          <w:p w14:paraId="7F94A72E" w14:textId="77777777" w:rsidR="00C222C5" w:rsidRPr="006F213C" w:rsidRDefault="00C222C5" w:rsidP="00C222C5">
            <w:pPr>
              <w:pStyle w:val="ListParagraph"/>
              <w:numPr>
                <w:ilvl w:val="0"/>
                <w:numId w:val="57"/>
              </w:numPr>
              <w:snapToGrid w:val="0"/>
              <w:spacing w:after="0" w:line="240" w:lineRule="auto"/>
              <w:rPr>
                <w:sz w:val="20"/>
                <w:szCs w:val="20"/>
              </w:rPr>
            </w:pPr>
            <w:r>
              <w:rPr>
                <w:sz w:val="20"/>
                <w:szCs w:val="20"/>
              </w:rPr>
              <w:t>Aiding</w:t>
            </w:r>
            <w:r w:rsidRPr="006F213C">
              <w:rPr>
                <w:sz w:val="20"/>
                <w:szCs w:val="20"/>
              </w:rPr>
              <w:t xml:space="preserve"> gNB-side CSI prediction</w:t>
            </w:r>
          </w:p>
          <w:p w14:paraId="21F2AE47" w14:textId="7614A10C" w:rsidR="00C222C5" w:rsidRDefault="00C222C5" w:rsidP="00C222C5">
            <w:pPr>
              <w:snapToGrid w:val="0"/>
              <w:rPr>
                <w:rFonts w:eastAsia="Malgun Gothic"/>
                <w:sz w:val="20"/>
              </w:rPr>
            </w:pPr>
          </w:p>
          <w:p w14:paraId="10733F99" w14:textId="77777777" w:rsidR="00C222C5" w:rsidRPr="00C222C5" w:rsidRDefault="00C222C5" w:rsidP="00C222C5">
            <w:pPr>
              <w:snapToGrid w:val="0"/>
              <w:rPr>
                <w:rFonts w:eastAsia="Malgun Gothic"/>
                <w:sz w:val="20"/>
              </w:rPr>
            </w:pPr>
          </w:p>
          <w:p w14:paraId="75208CA2" w14:textId="757A5400" w:rsidR="00C222C5" w:rsidRPr="002B65CA" w:rsidRDefault="00C222C5" w:rsidP="00C222C5">
            <w:pPr>
              <w:snapToGrid w:val="0"/>
              <w:rPr>
                <w:ins w:id="446" w:author="Eko Onggosanusi" w:date="2022-05-11T23:10:00Z"/>
                <w:rFonts w:eastAsia="Batang"/>
                <w:sz w:val="20"/>
                <w:szCs w:val="18"/>
                <w:lang w:val="en-GB"/>
              </w:rPr>
            </w:pPr>
            <w:r w:rsidRPr="00F40090">
              <w:rPr>
                <w:b/>
                <w:sz w:val="20"/>
                <w:u w:val="single"/>
              </w:rPr>
              <w:t>Proposal 3.B</w:t>
            </w:r>
            <w:r>
              <w:rPr>
                <w:sz w:val="20"/>
              </w:rPr>
              <w:t>:</w:t>
            </w:r>
            <w:r w:rsidRPr="002B65CA">
              <w:rPr>
                <w:rFonts w:eastAsia="Batang" w:hint="eastAsia"/>
                <w:sz w:val="20"/>
                <w:szCs w:val="18"/>
                <w:lang w:val="en-GB"/>
              </w:rPr>
              <w:t xml:space="preserve"> </w:t>
            </w:r>
          </w:p>
          <w:p w14:paraId="7CC022AD" w14:textId="71AA45A3" w:rsidR="00C222C5" w:rsidRPr="00B35944" w:rsidRDefault="00C222C5" w:rsidP="00C222C5">
            <w:pPr>
              <w:snapToGrid w:val="0"/>
              <w:rPr>
                <w:sz w:val="20"/>
                <w:lang w:val="en-GB" w:eastAsia="zh-CN"/>
              </w:rPr>
            </w:pPr>
            <w:r>
              <w:rPr>
                <w:sz w:val="20"/>
                <w:lang w:val="en-GB" w:eastAsia="zh-CN"/>
              </w:rPr>
              <w:t>OK.</w:t>
            </w:r>
          </w:p>
          <w:p w14:paraId="71FF428D" w14:textId="77777777" w:rsidR="00C222C5" w:rsidRDefault="00C222C5" w:rsidP="00C222C5">
            <w:pPr>
              <w:snapToGrid w:val="0"/>
              <w:rPr>
                <w:sz w:val="20"/>
              </w:rPr>
            </w:pPr>
          </w:p>
          <w:p w14:paraId="421C8026" w14:textId="6544C46D" w:rsidR="00C222C5" w:rsidRDefault="00C222C5" w:rsidP="00C222C5">
            <w:pPr>
              <w:snapToGrid w:val="0"/>
              <w:rPr>
                <w:rFonts w:eastAsia="Malgun Gothic"/>
                <w:sz w:val="20"/>
                <w:lang w:val="en-GB"/>
              </w:rPr>
            </w:pPr>
            <w:r w:rsidRPr="00F40090">
              <w:rPr>
                <w:b/>
                <w:sz w:val="20"/>
                <w:u w:val="single"/>
              </w:rPr>
              <w:t>Proposal 3.C</w:t>
            </w:r>
            <w:r>
              <w:rPr>
                <w:sz w:val="20"/>
              </w:rPr>
              <w:t>:</w:t>
            </w:r>
          </w:p>
          <w:p w14:paraId="3DB06F4C" w14:textId="1ED95BCB" w:rsidR="00304B6F" w:rsidRDefault="00304B6F" w:rsidP="00304B6F">
            <w:pPr>
              <w:snapToGrid w:val="0"/>
              <w:rPr>
                <w:rFonts w:eastAsiaTheme="minorEastAsia"/>
                <w:sz w:val="20"/>
                <w:lang w:val="en-GB" w:eastAsia="zh-CN"/>
              </w:rPr>
            </w:pPr>
            <w:r>
              <w:rPr>
                <w:rFonts w:eastAsiaTheme="minorEastAsia"/>
                <w:sz w:val="20"/>
                <w:lang w:val="en-GB" w:eastAsia="zh-CN"/>
              </w:rPr>
              <w:t xml:space="preserve">In </w:t>
            </w:r>
            <w:r>
              <w:rPr>
                <w:rFonts w:eastAsiaTheme="minorEastAsia" w:hint="eastAsia"/>
                <w:sz w:val="20"/>
                <w:lang w:val="en-GB" w:eastAsia="zh-CN"/>
              </w:rPr>
              <w:t>A</w:t>
            </w:r>
            <w:r>
              <w:rPr>
                <w:rFonts w:eastAsiaTheme="minorEastAsia"/>
                <w:sz w:val="20"/>
                <w:lang w:val="en-GB" w:eastAsia="zh-CN"/>
              </w:rPr>
              <w:t>lt1, in our view reporting a single Doppler shift may not workable because a single Doppler shift doesn’t impact the precoder.</w:t>
            </w:r>
          </w:p>
          <w:p w14:paraId="523D6FDB" w14:textId="67CD0D0E" w:rsidR="00C222C5" w:rsidRDefault="00304B6F" w:rsidP="00A97BE3">
            <w:pPr>
              <w:snapToGrid w:val="0"/>
              <w:rPr>
                <w:rFonts w:eastAsiaTheme="minorEastAsia"/>
                <w:sz w:val="20"/>
                <w:lang w:val="en-GB" w:eastAsia="zh-CN"/>
              </w:rPr>
            </w:pPr>
            <w:r>
              <w:rPr>
                <w:rFonts w:eastAsiaTheme="minorEastAsia"/>
                <w:sz w:val="20"/>
                <w:lang w:val="en-GB" w:eastAsia="zh-CN"/>
              </w:rPr>
              <w:t>For Alt5, f</w:t>
            </w:r>
            <w:r w:rsidR="00C222C5">
              <w:rPr>
                <w:rFonts w:eastAsiaTheme="minorEastAsia"/>
                <w:sz w:val="20"/>
                <w:lang w:val="en-GB" w:eastAsia="zh-CN"/>
              </w:rPr>
              <w:t xml:space="preserve">irstly, we don’t think Alt5 is a kind of time-domain channel parameter, so it is out of scope. Secondly, with reporting of other alternatives, the eNB implementation can determine these configurations. </w:t>
            </w:r>
            <w:r>
              <w:rPr>
                <w:rFonts w:eastAsiaTheme="minorEastAsia"/>
                <w:sz w:val="20"/>
                <w:lang w:val="en-GB" w:eastAsia="zh-CN"/>
              </w:rPr>
              <w:t>So we suggest r</w:t>
            </w:r>
            <w:r w:rsidR="00C222C5">
              <w:rPr>
                <w:rFonts w:eastAsiaTheme="minorEastAsia"/>
                <w:sz w:val="20"/>
                <w:lang w:val="en-GB" w:eastAsia="zh-CN"/>
              </w:rPr>
              <w:t>emove Alt5.</w:t>
            </w:r>
          </w:p>
          <w:p w14:paraId="407AD210" w14:textId="77777777" w:rsidR="00A97BE3" w:rsidRDefault="00A97BE3" w:rsidP="00A97BE3">
            <w:pPr>
              <w:snapToGrid w:val="0"/>
              <w:rPr>
                <w:rFonts w:eastAsia="Malgun Gothic"/>
              </w:rPr>
            </w:pPr>
          </w:p>
          <w:p w14:paraId="4E93EFF1" w14:textId="446B7FB2" w:rsidR="00C222C5" w:rsidRDefault="00304B6F" w:rsidP="00C222C5">
            <w:pPr>
              <w:snapToGrid w:val="0"/>
              <w:rPr>
                <w:sz w:val="20"/>
                <w:szCs w:val="20"/>
              </w:rPr>
            </w:pPr>
            <w:r>
              <w:rPr>
                <w:b/>
                <w:sz w:val="20"/>
                <w:u w:val="single"/>
              </w:rPr>
              <w:t xml:space="preserve">Proposed update of </w:t>
            </w:r>
            <w:r w:rsidR="00C222C5" w:rsidRPr="00F40090">
              <w:rPr>
                <w:b/>
                <w:sz w:val="20"/>
                <w:u w:val="single"/>
              </w:rPr>
              <w:t>Proposal 3.C</w:t>
            </w:r>
            <w:r w:rsidR="00C222C5">
              <w:rPr>
                <w:sz w:val="20"/>
              </w:rPr>
              <w:t>:</w:t>
            </w:r>
            <w:r w:rsidR="00C222C5" w:rsidRPr="004F1FF9">
              <w:rPr>
                <w:sz w:val="20"/>
                <w:szCs w:val="20"/>
              </w:rPr>
              <w:t xml:space="preserve"> </w:t>
            </w:r>
            <w:r w:rsidR="00C222C5" w:rsidRPr="006F213C">
              <w:rPr>
                <w:sz w:val="20"/>
                <w:szCs w:val="20"/>
              </w:rPr>
              <w:t>The work scope of TRS-based TDCP reporting</w:t>
            </w:r>
            <w:r w:rsidR="00C222C5">
              <w:rPr>
                <w:sz w:val="20"/>
                <w:szCs w:val="20"/>
              </w:rPr>
              <w:t xml:space="preserve"> includes down selection from the following TDCP parameters:</w:t>
            </w:r>
          </w:p>
          <w:p w14:paraId="1C68BEDA" w14:textId="5B1614E9" w:rsidR="00C222C5" w:rsidRPr="004F1FF9" w:rsidRDefault="00C222C5" w:rsidP="00C222C5">
            <w:pPr>
              <w:pStyle w:val="ListParagraph"/>
              <w:widowControl w:val="0"/>
              <w:numPr>
                <w:ilvl w:val="0"/>
                <w:numId w:val="31"/>
              </w:numPr>
              <w:snapToGrid w:val="0"/>
              <w:spacing w:after="0" w:line="240" w:lineRule="auto"/>
              <w:jc w:val="both"/>
              <w:rPr>
                <w:rFonts w:eastAsia="Batang"/>
                <w:sz w:val="20"/>
                <w:szCs w:val="18"/>
                <w:lang w:val="en-GB"/>
              </w:rPr>
            </w:pPr>
            <w:r>
              <w:rPr>
                <w:rFonts w:eastAsia="Batang"/>
                <w:sz w:val="20"/>
                <w:szCs w:val="18"/>
                <w:lang w:val="en-GB"/>
              </w:rPr>
              <w:t>Alt</w:t>
            </w:r>
            <w:r w:rsidRPr="004F1FF9">
              <w:rPr>
                <w:rFonts w:eastAsia="Batang"/>
                <w:sz w:val="20"/>
                <w:szCs w:val="18"/>
                <w:lang w:val="en-GB"/>
              </w:rPr>
              <w:t>1. Doppler shift</w:t>
            </w:r>
            <w:r w:rsidR="00304B6F" w:rsidRPr="00304B6F">
              <w:rPr>
                <w:rFonts w:eastAsia="Batang"/>
                <w:color w:val="FF0000"/>
                <w:sz w:val="20"/>
                <w:szCs w:val="18"/>
                <w:lang w:val="en-GB"/>
              </w:rPr>
              <w:t>s</w:t>
            </w:r>
          </w:p>
          <w:p w14:paraId="796E83EA" w14:textId="77777777" w:rsidR="00C222C5" w:rsidRPr="004F1FF9" w:rsidRDefault="00C222C5" w:rsidP="00C222C5">
            <w:pPr>
              <w:pStyle w:val="ListParagraph"/>
              <w:widowControl w:val="0"/>
              <w:numPr>
                <w:ilvl w:val="0"/>
                <w:numId w:val="31"/>
              </w:numPr>
              <w:snapToGrid w:val="0"/>
              <w:spacing w:after="0" w:line="240" w:lineRule="auto"/>
              <w:jc w:val="both"/>
              <w:rPr>
                <w:rFonts w:eastAsia="Batang"/>
                <w:sz w:val="20"/>
                <w:szCs w:val="18"/>
                <w:lang w:val="en-GB"/>
              </w:rPr>
            </w:pPr>
            <w:r>
              <w:rPr>
                <w:rFonts w:eastAsia="Batang"/>
                <w:sz w:val="20"/>
                <w:szCs w:val="18"/>
                <w:lang w:val="en-GB"/>
              </w:rPr>
              <w:t>Alt</w:t>
            </w:r>
            <w:r w:rsidRPr="004F1FF9">
              <w:rPr>
                <w:rFonts w:eastAsia="Batang"/>
                <w:sz w:val="20"/>
                <w:szCs w:val="18"/>
                <w:lang w:val="en-GB"/>
              </w:rPr>
              <w:t>2. Doppler spread</w:t>
            </w:r>
          </w:p>
          <w:p w14:paraId="1FC7963B" w14:textId="77777777" w:rsidR="00C222C5" w:rsidRPr="004F1FF9" w:rsidRDefault="00C222C5" w:rsidP="00C222C5">
            <w:pPr>
              <w:pStyle w:val="ListParagraph"/>
              <w:widowControl w:val="0"/>
              <w:numPr>
                <w:ilvl w:val="0"/>
                <w:numId w:val="31"/>
              </w:numPr>
              <w:snapToGrid w:val="0"/>
              <w:spacing w:after="0" w:line="240" w:lineRule="auto"/>
              <w:jc w:val="both"/>
              <w:rPr>
                <w:rFonts w:eastAsia="Batang"/>
                <w:sz w:val="20"/>
                <w:szCs w:val="18"/>
                <w:lang w:val="en-GB"/>
              </w:rPr>
            </w:pPr>
            <w:r>
              <w:rPr>
                <w:rFonts w:eastAsia="Batang"/>
                <w:sz w:val="20"/>
                <w:szCs w:val="18"/>
                <w:lang w:val="en-GB"/>
              </w:rPr>
              <w:t>Al</w:t>
            </w:r>
            <w:r w:rsidRPr="004F1FF9">
              <w:rPr>
                <w:rFonts w:eastAsia="Batang"/>
                <w:sz w:val="20"/>
                <w:szCs w:val="18"/>
                <w:lang w:val="en-GB"/>
              </w:rPr>
              <w:t xml:space="preserve">t3. Cross-correlation in time </w:t>
            </w:r>
          </w:p>
          <w:p w14:paraId="46DB1067" w14:textId="77777777" w:rsidR="00C222C5" w:rsidRPr="008B692E" w:rsidRDefault="00C222C5" w:rsidP="00C222C5">
            <w:pPr>
              <w:pStyle w:val="ListParagraph"/>
              <w:widowControl w:val="0"/>
              <w:numPr>
                <w:ilvl w:val="0"/>
                <w:numId w:val="31"/>
              </w:numPr>
              <w:snapToGrid w:val="0"/>
              <w:spacing w:after="0" w:line="240" w:lineRule="auto"/>
              <w:rPr>
                <w:rFonts w:eastAsia="Batang"/>
                <w:sz w:val="22"/>
                <w:szCs w:val="18"/>
                <w:lang w:val="en-GB"/>
              </w:rPr>
            </w:pPr>
            <w:r>
              <w:rPr>
                <w:rFonts w:eastAsia="Batang"/>
                <w:sz w:val="20"/>
                <w:szCs w:val="18"/>
                <w:lang w:val="en-GB"/>
              </w:rPr>
              <w:t>Al</w:t>
            </w:r>
            <w:r w:rsidRPr="004F1FF9">
              <w:rPr>
                <w:rFonts w:eastAsia="Batang"/>
                <w:sz w:val="20"/>
                <w:szCs w:val="18"/>
                <w:lang w:val="en-GB"/>
              </w:rPr>
              <w:t xml:space="preserve">t4. </w:t>
            </w:r>
            <w:r w:rsidRPr="008B692E">
              <w:rPr>
                <w:sz w:val="20"/>
                <w:szCs w:val="18"/>
              </w:rPr>
              <w:t>Relative Doppler shift of a number of peaks in CIR</w:t>
            </w:r>
          </w:p>
          <w:p w14:paraId="1AD73EE1" w14:textId="779CF2A8" w:rsidR="00C222C5" w:rsidRPr="00304B6F" w:rsidRDefault="00C222C5" w:rsidP="008A5E4A">
            <w:pPr>
              <w:pStyle w:val="ListParagraph"/>
              <w:widowControl w:val="0"/>
              <w:numPr>
                <w:ilvl w:val="0"/>
                <w:numId w:val="31"/>
              </w:numPr>
              <w:snapToGrid w:val="0"/>
              <w:spacing w:after="0" w:line="240" w:lineRule="auto"/>
              <w:rPr>
                <w:rFonts w:eastAsia="Malgun Gothic"/>
                <w:strike/>
                <w:color w:val="FF0000"/>
                <w:lang w:val="en-GB"/>
              </w:rPr>
            </w:pPr>
            <w:r w:rsidRPr="00304B6F">
              <w:rPr>
                <w:rFonts w:eastAsia="Batang"/>
                <w:strike/>
                <w:color w:val="FF0000"/>
                <w:sz w:val="20"/>
                <w:szCs w:val="18"/>
                <w:lang w:val="en-GB"/>
              </w:rPr>
              <w:lastRenderedPageBreak/>
              <w:t>Alt5: CSI-RS resource and/or CSI reporting setting configuration assistance</w:t>
            </w:r>
          </w:p>
          <w:p w14:paraId="6B21D3B7" w14:textId="77777777" w:rsidR="00305688" w:rsidRPr="00A94C7A" w:rsidRDefault="00305688" w:rsidP="006A5A3C">
            <w:pPr>
              <w:widowControl w:val="0"/>
              <w:rPr>
                <w:sz w:val="18"/>
                <w:szCs w:val="18"/>
                <w:lang w:eastAsia="en-US"/>
              </w:rPr>
            </w:pPr>
          </w:p>
        </w:tc>
      </w:tr>
      <w:tr w:rsidR="005D7908" w14:paraId="23475163"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7FDA2AC" w14:textId="13F700FF" w:rsidR="005D7908" w:rsidRDefault="005D7908" w:rsidP="00BC19F2">
            <w:pPr>
              <w:widowControl w:val="0"/>
              <w:snapToGrid w:val="0"/>
              <w:rPr>
                <w:rFonts w:eastAsiaTheme="minorEastAsia"/>
                <w:sz w:val="18"/>
                <w:szCs w:val="18"/>
                <w:lang w:eastAsia="zh-CN"/>
              </w:rPr>
            </w:pPr>
            <w:r>
              <w:rPr>
                <w:rFonts w:eastAsiaTheme="minor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29C17A" w14:textId="77777777" w:rsidR="005D7908" w:rsidRDefault="005D7908">
            <w:pPr>
              <w:widowControl w:val="0"/>
              <w:rPr>
                <w:sz w:val="20"/>
                <w:szCs w:val="20"/>
              </w:rPr>
            </w:pPr>
            <w:r>
              <w:rPr>
                <w:sz w:val="18"/>
                <w:szCs w:val="18"/>
                <w:lang w:eastAsia="zh-CN"/>
              </w:rPr>
              <w:t>Regarding Proposal 3.A, on the use cases, we don’t think determining CSI feedback or CSI-RS configuration parameters or determining precoding scheme are useful use case for this feature. These use cases does not require very accurate Doppler information at gNB side. SRS, PUCCH/PUSCH DMRS can provide Doppler estimation sufficient for determining CSI feedback/CSI report configurations or precoding schemes. CSI prediction is the useful use case from our perspective.</w:t>
            </w:r>
          </w:p>
          <w:p w14:paraId="20F01B92" w14:textId="77777777" w:rsidR="005D7908" w:rsidRDefault="005D7908">
            <w:pPr>
              <w:widowControl w:val="0"/>
              <w:rPr>
                <w:sz w:val="18"/>
                <w:szCs w:val="18"/>
                <w:lang w:eastAsia="zh-CN"/>
              </w:rPr>
            </w:pPr>
          </w:p>
          <w:p w14:paraId="365E76FF" w14:textId="77777777" w:rsidR="005D7908" w:rsidRDefault="005D7908">
            <w:pPr>
              <w:widowControl w:val="0"/>
              <w:rPr>
                <w:sz w:val="18"/>
                <w:szCs w:val="18"/>
                <w:lang w:eastAsia="zh-CN"/>
              </w:rPr>
            </w:pPr>
            <w:r>
              <w:rPr>
                <w:sz w:val="18"/>
                <w:szCs w:val="18"/>
                <w:lang w:eastAsia="zh-CN"/>
              </w:rPr>
              <w:t>For targeting speed in Proposal 3.A, whether HST speed is in the work scope needs further discussion and research. Because if HST scenarios is included in this work, it would impose a huge burden on the group in terms of discussion and spec impact. Hence the HST speed could be agreed to ‘FFS’ and discussed with lower priority.</w:t>
            </w:r>
          </w:p>
          <w:p w14:paraId="6107EF00" w14:textId="77777777" w:rsidR="005D7908" w:rsidRDefault="005D7908">
            <w:pPr>
              <w:widowControl w:val="0"/>
              <w:rPr>
                <w:sz w:val="18"/>
                <w:szCs w:val="18"/>
                <w:lang w:eastAsia="zh-CN"/>
              </w:rPr>
            </w:pPr>
          </w:p>
          <w:p w14:paraId="0868AF17" w14:textId="77777777" w:rsidR="005D7908" w:rsidRDefault="005D7908">
            <w:pPr>
              <w:widowControl w:val="0"/>
              <w:rPr>
                <w:sz w:val="18"/>
                <w:szCs w:val="18"/>
                <w:lang w:eastAsia="zh-CN"/>
              </w:rPr>
            </w:pPr>
            <w:r>
              <w:rPr>
                <w:sz w:val="18"/>
                <w:szCs w:val="18"/>
                <w:lang w:eastAsia="zh-CN"/>
              </w:rPr>
              <w:t>For Proposal 3.B, we are open to discuss both alternatives. But on Alt2, it is possible that TDCP parameters are reported together with CSI in some reporting instance and reported independently in some other reporting instances. Our suggestion is to delete ‘always’.</w:t>
            </w:r>
          </w:p>
          <w:p w14:paraId="3311C1E6" w14:textId="77777777" w:rsidR="005D7908" w:rsidRDefault="005D7908">
            <w:pPr>
              <w:snapToGrid w:val="0"/>
              <w:rPr>
                <w:sz w:val="18"/>
                <w:szCs w:val="20"/>
              </w:rPr>
            </w:pPr>
            <w:r>
              <w:rPr>
                <w:b/>
                <w:sz w:val="18"/>
                <w:u w:val="single"/>
              </w:rPr>
              <w:t>Proposal 3.B</w:t>
            </w:r>
            <w:r>
              <w:rPr>
                <w:sz w:val="18"/>
              </w:rPr>
              <w:t>:</w:t>
            </w:r>
            <w:r>
              <w:rPr>
                <w:sz w:val="18"/>
                <w:szCs w:val="20"/>
              </w:rPr>
              <w:t xml:space="preserve"> The work scope of TRS-based TDCP reporting includes down selection from the following TDCP reporting formats:</w:t>
            </w:r>
          </w:p>
          <w:p w14:paraId="4B486567" w14:textId="77777777" w:rsidR="005D7908" w:rsidRDefault="005D7908" w:rsidP="005D7908">
            <w:pPr>
              <w:pStyle w:val="ListParagraph"/>
              <w:widowControl w:val="0"/>
              <w:numPr>
                <w:ilvl w:val="0"/>
                <w:numId w:val="60"/>
              </w:numPr>
              <w:snapToGrid w:val="0"/>
              <w:spacing w:after="0" w:line="240" w:lineRule="auto"/>
              <w:rPr>
                <w:rFonts w:eastAsia="Batang"/>
                <w:sz w:val="18"/>
                <w:szCs w:val="18"/>
                <w:lang w:val="en-GB"/>
              </w:rPr>
            </w:pPr>
            <w:r>
              <w:rPr>
                <w:rFonts w:eastAsia="Batang"/>
                <w:sz w:val="18"/>
                <w:szCs w:val="18"/>
                <w:lang w:val="en-GB"/>
              </w:rPr>
              <w:t>Alt1. Stand-alone reporting (no inter-dependence with other CSI/UCI parameters)</w:t>
            </w:r>
          </w:p>
          <w:p w14:paraId="3366F9E2" w14:textId="77777777" w:rsidR="005D7908" w:rsidRDefault="005D7908" w:rsidP="005D7908">
            <w:pPr>
              <w:pStyle w:val="ListParagraph"/>
              <w:widowControl w:val="0"/>
              <w:numPr>
                <w:ilvl w:val="1"/>
                <w:numId w:val="60"/>
              </w:numPr>
              <w:snapToGrid w:val="0"/>
              <w:spacing w:after="0" w:line="240" w:lineRule="auto"/>
              <w:rPr>
                <w:rFonts w:eastAsia="Batang"/>
                <w:sz w:val="18"/>
                <w:szCs w:val="18"/>
                <w:lang w:val="en-GB"/>
              </w:rPr>
            </w:pPr>
            <w:r>
              <w:rPr>
                <w:rFonts w:eastAsia="Batang"/>
                <w:sz w:val="18"/>
                <w:szCs w:val="18"/>
                <w:lang w:val="en-GB"/>
              </w:rPr>
              <w:t>Note: This doesn’t preclude multiplexing with other UCI parameters (e.g. CSI, ACK, SR, …) on PUCCH/PUSCH, if applicable</w:t>
            </w:r>
          </w:p>
          <w:p w14:paraId="108D284C" w14:textId="77777777" w:rsidR="005D7908" w:rsidRDefault="005D7908" w:rsidP="005D7908">
            <w:pPr>
              <w:pStyle w:val="ListParagraph"/>
              <w:widowControl w:val="0"/>
              <w:numPr>
                <w:ilvl w:val="0"/>
                <w:numId w:val="60"/>
              </w:numPr>
              <w:snapToGrid w:val="0"/>
              <w:spacing w:after="0" w:line="240" w:lineRule="auto"/>
              <w:rPr>
                <w:rFonts w:eastAsia="Batang"/>
                <w:sz w:val="18"/>
                <w:szCs w:val="18"/>
                <w:lang w:val="en-GB"/>
              </w:rPr>
            </w:pPr>
            <w:r>
              <w:rPr>
                <w:rFonts w:eastAsia="Batang"/>
                <w:sz w:val="18"/>
                <w:szCs w:val="18"/>
                <w:lang w:val="en-GB"/>
              </w:rPr>
              <w:t xml:space="preserve">Alt2. Inter-dependent and </w:t>
            </w:r>
            <w:r w:rsidRPr="005D7908">
              <w:rPr>
                <w:rFonts w:eastAsia="Batang"/>
                <w:strike/>
                <w:color w:val="FF0000"/>
                <w:sz w:val="18"/>
                <w:szCs w:val="18"/>
                <w:lang w:val="en-GB"/>
              </w:rPr>
              <w:t>always</w:t>
            </w:r>
            <w:r>
              <w:rPr>
                <w:rFonts w:eastAsia="Batang"/>
                <w:sz w:val="18"/>
                <w:szCs w:val="18"/>
                <w:lang w:val="en-GB"/>
              </w:rPr>
              <w:t xml:space="preserve"> reported with other CSI parameter(s)</w:t>
            </w:r>
          </w:p>
          <w:p w14:paraId="785656A8" w14:textId="77777777" w:rsidR="005D7908" w:rsidRPr="00A94C7A" w:rsidRDefault="005D7908" w:rsidP="006A5A3C">
            <w:pPr>
              <w:widowControl w:val="0"/>
              <w:rPr>
                <w:sz w:val="18"/>
                <w:szCs w:val="18"/>
                <w:lang w:eastAsia="en-US"/>
              </w:rPr>
            </w:pPr>
          </w:p>
        </w:tc>
      </w:tr>
      <w:tr w:rsidR="00781D9C" w14:paraId="23479ABA"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E7DF3F" w14:textId="5CECB1D0" w:rsidR="00781D9C" w:rsidRDefault="00781D9C" w:rsidP="00781D9C">
            <w:pPr>
              <w:widowControl w:val="0"/>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60E55C" w14:textId="1307190A" w:rsidR="00F22E95" w:rsidRDefault="00F22E95" w:rsidP="00F22E95">
            <w:pPr>
              <w:snapToGrid w:val="0"/>
              <w:rPr>
                <w:rFonts w:eastAsia="SimSun"/>
                <w:sz w:val="18"/>
                <w:szCs w:val="18"/>
                <w:lang w:eastAsia="zh-CN"/>
              </w:rPr>
            </w:pPr>
            <w:r w:rsidRPr="00781D9C">
              <w:rPr>
                <w:rFonts w:eastAsia="SimSun"/>
                <w:b/>
                <w:bCs/>
                <w:i/>
                <w:iCs/>
                <w:sz w:val="18"/>
                <w:szCs w:val="18"/>
                <w:lang w:eastAsia="zh-CN"/>
              </w:rPr>
              <w:t xml:space="preserve">Proposal </w:t>
            </w:r>
            <w:r>
              <w:rPr>
                <w:rFonts w:eastAsia="SimSun"/>
                <w:b/>
                <w:bCs/>
                <w:i/>
                <w:iCs/>
                <w:sz w:val="18"/>
                <w:szCs w:val="18"/>
                <w:lang w:eastAsia="zh-CN"/>
              </w:rPr>
              <w:t>3</w:t>
            </w:r>
            <w:r w:rsidRPr="00781D9C">
              <w:rPr>
                <w:rFonts w:eastAsia="SimSun"/>
                <w:b/>
                <w:bCs/>
                <w:i/>
                <w:iCs/>
                <w:sz w:val="18"/>
                <w:szCs w:val="18"/>
                <w:lang w:eastAsia="zh-CN"/>
              </w:rPr>
              <w:t>.</w:t>
            </w:r>
            <w:r>
              <w:rPr>
                <w:rFonts w:eastAsia="SimSun"/>
                <w:b/>
                <w:bCs/>
                <w:i/>
                <w:iCs/>
                <w:sz w:val="18"/>
                <w:szCs w:val="18"/>
                <w:lang w:eastAsia="zh-CN"/>
              </w:rPr>
              <w:t>A</w:t>
            </w:r>
            <w:r>
              <w:rPr>
                <w:rFonts w:eastAsia="SimSun"/>
                <w:sz w:val="18"/>
                <w:szCs w:val="18"/>
                <w:lang w:eastAsia="zh-CN"/>
              </w:rPr>
              <w:t xml:space="preserve"> </w:t>
            </w:r>
          </w:p>
          <w:p w14:paraId="4A3E9E58" w14:textId="21591EA1" w:rsidR="00781D9C" w:rsidRDefault="00781D9C" w:rsidP="00F22E95">
            <w:pPr>
              <w:widowControl w:val="0"/>
              <w:rPr>
                <w:sz w:val="18"/>
                <w:szCs w:val="18"/>
                <w:lang w:eastAsia="en-US"/>
              </w:rPr>
            </w:pPr>
            <w:r>
              <w:rPr>
                <w:sz w:val="18"/>
                <w:szCs w:val="18"/>
                <w:lang w:eastAsia="en-US"/>
              </w:rPr>
              <w:t>Regarding Proposal 3.A, we prefer replacing “CSI feedback periodicity” with “CSI Reporting Configuration”, as follows</w:t>
            </w:r>
          </w:p>
          <w:p w14:paraId="5F4D68EA" w14:textId="77777777" w:rsidR="00781D9C" w:rsidRPr="006F213C" w:rsidRDefault="00781D9C" w:rsidP="00781D9C">
            <w:pPr>
              <w:snapToGrid w:val="0"/>
              <w:rPr>
                <w:ins w:id="447" w:author="Eko Onggosanusi" w:date="2022-05-11T23:00:00Z"/>
                <w:sz w:val="20"/>
                <w:szCs w:val="20"/>
              </w:rPr>
            </w:pPr>
            <w:r w:rsidRPr="00F40090">
              <w:rPr>
                <w:b/>
                <w:sz w:val="20"/>
                <w:u w:val="single"/>
              </w:rPr>
              <w:t>Proposal 3.A</w:t>
            </w:r>
            <w:r>
              <w:rPr>
                <w:sz w:val="20"/>
              </w:rPr>
              <w:t xml:space="preserve">: </w:t>
            </w:r>
            <w:ins w:id="448" w:author="Eko Onggosanusi" w:date="2022-05-11T22:17:00Z">
              <w:r w:rsidRPr="006F213C">
                <w:rPr>
                  <w:sz w:val="20"/>
                  <w:szCs w:val="20"/>
                </w:rPr>
                <w:t xml:space="preserve">The work scope of </w:t>
              </w:r>
            </w:ins>
            <w:ins w:id="449" w:author="Eko Onggosanusi" w:date="2022-05-11T23:00:00Z">
              <w:r w:rsidRPr="006F213C">
                <w:rPr>
                  <w:sz w:val="20"/>
                  <w:szCs w:val="20"/>
                </w:rPr>
                <w:t>TRS-based TDCP reporting</w:t>
              </w:r>
            </w:ins>
            <w:ins w:id="450" w:author="Eko Onggosanusi" w:date="2022-05-11T22:17:00Z">
              <w:r w:rsidRPr="006F213C">
                <w:rPr>
                  <w:sz w:val="20"/>
                  <w:szCs w:val="20"/>
                </w:rPr>
                <w:t xml:space="preserve"> </w:t>
              </w:r>
            </w:ins>
            <w:ins w:id="451" w:author="Eko Onggosanusi" w:date="2022-05-11T23:08:00Z">
              <w:r w:rsidRPr="006F213C">
                <w:rPr>
                  <w:sz w:val="20"/>
                  <w:szCs w:val="20"/>
                </w:rPr>
                <w:t>focuses on</w:t>
              </w:r>
            </w:ins>
            <w:ins w:id="452" w:author="Eko Onggosanusi" w:date="2022-05-11T23:00:00Z">
              <w:r w:rsidRPr="006F213C">
                <w:rPr>
                  <w:sz w:val="20"/>
                  <w:szCs w:val="20"/>
                </w:rPr>
                <w:t xml:space="preserve"> the following use cases:</w:t>
              </w:r>
            </w:ins>
          </w:p>
          <w:p w14:paraId="37BEB5C5" w14:textId="77777777" w:rsidR="00781D9C" w:rsidRPr="006F213C" w:rsidRDefault="00781D9C" w:rsidP="00781D9C">
            <w:pPr>
              <w:pStyle w:val="ListParagraph"/>
              <w:numPr>
                <w:ilvl w:val="0"/>
                <w:numId w:val="57"/>
              </w:numPr>
              <w:snapToGrid w:val="0"/>
              <w:spacing w:after="0" w:line="240" w:lineRule="auto"/>
              <w:rPr>
                <w:ins w:id="453" w:author="Eko Onggosanusi" w:date="2022-05-11T23:01:00Z"/>
                <w:sz w:val="20"/>
                <w:szCs w:val="20"/>
              </w:rPr>
            </w:pPr>
            <w:ins w:id="454" w:author="Eko Onggosanusi" w:date="2022-05-11T23:01:00Z">
              <w:r w:rsidRPr="006F213C">
                <w:rPr>
                  <w:sz w:val="20"/>
                  <w:szCs w:val="20"/>
                </w:rPr>
                <w:t>Targeting medium and high UE speed, e.g. 10-120km/h as well as HST speed</w:t>
              </w:r>
            </w:ins>
          </w:p>
          <w:p w14:paraId="2A501B76" w14:textId="77777777" w:rsidR="00781D9C" w:rsidRPr="006F213C" w:rsidRDefault="00781D9C" w:rsidP="00781D9C">
            <w:pPr>
              <w:pStyle w:val="ListParagraph"/>
              <w:numPr>
                <w:ilvl w:val="0"/>
                <w:numId w:val="57"/>
              </w:numPr>
              <w:snapToGrid w:val="0"/>
              <w:spacing w:after="0" w:line="240" w:lineRule="auto"/>
              <w:rPr>
                <w:ins w:id="455" w:author="Eko Onggosanusi" w:date="2022-05-11T23:03:00Z"/>
                <w:sz w:val="20"/>
                <w:szCs w:val="20"/>
              </w:rPr>
            </w:pPr>
            <w:ins w:id="456" w:author="Eko Onggosanusi" w:date="2022-05-11T23:08:00Z">
              <w:r w:rsidRPr="006F213C">
                <w:rPr>
                  <w:sz w:val="20"/>
                  <w:szCs w:val="20"/>
                </w:rPr>
                <w:t>A</w:t>
              </w:r>
            </w:ins>
            <w:ins w:id="457" w:author="Eko Onggosanusi" w:date="2022-05-11T23:02:00Z">
              <w:r w:rsidRPr="006F213C">
                <w:rPr>
                  <w:rFonts w:eastAsia="MS Mincho"/>
                  <w:sz w:val="20"/>
                  <w:szCs w:val="20"/>
                  <w:lang w:eastAsia="ja-JP"/>
                </w:rPr>
                <w:t>iding gNB to</w:t>
              </w:r>
            </w:ins>
            <w:ins w:id="458" w:author="Eko Onggosanusi" w:date="2022-05-11T23:03:00Z">
              <w:r w:rsidRPr="006F213C">
                <w:rPr>
                  <w:rFonts w:eastAsia="MS Mincho"/>
                  <w:sz w:val="20"/>
                  <w:szCs w:val="20"/>
                  <w:lang w:eastAsia="ja-JP"/>
                </w:rPr>
                <w:t xml:space="preserve"> determine </w:t>
              </w:r>
            </w:ins>
          </w:p>
          <w:p w14:paraId="5E3A4FFD" w14:textId="77777777" w:rsidR="00781D9C" w:rsidRPr="006F213C" w:rsidRDefault="00781D9C" w:rsidP="00781D9C">
            <w:pPr>
              <w:pStyle w:val="ListParagraph"/>
              <w:numPr>
                <w:ilvl w:val="1"/>
                <w:numId w:val="57"/>
              </w:numPr>
              <w:snapToGrid w:val="0"/>
              <w:spacing w:after="0" w:line="240" w:lineRule="auto"/>
              <w:rPr>
                <w:ins w:id="459" w:author="Eko Onggosanusi" w:date="2022-05-11T23:03:00Z"/>
                <w:sz w:val="20"/>
                <w:szCs w:val="20"/>
              </w:rPr>
            </w:pPr>
            <w:ins w:id="460" w:author="Eko Onggosanusi" w:date="2022-05-11T23:02:00Z">
              <w:r w:rsidRPr="006F213C">
                <w:rPr>
                  <w:rFonts w:eastAsia="MS Mincho"/>
                  <w:sz w:val="20"/>
                  <w:szCs w:val="20"/>
                  <w:lang w:eastAsia="ja-JP"/>
                </w:rPr>
                <w:t xml:space="preserve">CSI </w:t>
              </w:r>
              <w:r w:rsidRPr="0018708E">
                <w:rPr>
                  <w:rFonts w:eastAsia="MS Mincho"/>
                  <w:strike/>
                  <w:sz w:val="20"/>
                  <w:szCs w:val="20"/>
                  <w:lang w:eastAsia="ja-JP"/>
                </w:rPr>
                <w:t>feedback periodicity</w:t>
              </w:r>
            </w:ins>
            <w:r w:rsidRPr="0018708E">
              <w:rPr>
                <w:rFonts w:eastAsia="MS Mincho"/>
                <w:sz w:val="20"/>
                <w:szCs w:val="20"/>
                <w:u w:val="single"/>
                <w:lang w:eastAsia="ja-JP"/>
              </w:rPr>
              <w:t>reporting configuration</w:t>
            </w:r>
            <w:ins w:id="461" w:author="Eko Onggosanusi" w:date="2022-05-11T23:02:00Z">
              <w:r w:rsidRPr="006F213C">
                <w:rPr>
                  <w:rFonts w:eastAsia="MS Mincho"/>
                  <w:sz w:val="20"/>
                  <w:szCs w:val="20"/>
                  <w:lang w:eastAsia="ja-JP"/>
                </w:rPr>
                <w:t xml:space="preserve"> and CSI RS configuration parameters, </w:t>
              </w:r>
            </w:ins>
          </w:p>
          <w:p w14:paraId="7E1B79BE" w14:textId="77777777" w:rsidR="00781D9C" w:rsidRPr="006F213C" w:rsidRDefault="00781D9C" w:rsidP="00781D9C">
            <w:pPr>
              <w:pStyle w:val="ListParagraph"/>
              <w:numPr>
                <w:ilvl w:val="1"/>
                <w:numId w:val="57"/>
              </w:numPr>
              <w:snapToGrid w:val="0"/>
              <w:spacing w:after="0" w:line="240" w:lineRule="auto"/>
              <w:rPr>
                <w:ins w:id="462" w:author="Eko Onggosanusi" w:date="2022-05-11T23:02:00Z"/>
                <w:sz w:val="20"/>
                <w:szCs w:val="20"/>
              </w:rPr>
            </w:pPr>
            <w:ins w:id="463" w:author="Eko Onggosanusi" w:date="2022-05-11T23:04:00Z">
              <w:r w:rsidRPr="006F213C">
                <w:rPr>
                  <w:rFonts w:eastAsia="MS Mincho"/>
                  <w:sz w:val="20"/>
                  <w:szCs w:val="20"/>
                  <w:lang w:eastAsia="ja-JP"/>
                </w:rPr>
                <w:t>P</w:t>
              </w:r>
            </w:ins>
            <w:ins w:id="464" w:author="Eko Onggosanusi" w:date="2022-05-11T23:02:00Z">
              <w:r w:rsidRPr="006F213C">
                <w:rPr>
                  <w:rFonts w:eastAsia="MS Mincho"/>
                  <w:sz w:val="20"/>
                  <w:szCs w:val="20"/>
                  <w:lang w:eastAsia="ja-JP"/>
                </w:rPr>
                <w:t>recoding scheme, using one of the CSI feedback based precoding schemes or an UL-SRS reciprocity based precoding scheme</w:t>
              </w:r>
            </w:ins>
          </w:p>
          <w:p w14:paraId="7F1A703F" w14:textId="77777777" w:rsidR="00781D9C" w:rsidRPr="006F213C" w:rsidRDefault="00781D9C" w:rsidP="00781D9C">
            <w:pPr>
              <w:pStyle w:val="ListParagraph"/>
              <w:numPr>
                <w:ilvl w:val="0"/>
                <w:numId w:val="57"/>
              </w:numPr>
              <w:snapToGrid w:val="0"/>
              <w:spacing w:after="0" w:line="240" w:lineRule="auto"/>
              <w:rPr>
                <w:sz w:val="20"/>
                <w:szCs w:val="20"/>
              </w:rPr>
            </w:pPr>
            <w:ins w:id="465" w:author="Eko Onggosanusi" w:date="2022-05-11T23:18:00Z">
              <w:r>
                <w:rPr>
                  <w:sz w:val="20"/>
                  <w:szCs w:val="20"/>
                </w:rPr>
                <w:t>Aiding</w:t>
              </w:r>
            </w:ins>
            <w:ins w:id="466" w:author="Eko Onggosanusi" w:date="2022-05-11T23:08:00Z">
              <w:r w:rsidRPr="006F213C">
                <w:rPr>
                  <w:sz w:val="20"/>
                  <w:szCs w:val="20"/>
                </w:rPr>
                <w:t xml:space="preserve"> gNB-side CSI prediction</w:t>
              </w:r>
            </w:ins>
          </w:p>
          <w:p w14:paraId="74EAE3D0" w14:textId="77777777" w:rsidR="00781D9C" w:rsidRDefault="00781D9C" w:rsidP="00781D9C">
            <w:pPr>
              <w:widowControl w:val="0"/>
              <w:rPr>
                <w:sz w:val="18"/>
                <w:szCs w:val="18"/>
                <w:lang w:eastAsia="zh-CN"/>
              </w:rPr>
            </w:pPr>
          </w:p>
          <w:p w14:paraId="6F0B636C" w14:textId="25CCD428" w:rsidR="00F22E95" w:rsidRDefault="00F22E95" w:rsidP="00781D9C">
            <w:pPr>
              <w:widowControl w:val="0"/>
              <w:rPr>
                <w:rFonts w:eastAsia="SimSun"/>
                <w:b/>
                <w:bCs/>
                <w:i/>
                <w:iCs/>
                <w:sz w:val="18"/>
                <w:szCs w:val="18"/>
                <w:lang w:eastAsia="zh-CN"/>
              </w:rPr>
            </w:pPr>
            <w:r w:rsidRPr="00781D9C">
              <w:rPr>
                <w:rFonts w:eastAsia="SimSun"/>
                <w:b/>
                <w:bCs/>
                <w:i/>
                <w:iCs/>
                <w:sz w:val="18"/>
                <w:szCs w:val="18"/>
                <w:lang w:eastAsia="zh-CN"/>
              </w:rPr>
              <w:t xml:space="preserve">Proposal </w:t>
            </w:r>
            <w:r>
              <w:rPr>
                <w:rFonts w:eastAsia="SimSun"/>
                <w:b/>
                <w:bCs/>
                <w:i/>
                <w:iCs/>
                <w:sz w:val="18"/>
                <w:szCs w:val="18"/>
                <w:lang w:eastAsia="zh-CN"/>
              </w:rPr>
              <w:t>3</w:t>
            </w:r>
            <w:r w:rsidRPr="00781D9C">
              <w:rPr>
                <w:rFonts w:eastAsia="SimSun"/>
                <w:b/>
                <w:bCs/>
                <w:i/>
                <w:iCs/>
                <w:sz w:val="18"/>
                <w:szCs w:val="18"/>
                <w:lang w:eastAsia="zh-CN"/>
              </w:rPr>
              <w:t>.</w:t>
            </w:r>
            <w:r>
              <w:rPr>
                <w:rFonts w:eastAsia="SimSun"/>
                <w:b/>
                <w:bCs/>
                <w:i/>
                <w:iCs/>
                <w:sz w:val="18"/>
                <w:szCs w:val="18"/>
                <w:lang w:eastAsia="zh-CN"/>
              </w:rPr>
              <w:t>B</w:t>
            </w:r>
          </w:p>
          <w:p w14:paraId="3DA854A5" w14:textId="2DABDF69" w:rsidR="00F22E95" w:rsidRPr="00F22E95" w:rsidRDefault="00F22E95" w:rsidP="00781D9C">
            <w:pPr>
              <w:widowControl w:val="0"/>
              <w:rPr>
                <w:rFonts w:eastAsia="SimSun"/>
                <w:sz w:val="18"/>
                <w:szCs w:val="18"/>
                <w:lang w:eastAsia="zh-CN"/>
              </w:rPr>
            </w:pPr>
            <w:r w:rsidRPr="00F22E95">
              <w:rPr>
                <w:rFonts w:eastAsia="SimSun"/>
                <w:sz w:val="18"/>
                <w:szCs w:val="18"/>
                <w:lang w:eastAsia="zh-CN"/>
              </w:rPr>
              <w:t xml:space="preserve">Support, </w:t>
            </w:r>
            <w:r>
              <w:rPr>
                <w:rFonts w:eastAsia="SimSun"/>
                <w:sz w:val="18"/>
                <w:szCs w:val="18"/>
                <w:lang w:eastAsia="zh-CN"/>
              </w:rPr>
              <w:t>prefer CATT’s updated version</w:t>
            </w:r>
          </w:p>
          <w:p w14:paraId="4E76E466" w14:textId="77777777" w:rsidR="00F22E95" w:rsidRDefault="00F22E95" w:rsidP="00781D9C">
            <w:pPr>
              <w:widowControl w:val="0"/>
              <w:rPr>
                <w:rFonts w:eastAsia="SimSun"/>
                <w:b/>
                <w:bCs/>
                <w:i/>
                <w:iCs/>
                <w:sz w:val="18"/>
                <w:szCs w:val="18"/>
                <w:lang w:eastAsia="zh-CN"/>
              </w:rPr>
            </w:pPr>
          </w:p>
          <w:p w14:paraId="4D5FA64B" w14:textId="77777777" w:rsidR="00F22E95" w:rsidRDefault="00F22E95" w:rsidP="00781D9C">
            <w:pPr>
              <w:widowControl w:val="0"/>
              <w:rPr>
                <w:rFonts w:eastAsia="SimSun"/>
                <w:b/>
                <w:bCs/>
                <w:i/>
                <w:iCs/>
                <w:sz w:val="18"/>
                <w:szCs w:val="18"/>
                <w:lang w:eastAsia="zh-CN"/>
              </w:rPr>
            </w:pPr>
            <w:r w:rsidRPr="00781D9C">
              <w:rPr>
                <w:rFonts w:eastAsia="SimSun"/>
                <w:b/>
                <w:bCs/>
                <w:i/>
                <w:iCs/>
                <w:sz w:val="18"/>
                <w:szCs w:val="18"/>
                <w:lang w:eastAsia="zh-CN"/>
              </w:rPr>
              <w:t xml:space="preserve">Proposal </w:t>
            </w:r>
            <w:r>
              <w:rPr>
                <w:rFonts w:eastAsia="SimSun"/>
                <w:b/>
                <w:bCs/>
                <w:i/>
                <w:iCs/>
                <w:sz w:val="18"/>
                <w:szCs w:val="18"/>
                <w:lang w:eastAsia="zh-CN"/>
              </w:rPr>
              <w:t>3</w:t>
            </w:r>
            <w:r w:rsidRPr="00781D9C">
              <w:rPr>
                <w:rFonts w:eastAsia="SimSun"/>
                <w:b/>
                <w:bCs/>
                <w:i/>
                <w:iCs/>
                <w:sz w:val="18"/>
                <w:szCs w:val="18"/>
                <w:lang w:eastAsia="zh-CN"/>
              </w:rPr>
              <w:t>.</w:t>
            </w:r>
            <w:r>
              <w:rPr>
                <w:rFonts w:eastAsia="SimSun"/>
                <w:b/>
                <w:bCs/>
                <w:i/>
                <w:iCs/>
                <w:sz w:val="18"/>
                <w:szCs w:val="18"/>
                <w:lang w:eastAsia="zh-CN"/>
              </w:rPr>
              <w:t>C</w:t>
            </w:r>
          </w:p>
          <w:p w14:paraId="3C6C56B8" w14:textId="73DB2358" w:rsidR="00F22E95" w:rsidRPr="00F22E95" w:rsidRDefault="00F22E95" w:rsidP="00781D9C">
            <w:pPr>
              <w:widowControl w:val="0"/>
              <w:rPr>
                <w:sz w:val="18"/>
                <w:szCs w:val="18"/>
                <w:lang w:eastAsia="zh-CN"/>
              </w:rPr>
            </w:pPr>
            <w:r w:rsidRPr="00F22E95">
              <w:rPr>
                <w:rFonts w:eastAsia="SimSun"/>
                <w:sz w:val="18"/>
                <w:szCs w:val="18"/>
                <w:lang w:eastAsia="zh-CN"/>
              </w:rPr>
              <w:t>Support</w:t>
            </w:r>
            <w:r>
              <w:rPr>
                <w:rFonts w:eastAsia="SimSun"/>
                <w:sz w:val="18"/>
                <w:szCs w:val="18"/>
                <w:lang w:eastAsia="zh-CN"/>
              </w:rPr>
              <w:t xml:space="preserve"> moderator’s version. Not clear why VIVO would like to omit alternatives prior to evaluation/study</w:t>
            </w:r>
          </w:p>
        </w:tc>
      </w:tr>
      <w:tr w:rsidR="00471C3B" w14:paraId="64EBA895"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582E18" w14:textId="18CD736D" w:rsidR="00471C3B" w:rsidRDefault="00471C3B" w:rsidP="00781D9C">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BEB73E" w14:textId="20CE3794" w:rsidR="00471C3B" w:rsidRDefault="00471C3B" w:rsidP="00F22E95">
            <w:pPr>
              <w:snapToGrid w:val="0"/>
              <w:rPr>
                <w:rFonts w:eastAsia="SimSun"/>
                <w:bCs/>
                <w:iCs/>
                <w:sz w:val="18"/>
                <w:szCs w:val="18"/>
                <w:lang w:eastAsia="zh-CN"/>
              </w:rPr>
            </w:pPr>
            <w:r w:rsidRPr="00471C3B">
              <w:rPr>
                <w:rFonts w:eastAsia="SimSun"/>
                <w:bCs/>
                <w:iCs/>
                <w:sz w:val="18"/>
                <w:szCs w:val="18"/>
                <w:lang w:eastAsia="zh-CN"/>
              </w:rPr>
              <w:t>Proposal 3.A: support</w:t>
            </w:r>
            <w:r w:rsidR="00383757">
              <w:rPr>
                <w:rFonts w:eastAsia="SimSun"/>
                <w:bCs/>
                <w:iCs/>
                <w:sz w:val="18"/>
                <w:szCs w:val="18"/>
                <w:lang w:eastAsia="zh-CN"/>
              </w:rPr>
              <w:t>, with minor wording changes</w:t>
            </w:r>
          </w:p>
          <w:p w14:paraId="1617F795" w14:textId="21D5D345" w:rsidR="00383757" w:rsidRPr="00383757" w:rsidRDefault="00383757" w:rsidP="00383757">
            <w:pPr>
              <w:pStyle w:val="ListParagraph"/>
              <w:numPr>
                <w:ilvl w:val="0"/>
                <w:numId w:val="63"/>
              </w:numPr>
              <w:snapToGrid w:val="0"/>
              <w:rPr>
                <w:bCs/>
                <w:iCs/>
                <w:sz w:val="18"/>
                <w:szCs w:val="18"/>
                <w:lang w:eastAsia="zh-CN"/>
              </w:rPr>
            </w:pPr>
            <w:r>
              <w:rPr>
                <w:bCs/>
                <w:iCs/>
                <w:sz w:val="18"/>
                <w:szCs w:val="18"/>
                <w:lang w:eastAsia="zh-CN"/>
              </w:rPr>
              <w:t xml:space="preserve">Assuming other use cases are not excluded, we suggest to add </w:t>
            </w:r>
            <w:r w:rsidRPr="00383757">
              <w:rPr>
                <w:bCs/>
                <w:iCs/>
                <w:color w:val="FF0000"/>
                <w:sz w:val="18"/>
                <w:szCs w:val="18"/>
                <w:lang w:eastAsia="zh-CN"/>
              </w:rPr>
              <w:t>“…at least the following use case</w:t>
            </w:r>
            <w:r w:rsidR="00416F89">
              <w:rPr>
                <w:bCs/>
                <w:iCs/>
                <w:color w:val="FF0000"/>
                <w:sz w:val="18"/>
                <w:szCs w:val="18"/>
                <w:lang w:eastAsia="zh-CN"/>
              </w:rPr>
              <w:t>s</w:t>
            </w:r>
            <w:r w:rsidRPr="00383757">
              <w:rPr>
                <w:bCs/>
                <w:iCs/>
                <w:color w:val="FF0000"/>
                <w:sz w:val="18"/>
                <w:szCs w:val="18"/>
                <w:lang w:eastAsia="zh-CN"/>
              </w:rPr>
              <w:t>:”</w:t>
            </w:r>
          </w:p>
          <w:p w14:paraId="2EA51689" w14:textId="4908BD34" w:rsidR="00383757" w:rsidRPr="00383757" w:rsidRDefault="006163EB" w:rsidP="00383757">
            <w:pPr>
              <w:pStyle w:val="ListParagraph"/>
              <w:numPr>
                <w:ilvl w:val="0"/>
                <w:numId w:val="63"/>
              </w:numPr>
              <w:snapToGrid w:val="0"/>
              <w:rPr>
                <w:bCs/>
                <w:iCs/>
                <w:sz w:val="18"/>
                <w:szCs w:val="18"/>
                <w:lang w:eastAsia="zh-CN"/>
              </w:rPr>
            </w:pPr>
            <w:r>
              <w:rPr>
                <w:bCs/>
                <w:iCs/>
                <w:sz w:val="18"/>
                <w:szCs w:val="18"/>
                <w:lang w:eastAsia="zh-CN"/>
              </w:rPr>
              <w:t>To be more specific, w</w:t>
            </w:r>
            <w:r w:rsidR="00383757" w:rsidRPr="00383757">
              <w:rPr>
                <w:bCs/>
                <w:iCs/>
                <w:sz w:val="18"/>
                <w:szCs w:val="18"/>
                <w:lang w:eastAsia="zh-CN"/>
              </w:rPr>
              <w:t>e suggest to add e.g. for the HST speed, i.e.,</w:t>
            </w:r>
            <w:r w:rsidR="00383757">
              <w:rPr>
                <w:bCs/>
                <w:iCs/>
                <w:color w:val="FF0000"/>
                <w:sz w:val="18"/>
                <w:szCs w:val="18"/>
                <w:lang w:eastAsia="zh-CN"/>
              </w:rPr>
              <w:t xml:space="preserve"> (e.g. 500km/h)</w:t>
            </w:r>
            <w:r>
              <w:rPr>
                <w:bCs/>
                <w:iCs/>
                <w:color w:val="FF0000"/>
                <w:sz w:val="18"/>
                <w:szCs w:val="18"/>
                <w:lang w:eastAsia="zh-CN"/>
              </w:rPr>
              <w:t xml:space="preserve">. </w:t>
            </w:r>
          </w:p>
          <w:p w14:paraId="0B9AFC04" w14:textId="77777777" w:rsidR="00471C3B" w:rsidRDefault="00471C3B" w:rsidP="00F22E95">
            <w:pPr>
              <w:snapToGrid w:val="0"/>
              <w:rPr>
                <w:rFonts w:eastAsia="SimSun"/>
                <w:bCs/>
                <w:iCs/>
                <w:sz w:val="18"/>
                <w:szCs w:val="18"/>
                <w:lang w:eastAsia="zh-CN"/>
              </w:rPr>
            </w:pPr>
            <w:bookmarkStart w:id="467" w:name="_GoBack"/>
            <w:bookmarkEnd w:id="467"/>
          </w:p>
          <w:p w14:paraId="6D4A8B6C" w14:textId="081AABFD" w:rsidR="00471C3B" w:rsidRDefault="00471C3B" w:rsidP="00F22E95">
            <w:pPr>
              <w:snapToGrid w:val="0"/>
              <w:rPr>
                <w:rFonts w:eastAsia="SimSun"/>
                <w:bCs/>
                <w:iCs/>
                <w:sz w:val="18"/>
                <w:szCs w:val="18"/>
                <w:lang w:eastAsia="zh-CN"/>
              </w:rPr>
            </w:pPr>
            <w:r>
              <w:rPr>
                <w:rFonts w:eastAsia="SimSun"/>
                <w:bCs/>
                <w:iCs/>
                <w:sz w:val="18"/>
                <w:szCs w:val="18"/>
                <w:lang w:eastAsia="zh-CN"/>
              </w:rPr>
              <w:t>Proposal 3.B</w:t>
            </w:r>
            <w:r w:rsidRPr="00471C3B">
              <w:rPr>
                <w:rFonts w:eastAsia="SimSun"/>
                <w:bCs/>
                <w:iCs/>
                <w:sz w:val="18"/>
                <w:szCs w:val="18"/>
                <w:lang w:eastAsia="zh-CN"/>
              </w:rPr>
              <w:t>:</w:t>
            </w:r>
            <w:r w:rsidR="00383757">
              <w:rPr>
                <w:rFonts w:eastAsia="SimSun"/>
                <w:bCs/>
                <w:iCs/>
                <w:sz w:val="18"/>
                <w:szCs w:val="18"/>
                <w:lang w:eastAsia="zh-CN"/>
              </w:rPr>
              <w:t xml:space="preserve"> just to clarify</w:t>
            </w:r>
          </w:p>
          <w:p w14:paraId="35280407" w14:textId="7078FC4F" w:rsidR="00383757" w:rsidRDefault="00383757" w:rsidP="00383757">
            <w:pPr>
              <w:pStyle w:val="ListParagraph"/>
              <w:numPr>
                <w:ilvl w:val="0"/>
                <w:numId w:val="64"/>
              </w:numPr>
              <w:snapToGrid w:val="0"/>
              <w:rPr>
                <w:bCs/>
                <w:iCs/>
                <w:sz w:val="18"/>
                <w:szCs w:val="18"/>
                <w:lang w:eastAsia="zh-CN"/>
              </w:rPr>
            </w:pPr>
            <w:r>
              <w:rPr>
                <w:bCs/>
                <w:iCs/>
                <w:sz w:val="18"/>
                <w:szCs w:val="18"/>
                <w:lang w:eastAsia="zh-CN"/>
              </w:rPr>
              <w:t>Alt1: implies only one report quantity (i.e. TDCP)</w:t>
            </w:r>
          </w:p>
          <w:p w14:paraId="1C4C16C6" w14:textId="47BA7D3A" w:rsidR="00383757" w:rsidRPr="00383757" w:rsidRDefault="00383757" w:rsidP="00383757">
            <w:pPr>
              <w:pStyle w:val="ListParagraph"/>
              <w:numPr>
                <w:ilvl w:val="0"/>
                <w:numId w:val="64"/>
              </w:numPr>
              <w:snapToGrid w:val="0"/>
              <w:rPr>
                <w:bCs/>
                <w:iCs/>
                <w:sz w:val="18"/>
                <w:szCs w:val="18"/>
                <w:lang w:eastAsia="zh-CN"/>
              </w:rPr>
            </w:pPr>
            <w:r>
              <w:rPr>
                <w:bCs/>
                <w:iCs/>
                <w:sz w:val="18"/>
                <w:szCs w:val="18"/>
                <w:lang w:eastAsia="zh-CN"/>
              </w:rPr>
              <w:t>Alt2: at least two report quantities (i.e. TDCP + at least one CSI parameter)</w:t>
            </w:r>
          </w:p>
          <w:p w14:paraId="75E36A4D" w14:textId="77777777" w:rsidR="00471C3B" w:rsidRDefault="00471C3B" w:rsidP="00F22E95">
            <w:pPr>
              <w:snapToGrid w:val="0"/>
              <w:rPr>
                <w:rFonts w:eastAsia="SimSun"/>
                <w:bCs/>
                <w:iCs/>
                <w:sz w:val="18"/>
                <w:szCs w:val="18"/>
                <w:lang w:eastAsia="zh-CN"/>
              </w:rPr>
            </w:pPr>
          </w:p>
          <w:p w14:paraId="61ED3A8A" w14:textId="13737137" w:rsidR="00471C3B" w:rsidRPr="00471C3B" w:rsidRDefault="00471C3B" w:rsidP="00F22E95">
            <w:pPr>
              <w:snapToGrid w:val="0"/>
              <w:rPr>
                <w:rFonts w:eastAsia="SimSun"/>
                <w:bCs/>
                <w:iCs/>
                <w:sz w:val="18"/>
                <w:szCs w:val="18"/>
                <w:lang w:eastAsia="zh-CN"/>
              </w:rPr>
            </w:pPr>
            <w:r>
              <w:rPr>
                <w:rFonts w:eastAsia="SimSun"/>
                <w:bCs/>
                <w:iCs/>
                <w:sz w:val="18"/>
                <w:szCs w:val="18"/>
                <w:lang w:eastAsia="zh-CN"/>
              </w:rPr>
              <w:t>Proposal 3.C</w:t>
            </w:r>
            <w:r w:rsidRPr="00471C3B">
              <w:rPr>
                <w:rFonts w:eastAsia="SimSun"/>
                <w:bCs/>
                <w:iCs/>
                <w:sz w:val="18"/>
                <w:szCs w:val="18"/>
                <w:lang w:eastAsia="zh-CN"/>
              </w:rPr>
              <w:t>:</w:t>
            </w:r>
            <w:r w:rsidR="00EE4EB6">
              <w:rPr>
                <w:rFonts w:eastAsia="SimSun"/>
                <w:bCs/>
                <w:iCs/>
                <w:sz w:val="18"/>
                <w:szCs w:val="18"/>
                <w:lang w:eastAsia="zh-CN"/>
              </w:rPr>
              <w:t xml:space="preserve"> OK</w:t>
            </w:r>
          </w:p>
        </w:tc>
      </w:tr>
    </w:tbl>
    <w:p w14:paraId="0247BB1A" w14:textId="77777777" w:rsidR="00FF14F6" w:rsidRDefault="00FF14F6"/>
    <w:p w14:paraId="0247BBDC"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FF14F6" w14:paraId="0247BBE1"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Default="004B0726">
            <w:pPr>
              <w:widowControl w:val="0"/>
              <w:snapToGrid w:val="0"/>
              <w:rPr>
                <w:rFonts w:eastAsia="Times New Roman"/>
                <w:bCs/>
                <w:sz w:val="16"/>
                <w:szCs w:val="16"/>
              </w:rPr>
            </w:pPr>
            <w:r>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77777777" w:rsidR="00FF14F6" w:rsidRDefault="004B0726">
            <w:pPr>
              <w:widowControl w:val="0"/>
              <w:snapToGrid w:val="0"/>
              <w:rPr>
                <w:sz w:val="16"/>
                <w:szCs w:val="16"/>
              </w:rPr>
            </w:pPr>
            <w:r>
              <w:rPr>
                <w:color w:val="000000"/>
                <w:sz w:val="16"/>
                <w:szCs w:val="16"/>
              </w:rPr>
              <w:t>R1-2203151</w:t>
            </w:r>
          </w:p>
        </w:tc>
        <w:tc>
          <w:tcPr>
            <w:tcW w:w="6122" w:type="dxa"/>
            <w:tcBorders>
              <w:top w:val="single" w:sz="4" w:space="0" w:color="A6A6A6"/>
              <w:bottom w:val="single" w:sz="4" w:space="0" w:color="A6A6A6"/>
              <w:right w:val="single" w:sz="4" w:space="0" w:color="A6A6A6"/>
            </w:tcBorders>
            <w:shd w:val="clear" w:color="auto" w:fill="auto"/>
          </w:tcPr>
          <w:p w14:paraId="0247BBDF" w14:textId="77777777" w:rsidR="00FF14F6" w:rsidRDefault="004B0726">
            <w:pPr>
              <w:widowControl w:val="0"/>
              <w:snapToGrid w:val="0"/>
              <w:rPr>
                <w:sz w:val="16"/>
                <w:szCs w:val="16"/>
              </w:rPr>
            </w:pPr>
            <w:r>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0" w14:textId="77777777" w:rsidR="00FF14F6" w:rsidRDefault="004B0726">
            <w:pPr>
              <w:widowControl w:val="0"/>
              <w:snapToGrid w:val="0"/>
              <w:rPr>
                <w:sz w:val="16"/>
                <w:szCs w:val="16"/>
              </w:rPr>
            </w:pPr>
            <w:r>
              <w:rPr>
                <w:sz w:val="16"/>
                <w:szCs w:val="16"/>
              </w:rPr>
              <w:t>Huawei, HiSilicon</w:t>
            </w:r>
          </w:p>
        </w:tc>
      </w:tr>
      <w:tr w:rsidR="00FF14F6" w14:paraId="0247BBE6"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77777777" w:rsidR="00FF14F6" w:rsidRDefault="004B0726">
            <w:pPr>
              <w:widowControl w:val="0"/>
              <w:snapToGrid w:val="0"/>
              <w:rPr>
                <w:rFonts w:eastAsia="Times New Roman"/>
                <w:bCs/>
                <w:sz w:val="16"/>
                <w:szCs w:val="16"/>
              </w:rPr>
            </w:pPr>
            <w:r>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77777777" w:rsidR="00FF14F6" w:rsidRDefault="004B0726">
            <w:pPr>
              <w:widowControl w:val="0"/>
              <w:snapToGrid w:val="0"/>
              <w:rPr>
                <w:sz w:val="16"/>
                <w:szCs w:val="16"/>
              </w:rPr>
            </w:pPr>
            <w:r>
              <w:rPr>
                <w:color w:val="000000"/>
                <w:sz w:val="16"/>
                <w:szCs w:val="16"/>
              </w:rPr>
              <w:t>R1-2203229</w:t>
            </w:r>
          </w:p>
        </w:tc>
        <w:tc>
          <w:tcPr>
            <w:tcW w:w="6122" w:type="dxa"/>
            <w:tcBorders>
              <w:top w:val="single" w:sz="4" w:space="0" w:color="A6A6A6"/>
              <w:bottom w:val="single" w:sz="4" w:space="0" w:color="A6A6A6"/>
              <w:right w:val="single" w:sz="4" w:space="0" w:color="A6A6A6"/>
            </w:tcBorders>
            <w:shd w:val="clear" w:color="auto" w:fill="auto"/>
          </w:tcPr>
          <w:p w14:paraId="0247BBE4" w14:textId="77777777" w:rsidR="00FF14F6" w:rsidRDefault="004B0726">
            <w:pPr>
              <w:widowControl w:val="0"/>
              <w:snapToGrid w:val="0"/>
              <w:rPr>
                <w:sz w:val="16"/>
                <w:szCs w:val="16"/>
              </w:rPr>
            </w:pPr>
            <w:r>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BE5" w14:textId="77777777" w:rsidR="00FF14F6" w:rsidRDefault="004B0726">
            <w:pPr>
              <w:widowControl w:val="0"/>
              <w:snapToGrid w:val="0"/>
              <w:rPr>
                <w:sz w:val="16"/>
                <w:szCs w:val="16"/>
              </w:rPr>
            </w:pPr>
            <w:r>
              <w:rPr>
                <w:sz w:val="16"/>
                <w:szCs w:val="16"/>
              </w:rPr>
              <w:t>Ericsson</w:t>
            </w:r>
          </w:p>
        </w:tc>
      </w:tr>
      <w:tr w:rsidR="00FF14F6" w14:paraId="0247BBEB"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77777777" w:rsidR="00FF14F6" w:rsidRDefault="004B0726">
            <w:pPr>
              <w:widowControl w:val="0"/>
              <w:snapToGrid w:val="0"/>
              <w:rPr>
                <w:rFonts w:eastAsia="Times New Roman"/>
                <w:bCs/>
                <w:sz w:val="16"/>
                <w:szCs w:val="16"/>
              </w:rPr>
            </w:pPr>
            <w:r>
              <w:rPr>
                <w:rFonts w:eastAsia="Times New Roman"/>
                <w:bCs/>
                <w:sz w:val="16"/>
                <w:szCs w:val="16"/>
              </w:rPr>
              <w:t>3</w:t>
            </w:r>
          </w:p>
        </w:tc>
        <w:tc>
          <w:tcPr>
            <w:tcW w:w="1064" w:type="dxa"/>
            <w:tcBorders>
              <w:left w:val="single" w:sz="4" w:space="0" w:color="A6A6A6"/>
              <w:bottom w:val="single" w:sz="4" w:space="0" w:color="A6A6A6"/>
              <w:right w:val="single" w:sz="4" w:space="0" w:color="A6A6A6"/>
            </w:tcBorders>
            <w:shd w:val="clear" w:color="auto" w:fill="auto"/>
          </w:tcPr>
          <w:p w14:paraId="0247BBE8" w14:textId="77777777" w:rsidR="00FF14F6" w:rsidRDefault="004B0726">
            <w:pPr>
              <w:widowControl w:val="0"/>
              <w:snapToGrid w:val="0"/>
              <w:rPr>
                <w:sz w:val="16"/>
                <w:szCs w:val="16"/>
              </w:rPr>
            </w:pPr>
            <w:r>
              <w:rPr>
                <w:color w:val="000000"/>
                <w:sz w:val="16"/>
                <w:szCs w:val="16"/>
              </w:rPr>
              <w:t>R1-2203265</w:t>
            </w:r>
          </w:p>
        </w:tc>
        <w:tc>
          <w:tcPr>
            <w:tcW w:w="6122" w:type="dxa"/>
            <w:tcBorders>
              <w:bottom w:val="single" w:sz="4" w:space="0" w:color="A6A6A6"/>
              <w:right w:val="single" w:sz="4" w:space="0" w:color="A6A6A6"/>
            </w:tcBorders>
            <w:shd w:val="clear" w:color="auto" w:fill="auto"/>
          </w:tcPr>
          <w:p w14:paraId="0247BBE9"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7777777" w:rsidR="00FF14F6" w:rsidRDefault="004B0726">
            <w:pPr>
              <w:widowControl w:val="0"/>
              <w:snapToGrid w:val="0"/>
              <w:rPr>
                <w:sz w:val="16"/>
                <w:szCs w:val="16"/>
              </w:rPr>
            </w:pPr>
            <w:r>
              <w:rPr>
                <w:sz w:val="16"/>
                <w:szCs w:val="16"/>
              </w:rPr>
              <w:t>ZTE</w:t>
            </w:r>
          </w:p>
        </w:tc>
      </w:tr>
      <w:tr w:rsidR="00FF14F6" w14:paraId="0247BBF0"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77777777" w:rsidR="00FF14F6" w:rsidRDefault="004B0726">
            <w:pPr>
              <w:widowControl w:val="0"/>
              <w:snapToGrid w:val="0"/>
              <w:rPr>
                <w:rFonts w:eastAsia="Times New Roman"/>
                <w:bCs/>
                <w:sz w:val="16"/>
                <w:szCs w:val="16"/>
              </w:rPr>
            </w:pPr>
            <w:r>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D" w14:textId="77777777" w:rsidR="00FF14F6" w:rsidRDefault="004B0726">
            <w:pPr>
              <w:widowControl w:val="0"/>
              <w:snapToGrid w:val="0"/>
              <w:rPr>
                <w:sz w:val="16"/>
                <w:szCs w:val="16"/>
              </w:rPr>
            </w:pPr>
            <w:r>
              <w:rPr>
                <w:color w:val="000000"/>
                <w:sz w:val="16"/>
                <w:szCs w:val="16"/>
              </w:rPr>
              <w:t>R1-2203322</w:t>
            </w:r>
          </w:p>
        </w:tc>
        <w:tc>
          <w:tcPr>
            <w:tcW w:w="6122" w:type="dxa"/>
            <w:tcBorders>
              <w:bottom w:val="single" w:sz="4" w:space="0" w:color="A6A6A6"/>
              <w:right w:val="single" w:sz="4" w:space="0" w:color="A6A6A6"/>
            </w:tcBorders>
            <w:shd w:val="clear" w:color="auto" w:fill="auto"/>
          </w:tcPr>
          <w:p w14:paraId="0247BBEE" w14:textId="77777777" w:rsidR="00FF14F6" w:rsidRDefault="004B0726">
            <w:pPr>
              <w:widowControl w:val="0"/>
              <w:snapToGrid w:val="0"/>
              <w:rPr>
                <w:sz w:val="16"/>
                <w:szCs w:val="16"/>
              </w:rPr>
            </w:pPr>
            <w:r>
              <w:rPr>
                <w:sz w:val="16"/>
                <w:szCs w:val="16"/>
              </w:rPr>
              <w:t>Discussion on CSI enhancement for coherent JT</w:t>
            </w:r>
          </w:p>
        </w:tc>
        <w:tc>
          <w:tcPr>
            <w:tcW w:w="2337" w:type="dxa"/>
            <w:tcBorders>
              <w:bottom w:val="single" w:sz="4" w:space="0" w:color="A6A6A6"/>
              <w:right w:val="single" w:sz="4" w:space="0" w:color="A6A6A6"/>
            </w:tcBorders>
            <w:shd w:val="clear" w:color="auto" w:fill="auto"/>
          </w:tcPr>
          <w:p w14:paraId="0247BBEF" w14:textId="77777777" w:rsidR="00FF14F6" w:rsidRDefault="004B0726">
            <w:pPr>
              <w:widowControl w:val="0"/>
              <w:snapToGrid w:val="0"/>
              <w:rPr>
                <w:sz w:val="16"/>
                <w:szCs w:val="16"/>
              </w:rPr>
            </w:pPr>
            <w:r>
              <w:rPr>
                <w:sz w:val="16"/>
                <w:szCs w:val="16"/>
              </w:rPr>
              <w:t>Spreadtrum Communications</w:t>
            </w:r>
          </w:p>
        </w:tc>
      </w:tr>
      <w:tr w:rsidR="00FF14F6" w14:paraId="0247BBF5"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77777777" w:rsidR="00FF14F6" w:rsidRDefault="004B0726">
            <w:pPr>
              <w:widowControl w:val="0"/>
              <w:snapToGrid w:val="0"/>
              <w:rPr>
                <w:rFonts w:eastAsia="Times New Roman"/>
                <w:bCs/>
                <w:sz w:val="16"/>
                <w:szCs w:val="16"/>
              </w:rPr>
            </w:pPr>
            <w:r>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F2" w14:textId="77777777" w:rsidR="00FF14F6" w:rsidRDefault="004B0726">
            <w:pPr>
              <w:widowControl w:val="0"/>
              <w:snapToGrid w:val="0"/>
              <w:rPr>
                <w:sz w:val="16"/>
                <w:szCs w:val="16"/>
              </w:rPr>
            </w:pPr>
            <w:r>
              <w:rPr>
                <w:color w:val="000000"/>
                <w:sz w:val="16"/>
                <w:szCs w:val="16"/>
              </w:rPr>
              <w:t>R1-2203380</w:t>
            </w:r>
          </w:p>
        </w:tc>
        <w:tc>
          <w:tcPr>
            <w:tcW w:w="6122" w:type="dxa"/>
            <w:tcBorders>
              <w:bottom w:val="single" w:sz="4" w:space="0" w:color="A6A6A6"/>
              <w:right w:val="single" w:sz="4" w:space="0" w:color="A6A6A6"/>
            </w:tcBorders>
            <w:shd w:val="clear" w:color="auto" w:fill="auto"/>
          </w:tcPr>
          <w:p w14:paraId="0247BBF3" w14:textId="77777777" w:rsidR="00FF14F6" w:rsidRDefault="004B0726">
            <w:pPr>
              <w:widowControl w:val="0"/>
              <w:snapToGrid w:val="0"/>
              <w:rPr>
                <w:sz w:val="16"/>
                <w:szCs w:val="16"/>
              </w:rPr>
            </w:pPr>
            <w:r>
              <w:rPr>
                <w:sz w:val="16"/>
                <w:szCs w:val="16"/>
              </w:rPr>
              <w:t>Aspects of CSI Enhancements</w:t>
            </w:r>
          </w:p>
        </w:tc>
        <w:tc>
          <w:tcPr>
            <w:tcW w:w="2337" w:type="dxa"/>
            <w:tcBorders>
              <w:bottom w:val="single" w:sz="4" w:space="0" w:color="A6A6A6"/>
              <w:right w:val="single" w:sz="4" w:space="0" w:color="A6A6A6"/>
            </w:tcBorders>
            <w:shd w:val="clear" w:color="auto" w:fill="auto"/>
          </w:tcPr>
          <w:p w14:paraId="0247BBF4" w14:textId="77777777" w:rsidR="00FF14F6" w:rsidRDefault="004B0726">
            <w:pPr>
              <w:widowControl w:val="0"/>
              <w:snapToGrid w:val="0"/>
              <w:rPr>
                <w:sz w:val="16"/>
                <w:szCs w:val="16"/>
              </w:rPr>
            </w:pPr>
            <w:r>
              <w:rPr>
                <w:sz w:val="16"/>
                <w:szCs w:val="16"/>
              </w:rPr>
              <w:t>InterDigital, Inc.</w:t>
            </w:r>
          </w:p>
        </w:tc>
      </w:tr>
      <w:tr w:rsidR="00FF14F6" w14:paraId="0247BBFA"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77777777" w:rsidR="00FF14F6" w:rsidRDefault="004B0726">
            <w:pPr>
              <w:widowControl w:val="0"/>
              <w:snapToGrid w:val="0"/>
              <w:rPr>
                <w:rFonts w:eastAsia="Times New Roman"/>
                <w:bCs/>
                <w:sz w:val="16"/>
                <w:szCs w:val="16"/>
              </w:rPr>
            </w:pPr>
            <w:r>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7" w14:textId="77777777" w:rsidR="00FF14F6" w:rsidRDefault="004B0726">
            <w:pPr>
              <w:widowControl w:val="0"/>
              <w:snapToGrid w:val="0"/>
              <w:rPr>
                <w:sz w:val="16"/>
                <w:szCs w:val="16"/>
              </w:rPr>
            </w:pPr>
            <w:r>
              <w:rPr>
                <w:color w:val="000000"/>
                <w:sz w:val="16"/>
                <w:szCs w:val="16"/>
              </w:rPr>
              <w:t>R1-2203443</w:t>
            </w:r>
          </w:p>
        </w:tc>
        <w:tc>
          <w:tcPr>
            <w:tcW w:w="6122" w:type="dxa"/>
            <w:tcBorders>
              <w:bottom w:val="single" w:sz="4" w:space="0" w:color="A6A6A6"/>
              <w:right w:val="single" w:sz="4" w:space="0" w:color="A6A6A6"/>
            </w:tcBorders>
            <w:shd w:val="clear" w:color="auto" w:fill="auto"/>
          </w:tcPr>
          <w:p w14:paraId="0247BBF8" w14:textId="77777777" w:rsidR="00FF14F6" w:rsidRDefault="004B0726">
            <w:pPr>
              <w:widowControl w:val="0"/>
              <w:snapToGrid w:val="0"/>
              <w:rPr>
                <w:sz w:val="16"/>
                <w:szCs w:val="16"/>
              </w:rPr>
            </w:pPr>
            <w:r>
              <w:rPr>
                <w:sz w:val="16"/>
                <w:szCs w:val="16"/>
              </w:rPr>
              <w:t>On Rel-18 CSI enhancements</w:t>
            </w:r>
          </w:p>
        </w:tc>
        <w:tc>
          <w:tcPr>
            <w:tcW w:w="2337" w:type="dxa"/>
            <w:tcBorders>
              <w:bottom w:val="single" w:sz="4" w:space="0" w:color="A6A6A6"/>
              <w:right w:val="single" w:sz="4" w:space="0" w:color="A6A6A6"/>
            </w:tcBorders>
            <w:shd w:val="clear" w:color="auto" w:fill="auto"/>
          </w:tcPr>
          <w:p w14:paraId="0247BBF9" w14:textId="77777777" w:rsidR="00FF14F6" w:rsidRDefault="004B0726">
            <w:pPr>
              <w:widowControl w:val="0"/>
              <w:snapToGrid w:val="0"/>
              <w:rPr>
                <w:sz w:val="16"/>
                <w:szCs w:val="16"/>
              </w:rPr>
            </w:pPr>
            <w:r>
              <w:rPr>
                <w:sz w:val="16"/>
                <w:szCs w:val="16"/>
              </w:rPr>
              <w:t>CATT</w:t>
            </w:r>
          </w:p>
        </w:tc>
      </w:tr>
      <w:tr w:rsidR="00FF14F6" w14:paraId="0247BBFF"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77777777" w:rsidR="00FF14F6" w:rsidRDefault="004B0726">
            <w:pPr>
              <w:widowControl w:val="0"/>
              <w:snapToGrid w:val="0"/>
              <w:rPr>
                <w:rFonts w:eastAsia="Times New Roman"/>
                <w:bCs/>
                <w:sz w:val="16"/>
                <w:szCs w:val="16"/>
              </w:rPr>
            </w:pPr>
            <w:r>
              <w:rPr>
                <w:rFonts w:eastAsia="Times New Roman"/>
                <w:bCs/>
                <w:sz w:val="16"/>
                <w:szCs w:val="16"/>
              </w:rPr>
              <w:lastRenderedPageBreak/>
              <w:t>7</w:t>
            </w:r>
          </w:p>
        </w:tc>
        <w:tc>
          <w:tcPr>
            <w:tcW w:w="1064" w:type="dxa"/>
            <w:tcBorders>
              <w:left w:val="single" w:sz="4" w:space="0" w:color="A6A6A6"/>
              <w:bottom w:val="single" w:sz="4" w:space="0" w:color="A6A6A6"/>
              <w:right w:val="single" w:sz="4" w:space="0" w:color="A6A6A6"/>
            </w:tcBorders>
            <w:shd w:val="clear" w:color="auto" w:fill="auto"/>
          </w:tcPr>
          <w:p w14:paraId="0247BBFC" w14:textId="77777777" w:rsidR="00FF14F6" w:rsidRDefault="004B0726">
            <w:pPr>
              <w:widowControl w:val="0"/>
              <w:snapToGrid w:val="0"/>
              <w:rPr>
                <w:sz w:val="16"/>
                <w:szCs w:val="16"/>
              </w:rPr>
            </w:pPr>
            <w:r>
              <w:rPr>
                <w:color w:val="000000"/>
                <w:sz w:val="16"/>
                <w:szCs w:val="16"/>
              </w:rPr>
              <w:t>R1-2203543</w:t>
            </w:r>
          </w:p>
        </w:tc>
        <w:tc>
          <w:tcPr>
            <w:tcW w:w="6122" w:type="dxa"/>
            <w:tcBorders>
              <w:bottom w:val="single" w:sz="4" w:space="0" w:color="A6A6A6"/>
              <w:right w:val="single" w:sz="4" w:space="0" w:color="A6A6A6"/>
            </w:tcBorders>
            <w:shd w:val="clear" w:color="auto" w:fill="auto"/>
          </w:tcPr>
          <w:p w14:paraId="0247BBFD" w14:textId="77777777" w:rsidR="00FF14F6" w:rsidRDefault="004B0726">
            <w:pPr>
              <w:widowControl w:val="0"/>
              <w:snapToGrid w:val="0"/>
              <w:rPr>
                <w:sz w:val="16"/>
                <w:szCs w:val="16"/>
              </w:rPr>
            </w:pPr>
            <w:r>
              <w:rPr>
                <w:sz w:val="16"/>
                <w:szCs w:val="16"/>
              </w:rPr>
              <w:t>Views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E" w14:textId="77777777" w:rsidR="00FF14F6" w:rsidRDefault="004B0726">
            <w:pPr>
              <w:widowControl w:val="0"/>
              <w:snapToGrid w:val="0"/>
              <w:rPr>
                <w:sz w:val="16"/>
                <w:szCs w:val="16"/>
              </w:rPr>
            </w:pPr>
            <w:r>
              <w:rPr>
                <w:sz w:val="16"/>
                <w:szCs w:val="16"/>
              </w:rPr>
              <w:t>vivo</w:t>
            </w:r>
          </w:p>
        </w:tc>
      </w:tr>
      <w:tr w:rsidR="00FF14F6" w14:paraId="0247BC04"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77777777" w:rsidR="00FF14F6" w:rsidRDefault="004B0726">
            <w:pPr>
              <w:widowControl w:val="0"/>
              <w:snapToGrid w:val="0"/>
              <w:rPr>
                <w:rFonts w:eastAsia="Times New Roman"/>
                <w:bCs/>
                <w:sz w:val="16"/>
                <w:szCs w:val="16"/>
              </w:rPr>
            </w:pPr>
            <w:r>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C01" w14:textId="77777777" w:rsidR="00FF14F6" w:rsidRDefault="004B0726">
            <w:pPr>
              <w:widowControl w:val="0"/>
              <w:snapToGrid w:val="0"/>
              <w:rPr>
                <w:sz w:val="16"/>
                <w:szCs w:val="16"/>
              </w:rPr>
            </w:pPr>
            <w:r>
              <w:rPr>
                <w:color w:val="000000"/>
                <w:sz w:val="16"/>
                <w:szCs w:val="16"/>
              </w:rPr>
              <w:t>R1-2203683</w:t>
            </w:r>
          </w:p>
        </w:tc>
        <w:tc>
          <w:tcPr>
            <w:tcW w:w="6122" w:type="dxa"/>
            <w:tcBorders>
              <w:bottom w:val="single" w:sz="4" w:space="0" w:color="A6A6A6"/>
              <w:right w:val="single" w:sz="4" w:space="0" w:color="A6A6A6"/>
            </w:tcBorders>
            <w:shd w:val="clear" w:color="auto" w:fill="auto"/>
          </w:tcPr>
          <w:p w14:paraId="0247BC02"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03" w14:textId="77777777" w:rsidR="00FF14F6" w:rsidRDefault="004B0726">
            <w:pPr>
              <w:widowControl w:val="0"/>
              <w:snapToGrid w:val="0"/>
              <w:rPr>
                <w:sz w:val="16"/>
                <w:szCs w:val="16"/>
              </w:rPr>
            </w:pPr>
            <w:r>
              <w:rPr>
                <w:sz w:val="16"/>
                <w:szCs w:val="16"/>
              </w:rPr>
              <w:t>NEC</w:t>
            </w:r>
          </w:p>
        </w:tc>
      </w:tr>
      <w:tr w:rsidR="00FF14F6" w14:paraId="0247BC09"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777777" w:rsidR="00FF14F6" w:rsidRDefault="004B0726">
            <w:pPr>
              <w:widowControl w:val="0"/>
              <w:snapToGrid w:val="0"/>
              <w:rPr>
                <w:rFonts w:eastAsia="Times New Roman"/>
                <w:bCs/>
                <w:sz w:val="16"/>
                <w:szCs w:val="16"/>
              </w:rPr>
            </w:pPr>
            <w:r>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6" w14:textId="77777777" w:rsidR="00FF14F6" w:rsidRDefault="004B0726">
            <w:pPr>
              <w:widowControl w:val="0"/>
              <w:snapToGrid w:val="0"/>
              <w:rPr>
                <w:sz w:val="16"/>
                <w:szCs w:val="16"/>
              </w:rPr>
            </w:pPr>
            <w:r>
              <w:rPr>
                <w:color w:val="000000"/>
                <w:sz w:val="16"/>
                <w:szCs w:val="16"/>
              </w:rPr>
              <w:t>R1-2203725</w:t>
            </w:r>
          </w:p>
        </w:tc>
        <w:tc>
          <w:tcPr>
            <w:tcW w:w="6122" w:type="dxa"/>
            <w:tcBorders>
              <w:bottom w:val="single" w:sz="4" w:space="0" w:color="A6A6A6"/>
              <w:right w:val="single" w:sz="4" w:space="0" w:color="A6A6A6"/>
            </w:tcBorders>
            <w:shd w:val="clear" w:color="auto" w:fill="auto"/>
          </w:tcPr>
          <w:p w14:paraId="0247BC07" w14:textId="77777777" w:rsidR="00FF14F6" w:rsidRDefault="004B0726">
            <w:pPr>
              <w:widowControl w:val="0"/>
              <w:snapToGrid w:val="0"/>
              <w:rPr>
                <w:sz w:val="16"/>
                <w:szCs w:val="16"/>
              </w:rPr>
            </w:pPr>
            <w:r>
              <w:rPr>
                <w:sz w:val="16"/>
                <w:szCs w:val="16"/>
              </w:rPr>
              <w:t>Considerations on CSI enhancement for high/medium UE velocities and coherent JT (CJT)</w:t>
            </w:r>
          </w:p>
        </w:tc>
        <w:tc>
          <w:tcPr>
            <w:tcW w:w="2337" w:type="dxa"/>
            <w:tcBorders>
              <w:bottom w:val="single" w:sz="4" w:space="0" w:color="A6A6A6"/>
              <w:right w:val="single" w:sz="4" w:space="0" w:color="A6A6A6"/>
            </w:tcBorders>
            <w:shd w:val="clear" w:color="auto" w:fill="auto"/>
          </w:tcPr>
          <w:p w14:paraId="0247BC08" w14:textId="77777777" w:rsidR="00FF14F6" w:rsidRDefault="004B0726">
            <w:pPr>
              <w:widowControl w:val="0"/>
              <w:snapToGrid w:val="0"/>
              <w:rPr>
                <w:sz w:val="16"/>
                <w:szCs w:val="16"/>
              </w:rPr>
            </w:pPr>
            <w:r>
              <w:rPr>
                <w:sz w:val="16"/>
                <w:szCs w:val="16"/>
              </w:rPr>
              <w:t>Sony</w:t>
            </w:r>
          </w:p>
        </w:tc>
      </w:tr>
      <w:tr w:rsidR="00FF14F6" w14:paraId="0247BC0E"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77777777" w:rsidR="00FF14F6" w:rsidRDefault="004B0726">
            <w:pPr>
              <w:widowControl w:val="0"/>
              <w:snapToGrid w:val="0"/>
              <w:rPr>
                <w:rFonts w:eastAsia="Times New Roman"/>
                <w:bCs/>
                <w:sz w:val="16"/>
                <w:szCs w:val="16"/>
              </w:rPr>
            </w:pPr>
            <w:r>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B" w14:textId="77777777" w:rsidR="00FF14F6" w:rsidRDefault="004B0726">
            <w:pPr>
              <w:widowControl w:val="0"/>
              <w:snapToGrid w:val="0"/>
              <w:rPr>
                <w:sz w:val="16"/>
                <w:szCs w:val="16"/>
              </w:rPr>
            </w:pPr>
            <w:r>
              <w:rPr>
                <w:color w:val="000000"/>
                <w:sz w:val="16"/>
                <w:szCs w:val="16"/>
              </w:rPr>
              <w:t>R1-2203795</w:t>
            </w:r>
          </w:p>
        </w:tc>
        <w:tc>
          <w:tcPr>
            <w:tcW w:w="6122" w:type="dxa"/>
            <w:tcBorders>
              <w:bottom w:val="single" w:sz="4" w:space="0" w:color="A6A6A6"/>
              <w:right w:val="single" w:sz="4" w:space="0" w:color="A6A6A6"/>
            </w:tcBorders>
            <w:shd w:val="clear" w:color="auto" w:fill="auto"/>
          </w:tcPr>
          <w:p w14:paraId="0247BC0C"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0D" w14:textId="77777777" w:rsidR="00FF14F6" w:rsidRDefault="004B0726">
            <w:pPr>
              <w:widowControl w:val="0"/>
              <w:snapToGrid w:val="0"/>
              <w:rPr>
                <w:sz w:val="16"/>
                <w:szCs w:val="16"/>
              </w:rPr>
            </w:pPr>
            <w:r>
              <w:rPr>
                <w:sz w:val="16"/>
                <w:szCs w:val="16"/>
              </w:rPr>
              <w:t>xiaomi</w:t>
            </w:r>
          </w:p>
        </w:tc>
      </w:tr>
      <w:tr w:rsidR="00FF14F6" w14:paraId="0247BC13"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77777777" w:rsidR="00FF14F6" w:rsidRDefault="004B0726">
            <w:pPr>
              <w:widowControl w:val="0"/>
              <w:snapToGrid w:val="0"/>
              <w:rPr>
                <w:rFonts w:eastAsia="Times New Roman"/>
                <w:bCs/>
                <w:sz w:val="16"/>
                <w:szCs w:val="16"/>
              </w:rPr>
            </w:pPr>
            <w:r>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10" w14:textId="77777777" w:rsidR="00FF14F6" w:rsidRDefault="004B0726">
            <w:pPr>
              <w:widowControl w:val="0"/>
              <w:snapToGrid w:val="0"/>
              <w:rPr>
                <w:sz w:val="16"/>
                <w:szCs w:val="16"/>
              </w:rPr>
            </w:pPr>
            <w:r>
              <w:rPr>
                <w:color w:val="000000"/>
                <w:sz w:val="16"/>
                <w:szCs w:val="16"/>
              </w:rPr>
              <w:t>R1-2203890</w:t>
            </w:r>
          </w:p>
        </w:tc>
        <w:tc>
          <w:tcPr>
            <w:tcW w:w="6122" w:type="dxa"/>
            <w:tcBorders>
              <w:bottom w:val="single" w:sz="4" w:space="0" w:color="A6A6A6"/>
              <w:right w:val="single" w:sz="4" w:space="0" w:color="A6A6A6"/>
            </w:tcBorders>
            <w:shd w:val="clear" w:color="auto" w:fill="auto"/>
          </w:tcPr>
          <w:p w14:paraId="0247BC11" w14:textId="77777777" w:rsidR="00FF14F6" w:rsidRDefault="004B0726">
            <w:pPr>
              <w:widowControl w:val="0"/>
              <w:snapToGrid w:val="0"/>
              <w:rPr>
                <w:sz w:val="16"/>
                <w:szCs w:val="16"/>
              </w:rPr>
            </w:pPr>
            <w:r>
              <w:rPr>
                <w:sz w:val="16"/>
                <w:szCs w:val="16"/>
              </w:rPr>
              <w:t>Views on CSI enhancements</w:t>
            </w:r>
          </w:p>
        </w:tc>
        <w:tc>
          <w:tcPr>
            <w:tcW w:w="2337" w:type="dxa"/>
            <w:tcBorders>
              <w:bottom w:val="single" w:sz="4" w:space="0" w:color="A6A6A6"/>
              <w:right w:val="single" w:sz="4" w:space="0" w:color="A6A6A6"/>
            </w:tcBorders>
            <w:shd w:val="clear" w:color="auto" w:fill="auto"/>
          </w:tcPr>
          <w:p w14:paraId="0247BC12" w14:textId="77777777" w:rsidR="00FF14F6" w:rsidRDefault="004B0726">
            <w:pPr>
              <w:widowControl w:val="0"/>
              <w:snapToGrid w:val="0"/>
              <w:rPr>
                <w:sz w:val="16"/>
                <w:szCs w:val="16"/>
              </w:rPr>
            </w:pPr>
            <w:r>
              <w:rPr>
                <w:sz w:val="16"/>
                <w:szCs w:val="16"/>
              </w:rPr>
              <w:t>Samsung</w:t>
            </w:r>
          </w:p>
        </w:tc>
      </w:tr>
      <w:tr w:rsidR="00FF14F6" w14:paraId="0247BC18"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77777777" w:rsidR="00FF14F6" w:rsidRDefault="004B0726">
            <w:pPr>
              <w:widowControl w:val="0"/>
              <w:snapToGrid w:val="0"/>
              <w:rPr>
                <w:rFonts w:eastAsia="Times New Roman"/>
                <w:bCs/>
                <w:sz w:val="16"/>
                <w:szCs w:val="16"/>
              </w:rPr>
            </w:pPr>
            <w:r>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5" w14:textId="77777777" w:rsidR="00FF14F6" w:rsidRDefault="004B0726">
            <w:pPr>
              <w:widowControl w:val="0"/>
              <w:snapToGrid w:val="0"/>
              <w:rPr>
                <w:sz w:val="16"/>
                <w:szCs w:val="16"/>
              </w:rPr>
            </w:pPr>
            <w:r>
              <w:rPr>
                <w:color w:val="000000"/>
                <w:sz w:val="16"/>
                <w:szCs w:val="16"/>
              </w:rPr>
              <w:t>R1-2203955</w:t>
            </w:r>
          </w:p>
        </w:tc>
        <w:tc>
          <w:tcPr>
            <w:tcW w:w="6122" w:type="dxa"/>
            <w:tcBorders>
              <w:bottom w:val="single" w:sz="4" w:space="0" w:color="A6A6A6"/>
              <w:right w:val="single" w:sz="4" w:space="0" w:color="A6A6A6"/>
            </w:tcBorders>
            <w:shd w:val="clear" w:color="auto" w:fill="auto"/>
          </w:tcPr>
          <w:p w14:paraId="0247BC16" w14:textId="77777777" w:rsidR="00FF14F6" w:rsidRDefault="004B0726">
            <w:pPr>
              <w:widowControl w:val="0"/>
              <w:snapToGrid w:val="0"/>
              <w:rPr>
                <w:sz w:val="16"/>
                <w:szCs w:val="16"/>
              </w:rPr>
            </w:pPr>
            <w:r>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17" w14:textId="77777777" w:rsidR="00FF14F6" w:rsidRDefault="004B0726">
            <w:pPr>
              <w:widowControl w:val="0"/>
              <w:snapToGrid w:val="0"/>
              <w:rPr>
                <w:sz w:val="16"/>
                <w:szCs w:val="16"/>
              </w:rPr>
            </w:pPr>
            <w:r>
              <w:rPr>
                <w:sz w:val="16"/>
                <w:szCs w:val="16"/>
              </w:rPr>
              <w:t>OPPO</w:t>
            </w:r>
          </w:p>
        </w:tc>
      </w:tr>
      <w:tr w:rsidR="00FF14F6" w14:paraId="0247BC1D"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77777777" w:rsidR="00FF14F6" w:rsidRDefault="004B0726">
            <w:pPr>
              <w:widowControl w:val="0"/>
              <w:snapToGrid w:val="0"/>
              <w:rPr>
                <w:rFonts w:eastAsia="Times New Roman"/>
                <w:bCs/>
                <w:sz w:val="16"/>
                <w:szCs w:val="16"/>
              </w:rPr>
            </w:pPr>
            <w:r>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A" w14:textId="77777777" w:rsidR="00FF14F6" w:rsidRDefault="004B0726">
            <w:pPr>
              <w:widowControl w:val="0"/>
              <w:snapToGrid w:val="0"/>
              <w:rPr>
                <w:sz w:val="16"/>
                <w:szCs w:val="16"/>
              </w:rPr>
            </w:pPr>
            <w:r>
              <w:rPr>
                <w:color w:val="000000"/>
                <w:sz w:val="16"/>
                <w:szCs w:val="16"/>
              </w:rPr>
              <w:t>R1-2204099</w:t>
            </w:r>
          </w:p>
        </w:tc>
        <w:tc>
          <w:tcPr>
            <w:tcW w:w="6122" w:type="dxa"/>
            <w:tcBorders>
              <w:bottom w:val="single" w:sz="4" w:space="0" w:color="A6A6A6"/>
              <w:right w:val="single" w:sz="4" w:space="0" w:color="A6A6A6"/>
            </w:tcBorders>
            <w:shd w:val="clear" w:color="auto" w:fill="auto"/>
          </w:tcPr>
          <w:p w14:paraId="0247BC1B"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C1C" w14:textId="77777777" w:rsidR="00FF14F6" w:rsidRDefault="004B0726">
            <w:pPr>
              <w:widowControl w:val="0"/>
              <w:snapToGrid w:val="0"/>
              <w:rPr>
                <w:sz w:val="16"/>
                <w:szCs w:val="16"/>
              </w:rPr>
            </w:pPr>
            <w:r>
              <w:rPr>
                <w:sz w:val="16"/>
                <w:szCs w:val="16"/>
              </w:rPr>
              <w:t>FUTUREWEI</w:t>
            </w:r>
          </w:p>
        </w:tc>
      </w:tr>
      <w:tr w:rsidR="00FF14F6" w14:paraId="0247BC22"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77777777" w:rsidR="00FF14F6" w:rsidRDefault="004B0726">
            <w:pPr>
              <w:widowControl w:val="0"/>
              <w:snapToGrid w:val="0"/>
              <w:rPr>
                <w:rFonts w:eastAsia="Times New Roman"/>
                <w:bCs/>
                <w:sz w:val="16"/>
                <w:szCs w:val="16"/>
              </w:rPr>
            </w:pPr>
            <w:r>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F" w14:textId="77777777" w:rsidR="00FF14F6" w:rsidRDefault="004B0726">
            <w:pPr>
              <w:widowControl w:val="0"/>
              <w:snapToGrid w:val="0"/>
              <w:rPr>
                <w:sz w:val="16"/>
                <w:szCs w:val="16"/>
              </w:rPr>
            </w:pPr>
            <w:r>
              <w:rPr>
                <w:color w:val="000000"/>
                <w:sz w:val="16"/>
                <w:szCs w:val="16"/>
              </w:rPr>
              <w:t>R1-2204143</w:t>
            </w:r>
          </w:p>
        </w:tc>
        <w:tc>
          <w:tcPr>
            <w:tcW w:w="6122" w:type="dxa"/>
            <w:tcBorders>
              <w:bottom w:val="single" w:sz="4" w:space="0" w:color="A6A6A6"/>
              <w:right w:val="single" w:sz="4" w:space="0" w:color="A6A6A6"/>
            </w:tcBorders>
            <w:shd w:val="clear" w:color="auto" w:fill="auto"/>
          </w:tcPr>
          <w:p w14:paraId="0247BC20" w14:textId="77777777" w:rsidR="00FF14F6" w:rsidRDefault="004B0726">
            <w:pPr>
              <w:widowControl w:val="0"/>
              <w:snapToGrid w:val="0"/>
              <w:rPr>
                <w:sz w:val="16"/>
                <w:szCs w:val="16"/>
              </w:rPr>
            </w:pPr>
            <w:r>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21" w14:textId="77777777" w:rsidR="00FF14F6" w:rsidRDefault="004B0726">
            <w:pPr>
              <w:widowControl w:val="0"/>
              <w:snapToGrid w:val="0"/>
              <w:rPr>
                <w:sz w:val="16"/>
                <w:szCs w:val="16"/>
              </w:rPr>
            </w:pPr>
            <w:r>
              <w:rPr>
                <w:sz w:val="16"/>
                <w:szCs w:val="16"/>
              </w:rPr>
              <w:t>LG Electronics</w:t>
            </w:r>
          </w:p>
        </w:tc>
      </w:tr>
      <w:tr w:rsidR="00FF14F6" w14:paraId="0247BC27"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7777777" w:rsidR="00FF14F6" w:rsidRDefault="004B0726">
            <w:pPr>
              <w:widowControl w:val="0"/>
              <w:snapToGrid w:val="0"/>
              <w:rPr>
                <w:rFonts w:eastAsia="Times New Roman"/>
                <w:bCs/>
                <w:sz w:val="16"/>
                <w:szCs w:val="16"/>
              </w:rPr>
            </w:pPr>
            <w:r>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24" w14:textId="77777777" w:rsidR="00FF14F6" w:rsidRDefault="004B0726">
            <w:pPr>
              <w:widowControl w:val="0"/>
              <w:snapToGrid w:val="0"/>
              <w:rPr>
                <w:sz w:val="16"/>
                <w:szCs w:val="16"/>
              </w:rPr>
            </w:pPr>
            <w:r>
              <w:rPr>
                <w:color w:val="000000"/>
                <w:sz w:val="16"/>
                <w:szCs w:val="16"/>
              </w:rPr>
              <w:t>R1-2204164</w:t>
            </w:r>
          </w:p>
        </w:tc>
        <w:tc>
          <w:tcPr>
            <w:tcW w:w="6122" w:type="dxa"/>
            <w:tcBorders>
              <w:bottom w:val="single" w:sz="4" w:space="0" w:color="A6A6A6"/>
              <w:right w:val="single" w:sz="4" w:space="0" w:color="A6A6A6"/>
            </w:tcBorders>
            <w:shd w:val="clear" w:color="auto" w:fill="auto"/>
          </w:tcPr>
          <w:p w14:paraId="0247BC25" w14:textId="77777777" w:rsidR="00FF14F6" w:rsidRDefault="004B0726">
            <w:pPr>
              <w:widowControl w:val="0"/>
              <w:snapToGrid w:val="0"/>
              <w:rPr>
                <w:sz w:val="16"/>
                <w:szCs w:val="16"/>
              </w:rPr>
            </w:pPr>
            <w:r>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0247BC26" w14:textId="77777777" w:rsidR="00FF14F6" w:rsidRDefault="004B0726">
            <w:pPr>
              <w:widowControl w:val="0"/>
              <w:snapToGrid w:val="0"/>
              <w:rPr>
                <w:sz w:val="16"/>
                <w:szCs w:val="16"/>
              </w:rPr>
            </w:pPr>
            <w:r>
              <w:rPr>
                <w:sz w:val="16"/>
                <w:szCs w:val="16"/>
              </w:rPr>
              <w:t>Lenovo</w:t>
            </w:r>
          </w:p>
        </w:tc>
      </w:tr>
      <w:tr w:rsidR="00FF14F6" w14:paraId="0247BC2C"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77777777" w:rsidR="00FF14F6" w:rsidRDefault="004B0726">
            <w:pPr>
              <w:widowControl w:val="0"/>
              <w:snapToGrid w:val="0"/>
              <w:rPr>
                <w:rFonts w:eastAsia="Times New Roman"/>
                <w:bCs/>
                <w:sz w:val="16"/>
                <w:szCs w:val="16"/>
              </w:rPr>
            </w:pPr>
            <w:r>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9" w14:textId="77777777" w:rsidR="00FF14F6" w:rsidRDefault="004B0726">
            <w:pPr>
              <w:widowControl w:val="0"/>
              <w:snapToGrid w:val="0"/>
              <w:rPr>
                <w:sz w:val="16"/>
                <w:szCs w:val="16"/>
              </w:rPr>
            </w:pPr>
            <w:r>
              <w:rPr>
                <w:color w:val="000000"/>
                <w:sz w:val="16"/>
                <w:szCs w:val="16"/>
              </w:rPr>
              <w:t>R1-2204231</w:t>
            </w:r>
          </w:p>
        </w:tc>
        <w:tc>
          <w:tcPr>
            <w:tcW w:w="6122" w:type="dxa"/>
            <w:tcBorders>
              <w:bottom w:val="single" w:sz="4" w:space="0" w:color="A6A6A6"/>
              <w:right w:val="single" w:sz="4" w:space="0" w:color="A6A6A6"/>
            </w:tcBorders>
            <w:shd w:val="clear" w:color="auto" w:fill="auto"/>
          </w:tcPr>
          <w:p w14:paraId="0247BC2A" w14:textId="77777777" w:rsidR="00FF14F6" w:rsidRDefault="004B0726">
            <w:pPr>
              <w:widowControl w:val="0"/>
              <w:snapToGrid w:val="0"/>
              <w:rPr>
                <w:sz w:val="16"/>
                <w:szCs w:val="16"/>
              </w:rPr>
            </w:pPr>
            <w:r>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2B" w14:textId="77777777" w:rsidR="00FF14F6" w:rsidRDefault="004B0726">
            <w:pPr>
              <w:widowControl w:val="0"/>
              <w:snapToGrid w:val="0"/>
              <w:rPr>
                <w:sz w:val="16"/>
                <w:szCs w:val="16"/>
              </w:rPr>
            </w:pPr>
            <w:r>
              <w:rPr>
                <w:sz w:val="16"/>
                <w:szCs w:val="16"/>
              </w:rPr>
              <w:t>Apple</w:t>
            </w:r>
          </w:p>
        </w:tc>
      </w:tr>
      <w:tr w:rsidR="00FF14F6" w14:paraId="0247BC31"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7777777" w:rsidR="00FF14F6" w:rsidRDefault="004B0726">
            <w:pPr>
              <w:widowControl w:val="0"/>
              <w:snapToGrid w:val="0"/>
              <w:rPr>
                <w:rFonts w:eastAsia="Times New Roman"/>
                <w:bCs/>
                <w:sz w:val="16"/>
                <w:szCs w:val="16"/>
              </w:rPr>
            </w:pPr>
            <w:r>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E" w14:textId="77777777" w:rsidR="00FF14F6" w:rsidRDefault="004B0726">
            <w:pPr>
              <w:widowControl w:val="0"/>
              <w:snapToGrid w:val="0"/>
              <w:rPr>
                <w:sz w:val="16"/>
                <w:szCs w:val="16"/>
              </w:rPr>
            </w:pPr>
            <w:r>
              <w:rPr>
                <w:color w:val="000000"/>
                <w:sz w:val="16"/>
                <w:szCs w:val="16"/>
              </w:rPr>
              <w:t>R1-2204289</w:t>
            </w:r>
          </w:p>
        </w:tc>
        <w:tc>
          <w:tcPr>
            <w:tcW w:w="6122" w:type="dxa"/>
            <w:tcBorders>
              <w:bottom w:val="single" w:sz="4" w:space="0" w:color="A6A6A6"/>
              <w:right w:val="single" w:sz="4" w:space="0" w:color="A6A6A6"/>
            </w:tcBorders>
            <w:shd w:val="clear" w:color="auto" w:fill="auto"/>
          </w:tcPr>
          <w:p w14:paraId="0247BC2F" w14:textId="77777777" w:rsidR="00FF14F6" w:rsidRDefault="004B0726">
            <w:pPr>
              <w:widowControl w:val="0"/>
              <w:snapToGrid w:val="0"/>
              <w:rPr>
                <w:sz w:val="16"/>
                <w:szCs w:val="16"/>
              </w:rPr>
            </w:pPr>
            <w:r>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0247BC30" w14:textId="77777777" w:rsidR="00FF14F6" w:rsidRDefault="004B0726">
            <w:pPr>
              <w:widowControl w:val="0"/>
              <w:snapToGrid w:val="0"/>
              <w:rPr>
                <w:sz w:val="16"/>
                <w:szCs w:val="16"/>
              </w:rPr>
            </w:pPr>
            <w:r>
              <w:rPr>
                <w:sz w:val="16"/>
                <w:szCs w:val="16"/>
              </w:rPr>
              <w:t>CMCC</w:t>
            </w:r>
          </w:p>
        </w:tc>
      </w:tr>
      <w:tr w:rsidR="00FF14F6" w14:paraId="0247BC36"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77777777" w:rsidR="00FF14F6" w:rsidRDefault="004B0726">
            <w:pPr>
              <w:widowControl w:val="0"/>
              <w:snapToGrid w:val="0"/>
              <w:rPr>
                <w:rFonts w:eastAsia="Times New Roman"/>
                <w:bCs/>
                <w:sz w:val="16"/>
                <w:szCs w:val="16"/>
              </w:rPr>
            </w:pPr>
            <w:r>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33" w14:textId="77777777" w:rsidR="00FF14F6" w:rsidRDefault="004B0726">
            <w:pPr>
              <w:widowControl w:val="0"/>
              <w:snapToGrid w:val="0"/>
              <w:rPr>
                <w:sz w:val="16"/>
                <w:szCs w:val="16"/>
              </w:rPr>
            </w:pPr>
            <w:r>
              <w:rPr>
                <w:color w:val="000000"/>
                <w:sz w:val="16"/>
                <w:szCs w:val="16"/>
              </w:rPr>
              <w:t>R1-2204369</w:t>
            </w:r>
          </w:p>
        </w:tc>
        <w:tc>
          <w:tcPr>
            <w:tcW w:w="6122" w:type="dxa"/>
            <w:tcBorders>
              <w:bottom w:val="single" w:sz="4" w:space="0" w:color="A6A6A6"/>
              <w:right w:val="single" w:sz="4" w:space="0" w:color="A6A6A6"/>
            </w:tcBorders>
            <w:shd w:val="clear" w:color="auto" w:fill="auto"/>
          </w:tcPr>
          <w:p w14:paraId="0247BC34"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35" w14:textId="77777777" w:rsidR="00FF14F6" w:rsidRDefault="004B0726">
            <w:pPr>
              <w:widowControl w:val="0"/>
              <w:snapToGrid w:val="0"/>
              <w:rPr>
                <w:sz w:val="16"/>
                <w:szCs w:val="16"/>
              </w:rPr>
            </w:pPr>
            <w:r>
              <w:rPr>
                <w:sz w:val="16"/>
                <w:szCs w:val="16"/>
              </w:rPr>
              <w:t>NTT DOCOMO, INC.</w:t>
            </w:r>
          </w:p>
        </w:tc>
      </w:tr>
      <w:tr w:rsidR="00FF14F6" w14:paraId="0247BC3B"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77777777" w:rsidR="00FF14F6" w:rsidRDefault="004B0726">
            <w:pPr>
              <w:widowControl w:val="0"/>
              <w:snapToGrid w:val="0"/>
              <w:rPr>
                <w:rFonts w:eastAsia="Times New Roman"/>
                <w:bCs/>
                <w:sz w:val="16"/>
                <w:szCs w:val="16"/>
              </w:rPr>
            </w:pPr>
            <w:r>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8" w14:textId="77777777" w:rsidR="00FF14F6" w:rsidRDefault="004B0726">
            <w:pPr>
              <w:widowControl w:val="0"/>
              <w:snapToGrid w:val="0"/>
              <w:rPr>
                <w:sz w:val="16"/>
                <w:szCs w:val="16"/>
              </w:rPr>
            </w:pPr>
            <w:r>
              <w:rPr>
                <w:color w:val="000000"/>
                <w:sz w:val="16"/>
                <w:szCs w:val="16"/>
              </w:rPr>
              <w:t>R1-2204468</w:t>
            </w:r>
          </w:p>
        </w:tc>
        <w:tc>
          <w:tcPr>
            <w:tcW w:w="6122" w:type="dxa"/>
            <w:tcBorders>
              <w:bottom w:val="single" w:sz="4" w:space="0" w:color="A6A6A6"/>
              <w:right w:val="single" w:sz="4" w:space="0" w:color="A6A6A6"/>
            </w:tcBorders>
            <w:shd w:val="clear" w:color="auto" w:fill="auto"/>
          </w:tcPr>
          <w:p w14:paraId="0247BC39" w14:textId="77777777" w:rsidR="00FF14F6" w:rsidRDefault="004B0726">
            <w:pPr>
              <w:widowControl w:val="0"/>
              <w:snapToGrid w:val="0"/>
              <w:rPr>
                <w:sz w:val="16"/>
                <w:szCs w:val="16"/>
              </w:rPr>
            </w:pPr>
            <w:r>
              <w:rPr>
                <w:sz w:val="16"/>
                <w:szCs w:val="16"/>
              </w:rPr>
              <w:t>Discussion on CSI enhancement for coherent JT</w:t>
            </w:r>
          </w:p>
        </w:tc>
        <w:tc>
          <w:tcPr>
            <w:tcW w:w="2337" w:type="dxa"/>
            <w:tcBorders>
              <w:bottom w:val="single" w:sz="4" w:space="0" w:color="A6A6A6"/>
              <w:right w:val="single" w:sz="4" w:space="0" w:color="A6A6A6"/>
            </w:tcBorders>
            <w:shd w:val="clear" w:color="auto" w:fill="auto"/>
          </w:tcPr>
          <w:p w14:paraId="0247BC3A" w14:textId="77777777" w:rsidR="00FF14F6" w:rsidRDefault="004B0726">
            <w:pPr>
              <w:widowControl w:val="0"/>
              <w:snapToGrid w:val="0"/>
              <w:rPr>
                <w:sz w:val="16"/>
                <w:szCs w:val="16"/>
              </w:rPr>
            </w:pPr>
            <w:r>
              <w:rPr>
                <w:sz w:val="16"/>
                <w:szCs w:val="16"/>
              </w:rPr>
              <w:t>Spreadtrum Communications</w:t>
            </w:r>
          </w:p>
        </w:tc>
      </w:tr>
      <w:tr w:rsidR="00FF14F6" w14:paraId="0247BC40"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77777777" w:rsidR="00FF14F6" w:rsidRDefault="004B0726">
            <w:pPr>
              <w:widowControl w:val="0"/>
              <w:snapToGrid w:val="0"/>
              <w:rPr>
                <w:rFonts w:eastAsia="Times New Roman"/>
                <w:bCs/>
                <w:sz w:val="16"/>
                <w:szCs w:val="16"/>
              </w:rPr>
            </w:pPr>
            <w:r>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D" w14:textId="77777777" w:rsidR="00FF14F6" w:rsidRDefault="004B0726">
            <w:pPr>
              <w:widowControl w:val="0"/>
              <w:snapToGrid w:val="0"/>
              <w:rPr>
                <w:sz w:val="16"/>
                <w:szCs w:val="16"/>
              </w:rPr>
            </w:pPr>
            <w:r>
              <w:rPr>
                <w:color w:val="000000"/>
                <w:sz w:val="16"/>
                <w:szCs w:val="16"/>
              </w:rPr>
              <w:t>R1-2204508</w:t>
            </w:r>
          </w:p>
        </w:tc>
        <w:tc>
          <w:tcPr>
            <w:tcW w:w="6122" w:type="dxa"/>
            <w:tcBorders>
              <w:bottom w:val="single" w:sz="4" w:space="0" w:color="A6A6A6"/>
              <w:right w:val="single" w:sz="4" w:space="0" w:color="A6A6A6"/>
            </w:tcBorders>
            <w:shd w:val="clear" w:color="auto" w:fill="auto"/>
          </w:tcPr>
          <w:p w14:paraId="0247BC3E" w14:textId="77777777" w:rsidR="00FF14F6" w:rsidRDefault="004B0726">
            <w:pPr>
              <w:widowControl w:val="0"/>
              <w:snapToGrid w:val="0"/>
              <w:rPr>
                <w:sz w:val="16"/>
                <w:szCs w:val="16"/>
              </w:rPr>
            </w:pPr>
            <w:r>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7777777" w:rsidR="00FF14F6" w:rsidRDefault="004B0726">
            <w:pPr>
              <w:widowControl w:val="0"/>
              <w:snapToGrid w:val="0"/>
              <w:rPr>
                <w:sz w:val="16"/>
                <w:szCs w:val="16"/>
              </w:rPr>
            </w:pPr>
            <w:r>
              <w:rPr>
                <w:sz w:val="16"/>
                <w:szCs w:val="16"/>
              </w:rPr>
              <w:t>Sharp</w:t>
            </w:r>
          </w:p>
        </w:tc>
      </w:tr>
      <w:tr w:rsidR="00FF14F6" w14:paraId="0247BC45"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77777777" w:rsidR="00FF14F6" w:rsidRDefault="004B0726">
            <w:pPr>
              <w:widowControl w:val="0"/>
              <w:snapToGrid w:val="0"/>
              <w:rPr>
                <w:rFonts w:eastAsia="Times New Roman"/>
                <w:bCs/>
                <w:sz w:val="16"/>
                <w:szCs w:val="16"/>
              </w:rPr>
            </w:pPr>
            <w:r>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42" w14:textId="77777777" w:rsidR="00FF14F6" w:rsidRDefault="004B0726">
            <w:pPr>
              <w:widowControl w:val="0"/>
              <w:snapToGrid w:val="0"/>
              <w:rPr>
                <w:sz w:val="16"/>
                <w:szCs w:val="16"/>
              </w:rPr>
            </w:pPr>
            <w:r>
              <w:rPr>
                <w:color w:val="000000"/>
                <w:sz w:val="16"/>
                <w:szCs w:val="16"/>
              </w:rPr>
              <w:t>R1-2204540</w:t>
            </w:r>
          </w:p>
        </w:tc>
        <w:tc>
          <w:tcPr>
            <w:tcW w:w="6122" w:type="dxa"/>
            <w:tcBorders>
              <w:bottom w:val="single" w:sz="4" w:space="0" w:color="A6A6A6"/>
              <w:right w:val="single" w:sz="4" w:space="0" w:color="A6A6A6"/>
            </w:tcBorders>
            <w:shd w:val="clear" w:color="auto" w:fill="auto"/>
          </w:tcPr>
          <w:p w14:paraId="0247BC43"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C44" w14:textId="77777777" w:rsidR="00FF14F6" w:rsidRDefault="004B0726">
            <w:pPr>
              <w:widowControl w:val="0"/>
              <w:snapToGrid w:val="0"/>
              <w:rPr>
                <w:sz w:val="16"/>
                <w:szCs w:val="16"/>
              </w:rPr>
            </w:pPr>
            <w:r>
              <w:rPr>
                <w:sz w:val="16"/>
                <w:szCs w:val="16"/>
              </w:rPr>
              <w:t>Nokia, Nokia Shanghai Bell</w:t>
            </w:r>
          </w:p>
        </w:tc>
      </w:tr>
      <w:tr w:rsidR="00FF14F6" w14:paraId="0247BC4A"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77777777" w:rsidR="00FF14F6" w:rsidRDefault="004B0726">
            <w:pPr>
              <w:widowControl w:val="0"/>
              <w:snapToGrid w:val="0"/>
              <w:rPr>
                <w:rFonts w:eastAsia="Times New Roman"/>
                <w:bCs/>
                <w:sz w:val="16"/>
                <w:szCs w:val="16"/>
              </w:rPr>
            </w:pPr>
            <w:r>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7" w14:textId="77777777" w:rsidR="00FF14F6" w:rsidRDefault="004B0726">
            <w:pPr>
              <w:widowControl w:val="0"/>
              <w:snapToGrid w:val="0"/>
              <w:rPr>
                <w:sz w:val="16"/>
                <w:szCs w:val="16"/>
              </w:rPr>
            </w:pPr>
            <w:r>
              <w:rPr>
                <w:color w:val="000000"/>
                <w:sz w:val="16"/>
                <w:szCs w:val="16"/>
              </w:rPr>
              <w:t>R1-2204679</w:t>
            </w:r>
          </w:p>
        </w:tc>
        <w:tc>
          <w:tcPr>
            <w:tcW w:w="6122" w:type="dxa"/>
            <w:tcBorders>
              <w:bottom w:val="single" w:sz="4" w:space="0" w:color="A6A6A6"/>
              <w:right w:val="single" w:sz="4" w:space="0" w:color="A6A6A6"/>
            </w:tcBorders>
            <w:shd w:val="clear" w:color="auto" w:fill="auto"/>
          </w:tcPr>
          <w:p w14:paraId="0247BC48" w14:textId="77777777" w:rsidR="00FF14F6" w:rsidRDefault="004B0726">
            <w:pPr>
              <w:widowControl w:val="0"/>
              <w:snapToGrid w:val="0"/>
              <w:rPr>
                <w:sz w:val="16"/>
                <w:szCs w:val="16"/>
              </w:rPr>
            </w:pPr>
            <w:r>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49" w14:textId="77777777" w:rsidR="00FF14F6" w:rsidRDefault="004B0726">
            <w:pPr>
              <w:widowControl w:val="0"/>
              <w:snapToGrid w:val="0"/>
              <w:rPr>
                <w:sz w:val="16"/>
                <w:szCs w:val="16"/>
              </w:rPr>
            </w:pPr>
            <w:r>
              <w:rPr>
                <w:sz w:val="16"/>
                <w:szCs w:val="16"/>
              </w:rPr>
              <w:t>Fraunhofer IIS, Fraunhofer HHI</w:t>
            </w:r>
          </w:p>
        </w:tc>
      </w:tr>
      <w:tr w:rsidR="00FF14F6" w14:paraId="0247BC4F"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77777777" w:rsidR="00FF14F6" w:rsidRDefault="004B0726">
            <w:pPr>
              <w:widowControl w:val="0"/>
              <w:snapToGrid w:val="0"/>
              <w:rPr>
                <w:rFonts w:eastAsia="Times New Roman"/>
                <w:bCs/>
                <w:sz w:val="16"/>
                <w:szCs w:val="16"/>
              </w:rPr>
            </w:pPr>
            <w:r>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C" w14:textId="77777777" w:rsidR="00FF14F6" w:rsidRDefault="004B0726">
            <w:pPr>
              <w:widowControl w:val="0"/>
              <w:snapToGrid w:val="0"/>
              <w:rPr>
                <w:sz w:val="16"/>
                <w:szCs w:val="16"/>
              </w:rPr>
            </w:pPr>
            <w:r>
              <w:rPr>
                <w:color w:val="000000"/>
                <w:sz w:val="16"/>
                <w:szCs w:val="16"/>
              </w:rPr>
              <w:t>R1-2204691</w:t>
            </w:r>
          </w:p>
        </w:tc>
        <w:tc>
          <w:tcPr>
            <w:tcW w:w="6122" w:type="dxa"/>
            <w:tcBorders>
              <w:bottom w:val="single" w:sz="4" w:space="0" w:color="A6A6A6"/>
              <w:right w:val="single" w:sz="4" w:space="0" w:color="A6A6A6"/>
            </w:tcBorders>
            <w:shd w:val="clear" w:color="auto" w:fill="auto"/>
          </w:tcPr>
          <w:p w14:paraId="0247BC4D" w14:textId="77777777" w:rsidR="00FF14F6" w:rsidRDefault="004B0726">
            <w:pPr>
              <w:widowControl w:val="0"/>
              <w:snapToGrid w:val="0"/>
              <w:rPr>
                <w:sz w:val="16"/>
                <w:szCs w:val="16"/>
              </w:rPr>
            </w:pPr>
            <w:r>
              <w:rPr>
                <w:sz w:val="16"/>
                <w:szCs w:val="16"/>
              </w:rPr>
              <w:t>CSI enhancment for high/medium UE velocities and coherent JT</w:t>
            </w:r>
          </w:p>
        </w:tc>
        <w:tc>
          <w:tcPr>
            <w:tcW w:w="2337" w:type="dxa"/>
            <w:tcBorders>
              <w:bottom w:val="single" w:sz="4" w:space="0" w:color="A6A6A6"/>
              <w:right w:val="single" w:sz="4" w:space="0" w:color="A6A6A6"/>
            </w:tcBorders>
            <w:shd w:val="clear" w:color="auto" w:fill="auto"/>
          </w:tcPr>
          <w:p w14:paraId="0247BC4E" w14:textId="77777777" w:rsidR="00FF14F6" w:rsidRDefault="004B0726">
            <w:pPr>
              <w:widowControl w:val="0"/>
              <w:snapToGrid w:val="0"/>
              <w:rPr>
                <w:sz w:val="16"/>
                <w:szCs w:val="16"/>
              </w:rPr>
            </w:pPr>
            <w:r>
              <w:rPr>
                <w:sz w:val="16"/>
                <w:szCs w:val="16"/>
              </w:rPr>
              <w:t>MediaTek Inc.</w:t>
            </w:r>
          </w:p>
        </w:tc>
      </w:tr>
      <w:tr w:rsidR="00FF14F6" w14:paraId="0247BC54"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77777777" w:rsidR="00FF14F6" w:rsidRDefault="004B0726">
            <w:pPr>
              <w:widowControl w:val="0"/>
              <w:snapToGrid w:val="0"/>
              <w:rPr>
                <w:rFonts w:eastAsia="Times New Roman"/>
                <w:bCs/>
                <w:sz w:val="16"/>
                <w:szCs w:val="16"/>
              </w:rPr>
            </w:pPr>
            <w:r>
              <w:rPr>
                <w:rFonts w:eastAsia="Times New Roman"/>
                <w:bCs/>
                <w:sz w:val="16"/>
                <w:szCs w:val="16"/>
              </w:rPr>
              <w:t>24</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77777777" w:rsidR="00FF14F6" w:rsidRDefault="004B0726">
            <w:pPr>
              <w:widowControl w:val="0"/>
              <w:snapToGrid w:val="0"/>
              <w:rPr>
                <w:sz w:val="16"/>
                <w:szCs w:val="16"/>
              </w:rPr>
            </w:pPr>
            <w:r>
              <w:rPr>
                <w:color w:val="000000"/>
                <w:sz w:val="16"/>
                <w:szCs w:val="16"/>
              </w:rPr>
              <w:t>R1-2204748</w:t>
            </w:r>
          </w:p>
        </w:tc>
        <w:tc>
          <w:tcPr>
            <w:tcW w:w="6122" w:type="dxa"/>
            <w:tcBorders>
              <w:top w:val="single" w:sz="4" w:space="0" w:color="A6A6A6"/>
              <w:bottom w:val="single" w:sz="4" w:space="0" w:color="A6A6A6"/>
              <w:right w:val="single" w:sz="4" w:space="0" w:color="A6A6A6"/>
            </w:tcBorders>
            <w:shd w:val="clear" w:color="auto" w:fill="auto"/>
          </w:tcPr>
          <w:p w14:paraId="0247BC52" w14:textId="77777777" w:rsidR="00FF14F6" w:rsidRDefault="004B0726">
            <w:pPr>
              <w:widowControl w:val="0"/>
              <w:snapToGrid w:val="0"/>
              <w:rPr>
                <w:sz w:val="16"/>
                <w:szCs w:val="16"/>
              </w:rPr>
            </w:pPr>
            <w:r>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0247BC53" w14:textId="77777777" w:rsidR="00FF14F6" w:rsidRDefault="004B0726">
            <w:pPr>
              <w:widowControl w:val="0"/>
              <w:snapToGrid w:val="0"/>
              <w:rPr>
                <w:sz w:val="16"/>
                <w:szCs w:val="16"/>
              </w:rPr>
            </w:pPr>
            <w:r>
              <w:rPr>
                <w:sz w:val="16"/>
                <w:szCs w:val="16"/>
              </w:rPr>
              <w:t>CEWiT</w:t>
            </w:r>
          </w:p>
        </w:tc>
      </w:tr>
      <w:tr w:rsidR="00FF14F6" w14:paraId="0247BC59"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77777777" w:rsidR="00FF14F6" w:rsidRDefault="004B0726">
            <w:pPr>
              <w:widowControl w:val="0"/>
              <w:snapToGrid w:val="0"/>
              <w:rPr>
                <w:rFonts w:eastAsia="Times New Roman"/>
                <w:bCs/>
                <w:sz w:val="16"/>
                <w:szCs w:val="16"/>
              </w:rPr>
            </w:pPr>
            <w:r>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77777777" w:rsidR="00FF14F6" w:rsidRDefault="004B0726">
            <w:pPr>
              <w:widowControl w:val="0"/>
              <w:snapToGrid w:val="0"/>
              <w:rPr>
                <w:color w:val="000000"/>
                <w:sz w:val="16"/>
                <w:szCs w:val="16"/>
              </w:rPr>
            </w:pPr>
            <w:r>
              <w:rPr>
                <w:color w:val="000000"/>
                <w:sz w:val="16"/>
                <w:szCs w:val="16"/>
              </w:rPr>
              <w:t>R1-2204787</w:t>
            </w:r>
          </w:p>
        </w:tc>
        <w:tc>
          <w:tcPr>
            <w:tcW w:w="6122" w:type="dxa"/>
            <w:tcBorders>
              <w:top w:val="single" w:sz="4" w:space="0" w:color="A6A6A6"/>
              <w:bottom w:val="single" w:sz="4" w:space="0" w:color="A6A6A6"/>
              <w:right w:val="single" w:sz="4" w:space="0" w:color="A6A6A6"/>
            </w:tcBorders>
            <w:shd w:val="clear" w:color="auto" w:fill="auto"/>
          </w:tcPr>
          <w:p w14:paraId="0247BC57" w14:textId="77777777" w:rsidR="00FF14F6" w:rsidRDefault="004B0726">
            <w:pPr>
              <w:widowControl w:val="0"/>
              <w:snapToGrid w:val="0"/>
              <w:rPr>
                <w:sz w:val="16"/>
                <w:szCs w:val="16"/>
              </w:rPr>
            </w:pPr>
            <w:r>
              <w:rPr>
                <w:sz w:val="16"/>
                <w:szCs w:val="16"/>
              </w:rPr>
              <w:t>On CSI enhancements</w:t>
            </w:r>
          </w:p>
        </w:tc>
        <w:tc>
          <w:tcPr>
            <w:tcW w:w="2337" w:type="dxa"/>
            <w:tcBorders>
              <w:top w:val="single" w:sz="4" w:space="0" w:color="A6A6A6"/>
              <w:bottom w:val="single" w:sz="4" w:space="0" w:color="A6A6A6"/>
              <w:right w:val="single" w:sz="4" w:space="0" w:color="A6A6A6"/>
            </w:tcBorders>
            <w:shd w:val="clear" w:color="auto" w:fill="auto"/>
          </w:tcPr>
          <w:p w14:paraId="0247BC58" w14:textId="77777777" w:rsidR="00FF14F6" w:rsidRDefault="004B0726">
            <w:pPr>
              <w:widowControl w:val="0"/>
              <w:snapToGrid w:val="0"/>
              <w:rPr>
                <w:sz w:val="16"/>
                <w:szCs w:val="16"/>
              </w:rPr>
            </w:pPr>
            <w:r>
              <w:rPr>
                <w:sz w:val="16"/>
                <w:szCs w:val="16"/>
              </w:rPr>
              <w:t>Intel Corporation</w:t>
            </w:r>
          </w:p>
        </w:tc>
      </w:tr>
      <w:tr w:rsidR="00FF14F6" w14:paraId="0247BC5E"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77777777" w:rsidR="00FF14F6" w:rsidRDefault="004B0726">
            <w:pPr>
              <w:widowControl w:val="0"/>
              <w:snapToGrid w:val="0"/>
              <w:rPr>
                <w:rFonts w:eastAsia="Times New Roman"/>
                <w:bCs/>
                <w:sz w:val="16"/>
                <w:szCs w:val="16"/>
              </w:rPr>
            </w:pPr>
            <w:r>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77777777" w:rsidR="00FF14F6" w:rsidRDefault="004B0726">
            <w:pPr>
              <w:widowControl w:val="0"/>
              <w:snapToGrid w:val="0"/>
              <w:rPr>
                <w:color w:val="000000"/>
                <w:sz w:val="16"/>
                <w:szCs w:val="16"/>
              </w:rPr>
            </w:pPr>
            <w:r>
              <w:rPr>
                <w:color w:val="000000"/>
                <w:sz w:val="16"/>
                <w:szCs w:val="16"/>
              </w:rPr>
              <w:t>R1-2204858</w:t>
            </w:r>
          </w:p>
        </w:tc>
        <w:tc>
          <w:tcPr>
            <w:tcW w:w="6122" w:type="dxa"/>
            <w:tcBorders>
              <w:top w:val="single" w:sz="4" w:space="0" w:color="A6A6A6"/>
              <w:bottom w:val="single" w:sz="4" w:space="0" w:color="A6A6A6"/>
              <w:right w:val="single" w:sz="4" w:space="0" w:color="A6A6A6"/>
            </w:tcBorders>
            <w:shd w:val="clear" w:color="auto" w:fill="auto"/>
          </w:tcPr>
          <w:p w14:paraId="0247BC5C" w14:textId="77777777" w:rsidR="00FF14F6" w:rsidRDefault="004B0726">
            <w:pPr>
              <w:widowControl w:val="0"/>
              <w:snapToGrid w:val="0"/>
              <w:rPr>
                <w:sz w:val="16"/>
                <w:szCs w:val="16"/>
              </w:rPr>
            </w:pPr>
            <w:r>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77777777" w:rsidR="00FF14F6" w:rsidRDefault="004B0726">
            <w:pPr>
              <w:widowControl w:val="0"/>
              <w:snapToGrid w:val="0"/>
              <w:rPr>
                <w:sz w:val="16"/>
                <w:szCs w:val="16"/>
              </w:rPr>
            </w:pPr>
            <w:r>
              <w:rPr>
                <w:sz w:val="16"/>
                <w:szCs w:val="16"/>
              </w:rPr>
              <w:t>AT&amp;T</w:t>
            </w:r>
          </w:p>
        </w:tc>
      </w:tr>
      <w:tr w:rsidR="00FF14F6" w14:paraId="0247BC63"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77777777" w:rsidR="00FF14F6" w:rsidRDefault="004B0726">
            <w:pPr>
              <w:widowControl w:val="0"/>
              <w:snapToGrid w:val="0"/>
              <w:rPr>
                <w:rFonts w:eastAsia="Times New Roman"/>
                <w:bCs/>
                <w:sz w:val="16"/>
                <w:szCs w:val="16"/>
              </w:rPr>
            </w:pPr>
            <w:r>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77777777" w:rsidR="00FF14F6" w:rsidRDefault="004B0726">
            <w:pPr>
              <w:widowControl w:val="0"/>
              <w:snapToGrid w:val="0"/>
              <w:rPr>
                <w:color w:val="000000"/>
                <w:sz w:val="16"/>
                <w:szCs w:val="16"/>
              </w:rPr>
            </w:pPr>
            <w:r>
              <w:rPr>
                <w:color w:val="000000"/>
                <w:sz w:val="16"/>
                <w:szCs w:val="16"/>
              </w:rPr>
              <w:t>R1-2205016</w:t>
            </w:r>
          </w:p>
        </w:tc>
        <w:tc>
          <w:tcPr>
            <w:tcW w:w="6122" w:type="dxa"/>
            <w:tcBorders>
              <w:top w:val="single" w:sz="4" w:space="0" w:color="A6A6A6"/>
              <w:bottom w:val="single" w:sz="4" w:space="0" w:color="A6A6A6"/>
              <w:right w:val="single" w:sz="4" w:space="0" w:color="A6A6A6"/>
            </w:tcBorders>
            <w:shd w:val="clear" w:color="auto" w:fill="auto"/>
          </w:tcPr>
          <w:p w14:paraId="0247BC61" w14:textId="77777777" w:rsidR="00FF14F6" w:rsidRDefault="004B0726">
            <w:pPr>
              <w:widowControl w:val="0"/>
              <w:snapToGrid w:val="0"/>
              <w:rPr>
                <w:sz w:val="16"/>
                <w:szCs w:val="16"/>
              </w:rPr>
            </w:pPr>
            <w:r>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247BC62" w14:textId="77777777" w:rsidR="00FF14F6" w:rsidRDefault="004B0726">
            <w:pPr>
              <w:widowControl w:val="0"/>
              <w:snapToGrid w:val="0"/>
              <w:rPr>
                <w:sz w:val="16"/>
                <w:szCs w:val="16"/>
              </w:rPr>
            </w:pPr>
            <w:r>
              <w:rPr>
                <w:sz w:val="16"/>
                <w:szCs w:val="16"/>
              </w:rPr>
              <w:t>Qualcomm Incorporated</w:t>
            </w:r>
          </w:p>
        </w:tc>
      </w:tr>
      <w:tr w:rsidR="00FF14F6" w14:paraId="0247BC68"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7777777" w:rsidR="00FF14F6" w:rsidRDefault="004B0726">
            <w:pPr>
              <w:widowControl w:val="0"/>
              <w:snapToGrid w:val="0"/>
              <w:rPr>
                <w:rFonts w:eastAsia="Times New Roman"/>
                <w:bCs/>
                <w:sz w:val="16"/>
                <w:szCs w:val="16"/>
              </w:rPr>
            </w:pPr>
            <w:r>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7777777" w:rsidR="00FF14F6" w:rsidRDefault="004B0726">
            <w:pPr>
              <w:widowControl w:val="0"/>
              <w:snapToGrid w:val="0"/>
              <w:rPr>
                <w:color w:val="000000"/>
                <w:sz w:val="16"/>
                <w:szCs w:val="16"/>
              </w:rPr>
            </w:pPr>
            <w:r>
              <w:rPr>
                <w:sz w:val="16"/>
              </w:rPr>
              <w:t>R1-2203270</w:t>
            </w:r>
          </w:p>
        </w:tc>
        <w:tc>
          <w:tcPr>
            <w:tcW w:w="6122" w:type="dxa"/>
            <w:tcBorders>
              <w:top w:val="single" w:sz="4" w:space="0" w:color="A6A6A6"/>
              <w:bottom w:val="single" w:sz="4" w:space="0" w:color="A6A6A6"/>
              <w:right w:val="single" w:sz="4" w:space="0" w:color="A6A6A6"/>
            </w:tcBorders>
            <w:shd w:val="clear" w:color="auto" w:fill="auto"/>
          </w:tcPr>
          <w:p w14:paraId="0247BC66" w14:textId="77777777" w:rsidR="00FF14F6" w:rsidRDefault="004B0726">
            <w:pPr>
              <w:widowControl w:val="0"/>
              <w:snapToGrid w:val="0"/>
              <w:rPr>
                <w:sz w:val="16"/>
                <w:szCs w:val="16"/>
              </w:rPr>
            </w:pPr>
            <w:r>
              <w:rPr>
                <w:sz w:val="16"/>
              </w:rPr>
              <w:t>Evaluation assumptions for CSI, simultaneous multi-panel UL transmission and 8-Tx UL operation</w:t>
            </w:r>
          </w:p>
        </w:tc>
        <w:tc>
          <w:tcPr>
            <w:tcW w:w="2337" w:type="dxa"/>
            <w:tcBorders>
              <w:top w:val="single" w:sz="4" w:space="0" w:color="A6A6A6"/>
              <w:bottom w:val="single" w:sz="4" w:space="0" w:color="A6A6A6"/>
              <w:right w:val="single" w:sz="4" w:space="0" w:color="A6A6A6"/>
            </w:tcBorders>
            <w:shd w:val="clear" w:color="auto" w:fill="auto"/>
          </w:tcPr>
          <w:p w14:paraId="0247BC67" w14:textId="77777777" w:rsidR="00FF14F6" w:rsidRDefault="004B0726">
            <w:pPr>
              <w:widowControl w:val="0"/>
              <w:snapToGrid w:val="0"/>
              <w:rPr>
                <w:sz w:val="16"/>
                <w:szCs w:val="16"/>
              </w:rPr>
            </w:pPr>
            <w:r>
              <w:rPr>
                <w:sz w:val="16"/>
              </w:rPr>
              <w:t>ZTE</w:t>
            </w:r>
          </w:p>
        </w:tc>
      </w:tr>
      <w:tr w:rsidR="00FF14F6" w14:paraId="0247BC6D"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77777777" w:rsidR="00FF14F6" w:rsidRDefault="004B0726">
            <w:pPr>
              <w:widowControl w:val="0"/>
              <w:snapToGrid w:val="0"/>
              <w:rPr>
                <w:rFonts w:eastAsia="Times New Roman"/>
                <w:bCs/>
                <w:sz w:val="16"/>
                <w:szCs w:val="16"/>
              </w:rPr>
            </w:pPr>
            <w:r>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7777777" w:rsidR="00FF14F6" w:rsidRDefault="004B0726">
            <w:pPr>
              <w:widowControl w:val="0"/>
              <w:snapToGrid w:val="0"/>
              <w:rPr>
                <w:color w:val="000000"/>
                <w:sz w:val="16"/>
                <w:szCs w:val="16"/>
              </w:rPr>
            </w:pPr>
            <w:r>
              <w:rPr>
                <w:sz w:val="16"/>
              </w:rPr>
              <w:t>R1-2203548</w:t>
            </w:r>
          </w:p>
        </w:tc>
        <w:tc>
          <w:tcPr>
            <w:tcW w:w="6122" w:type="dxa"/>
            <w:tcBorders>
              <w:top w:val="single" w:sz="4" w:space="0" w:color="A6A6A6"/>
              <w:bottom w:val="single" w:sz="4" w:space="0" w:color="A6A6A6"/>
              <w:right w:val="single" w:sz="4" w:space="0" w:color="A6A6A6"/>
            </w:tcBorders>
            <w:shd w:val="clear" w:color="auto" w:fill="auto"/>
          </w:tcPr>
          <w:p w14:paraId="0247BC6B" w14:textId="77777777" w:rsidR="00FF14F6" w:rsidRDefault="004B0726">
            <w:pPr>
              <w:widowControl w:val="0"/>
              <w:snapToGrid w:val="0"/>
              <w:rPr>
                <w:sz w:val="16"/>
                <w:szCs w:val="16"/>
              </w:rPr>
            </w:pPr>
            <w:r>
              <w:rPr>
                <w:sz w:val="16"/>
              </w:rPr>
              <w:t>Discussion on CSI prediction at UE</w:t>
            </w:r>
          </w:p>
        </w:tc>
        <w:tc>
          <w:tcPr>
            <w:tcW w:w="2337" w:type="dxa"/>
            <w:tcBorders>
              <w:top w:val="single" w:sz="4" w:space="0" w:color="A6A6A6"/>
              <w:bottom w:val="single" w:sz="4" w:space="0" w:color="A6A6A6"/>
              <w:right w:val="single" w:sz="4" w:space="0" w:color="A6A6A6"/>
            </w:tcBorders>
            <w:shd w:val="clear" w:color="auto" w:fill="auto"/>
          </w:tcPr>
          <w:p w14:paraId="0247BC6C" w14:textId="77777777" w:rsidR="00FF14F6" w:rsidRDefault="004B0726">
            <w:pPr>
              <w:widowControl w:val="0"/>
              <w:snapToGrid w:val="0"/>
              <w:rPr>
                <w:sz w:val="16"/>
                <w:szCs w:val="16"/>
              </w:rPr>
            </w:pPr>
            <w:r>
              <w:rPr>
                <w:sz w:val="16"/>
              </w:rPr>
              <w:t>vivo</w:t>
            </w:r>
          </w:p>
        </w:tc>
      </w:tr>
      <w:tr w:rsidR="00FF14F6" w14:paraId="0247BC72"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7777777" w:rsidR="00FF14F6" w:rsidRDefault="004B072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77777777" w:rsidR="00FF14F6" w:rsidRDefault="004B0726">
            <w:pPr>
              <w:widowControl w:val="0"/>
              <w:snapToGrid w:val="0"/>
              <w:rPr>
                <w:color w:val="000000"/>
                <w:sz w:val="16"/>
                <w:szCs w:val="16"/>
              </w:rPr>
            </w:pPr>
            <w:r>
              <w:rPr>
                <w:sz w:val="16"/>
              </w:rPr>
              <w:t>R1-2203895</w:t>
            </w:r>
          </w:p>
        </w:tc>
        <w:tc>
          <w:tcPr>
            <w:tcW w:w="6122" w:type="dxa"/>
            <w:tcBorders>
              <w:top w:val="single" w:sz="4" w:space="0" w:color="A6A6A6"/>
              <w:bottom w:val="single" w:sz="4" w:space="0" w:color="A6A6A6"/>
              <w:right w:val="single" w:sz="4" w:space="0" w:color="A6A6A6"/>
            </w:tcBorders>
            <w:shd w:val="clear" w:color="auto" w:fill="auto"/>
          </w:tcPr>
          <w:p w14:paraId="0247BC70" w14:textId="77777777" w:rsidR="00FF14F6" w:rsidRDefault="004B0726">
            <w:pPr>
              <w:widowControl w:val="0"/>
              <w:snapToGrid w:val="0"/>
              <w:rPr>
                <w:sz w:val="16"/>
                <w:szCs w:val="16"/>
              </w:rPr>
            </w:pPr>
            <w:r>
              <w:rPr>
                <w:sz w:val="16"/>
              </w:rPr>
              <w:t>Initial SLS results on Type-II 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71" w14:textId="77777777" w:rsidR="00FF14F6" w:rsidRDefault="004B0726">
            <w:pPr>
              <w:widowControl w:val="0"/>
              <w:snapToGrid w:val="0"/>
              <w:rPr>
                <w:sz w:val="16"/>
                <w:szCs w:val="16"/>
              </w:rPr>
            </w:pPr>
            <w:r>
              <w:rPr>
                <w:sz w:val="16"/>
              </w:rPr>
              <w:t>Samsung</w:t>
            </w:r>
          </w:p>
        </w:tc>
      </w:tr>
      <w:tr w:rsidR="00FF14F6" w14:paraId="0247BC77"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77777777" w:rsidR="00FF14F6" w:rsidRDefault="004B0726">
            <w:pPr>
              <w:widowControl w:val="0"/>
              <w:snapToGrid w:val="0"/>
              <w:rPr>
                <w:rFonts w:eastAsia="Times New Roman"/>
                <w:bCs/>
                <w:sz w:val="16"/>
                <w:szCs w:val="16"/>
              </w:rPr>
            </w:pPr>
            <w:r>
              <w:rPr>
                <w:rFonts w:eastAsia="Times New Roman"/>
                <w:bCs/>
                <w:sz w:val="16"/>
                <w:szCs w:val="16"/>
              </w:rPr>
              <w:t>31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77777777" w:rsidR="00FF14F6" w:rsidRDefault="004B0726">
            <w:pPr>
              <w:widowControl w:val="0"/>
              <w:snapToGrid w:val="0"/>
              <w:rPr>
                <w:color w:val="000000"/>
                <w:sz w:val="16"/>
                <w:szCs w:val="16"/>
              </w:rPr>
            </w:pPr>
            <w:r>
              <w:rPr>
                <w:color w:val="000000"/>
                <w:sz w:val="16"/>
                <w:szCs w:val="16"/>
              </w:rPr>
              <w:t>R1-2204913</w:t>
            </w:r>
          </w:p>
        </w:tc>
        <w:tc>
          <w:tcPr>
            <w:tcW w:w="6122" w:type="dxa"/>
            <w:tcBorders>
              <w:top w:val="single" w:sz="4" w:space="0" w:color="A6A6A6"/>
              <w:bottom w:val="single" w:sz="4" w:space="0" w:color="A6A6A6"/>
              <w:right w:val="single" w:sz="4" w:space="0" w:color="A6A6A6"/>
            </w:tcBorders>
            <w:shd w:val="clear" w:color="auto" w:fill="auto"/>
          </w:tcPr>
          <w:p w14:paraId="0247BC75" w14:textId="77777777" w:rsidR="00FF14F6" w:rsidRDefault="004B0726">
            <w:pPr>
              <w:widowControl w:val="0"/>
              <w:snapToGrid w:val="0"/>
              <w:rPr>
                <w:sz w:val="16"/>
                <w:szCs w:val="16"/>
              </w:rPr>
            </w:pPr>
            <w:r>
              <w:rPr>
                <w:sz w:val="16"/>
                <w:szCs w:val="16"/>
              </w:rPr>
              <w:t>Discussion on field test results of CSI enhancement for coherent JT</w:t>
            </w:r>
          </w:p>
        </w:tc>
        <w:tc>
          <w:tcPr>
            <w:tcW w:w="2337" w:type="dxa"/>
            <w:tcBorders>
              <w:top w:val="single" w:sz="4" w:space="0" w:color="A6A6A6"/>
              <w:bottom w:val="single" w:sz="4" w:space="0" w:color="A6A6A6"/>
              <w:right w:val="single" w:sz="4" w:space="0" w:color="A6A6A6"/>
            </w:tcBorders>
            <w:shd w:val="clear" w:color="auto" w:fill="auto"/>
          </w:tcPr>
          <w:p w14:paraId="0247BC76" w14:textId="77777777" w:rsidR="00FF14F6" w:rsidRDefault="004B0726">
            <w:pPr>
              <w:widowControl w:val="0"/>
              <w:snapToGrid w:val="0"/>
              <w:rPr>
                <w:sz w:val="16"/>
                <w:szCs w:val="16"/>
              </w:rPr>
            </w:pPr>
            <w:r>
              <w:rPr>
                <w:sz w:val="16"/>
                <w:szCs w:val="16"/>
              </w:rPr>
              <w:t>Huawei, HiSilicon</w:t>
            </w: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39847" w14:textId="77777777" w:rsidR="00AC45C4" w:rsidRDefault="00AC45C4" w:rsidP="00BC19F2">
      <w:r>
        <w:separator/>
      </w:r>
    </w:p>
  </w:endnote>
  <w:endnote w:type="continuationSeparator" w:id="0">
    <w:p w14:paraId="7FCBCF2C" w14:textId="77777777" w:rsidR="00AC45C4" w:rsidRDefault="00AC45C4"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altName w:val="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720DA" w14:textId="77777777" w:rsidR="00AC45C4" w:rsidRDefault="00AC45C4" w:rsidP="00BC19F2">
      <w:r>
        <w:separator/>
      </w:r>
    </w:p>
  </w:footnote>
  <w:footnote w:type="continuationSeparator" w:id="0">
    <w:p w14:paraId="17383339" w14:textId="77777777" w:rsidR="00AC45C4" w:rsidRDefault="00AC45C4"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10E00"/>
    <w:multiLevelType w:val="multilevel"/>
    <w:tmpl w:val="AE6015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53872F3"/>
    <w:multiLevelType w:val="hybridMultilevel"/>
    <w:tmpl w:val="97DEAA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231687"/>
    <w:multiLevelType w:val="multilevel"/>
    <w:tmpl w:val="F378D8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B49130B"/>
    <w:multiLevelType w:val="multilevel"/>
    <w:tmpl w:val="7A9070B2"/>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CF82E85"/>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13E272FC"/>
    <w:multiLevelType w:val="multilevel"/>
    <w:tmpl w:val="DA0C7D6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15A63E1D"/>
    <w:multiLevelType w:val="multilevel"/>
    <w:tmpl w:val="59A0BF42"/>
    <w:lvl w:ilvl="0">
      <w:start w:val="1"/>
      <w:numFmt w:val="bullet"/>
      <w:lvlText w:val=""/>
      <w:lvlJc w:val="left"/>
      <w:pPr>
        <w:tabs>
          <w:tab w:val="num" w:pos="0"/>
        </w:tabs>
        <w:ind w:left="360" w:hanging="360"/>
      </w:pPr>
      <w:rPr>
        <w:rFonts w:ascii="Symbol" w:hAnsi="Symbol" w:cs="Symbol" w:hint="default"/>
      </w:rPr>
    </w:lvl>
    <w:lvl w:ilvl="1">
      <w:start w:val="4"/>
      <w:numFmt w:val="bullet"/>
      <w:lvlText w:val="•"/>
      <w:lvlJc w:val="left"/>
      <w:pPr>
        <w:tabs>
          <w:tab w:val="num" w:pos="0"/>
        </w:tabs>
        <w:ind w:left="1524" w:hanging="804"/>
      </w:pPr>
      <w:rPr>
        <w:rFonts w:ascii="Times New Roman" w:hAnsi="Times New Roman" w:cs="Times New Roman"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8"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15:restartNumberingAfterBreak="0">
    <w:nsid w:val="160853B0"/>
    <w:multiLevelType w:val="multilevel"/>
    <w:tmpl w:val="7C427A9E"/>
    <w:lvl w:ilvl="0">
      <w:start w:val="1"/>
      <w:numFmt w:val="decimal"/>
      <w:lvlText w:val="Observation %1."/>
      <w:lvlJc w:val="right"/>
      <w:pPr>
        <w:tabs>
          <w:tab w:val="num" w:pos="0"/>
        </w:tabs>
        <w:ind w:left="720" w:hanging="360"/>
      </w:pPr>
      <w:rPr>
        <w:b/>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1AC64A52"/>
    <w:multiLevelType w:val="multilevel"/>
    <w:tmpl w:val="D4B242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1EBB28F5"/>
    <w:multiLevelType w:val="multilevel"/>
    <w:tmpl w:val="EDC2B4CA"/>
    <w:lvl w:ilvl="0">
      <w:start w:val="238"/>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numFmt w:val="bullet"/>
      <w:lvlText w:val="-"/>
      <w:lvlJc w:val="left"/>
      <w:pPr>
        <w:tabs>
          <w:tab w:val="num" w:pos="0"/>
        </w:tabs>
        <w:ind w:left="1620" w:hanging="360"/>
      </w:pPr>
      <w:rPr>
        <w:rFonts w:ascii="Times New Roman" w:eastAsiaTheme="minorEastAsia" w:hAnsi="Times New Roman" w:cs="Times New Roman"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3" w15:restartNumberingAfterBreak="0">
    <w:nsid w:val="20D71EE5"/>
    <w:multiLevelType w:val="multilevel"/>
    <w:tmpl w:val="E21CE2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227E789F"/>
    <w:multiLevelType w:val="hybridMultilevel"/>
    <w:tmpl w:val="5FB04F26"/>
    <w:lvl w:ilvl="0" w:tplc="CE8EDE2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4214795"/>
    <w:multiLevelType w:val="multilevel"/>
    <w:tmpl w:val="D4EAB80A"/>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6" w15:restartNumberingAfterBreak="0">
    <w:nsid w:val="26F836D5"/>
    <w:multiLevelType w:val="multilevel"/>
    <w:tmpl w:val="742C1D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28562E55"/>
    <w:multiLevelType w:val="hybridMultilevel"/>
    <w:tmpl w:val="77928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6F6F5D"/>
    <w:multiLevelType w:val="hybridMultilevel"/>
    <w:tmpl w:val="12021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C467CD"/>
    <w:multiLevelType w:val="hybridMultilevel"/>
    <w:tmpl w:val="FC6A0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FF5601"/>
    <w:multiLevelType w:val="hybridMultilevel"/>
    <w:tmpl w:val="03B6A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33411B"/>
    <w:multiLevelType w:val="multilevel"/>
    <w:tmpl w:val="D7125CC4"/>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30817CEA"/>
    <w:multiLevelType w:val="hybridMultilevel"/>
    <w:tmpl w:val="D25A4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A95617"/>
    <w:multiLevelType w:val="hybridMultilevel"/>
    <w:tmpl w:val="F8022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DC63E0"/>
    <w:multiLevelType w:val="multilevel"/>
    <w:tmpl w:val="95C4071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5"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40B647E9"/>
    <w:multiLevelType w:val="hybridMultilevel"/>
    <w:tmpl w:val="0F6AA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5F4DDC"/>
    <w:multiLevelType w:val="multilevel"/>
    <w:tmpl w:val="49D4DB7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43D91A05"/>
    <w:multiLevelType w:val="multilevel"/>
    <w:tmpl w:val="F146A576"/>
    <w:lvl w:ilvl="0">
      <w:numFmt w:val="bullet"/>
      <w:lvlText w:val="-"/>
      <w:lvlJc w:val="left"/>
      <w:pPr>
        <w:tabs>
          <w:tab w:val="num" w:pos="0"/>
        </w:tabs>
        <w:ind w:left="420" w:hanging="420"/>
      </w:pPr>
      <w:rPr>
        <w:rFonts w:ascii="Times New Roman" w:hAnsi="Times New Roman" w:cs="Times New Roman"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9"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0"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47B12303"/>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2" w15:restartNumberingAfterBreak="0">
    <w:nsid w:val="4A1000A7"/>
    <w:multiLevelType w:val="multilevel"/>
    <w:tmpl w:val="73E6DA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4C29769C"/>
    <w:multiLevelType w:val="multilevel"/>
    <w:tmpl w:val="242AE68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4" w15:restartNumberingAfterBreak="0">
    <w:nsid w:val="52170D22"/>
    <w:multiLevelType w:val="multilevel"/>
    <w:tmpl w:val="017C307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5" w15:restartNumberingAfterBreak="0">
    <w:nsid w:val="53134B45"/>
    <w:multiLevelType w:val="multilevel"/>
    <w:tmpl w:val="A5AAEE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53A24792"/>
    <w:multiLevelType w:val="multilevel"/>
    <w:tmpl w:val="D2049B8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8" w15:restartNumberingAfterBreak="0">
    <w:nsid w:val="578968DF"/>
    <w:multiLevelType w:val="multilevel"/>
    <w:tmpl w:val="1F3497FA"/>
    <w:lvl w:ilvl="0">
      <w:numFmt w:val="bullet"/>
      <w:lvlText w:val="-"/>
      <w:lvlJc w:val="left"/>
      <w:pPr>
        <w:tabs>
          <w:tab w:val="num" w:pos="0"/>
        </w:tabs>
        <w:ind w:left="640" w:hanging="420"/>
      </w:pPr>
      <w:rPr>
        <w:rFonts w:ascii="Times New Roman" w:hAnsi="Times New Roman" w:cs="Times New Roman" w:hint="default"/>
      </w:rPr>
    </w:lvl>
    <w:lvl w:ilvl="1">
      <w:start w:val="1"/>
      <w:numFmt w:val="bullet"/>
      <w:lvlText w:val=""/>
      <w:lvlJc w:val="left"/>
      <w:pPr>
        <w:tabs>
          <w:tab w:val="num" w:pos="0"/>
        </w:tabs>
        <w:ind w:left="1060" w:hanging="420"/>
      </w:pPr>
      <w:rPr>
        <w:rFonts w:ascii="Wingdings" w:hAnsi="Wingdings" w:cs="Wingdings" w:hint="default"/>
      </w:rPr>
    </w:lvl>
    <w:lvl w:ilvl="2">
      <w:start w:val="1"/>
      <w:numFmt w:val="bullet"/>
      <w:lvlText w:val=""/>
      <w:lvlJc w:val="left"/>
      <w:pPr>
        <w:tabs>
          <w:tab w:val="num" w:pos="0"/>
        </w:tabs>
        <w:ind w:left="1480" w:hanging="420"/>
      </w:pPr>
      <w:rPr>
        <w:rFonts w:ascii="Wingdings" w:hAnsi="Wingdings" w:cs="Wingdings" w:hint="default"/>
      </w:rPr>
    </w:lvl>
    <w:lvl w:ilvl="3">
      <w:start w:val="1"/>
      <w:numFmt w:val="bullet"/>
      <w:lvlText w:val=""/>
      <w:lvlJc w:val="left"/>
      <w:pPr>
        <w:tabs>
          <w:tab w:val="num" w:pos="0"/>
        </w:tabs>
        <w:ind w:left="1900" w:hanging="420"/>
      </w:pPr>
      <w:rPr>
        <w:rFonts w:ascii="Wingdings" w:hAnsi="Wingdings" w:cs="Wingdings" w:hint="default"/>
      </w:rPr>
    </w:lvl>
    <w:lvl w:ilvl="4">
      <w:start w:val="1"/>
      <w:numFmt w:val="bullet"/>
      <w:lvlText w:val=""/>
      <w:lvlJc w:val="left"/>
      <w:pPr>
        <w:tabs>
          <w:tab w:val="num" w:pos="0"/>
        </w:tabs>
        <w:ind w:left="2320" w:hanging="420"/>
      </w:pPr>
      <w:rPr>
        <w:rFonts w:ascii="Wingdings" w:hAnsi="Wingdings" w:cs="Wingdings" w:hint="default"/>
      </w:rPr>
    </w:lvl>
    <w:lvl w:ilvl="5">
      <w:start w:val="1"/>
      <w:numFmt w:val="bullet"/>
      <w:lvlText w:val=""/>
      <w:lvlJc w:val="left"/>
      <w:pPr>
        <w:tabs>
          <w:tab w:val="num" w:pos="0"/>
        </w:tabs>
        <w:ind w:left="2740" w:hanging="420"/>
      </w:pPr>
      <w:rPr>
        <w:rFonts w:ascii="Wingdings" w:hAnsi="Wingdings" w:cs="Wingdings" w:hint="default"/>
      </w:rPr>
    </w:lvl>
    <w:lvl w:ilvl="6">
      <w:start w:val="1"/>
      <w:numFmt w:val="bullet"/>
      <w:lvlText w:val=""/>
      <w:lvlJc w:val="left"/>
      <w:pPr>
        <w:tabs>
          <w:tab w:val="num" w:pos="0"/>
        </w:tabs>
        <w:ind w:left="3160" w:hanging="420"/>
      </w:pPr>
      <w:rPr>
        <w:rFonts w:ascii="Wingdings" w:hAnsi="Wingdings" w:cs="Wingdings" w:hint="default"/>
      </w:rPr>
    </w:lvl>
    <w:lvl w:ilvl="7">
      <w:start w:val="1"/>
      <w:numFmt w:val="bullet"/>
      <w:lvlText w:val=""/>
      <w:lvlJc w:val="left"/>
      <w:pPr>
        <w:tabs>
          <w:tab w:val="num" w:pos="0"/>
        </w:tabs>
        <w:ind w:left="3580" w:hanging="420"/>
      </w:pPr>
      <w:rPr>
        <w:rFonts w:ascii="Wingdings" w:hAnsi="Wingdings" w:cs="Wingdings" w:hint="default"/>
      </w:rPr>
    </w:lvl>
    <w:lvl w:ilvl="8">
      <w:start w:val="1"/>
      <w:numFmt w:val="bullet"/>
      <w:lvlText w:val=""/>
      <w:lvlJc w:val="left"/>
      <w:pPr>
        <w:tabs>
          <w:tab w:val="num" w:pos="0"/>
        </w:tabs>
        <w:ind w:left="4000" w:hanging="420"/>
      </w:pPr>
      <w:rPr>
        <w:rFonts w:ascii="Wingdings" w:hAnsi="Wingdings" w:cs="Wingdings" w:hint="default"/>
      </w:rPr>
    </w:lvl>
  </w:abstractNum>
  <w:abstractNum w:abstractNumId="39" w15:restartNumberingAfterBreak="0">
    <w:nsid w:val="5B2E42E9"/>
    <w:multiLevelType w:val="hybridMultilevel"/>
    <w:tmpl w:val="6DCEF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BC31E5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1"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62AD4A47"/>
    <w:multiLevelType w:val="multilevel"/>
    <w:tmpl w:val="AD7E434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4"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5"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46" w15:restartNumberingAfterBreak="0">
    <w:nsid w:val="6AA8711E"/>
    <w:multiLevelType w:val="multilevel"/>
    <w:tmpl w:val="D00E60BC"/>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7"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8" w15:restartNumberingAfterBreak="0">
    <w:nsid w:val="6B5C6DC7"/>
    <w:multiLevelType w:val="multilevel"/>
    <w:tmpl w:val="5E044C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6E1C6465"/>
    <w:multiLevelType w:val="hybridMultilevel"/>
    <w:tmpl w:val="F774A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2" w15:restartNumberingAfterBreak="0">
    <w:nsid w:val="70FB1DB4"/>
    <w:multiLevelType w:val="multilevel"/>
    <w:tmpl w:val="95BCF8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3" w15:restartNumberingAfterBreak="0">
    <w:nsid w:val="71B0387C"/>
    <w:multiLevelType w:val="hybridMultilevel"/>
    <w:tmpl w:val="C010C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5"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75C26AC7"/>
    <w:multiLevelType w:val="hybridMultilevel"/>
    <w:tmpl w:val="459A8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66D7D0D"/>
    <w:multiLevelType w:val="multilevel"/>
    <w:tmpl w:val="6C00A58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8" w15:restartNumberingAfterBreak="0">
    <w:nsid w:val="7B9727EF"/>
    <w:multiLevelType w:val="multilevel"/>
    <w:tmpl w:val="92008D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9"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0" w15:restartNumberingAfterBreak="0">
    <w:nsid w:val="7D370137"/>
    <w:multiLevelType w:val="multilevel"/>
    <w:tmpl w:val="931C133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1" w15:restartNumberingAfterBreak="0">
    <w:nsid w:val="7D9C1BB4"/>
    <w:multiLevelType w:val="multilevel"/>
    <w:tmpl w:val="E81ADE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6"/>
  </w:num>
  <w:num w:numId="2">
    <w:abstractNumId w:val="45"/>
  </w:num>
  <w:num w:numId="3">
    <w:abstractNumId w:val="29"/>
  </w:num>
  <w:num w:numId="4">
    <w:abstractNumId w:val="42"/>
  </w:num>
  <w:num w:numId="5">
    <w:abstractNumId w:val="55"/>
  </w:num>
  <w:num w:numId="6">
    <w:abstractNumId w:val="8"/>
  </w:num>
  <w:num w:numId="7">
    <w:abstractNumId w:val="47"/>
  </w:num>
  <w:num w:numId="8">
    <w:abstractNumId w:val="59"/>
  </w:num>
  <w:num w:numId="9">
    <w:abstractNumId w:val="10"/>
  </w:num>
  <w:num w:numId="10">
    <w:abstractNumId w:val="25"/>
  </w:num>
  <w:num w:numId="11">
    <w:abstractNumId w:val="51"/>
  </w:num>
  <w:num w:numId="12">
    <w:abstractNumId w:val="44"/>
  </w:num>
  <w:num w:numId="13">
    <w:abstractNumId w:val="49"/>
  </w:num>
  <w:num w:numId="14">
    <w:abstractNumId w:val="16"/>
  </w:num>
  <w:num w:numId="15">
    <w:abstractNumId w:val="43"/>
  </w:num>
  <w:num w:numId="16">
    <w:abstractNumId w:val="35"/>
  </w:num>
  <w:num w:numId="17">
    <w:abstractNumId w:val="36"/>
  </w:num>
  <w:num w:numId="18">
    <w:abstractNumId w:val="57"/>
  </w:num>
  <w:num w:numId="19">
    <w:abstractNumId w:val="21"/>
  </w:num>
  <w:num w:numId="20">
    <w:abstractNumId w:val="58"/>
  </w:num>
  <w:num w:numId="21">
    <w:abstractNumId w:val="2"/>
  </w:num>
  <w:num w:numId="22">
    <w:abstractNumId w:val="32"/>
  </w:num>
  <w:num w:numId="23">
    <w:abstractNumId w:val="3"/>
  </w:num>
  <w:num w:numId="24">
    <w:abstractNumId w:val="30"/>
  </w:num>
  <w:num w:numId="25">
    <w:abstractNumId w:val="37"/>
  </w:num>
  <w:num w:numId="26">
    <w:abstractNumId w:val="11"/>
  </w:num>
  <w:num w:numId="27">
    <w:abstractNumId w:val="60"/>
  </w:num>
  <w:num w:numId="28">
    <w:abstractNumId w:val="48"/>
  </w:num>
  <w:num w:numId="29">
    <w:abstractNumId w:val="24"/>
  </w:num>
  <w:num w:numId="30">
    <w:abstractNumId w:val="0"/>
  </w:num>
  <w:num w:numId="31">
    <w:abstractNumId w:val="61"/>
  </w:num>
  <w:num w:numId="32">
    <w:abstractNumId w:val="52"/>
  </w:num>
  <w:num w:numId="33">
    <w:abstractNumId w:val="7"/>
  </w:num>
  <w:num w:numId="34">
    <w:abstractNumId w:val="38"/>
  </w:num>
  <w:num w:numId="35">
    <w:abstractNumId w:val="12"/>
  </w:num>
  <w:num w:numId="36">
    <w:abstractNumId w:val="27"/>
  </w:num>
  <w:num w:numId="37">
    <w:abstractNumId w:val="9"/>
  </w:num>
  <w:num w:numId="38">
    <w:abstractNumId w:val="54"/>
  </w:num>
  <w:num w:numId="39">
    <w:abstractNumId w:val="41"/>
  </w:num>
  <w:num w:numId="40">
    <w:abstractNumId w:val="46"/>
  </w:num>
  <w:num w:numId="41">
    <w:abstractNumId w:val="5"/>
  </w:num>
  <w:num w:numId="42">
    <w:abstractNumId w:val="15"/>
  </w:num>
  <w:num w:numId="43">
    <w:abstractNumId w:val="33"/>
  </w:num>
  <w:num w:numId="44">
    <w:abstractNumId w:val="34"/>
  </w:num>
  <w:num w:numId="45">
    <w:abstractNumId w:val="13"/>
  </w:num>
  <w:num w:numId="46">
    <w:abstractNumId w:val="28"/>
  </w:num>
  <w:num w:numId="47">
    <w:abstractNumId w:val="19"/>
  </w:num>
  <w:num w:numId="48">
    <w:abstractNumId w:val="1"/>
  </w:num>
  <w:num w:numId="49">
    <w:abstractNumId w:val="14"/>
  </w:num>
  <w:num w:numId="50">
    <w:abstractNumId w:val="50"/>
  </w:num>
  <w:num w:numId="51">
    <w:abstractNumId w:val="20"/>
  </w:num>
  <w:num w:numId="52">
    <w:abstractNumId w:val="31"/>
  </w:num>
  <w:num w:numId="53">
    <w:abstractNumId w:val="4"/>
  </w:num>
  <w:num w:numId="54">
    <w:abstractNumId w:val="40"/>
  </w:num>
  <w:num w:numId="55">
    <w:abstractNumId w:val="56"/>
  </w:num>
  <w:num w:numId="56">
    <w:abstractNumId w:val="23"/>
  </w:num>
  <w:num w:numId="57">
    <w:abstractNumId w:val="18"/>
  </w:num>
  <w:num w:numId="58">
    <w:abstractNumId w:val="53"/>
  </w:num>
  <w:num w:numId="59">
    <w:abstractNumId w:val="23"/>
  </w:num>
  <w:num w:numId="60">
    <w:abstractNumId w:val="0"/>
  </w:num>
  <w:num w:numId="61">
    <w:abstractNumId w:val="17"/>
  </w:num>
  <w:num w:numId="62">
    <w:abstractNumId w:val="26"/>
  </w:num>
  <w:num w:numId="63">
    <w:abstractNumId w:val="22"/>
  </w:num>
  <w:num w:numId="64">
    <w:abstractNumId w:val="39"/>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None" w15:userId="Eko Onggosanusi"/>
  </w15:person>
  <w15:person w15:author="袁江伟">
    <w15:presenceInfo w15:providerId="AD" w15:userId="S-1-5-21-2660122827-3251746268-3620619969-86919"/>
  </w15:person>
  <w15:person w15:author="Yi Yi45 Zhang">
    <w15:presenceInfo w15:providerId="AD" w15:userId="S::zhangyi45@Lenovo.com::c76560d5-4f0a-4684-ab45-0e1452b4e8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4F6"/>
    <w:rsid w:val="0007606D"/>
    <w:rsid w:val="000801E2"/>
    <w:rsid w:val="0008599A"/>
    <w:rsid w:val="000A76B1"/>
    <w:rsid w:val="000C6ACC"/>
    <w:rsid w:val="000F0147"/>
    <w:rsid w:val="00125318"/>
    <w:rsid w:val="00154BB8"/>
    <w:rsid w:val="00182AC0"/>
    <w:rsid w:val="00183736"/>
    <w:rsid w:val="001C2FAD"/>
    <w:rsid w:val="001D510B"/>
    <w:rsid w:val="001E4129"/>
    <w:rsid w:val="0024435F"/>
    <w:rsid w:val="00281CF4"/>
    <w:rsid w:val="002B31DA"/>
    <w:rsid w:val="002B440E"/>
    <w:rsid w:val="002B4D05"/>
    <w:rsid w:val="002E4C50"/>
    <w:rsid w:val="002E57CC"/>
    <w:rsid w:val="002F7ECF"/>
    <w:rsid w:val="00304B6F"/>
    <w:rsid w:val="00305688"/>
    <w:rsid w:val="003139DD"/>
    <w:rsid w:val="00317D3E"/>
    <w:rsid w:val="00320998"/>
    <w:rsid w:val="00340B84"/>
    <w:rsid w:val="00361682"/>
    <w:rsid w:val="00363F32"/>
    <w:rsid w:val="00383757"/>
    <w:rsid w:val="00387BDC"/>
    <w:rsid w:val="003C33A3"/>
    <w:rsid w:val="003D0FE4"/>
    <w:rsid w:val="00416F89"/>
    <w:rsid w:val="00432345"/>
    <w:rsid w:val="00456CAD"/>
    <w:rsid w:val="00471C3B"/>
    <w:rsid w:val="00477329"/>
    <w:rsid w:val="004815B2"/>
    <w:rsid w:val="004A025E"/>
    <w:rsid w:val="004B0726"/>
    <w:rsid w:val="004B5DC9"/>
    <w:rsid w:val="004D18BE"/>
    <w:rsid w:val="004E43D5"/>
    <w:rsid w:val="004E62E4"/>
    <w:rsid w:val="004F1FF9"/>
    <w:rsid w:val="00540D3E"/>
    <w:rsid w:val="00545FB8"/>
    <w:rsid w:val="005A6485"/>
    <w:rsid w:val="005B1981"/>
    <w:rsid w:val="005D04B2"/>
    <w:rsid w:val="005D7908"/>
    <w:rsid w:val="005E3EA7"/>
    <w:rsid w:val="005E4D5F"/>
    <w:rsid w:val="005E655C"/>
    <w:rsid w:val="00603217"/>
    <w:rsid w:val="00610D02"/>
    <w:rsid w:val="00612C45"/>
    <w:rsid w:val="006163EB"/>
    <w:rsid w:val="00616615"/>
    <w:rsid w:val="00662151"/>
    <w:rsid w:val="006712E2"/>
    <w:rsid w:val="00684CBE"/>
    <w:rsid w:val="00694825"/>
    <w:rsid w:val="00695C8C"/>
    <w:rsid w:val="006A5A3C"/>
    <w:rsid w:val="006A64B0"/>
    <w:rsid w:val="006B4693"/>
    <w:rsid w:val="006D1DFC"/>
    <w:rsid w:val="006D4BF3"/>
    <w:rsid w:val="006E37BA"/>
    <w:rsid w:val="006F213C"/>
    <w:rsid w:val="00705FB8"/>
    <w:rsid w:val="00715CCC"/>
    <w:rsid w:val="00717F78"/>
    <w:rsid w:val="007573C6"/>
    <w:rsid w:val="007674BB"/>
    <w:rsid w:val="0077023C"/>
    <w:rsid w:val="00781D9C"/>
    <w:rsid w:val="00790A3F"/>
    <w:rsid w:val="007B3555"/>
    <w:rsid w:val="007C554C"/>
    <w:rsid w:val="007C55EB"/>
    <w:rsid w:val="007C72F4"/>
    <w:rsid w:val="007F28D0"/>
    <w:rsid w:val="007F401C"/>
    <w:rsid w:val="008010D9"/>
    <w:rsid w:val="00820B1B"/>
    <w:rsid w:val="008331E7"/>
    <w:rsid w:val="008731A9"/>
    <w:rsid w:val="00884CDE"/>
    <w:rsid w:val="008A5E4A"/>
    <w:rsid w:val="008B692E"/>
    <w:rsid w:val="008B79D6"/>
    <w:rsid w:val="008C09DD"/>
    <w:rsid w:val="008C3899"/>
    <w:rsid w:val="008D0DE1"/>
    <w:rsid w:val="008D3313"/>
    <w:rsid w:val="008E3199"/>
    <w:rsid w:val="008E53EE"/>
    <w:rsid w:val="00952FCF"/>
    <w:rsid w:val="00957D47"/>
    <w:rsid w:val="0097542B"/>
    <w:rsid w:val="00977B85"/>
    <w:rsid w:val="009933BF"/>
    <w:rsid w:val="009A05CB"/>
    <w:rsid w:val="009B4131"/>
    <w:rsid w:val="009B702F"/>
    <w:rsid w:val="009C0B4F"/>
    <w:rsid w:val="009C3256"/>
    <w:rsid w:val="009C3FFA"/>
    <w:rsid w:val="009E4993"/>
    <w:rsid w:val="009E4FBA"/>
    <w:rsid w:val="009E7DF2"/>
    <w:rsid w:val="00A00E53"/>
    <w:rsid w:val="00A10BE2"/>
    <w:rsid w:val="00A11A60"/>
    <w:rsid w:val="00A13B9A"/>
    <w:rsid w:val="00A24389"/>
    <w:rsid w:val="00A32297"/>
    <w:rsid w:val="00A66E4E"/>
    <w:rsid w:val="00A97BE3"/>
    <w:rsid w:val="00AA3647"/>
    <w:rsid w:val="00AB1BA8"/>
    <w:rsid w:val="00AC45C4"/>
    <w:rsid w:val="00B2092A"/>
    <w:rsid w:val="00B35944"/>
    <w:rsid w:val="00B452BB"/>
    <w:rsid w:val="00B47220"/>
    <w:rsid w:val="00B73BD2"/>
    <w:rsid w:val="00BA0B20"/>
    <w:rsid w:val="00BA2D6F"/>
    <w:rsid w:val="00BB53A0"/>
    <w:rsid w:val="00BC19F2"/>
    <w:rsid w:val="00BE5E7D"/>
    <w:rsid w:val="00C15041"/>
    <w:rsid w:val="00C222C5"/>
    <w:rsid w:val="00C24C8C"/>
    <w:rsid w:val="00C52946"/>
    <w:rsid w:val="00C61A05"/>
    <w:rsid w:val="00C840FE"/>
    <w:rsid w:val="00CC2934"/>
    <w:rsid w:val="00CD0C44"/>
    <w:rsid w:val="00D3655E"/>
    <w:rsid w:val="00D3799C"/>
    <w:rsid w:val="00D50A43"/>
    <w:rsid w:val="00D51968"/>
    <w:rsid w:val="00D64811"/>
    <w:rsid w:val="00DD725A"/>
    <w:rsid w:val="00E0487B"/>
    <w:rsid w:val="00E0629B"/>
    <w:rsid w:val="00E21907"/>
    <w:rsid w:val="00E22F68"/>
    <w:rsid w:val="00E5685B"/>
    <w:rsid w:val="00E81F24"/>
    <w:rsid w:val="00E96523"/>
    <w:rsid w:val="00EB39F9"/>
    <w:rsid w:val="00EC38F0"/>
    <w:rsid w:val="00ED07B8"/>
    <w:rsid w:val="00EE4EB6"/>
    <w:rsid w:val="00F0298F"/>
    <w:rsid w:val="00F030D2"/>
    <w:rsid w:val="00F22E95"/>
    <w:rsid w:val="00F265A5"/>
    <w:rsid w:val="00F40090"/>
    <w:rsid w:val="00F527D3"/>
    <w:rsid w:val="00F83377"/>
    <w:rsid w:val="00F9619A"/>
    <w:rsid w:val="00FB191F"/>
    <w:rsid w:val="00FC4B61"/>
    <w:rsid w:val="00FE14A5"/>
    <w:rsid w:val="00FF14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7B7DD"/>
  <w15:docId w15:val="{8703F836-5D5E-40D3-8FA5-8186C234D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1DA"/>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uiPriority w:val="99"/>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basedOn w:val="Normal"/>
    <w:next w:val="Normal"/>
    <w:uiPriority w:val="99"/>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23</Pages>
  <Words>12574</Words>
  <Characters>71678</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Md Saifur Rahman</cp:lastModifiedBy>
  <cp:revision>20</cp:revision>
  <cp:lastPrinted>2021-10-06T09:28:00Z</cp:lastPrinted>
  <dcterms:created xsi:type="dcterms:W3CDTF">2022-05-12T12:36:00Z</dcterms:created>
  <dcterms:modified xsi:type="dcterms:W3CDTF">2022-05-12T17:01:00Z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