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8ED4DEA"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Fraunhofer IIS/Fraunhofer HHI, Intel, CATT</w:t>
            </w:r>
            <w:ins w:id="3" w:author="Dhivagar B" w:date="2022-05-11T11:57:00Z">
              <w:r>
                <w:rPr>
                  <w:sz w:val="18"/>
                  <w:szCs w:val="18"/>
                  <w:lang w:val="en-GB" w:eastAsia="zh-CN"/>
                </w:rPr>
                <w:t xml:space="preserve">, </w:t>
              </w:r>
              <w:proofErr w:type="spellStart"/>
              <w:r>
                <w:rPr>
                  <w:sz w:val="18"/>
                  <w:szCs w:val="18"/>
                  <w:lang w:val="en-GB" w:eastAsia="zh-CN"/>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ins w:id="4" w:author="Jing Dai" w:date="2022-05-11T19:42:00Z">
              <w:r w:rsidR="002B440E">
                <w:rPr>
                  <w:sz w:val="18"/>
                  <w:szCs w:val="18"/>
                  <w:lang w:val="en-GB" w:eastAsia="zh-CN"/>
                </w:rPr>
                <w:t>, Qualcomm</w:t>
              </w:r>
            </w:ins>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77777777"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5" w:name="_Hlk103081178"/>
            <w:r>
              <w:rPr>
                <w:rFonts w:eastAsia="Batang"/>
                <w:sz w:val="18"/>
                <w:szCs w:val="18"/>
                <w:lang w:val="en-GB" w:eastAsia="en-US"/>
              </w:rPr>
              <w:t xml:space="preserve">cooperating </w:t>
            </w:r>
            <w:bookmarkEnd w:id="5"/>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527C308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ins w:id="6" w:author="Jing Dai" w:date="2022-05-11T19:43:00Z">
              <w:r w:rsidR="002B440E">
                <w:rPr>
                  <w:sz w:val="18"/>
                  <w:szCs w:val="18"/>
                  <w:lang w:val="en-GB" w:eastAsia="zh-CN"/>
                </w:rPr>
                <w:t>, Qualcomm</w:t>
              </w:r>
            </w:ins>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72361F8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Spreadtrum</w:t>
            </w:r>
            <w:r w:rsidR="00BC19F2">
              <w:rPr>
                <w:sz w:val="18"/>
                <w:szCs w:val="18"/>
                <w:lang w:val="en-GB" w:eastAsia="zh-CN"/>
              </w:rPr>
              <w:t>, Ericsson</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t>N=4</w:t>
            </w:r>
          </w:p>
          <w:p w14:paraId="0247B815" w14:textId="6D23962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xml:space="preserve">, Samsung, Apple, </w:t>
            </w:r>
            <w:r>
              <w:rPr>
                <w:sz w:val="18"/>
                <w:szCs w:val="18"/>
                <w:lang w:val="en-GB"/>
              </w:rPr>
              <w:lastRenderedPageBreak/>
              <w:t>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ins w:id="7" w:author="Dhivagar B" w:date="2022-05-11T12:01:00Z">
              <w:r>
                <w:rPr>
                  <w:sz w:val="18"/>
                  <w:szCs w:val="18"/>
                  <w:lang w:val="en-GB"/>
                </w:rPr>
                <w:t xml:space="preserve">, </w:t>
              </w:r>
              <w:proofErr w:type="spellStart"/>
              <w:r>
                <w:rPr>
                  <w:sz w:val="18"/>
                  <w:szCs w:val="18"/>
                  <w:lang w:val="en-GB"/>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F058AC5"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ins w:id="8"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ins w:id="9" w:author="Jing Dai" w:date="2022-05-11T19:43:00Z">
              <w:r w:rsidR="00CD0C44">
                <w:rPr>
                  <w:sz w:val="18"/>
                  <w:szCs w:val="18"/>
                  <w:lang w:val="en-GB" w:eastAsia="zh-CN"/>
                </w:rPr>
                <w:t>, Qualcomm</w:t>
              </w:r>
            </w:ins>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761A769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w:t>
            </w:r>
            <w:ins w:id="10"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1FCAF2BF"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w:t>
            </w:r>
            <w:ins w:id="11"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31"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77777777"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w:t>
            </w:r>
            <w:proofErr w:type="gramStart"/>
            <w:r>
              <w:rPr>
                <w:sz w:val="18"/>
                <w:szCs w:val="18"/>
                <w:lang w:eastAsia="zh-CN"/>
              </w:rPr>
              <w:t>ZTE(</w:t>
            </w:r>
            <w:proofErr w:type="gramEnd"/>
            <w:r>
              <w:rPr>
                <w:sz w:val="18"/>
                <w:szCs w:val="18"/>
                <w:lang w:eastAsia="zh-CN"/>
              </w:rPr>
              <w:t>further study the bitmap is for each TRP or N TRPs, the maximal number of non-zero coefficients may be per TRP per layer)</w:t>
            </w:r>
            <w:r>
              <w:rPr>
                <w:sz w:val="18"/>
                <w:szCs w:val="18"/>
                <w:lang w:val="en-GB"/>
              </w:rPr>
              <w:t xml:space="preserve"> </w:t>
            </w:r>
            <w:r>
              <w:rPr>
                <w:sz w:val="18"/>
                <w:szCs w:val="18"/>
                <w:lang w:val="en-GB" w:eastAsia="zh-CN"/>
              </w:rPr>
              <w:t>, Spreadtrum</w:t>
            </w:r>
          </w:p>
          <w:p w14:paraId="0247B836"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71A376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w:t>
            </w:r>
            <w:ins w:id="12" w:author="Dhivagar B" w:date="2022-05-11T12:02:00Z">
              <w:r>
                <w:rPr>
                  <w:sz w:val="18"/>
                  <w:szCs w:val="18"/>
                  <w:lang w:val="en-GB"/>
                </w:rPr>
                <w:t xml:space="preserve">, </w:t>
              </w:r>
              <w:proofErr w:type="spellStart"/>
              <w:r>
                <w:rPr>
                  <w:sz w:val="18"/>
                  <w:szCs w:val="18"/>
                  <w:lang w:val="en-GB"/>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2CDBF26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459E6089"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w:t>
            </w:r>
            <w:ins w:id="13" w:author="Dhivagar B" w:date="2022-05-11T12:02: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Supported NZP CSI-RS (CMR) setups in Resource </w:t>
            </w:r>
            <w:r>
              <w:rPr>
                <w:rFonts w:eastAsia="Batang"/>
                <w:sz w:val="18"/>
                <w:szCs w:val="18"/>
                <w:lang w:val="en-GB" w:eastAsia="en-US"/>
              </w:rPr>
              <w:lastRenderedPageBreak/>
              <w:t>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w:t>
            </w:r>
            <w:proofErr w:type="gramStart"/>
            <w:r>
              <w:rPr>
                <w:rFonts w:eastAsia="Batang"/>
                <w:sz w:val="18"/>
                <w:szCs w:val="18"/>
                <w:lang w:val="fr-FR"/>
              </w:rPr>
              <w:t>1:</w:t>
            </w:r>
            <w:proofErr w:type="gramEnd"/>
            <w:r>
              <w:rPr>
                <w:rFonts w:eastAsia="Batang"/>
                <w:sz w:val="18"/>
                <w:szCs w:val="18"/>
                <w:lang w:val="fr-FR"/>
              </w:rPr>
              <w:t xml:space="preserve"> 1 NZP CSI-RS </w:t>
            </w:r>
            <w:proofErr w:type="spellStart"/>
            <w:r>
              <w:rPr>
                <w:rFonts w:eastAsia="Batang"/>
                <w:sz w:val="18"/>
                <w:szCs w:val="18"/>
                <w:lang w:val="fr-FR"/>
              </w:rPr>
              <w:t>resource</w:t>
            </w:r>
            <w:proofErr w:type="spellEnd"/>
            <w:r>
              <w:rPr>
                <w:rFonts w:eastAsia="Batang"/>
                <w:sz w:val="18"/>
                <w:szCs w:val="18"/>
                <w:lang w:val="fr-FR"/>
              </w:rPr>
              <w:t>,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lastRenderedPageBreak/>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lastRenderedPageBreak/>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3FB6BDA2"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ListParagraph"/>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Samsung, Nokia/NSB, IDC, CATT, ZTE</w:t>
            </w:r>
            <w:ins w:id="14" w:author="Dhivagar B" w:date="2022-05-11T12:03: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59" w14:textId="6B019A87" w:rsidR="00FF14F6" w:rsidRDefault="004B0726">
            <w:pPr>
              <w:pStyle w:val="ListParagraph"/>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ins w:id="15" w:author="Jing Dai" w:date="2022-05-11T19:43:00Z">
              <w:r w:rsidR="00CD0C44">
                <w:rPr>
                  <w:sz w:val="18"/>
                  <w:szCs w:val="18"/>
                  <w:lang w:val="en-GB" w:eastAsia="zh-CN"/>
                </w:rPr>
                <w:t>, Qualcomm</w:t>
              </w:r>
            </w:ins>
            <w:ins w:id="16" w:author="Jing Dai" w:date="2022-05-11T19:44:00Z">
              <w:r w:rsidR="00CD0C44">
                <w:rPr>
                  <w:sz w:val="18"/>
                  <w:szCs w:val="18"/>
                  <w:lang w:val="en-GB" w:eastAsia="zh-CN"/>
                </w:rPr>
                <w:t xml:space="preserve"> </w:t>
              </w:r>
            </w:ins>
            <w:ins w:id="17" w:author="Jing Dai" w:date="2022-05-11T19:43:00Z">
              <w:r w:rsidR="00CD0C44">
                <w:rPr>
                  <w:sz w:val="18"/>
                  <w:szCs w:val="18"/>
                  <w:lang w:val="en-GB" w:eastAsia="zh-CN"/>
                </w:rPr>
                <w:t>(</w:t>
              </w:r>
            </w:ins>
            <w:ins w:id="18" w:author="Jing Dai" w:date="2022-05-11T19:44:00Z">
              <w:r w:rsidR="00CD0C44">
                <w:rPr>
                  <w:sz w:val="18"/>
                  <w:szCs w:val="18"/>
                  <w:lang w:val="en-GB" w:eastAsia="zh-CN"/>
                </w:rPr>
                <w:t>32</w:t>
              </w:r>
            </w:ins>
            <w:ins w:id="19" w:author="Jing Dai" w:date="2022-05-11T19:43:00Z">
              <w:r w:rsidR="00CD0C44">
                <w:rPr>
                  <w:sz w:val="18"/>
                  <w:szCs w:val="18"/>
                  <w:lang w:val="en-GB" w:eastAsia="zh-CN"/>
                </w:rPr>
                <w:t>)</w:t>
              </w:r>
            </w:ins>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8D0DE1">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8D0DE1">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8D0DE1">
            <w:pPr>
              <w:pStyle w:val="ListParagraph"/>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8D0DE1">
            <w:pPr>
              <w:pStyle w:val="ListParagraph"/>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8D0DE1">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8D0DE1">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8D0DE1">
            <w:pPr>
              <w:pStyle w:val="ListParagraph"/>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t>Opt1 (per-TRP SD/FD)</w:t>
            </w:r>
          </w:p>
          <w:p w14:paraId="0247B870" w14:textId="0069742C"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ins w:id="20" w:author="Dhivagar B" w:date="2022-05-11T12:03:00Z">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 xml:space="preserve">co-amplitude including value </w:t>
              </w:r>
            </w:ins>
            <w:ins w:id="21" w:author="Dhivagar B" w:date="2022-05-11T12:04:00Z">
              <w:r>
                <w:rPr>
                  <w:rFonts w:eastAsia="DengXian"/>
                  <w:sz w:val="18"/>
                  <w:szCs w:val="18"/>
                  <w:lang w:val="en-GB"/>
                </w:rPr>
                <w:t>0</w:t>
              </w:r>
            </w:ins>
            <w:ins w:id="22" w:author="Dhivagar B" w:date="2022-05-11T12:03:00Z">
              <w:r>
                <w:rPr>
                  <w:rFonts w:eastAsia="DengXian"/>
                  <w:sz w:val="18"/>
                  <w:szCs w:val="18"/>
                  <w:lang w:val="en-GB"/>
                </w:rPr>
                <w:t>)</w:t>
              </w:r>
            </w:ins>
            <w:r>
              <w:rPr>
                <w:sz w:val="18"/>
                <w:szCs w:val="18"/>
                <w:lang w:val="en-GB" w:eastAsia="zh-CN"/>
              </w:rPr>
              <w:t xml:space="preserve"> , Spreadtrum</w:t>
            </w:r>
            <w:r w:rsidR="004E43D5">
              <w:rPr>
                <w:sz w:val="18"/>
                <w:szCs w:val="18"/>
                <w:lang w:val="en-GB" w:eastAsia="zh-CN"/>
              </w:rPr>
              <w:t>, IITK</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lastRenderedPageBreak/>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ListParagraph"/>
              <w:numPr>
                <w:ilvl w:val="0"/>
                <w:numId w:val="34"/>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Observation 5: The full channel feedback for CJT codebook can provide about 10~20% gain for mean UPT and 30~90% gain for mean UPT and 5% </w:t>
            </w:r>
            <w:proofErr w:type="gramStart"/>
            <w:r>
              <w:rPr>
                <w:rFonts w:cs="SimSun"/>
                <w:sz w:val="18"/>
                <w:szCs w:val="18"/>
              </w:rPr>
              <w:t>UPT</w:t>
            </w:r>
            <w:proofErr w:type="gramEnd"/>
            <w:r>
              <w:rPr>
                <w:rFonts w:cs="SimSun"/>
                <w:sz w:val="18"/>
                <w:szCs w:val="18"/>
              </w:rPr>
              <w:t xml:space="preserve"> respectively.</w:t>
            </w:r>
          </w:p>
          <w:p w14:paraId="0247B885" w14:textId="77777777" w:rsidR="00FF14F6" w:rsidRDefault="004B0726">
            <w:pPr>
              <w:pStyle w:val="ListParagraph"/>
              <w:numPr>
                <w:ilvl w:val="0"/>
                <w:numId w:val="34"/>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ListParagraph"/>
              <w:numPr>
                <w:ilvl w:val="0"/>
                <w:numId w:val="34"/>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RU20: 1%/5%/0%/0% </w:t>
            </w:r>
          </w:p>
          <w:p w14:paraId="0247B88E"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RU50: 11%/42%/13%/1% </w:t>
            </w:r>
          </w:p>
          <w:p w14:paraId="0247B88F" w14:textId="77777777" w:rsidR="00FF14F6" w:rsidRDefault="004B0726">
            <w:pPr>
              <w:pStyle w:val="ListParagraph"/>
              <w:numPr>
                <w:ilvl w:val="0"/>
                <w:numId w:val="34"/>
              </w:numPr>
              <w:spacing w:after="0" w:line="240" w:lineRule="auto"/>
              <w:rPr>
                <w:sz w:val="18"/>
                <w:szCs w:val="18"/>
              </w:rPr>
            </w:pPr>
            <w:r>
              <w:rPr>
                <w:rFonts w:cs="SimSun"/>
                <w:sz w:val="18"/>
                <w:szCs w:val="18"/>
              </w:rPr>
              <w:t>RU70: 28%/80%/35%/2%</w:t>
            </w:r>
          </w:p>
          <w:p w14:paraId="0247B890" w14:textId="77777777" w:rsidR="00FF14F6" w:rsidRDefault="004B0726">
            <w:pPr>
              <w:pStyle w:val="ListParagraph"/>
              <w:numPr>
                <w:ilvl w:val="0"/>
                <w:numId w:val="34"/>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pPr>
              <w:pStyle w:val="ListParagraph"/>
              <w:numPr>
                <w:ilvl w:val="0"/>
                <w:numId w:val="34"/>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w:t>
            </w:r>
            <w:proofErr w:type="gramStart"/>
            <w:r>
              <w:rPr>
                <w:rFonts w:cs="SimSun"/>
                <w:sz w:val="18"/>
                <w:szCs w:val="18"/>
                <w:lang w:eastAsia="ko-KR"/>
              </w:rPr>
              <w:t>1,2..</w:t>
            </w:r>
            <w:proofErr w:type="gramEnd"/>
            <w:r>
              <w:rPr>
                <w:rFonts w:cs="SimSun"/>
                <w:sz w:val="18"/>
                <w:szCs w:val="18"/>
                <w:lang w:eastAsia="ko-KR"/>
              </w:rPr>
              <w:t xml:space="preserve">,6. </w:t>
            </w:r>
          </w:p>
          <w:p w14:paraId="0247B89F"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4: Significant performance gain (</w:t>
            </w:r>
            <w:proofErr w:type="gramStart"/>
            <w:r>
              <w:rPr>
                <w:rFonts w:cs="SimSun"/>
                <w:sz w:val="18"/>
                <w:szCs w:val="18"/>
                <w:lang w:eastAsia="ko-KR"/>
              </w:rPr>
              <w:t>e.g.</w:t>
            </w:r>
            <w:proofErr w:type="gramEnd"/>
            <w:r>
              <w:rPr>
                <w:rFonts w:cs="SimSun"/>
                <w:sz w:val="18"/>
                <w:szCs w:val="18"/>
                <w:lang w:eastAsia="ko-KR"/>
              </w:rPr>
              <w:t xml:space="preserve">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 xml:space="preserve">Observation 5: the throughput-overhead trade-offs for 4 ports are </w:t>
            </w:r>
            <w:proofErr w:type="gramStart"/>
            <w:r>
              <w:rPr>
                <w:rFonts w:cs="SimSun"/>
                <w:sz w:val="18"/>
                <w:szCs w:val="18"/>
                <w:lang w:eastAsia="ko-KR"/>
              </w:rPr>
              <w:t>similar to</w:t>
            </w:r>
            <w:proofErr w:type="gramEnd"/>
            <w:r>
              <w:rPr>
                <w:rFonts w:cs="SimSun"/>
                <w:sz w:val="18"/>
                <w:szCs w:val="18"/>
                <w:lang w:eastAsia="ko-KR"/>
              </w:rPr>
              <w:t xml:space="preserve"> that for 8 ports.</w:t>
            </w:r>
          </w:p>
          <w:p w14:paraId="0247B8A1"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6: Further significant performance gain (</w:t>
            </w:r>
            <w:proofErr w:type="gramStart"/>
            <w:r>
              <w:rPr>
                <w:rFonts w:cs="SimSun"/>
                <w:sz w:val="18"/>
                <w:szCs w:val="18"/>
                <w:lang w:eastAsia="ko-KR"/>
              </w:rPr>
              <w:t>e.g.</w:t>
            </w:r>
            <w:proofErr w:type="gramEnd"/>
            <w:r>
              <w:rPr>
                <w:rFonts w:cs="SimSun"/>
                <w:sz w:val="18"/>
                <w:szCs w:val="18"/>
                <w:lang w:eastAsia="ko-KR"/>
              </w:rPr>
              <w:t xml:space="preserve">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ListParagraph"/>
              <w:numPr>
                <w:ilvl w:val="0"/>
                <w:numId w:val="34"/>
              </w:numPr>
              <w:spacing w:after="0" w:line="240" w:lineRule="auto"/>
              <w:rPr>
                <w:sz w:val="18"/>
                <w:szCs w:val="18"/>
              </w:rPr>
            </w:pPr>
            <w:bookmarkStart w:id="23"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23"/>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pPr>
              <w:pStyle w:val="ListParagraph"/>
              <w:numPr>
                <w:ilvl w:val="1"/>
                <w:numId w:val="34"/>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77777777" w:rsidR="00FF14F6" w:rsidRDefault="004B0726">
            <w:pPr>
              <w:pStyle w:val="0Maintext"/>
              <w:spacing w:after="0" w:line="240" w:lineRule="auto"/>
              <w:ind w:firstLine="0"/>
              <w:jc w:val="left"/>
              <w:rPr>
                <w:sz w:val="18"/>
                <w:szCs w:val="18"/>
                <w:lang w:val="en-US"/>
              </w:rPr>
            </w:pPr>
            <w:proofErr w:type="gramStart"/>
            <w:ins w:id="24" w:author="Dhivagar B" w:date="2022-05-11T12:04:00Z">
              <w:r>
                <w:rPr>
                  <w:sz w:val="18"/>
                  <w:szCs w:val="18"/>
                  <w:lang w:val="en-US"/>
                </w:rPr>
                <w:t>LLS :</w:t>
              </w:r>
              <w:proofErr w:type="gramEnd"/>
              <w:r>
                <w:rPr>
                  <w:sz w:val="18"/>
                  <w:szCs w:val="18"/>
                  <w:lang w:val="en-US"/>
                </w:rPr>
                <w:t xml:space="preserve"> </w:t>
              </w:r>
            </w:ins>
            <w:del w:id="25" w:author="Dhivagar B" w:date="2022-05-11T12:04:00Z">
              <w:r>
                <w:rPr>
                  <w:sz w:val="18"/>
                  <w:szCs w:val="18"/>
                  <w:lang w:val="en-US"/>
                </w:rPr>
                <w:delText>Mutual information</w:delText>
              </w:r>
            </w:del>
            <w:ins w:id="26" w:author="Dhivagar B" w:date="2022-05-11T12:04:00Z">
              <w:r>
                <w:rPr>
                  <w:sz w:val="18"/>
                  <w:szCs w:val="18"/>
                  <w:lang w:val="en-US"/>
                </w:rPr>
                <w:t>SE</w:t>
              </w:r>
            </w:ins>
            <w:r>
              <w:rPr>
                <w:sz w:val="18"/>
                <w:szCs w:val="18"/>
                <w:lang w:val="en-US"/>
              </w:rPr>
              <w:t xml:space="preserve"> vs SNR</w:t>
            </w:r>
          </w:p>
        </w:tc>
        <w:tc>
          <w:tcPr>
            <w:tcW w:w="7419" w:type="dxa"/>
          </w:tcPr>
          <w:p w14:paraId="0247B8B9"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w:t>
            </w:r>
            <w:del w:id="27" w:author="Dhivagar B" w:date="2022-05-11T12:04:00Z">
              <w:r>
                <w:rPr>
                  <w:rFonts w:cs="SimSun"/>
                  <w:bCs/>
                  <w:sz w:val="18"/>
                  <w:szCs w:val="18"/>
                </w:rPr>
                <w:delText>mutual information</w:delText>
              </w:r>
            </w:del>
            <w:ins w:id="28" w:author="Dhivagar B" w:date="2022-05-11T12:04:00Z">
              <w:r>
                <w:rPr>
                  <w:rFonts w:cs="SimSun"/>
                  <w:bCs/>
                  <w:sz w:val="18"/>
                  <w:szCs w:val="18"/>
                </w:rPr>
                <w:t>SE</w:t>
              </w:r>
            </w:ins>
            <w:r>
              <w:rPr>
                <w:rFonts w:cs="SimSun"/>
                <w:bCs/>
                <w:sz w:val="18"/>
                <w:szCs w:val="18"/>
              </w:rPr>
              <w:t>)</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ListParagraph"/>
        <w:numPr>
          <w:ilvl w:val="0"/>
          <w:numId w:val="39"/>
        </w:numPr>
        <w:snapToGrid w:val="0"/>
        <w:spacing w:after="0" w:line="240" w:lineRule="auto"/>
        <w:rPr>
          <w:sz w:val="20"/>
        </w:rPr>
      </w:pPr>
      <w:r>
        <w:rPr>
          <w:sz w:val="20"/>
        </w:rPr>
        <w:t>Table 1.A:</w:t>
      </w:r>
    </w:p>
    <w:p w14:paraId="0247B8C6" w14:textId="77777777" w:rsidR="00FF14F6" w:rsidRDefault="004B0726">
      <w:pPr>
        <w:pStyle w:val="ListParagraph"/>
        <w:numPr>
          <w:ilvl w:val="1"/>
          <w:numId w:val="39"/>
        </w:numPr>
        <w:snapToGrid w:val="0"/>
        <w:spacing w:after="0" w:line="240" w:lineRule="auto"/>
        <w:rPr>
          <w:sz w:val="20"/>
        </w:rPr>
      </w:pPr>
      <w:r>
        <w:rPr>
          <w:sz w:val="20"/>
        </w:rPr>
        <w:t>[1.1]</w:t>
      </w:r>
    </w:p>
    <w:p w14:paraId="0247B8C7" w14:textId="77777777" w:rsidR="00FF14F6" w:rsidRDefault="004B0726">
      <w:pPr>
        <w:pStyle w:val="ListParagraph"/>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1" w:type="dxa"/>
        <w:tblLayout w:type="fixed"/>
        <w:tblLook w:val="04A0" w:firstRow="1" w:lastRow="0" w:firstColumn="1" w:lastColumn="0" w:noHBand="0" w:noVBand="1"/>
      </w:tblPr>
      <w:tblGrid>
        <w:gridCol w:w="1057"/>
        <w:gridCol w:w="8974"/>
      </w:tblGrid>
      <w:tr w:rsidR="00FF14F6" w14:paraId="0247B8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w:t>
            </w:r>
            <w:proofErr w:type="gramStart"/>
            <w:r>
              <w:rPr>
                <w:rFonts w:eastAsia="Malgun Gothic"/>
                <w:sz w:val="18"/>
                <w:szCs w:val="18"/>
              </w:rPr>
              <w:t>needed</w:t>
            </w:r>
            <w:proofErr w:type="gramEnd"/>
            <w:r>
              <w:rPr>
                <w:rFonts w:eastAsia="Malgun Gothic"/>
                <w:sz w:val="18"/>
                <w:szCs w:val="18"/>
              </w:rPr>
              <w:t xml:space="preserve">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w:t>
            </w:r>
            <w:proofErr w:type="gramStart"/>
            <w:r>
              <w:rPr>
                <w:rFonts w:eastAsia="SimSun"/>
                <w:sz w:val="18"/>
                <w:szCs w:val="18"/>
                <w:lang w:eastAsia="zh-CN"/>
              </w:rPr>
              <w:t>clarify</w:t>
            </w:r>
            <w:proofErr w:type="gramEnd"/>
            <w:r>
              <w:rPr>
                <w:rFonts w:eastAsia="SimSun"/>
                <w:sz w:val="18"/>
                <w:szCs w:val="18"/>
                <w:lang w:eastAsia="zh-CN"/>
              </w:rPr>
              <w:t xml:space="preserve">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Regarding 1.4, the max number of ports per resource set is up to 64 for resource selection rather than codebook search in current spec and UE feature, and 256 ports is the total number of ports across all CCs in a band. We have concern to </w:t>
            </w:r>
            <w:r>
              <w:rPr>
                <w:rFonts w:eastAsia="SimSun"/>
                <w:sz w:val="18"/>
                <w:szCs w:val="18"/>
                <w:lang w:eastAsia="zh-CN"/>
              </w:rPr>
              <w:lastRenderedPageBreak/>
              <w:t>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issue#1.4, we </w:t>
            </w:r>
            <w:proofErr w:type="gramStart"/>
            <w:r>
              <w:rPr>
                <w:rFonts w:eastAsia="SimSun"/>
                <w:sz w:val="18"/>
                <w:szCs w:val="18"/>
                <w:lang w:eastAsia="zh-CN"/>
              </w:rPr>
              <w:t>don’t</w:t>
            </w:r>
            <w:proofErr w:type="gramEnd"/>
            <w:r>
              <w:rPr>
                <w:rFonts w:eastAsia="SimSun"/>
                <w:sz w:val="18"/>
                <w:szCs w:val="18"/>
                <w:lang w:eastAsia="zh-CN"/>
              </w:rPr>
              <w:t xml:space="preserve">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w:t>
            </w:r>
            <w:proofErr w:type="gramStart"/>
            <w:r>
              <w:rPr>
                <w:rFonts w:eastAsia="SimSun"/>
                <w:sz w:val="18"/>
                <w:szCs w:val="18"/>
                <w:lang w:eastAsia="zh-CN"/>
              </w:rPr>
              <w:t>i.e.</w:t>
            </w:r>
            <w:proofErr w:type="gramEnd"/>
            <w:r>
              <w:rPr>
                <w:rFonts w:eastAsia="SimSun"/>
                <w:sz w:val="18"/>
                <w:szCs w:val="18"/>
                <w:lang w:eastAsia="zh-CN"/>
              </w:rPr>
              <w:t xml:space="preserv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 1.3, it is </w:t>
            </w:r>
            <w:proofErr w:type="gramStart"/>
            <w:r>
              <w:rPr>
                <w:rFonts w:eastAsia="SimSun"/>
                <w:sz w:val="18"/>
                <w:szCs w:val="18"/>
                <w:lang w:eastAsia="zh-CN"/>
              </w:rPr>
              <w:t>more or less related</w:t>
            </w:r>
            <w:proofErr w:type="gramEnd"/>
            <w:r>
              <w:rPr>
                <w:rFonts w:eastAsia="SimSun"/>
                <w:sz w:val="18"/>
                <w:szCs w:val="18"/>
                <w:lang w:eastAsia="zh-CN"/>
              </w:rPr>
              <w:t xml:space="preserve"> to the structure of codebook in issue #1.5, so we think issue #1.3 and #1.5 should be discussed jointly.</w:t>
            </w:r>
          </w:p>
        </w:tc>
      </w:tr>
      <w:tr w:rsidR="00FF14F6" w14:paraId="0247B90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SimSun"/>
                <w:sz w:val="18"/>
                <w:szCs w:val="18"/>
                <w:lang w:eastAsia="zh-CN"/>
              </w:rPr>
              <w:t>e,g</w:t>
            </w:r>
            <w:proofErr w:type="spellEnd"/>
            <w:r>
              <w:rPr>
                <w:rFonts w:eastAsia="SimSun"/>
                <w:sz w:val="18"/>
                <w:szCs w:val="18"/>
                <w:lang w:eastAsia="zh-CN"/>
              </w:rPr>
              <w:t>.</w:t>
            </w:r>
            <w:proofErr w:type="gramEnd"/>
            <w:r>
              <w:rPr>
                <w:rFonts w:eastAsia="SimSun"/>
                <w:sz w:val="18"/>
                <w:szCs w:val="18"/>
                <w:lang w:eastAsia="zh-CN"/>
              </w:rPr>
              <w:t xml:space="preserve"> TCI state), which is out of scope. </w:t>
            </w:r>
          </w:p>
        </w:tc>
      </w:tr>
      <w:tr w:rsidR="00FF14F6" w14:paraId="0247B9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1.1, 1.4, 1.5) while issue 1.3 is clearly a next-level issue. This assumes that the group </w:t>
            </w:r>
            <w:proofErr w:type="gramStart"/>
            <w:r>
              <w:rPr>
                <w:rFonts w:eastAsia="Malgun Gothic"/>
                <w:sz w:val="18"/>
                <w:szCs w:val="18"/>
              </w:rPr>
              <w:t>doesn’t</w:t>
            </w:r>
            <w:proofErr w:type="gramEnd"/>
            <w:r>
              <w:rPr>
                <w:rFonts w:eastAsia="Malgun Gothic"/>
                <w:sz w:val="18"/>
                <w:szCs w:val="18"/>
              </w:rPr>
              <w:t xml:space="preserve">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w:t>
            </w:r>
            <w:proofErr w:type="gramStart"/>
            <w:r>
              <w:rPr>
                <w:rFonts w:eastAsia="Malgun Gothic"/>
                <w:sz w:val="18"/>
                <w:szCs w:val="18"/>
              </w:rPr>
              <w:t>I’d</w:t>
            </w:r>
            <w:proofErr w:type="gramEnd"/>
            <w:r>
              <w:rPr>
                <w:rFonts w:eastAsia="Malgun Gothic"/>
                <w:sz w:val="18"/>
                <w:szCs w:val="18"/>
              </w:rPr>
              <w:t xml:space="preserve">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w:t>
            </w:r>
            <w:proofErr w:type="gramStart"/>
            <w:r>
              <w:rPr>
                <w:rFonts w:eastAsia="SimSun"/>
                <w:sz w:val="18"/>
                <w:szCs w:val="18"/>
                <w:lang w:eastAsia="zh-CN"/>
              </w:rPr>
              <w:t>in order to</w:t>
            </w:r>
            <w:proofErr w:type="gramEnd"/>
            <w:r>
              <w:rPr>
                <w:rFonts w:eastAsia="SimSun"/>
                <w:sz w:val="18"/>
                <w:szCs w:val="18"/>
                <w:lang w:eastAsia="zh-CN"/>
              </w:rPr>
              <w:t xml:space="preserve">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BC19F2">
        <w:trPr>
          <w:ins w:id="29" w:author="Dhivagar B" w:date="2022-05-11T12:05: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ins w:id="30" w:author="Dhivagar B" w:date="2022-05-11T12:05:00Z">
              <w:r>
                <w:rPr>
                  <w:rFonts w:eastAsiaTheme="minorEastAsia"/>
                  <w:sz w:val="18"/>
                  <w:szCs w:val="18"/>
                  <w:lang w:eastAsia="zh-CN"/>
                </w:rPr>
                <w:t>CEWiT</w:t>
              </w:r>
            </w:ins>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ins w:id="31" w:author="Dhivagar B" w:date="2022-05-11T12:05:00Z">
              <w:r>
                <w:rPr>
                  <w:rFonts w:eastAsia="SimSun"/>
                  <w:sz w:val="18"/>
                  <w:szCs w:val="18"/>
                  <w:lang w:eastAsia="zh-CN"/>
                </w:rPr>
                <w:t xml:space="preserve">We also propose to consider TRP selection while designing the CJT Codebook, as mentioned in EVM. </w:t>
              </w:r>
            </w:ins>
          </w:p>
        </w:tc>
      </w:tr>
      <w:tr w:rsidR="00FF14F6" w14:paraId="0247B92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1.3, it is not clear on the definition of legacy design and refinement. For example, some companies prefer fully reusing legacy SD/FD basis selection scheme but also support Opt1/2 in issue 1.5. </w:t>
            </w:r>
            <w:proofErr w:type="gramStart"/>
            <w:r>
              <w:rPr>
                <w:rFonts w:eastAsia="SimSun"/>
                <w:sz w:val="18"/>
                <w:szCs w:val="18"/>
                <w:lang w:eastAsia="zh-CN"/>
              </w:rPr>
              <w:t>In order to</w:t>
            </w:r>
            <w:proofErr w:type="gramEnd"/>
            <w:r>
              <w:rPr>
                <w:rFonts w:eastAsia="SimSun"/>
                <w:sz w:val="18"/>
                <w:szCs w:val="18"/>
                <w:lang w:eastAsia="zh-CN"/>
              </w:rPr>
              <w:t xml:space="preserve"> better understanding the issue, we have some clarification questions:</w:t>
            </w:r>
          </w:p>
          <w:p w14:paraId="0247B929"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0247B92A"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0247B92B"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t>
            </w:r>
            <w:r>
              <w:rPr>
                <w:rFonts w:eastAsia="Batang"/>
                <w:sz w:val="18"/>
                <w:szCs w:val="18"/>
                <w:lang w:val="en-GB"/>
              </w:rPr>
              <w:lastRenderedPageBreak/>
              <w:t>with legacy alphabet?</w:t>
            </w:r>
          </w:p>
          <w:p w14:paraId="0247B92C"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SimSun"/>
                <w:sz w:val="18"/>
                <w:szCs w:val="18"/>
                <w:lang w:eastAsia="zh-CN"/>
              </w:rPr>
            </w:pPr>
            <w:r>
              <w:rPr>
                <w:rFonts w:eastAsia="SimSun"/>
                <w:sz w:val="18"/>
                <w:szCs w:val="18"/>
                <w:lang w:eastAsia="zh-CN"/>
              </w:rPr>
              <w:t>Some comments below:</w:t>
            </w:r>
          </w:p>
          <w:p w14:paraId="3C3B2301" w14:textId="77777777" w:rsidR="00BC19F2" w:rsidRDefault="00BC19F2" w:rsidP="00BC19F2">
            <w:pPr>
              <w:snapToGrid w:val="0"/>
              <w:rPr>
                <w:rFonts w:eastAsia="SimSun"/>
                <w:sz w:val="18"/>
                <w:szCs w:val="18"/>
                <w:lang w:eastAsia="zh-CN"/>
              </w:rPr>
            </w:pPr>
          </w:p>
          <w:p w14:paraId="43BAABE3" w14:textId="77777777" w:rsidR="00BC19F2" w:rsidRPr="003C267B" w:rsidRDefault="00BC19F2" w:rsidP="00BC19F2">
            <w:pPr>
              <w:pStyle w:val="ListParagraph"/>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ListParagraph"/>
              <w:snapToGrid w:val="0"/>
              <w:rPr>
                <w:sz w:val="18"/>
                <w:szCs w:val="18"/>
                <w:lang w:eastAsia="zh-CN"/>
              </w:rPr>
            </w:pPr>
          </w:p>
          <w:p w14:paraId="609249AE" w14:textId="77777777" w:rsidR="00BC19F2" w:rsidRDefault="00BC19F2" w:rsidP="00BC19F2">
            <w:pPr>
              <w:widowControl w:val="0"/>
              <w:snapToGrid w:val="0"/>
              <w:rPr>
                <w:rFonts w:eastAsia="SimSun"/>
                <w:sz w:val="18"/>
                <w:szCs w:val="18"/>
                <w:lang w:eastAsia="zh-CN"/>
              </w:rPr>
            </w:pPr>
          </w:p>
        </w:tc>
      </w:tr>
      <w:tr w:rsidR="007B3555" w14:paraId="66BABD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roofErr w:type="gramStart"/>
            <w:r>
              <w:rPr>
                <w:rFonts w:eastAsia="SimSun"/>
                <w:sz w:val="18"/>
                <w:szCs w:val="18"/>
                <w:lang w:eastAsia="zh-CN"/>
              </w:rPr>
              <w:t>);</w:t>
            </w:r>
            <w:proofErr w:type="gramEnd"/>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 xml:space="preserve">Currently for Issue 1.3, we have a general view to reuse existing mechanisms as much as </w:t>
            </w:r>
            <w:proofErr w:type="gramStart"/>
            <w:r>
              <w:rPr>
                <w:rFonts w:eastAsia="SimSun"/>
                <w:sz w:val="18"/>
                <w:szCs w:val="18"/>
                <w:lang w:eastAsia="zh-CN"/>
              </w:rPr>
              <w:t>possible;</w:t>
            </w:r>
            <w:proofErr w:type="gramEnd"/>
          </w:p>
          <w:p w14:paraId="184C7514" w14:textId="77777777" w:rsidR="007B3555" w:rsidRDefault="007B3555" w:rsidP="007B3555">
            <w:pPr>
              <w:snapToGrid w:val="0"/>
              <w:rPr>
                <w:rFonts w:eastAsia="SimSun"/>
                <w:sz w:val="18"/>
                <w:szCs w:val="18"/>
                <w:lang w:eastAsia="zh-CN"/>
              </w:rPr>
            </w:pPr>
          </w:p>
          <w:p w14:paraId="44901677" w14:textId="4834341E" w:rsidR="007B3555" w:rsidRDefault="007B3555" w:rsidP="007B3555">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2E88F7B1"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Intel, MTK, CATT</w:t>
            </w:r>
            <w:ins w:id="32" w:author="Dhivagar B" w:date="2022-05-11T12:11:00Z">
              <w:r>
                <w:rPr>
                  <w:sz w:val="18"/>
                  <w:szCs w:val="18"/>
                  <w:lang w:val="en-GB"/>
                </w:rPr>
                <w:t xml:space="preserve">, </w:t>
              </w:r>
              <w:proofErr w:type="spellStart"/>
              <w:r>
                <w:rPr>
                  <w:sz w:val="18"/>
                  <w:szCs w:val="18"/>
                  <w:lang w:val="en-GB"/>
                </w:rPr>
                <w:t>CEWiT</w:t>
              </w:r>
            </w:ins>
            <w:proofErr w:type="spellEnd"/>
            <w:ins w:id="33" w:author="Jing Dai" w:date="2022-05-11T19:45:00Z">
              <w:r w:rsidR="004815B2">
                <w:rPr>
                  <w:sz w:val="18"/>
                  <w:szCs w:val="18"/>
                  <w:lang w:val="en-GB"/>
                </w:rPr>
                <w:t>, Qualcomm</w:t>
              </w:r>
            </w:ins>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62B4044C"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xml:space="preserve">, </w:t>
            </w:r>
            <w:del w:id="34" w:author="Siva Muruganathan" w:date="2022-05-11T05:58:00Z">
              <w:r w:rsidDel="00BC19F2">
                <w:rPr>
                  <w:sz w:val="18"/>
                  <w:szCs w:val="18"/>
                  <w:lang w:val="en-GB"/>
                </w:rPr>
                <w:delText xml:space="preserve">Ericsson, </w:delText>
              </w:r>
            </w:del>
            <w:r>
              <w:rPr>
                <w:sz w:val="18"/>
                <w:szCs w:val="18"/>
                <w:lang w:val="en-GB"/>
              </w:rPr>
              <w:t>ZTE,</w:t>
            </w:r>
            <w:r>
              <w:rPr>
                <w:iCs/>
                <w:sz w:val="18"/>
                <w:szCs w:val="18"/>
              </w:rPr>
              <w:t xml:space="preserve"> Xiaomi, Lenovo, DOCOMO, vivo</w:t>
            </w:r>
            <w:r>
              <w:rPr>
                <w:sz w:val="18"/>
                <w:szCs w:val="18"/>
                <w:lang w:val="en-GB"/>
              </w:rPr>
              <w:t>, CMCC, MTK</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w:t>
            </w:r>
            <w:proofErr w:type="gramStart"/>
            <w:r>
              <w:rPr>
                <w:rFonts w:eastAsia="Batang"/>
                <w:sz w:val="18"/>
                <w:szCs w:val="18"/>
                <w:lang w:val="en-GB"/>
              </w:rPr>
              <w:t>critically-sampled</w:t>
            </w:r>
            <w:proofErr w:type="gramEnd"/>
            <w:r>
              <w:rPr>
                <w:rFonts w:eastAsia="Batang"/>
                <w:sz w:val="18"/>
                <w:szCs w:val="18"/>
                <w:lang w:val="en-GB"/>
              </w:rPr>
              <w:t>)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w:t>
            </w:r>
            <w:proofErr w:type="gramStart"/>
            <w:r>
              <w:rPr>
                <w:rFonts w:eastAsia="Batang"/>
                <w:sz w:val="18"/>
                <w:szCs w:val="18"/>
                <w:lang w:val="en-GB"/>
              </w:rPr>
              <w:t>e.g.</w:t>
            </w:r>
            <w:proofErr w:type="gramEnd"/>
            <w:r>
              <w:rPr>
                <w:rFonts w:eastAsia="Batang"/>
                <w:sz w:val="18"/>
                <w:szCs w:val="18"/>
                <w:lang w:val="en-GB"/>
              </w:rPr>
              <w:t xml:space="preserve">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0037B603"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Samsung, ZTE, IDC, OPPO, Apple, Nokia/NSB, Fraunhofer IIS /Fraunhofer HHI, MTK, Intel, Lenovo, LG, NEC, vivo(study), CMCC, IDC, CATT</w:t>
            </w:r>
            <w:ins w:id="35" w:author="Dhivagar B" w:date="2022-05-11T12:11:00Z">
              <w:r>
                <w:rPr>
                  <w:sz w:val="18"/>
                  <w:szCs w:val="18"/>
                  <w:lang w:val="en-GB"/>
                </w:rPr>
                <w:t xml:space="preserve">, </w:t>
              </w:r>
              <w:proofErr w:type="spellStart"/>
              <w:r>
                <w:rPr>
                  <w:sz w:val="18"/>
                  <w:szCs w:val="18"/>
                  <w:lang w:val="en-GB"/>
                </w:rPr>
                <w:t>CEWiT</w:t>
              </w:r>
            </w:ins>
            <w:proofErr w:type="spellEnd"/>
            <w:ins w:id="36" w:author="Siva Muruganathan" w:date="2022-05-11T05:58:00Z">
              <w:r w:rsidR="00BC19F2">
                <w:rPr>
                  <w:sz w:val="18"/>
                  <w:szCs w:val="18"/>
                  <w:lang w:val="en-GB"/>
                </w:rPr>
                <w:t>, Ericsson</w:t>
              </w:r>
            </w:ins>
            <w:ins w:id="37" w:author="Jing Dai" w:date="2022-05-11T19:45:00Z">
              <w:r w:rsidR="004815B2">
                <w:rPr>
                  <w:sz w:val="18"/>
                  <w:szCs w:val="18"/>
                  <w:lang w:val="en-GB"/>
                </w:rPr>
                <w:t>, Qualcomm</w:t>
              </w:r>
            </w:ins>
          </w:p>
          <w:p w14:paraId="0247B951" w14:textId="77777777" w:rsidR="00FF14F6" w:rsidRDefault="00FF14F6">
            <w:pPr>
              <w:widowControl w:val="0"/>
              <w:snapToGrid w:val="0"/>
              <w:rPr>
                <w:b/>
                <w:sz w:val="18"/>
                <w:szCs w:val="18"/>
                <w:lang w:val="en-GB"/>
              </w:rPr>
            </w:pPr>
          </w:p>
          <w:p w14:paraId="0247B952" w14:textId="77777777"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7F0E4E81"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ins w:id="38" w:author="Jing Dai" w:date="2022-05-11T19:46:00Z">
              <w:r w:rsidR="004815B2">
                <w:rPr>
                  <w:sz w:val="18"/>
                  <w:szCs w:val="18"/>
                  <w:lang w:val="en-GB"/>
                </w:rPr>
                <w:t>, Qualcomm</w:t>
              </w:r>
            </w:ins>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59E2ED89"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w:t>
            </w:r>
            <w:del w:id="39" w:author="Dhivagar B" w:date="2022-05-11T12:11:00Z">
              <w:r>
                <w:rPr>
                  <w:b/>
                  <w:sz w:val="18"/>
                  <w:szCs w:val="18"/>
                  <w:lang w:val="en-GB"/>
                </w:rPr>
                <w:delText xml:space="preserve"> </w:delText>
              </w:r>
            </w:del>
            <w:ins w:id="40" w:author="Dhivagar B" w:date="2022-05-11T12:11:00Z">
              <w:r>
                <w:rPr>
                  <w:sz w:val="18"/>
                  <w:szCs w:val="18"/>
                  <w:lang w:val="en-GB"/>
                </w:rPr>
                <w:t xml:space="preserve">, </w:t>
              </w:r>
              <w:proofErr w:type="spellStart"/>
              <w:r>
                <w:rPr>
                  <w:sz w:val="18"/>
                  <w:szCs w:val="18"/>
                  <w:lang w:val="en-GB"/>
                </w:rPr>
                <w:t>CEWiT</w:t>
              </w:r>
            </w:ins>
            <w:proofErr w:type="spellEnd"/>
            <w:ins w:id="41" w:author="Siva Muruganathan" w:date="2022-05-11T05:58:00Z">
              <w:r w:rsidR="00BC19F2">
                <w:rPr>
                  <w:sz w:val="18"/>
                  <w:szCs w:val="18"/>
                  <w:lang w:val="en-GB"/>
                </w:rPr>
                <w:t>, Ericsson</w:t>
              </w:r>
            </w:ins>
            <w:ins w:id="42" w:author="Jing Dai" w:date="2022-05-11T19:46:00Z">
              <w:r w:rsidR="009E4FBA">
                <w:rPr>
                  <w:sz w:val="18"/>
                  <w:szCs w:val="18"/>
                  <w:lang w:val="en-GB"/>
                </w:rPr>
                <w:t>, Qualcomm</w:t>
              </w:r>
            </w:ins>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ins w:id="43" w:author="Jing Dai" w:date="2022-05-11T19:46:00Z">
              <w:r w:rsidR="009E4FBA">
                <w:rPr>
                  <w:sz w:val="18"/>
                  <w:szCs w:val="18"/>
                  <w:lang w:val="en-GB"/>
                </w:rPr>
                <w:t>, Qualcomm</w:t>
              </w:r>
            </w:ins>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20BA9B3E"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ins w:id="44" w:author="Siva Muruganathan" w:date="2022-05-11T05:59:00Z">
              <w:r w:rsidR="00BC19F2">
                <w:rPr>
                  <w:sz w:val="18"/>
                  <w:szCs w:val="18"/>
                  <w:lang w:val="en-GB"/>
                </w:rPr>
                <w:t>, Ericsson</w:t>
              </w:r>
            </w:ins>
            <w:ins w:id="45" w:author="Jing Dai" w:date="2022-05-11T19:46:00Z">
              <w:r w:rsidR="009E4FBA">
                <w:rPr>
                  <w:sz w:val="18"/>
                  <w:szCs w:val="18"/>
                  <w:lang w:val="en-GB"/>
                </w:rPr>
                <w:t>, Qualcomm</w:t>
              </w:r>
            </w:ins>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7EB98CB5"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ins w:id="46" w:author="Siva Muruganathan" w:date="2022-05-11T05:59:00Z">
              <w:r w:rsidR="00BC19F2">
                <w:rPr>
                  <w:sz w:val="18"/>
                  <w:szCs w:val="18"/>
                  <w:lang w:val="en-GB"/>
                </w:rPr>
                <w:t>, Ericsson</w:t>
              </w:r>
            </w:ins>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ins w:id="47" w:author="Dhivagar B" w:date="2022-05-11T12:12:00Z">
              <w:r>
                <w:rPr>
                  <w:sz w:val="18"/>
                  <w:szCs w:val="18"/>
                  <w:lang w:val="en-GB"/>
                </w:rPr>
                <w:t xml:space="preserve">, </w:t>
              </w:r>
              <w:proofErr w:type="spellStart"/>
              <w:r>
                <w:rPr>
                  <w:sz w:val="18"/>
                  <w:szCs w:val="18"/>
                  <w:lang w:val="en-GB"/>
                </w:rPr>
                <w:t>CEWiT</w:t>
              </w:r>
            </w:ins>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ListParagraph"/>
              <w:widowControl w:val="0"/>
              <w:numPr>
                <w:ilvl w:val="0"/>
                <w:numId w:val="32"/>
              </w:numPr>
              <w:snapToGrid w:val="0"/>
              <w:spacing w:after="0" w:line="240" w:lineRule="auto"/>
              <w:rPr>
                <w:sz w:val="18"/>
                <w:szCs w:val="18"/>
                <w:lang w:val="en-GB" w:eastAsia="zh-CN"/>
              </w:rPr>
            </w:pPr>
            <w:r>
              <w:rPr>
                <w:rFonts w:eastAsia="Batang"/>
                <w:iCs/>
                <w:sz w:val="18"/>
                <w:szCs w:val="18"/>
              </w:rPr>
              <w:t xml:space="preserve">Alt1. TD basis, </w:t>
            </w:r>
            <w:proofErr w:type="gramStart"/>
            <w:r>
              <w:rPr>
                <w:rFonts w:eastAsia="Batang"/>
                <w:iCs/>
                <w:sz w:val="18"/>
                <w:szCs w:val="18"/>
              </w:rPr>
              <w:t>e.g.</w:t>
            </w:r>
            <w:proofErr w:type="gramEnd"/>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ListParagraph"/>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ListParagraph"/>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ins w:id="48" w:author="Siva Muruganathan" w:date="2022-05-11T06:00:00Z">
              <w:r w:rsidR="00BC19F2">
                <w:rPr>
                  <w:sz w:val="18"/>
                  <w:szCs w:val="18"/>
                  <w:lang w:val="en-GB"/>
                </w:rPr>
                <w:t>, Ericsson</w:t>
              </w:r>
            </w:ins>
          </w:p>
          <w:p w14:paraId="0247B987" w14:textId="77777777" w:rsidR="00FF14F6" w:rsidRDefault="00FF14F6">
            <w:pPr>
              <w:widowControl w:val="0"/>
              <w:snapToGrid w:val="0"/>
              <w:rPr>
                <w:iCs/>
                <w:sz w:val="18"/>
                <w:szCs w:val="18"/>
              </w:rPr>
            </w:pPr>
          </w:p>
          <w:p w14:paraId="0247B988" w14:textId="044C115B"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xml:space="preserve">, OPPO, Lenovo, Nokia/NSB, Fraunhofer IIS/Fraunhofer HHI, Intel, vivo (study), Huawei/HiSilicon, IDC, MTK, CATT, ZTE (In technical, Alt-1&amp;2 </w:t>
            </w:r>
            <w:proofErr w:type="gramStart"/>
            <w:r>
              <w:rPr>
                <w:sz w:val="18"/>
                <w:szCs w:val="18"/>
                <w:lang w:val="en-GB"/>
              </w:rPr>
              <w:t>are</w:t>
            </w:r>
            <w:proofErr w:type="gramEnd"/>
            <w:r>
              <w:rPr>
                <w:sz w:val="18"/>
                <w:szCs w:val="18"/>
                <w:lang w:val="en-GB"/>
              </w:rPr>
              <w:t xml:space="preserve"> the same)</w:t>
            </w:r>
            <w:ins w:id="49" w:author="Jing Dai" w:date="2022-05-11T19:46:00Z">
              <w:r w:rsidR="00E0629B">
                <w:rPr>
                  <w:sz w:val="18"/>
                  <w:szCs w:val="18"/>
                  <w:lang w:val="en-GB"/>
                </w:rPr>
                <w:t>, Qualcomm</w:t>
              </w:r>
            </w:ins>
          </w:p>
        </w:tc>
      </w:tr>
      <w:tr w:rsidR="00FF14F6"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ins w:id="50" w:author="Jing Dai" w:date="2022-05-11T19:47:00Z">
              <w:r w:rsidR="00361682">
                <w:rPr>
                  <w:sz w:val="18"/>
                  <w:szCs w:val="18"/>
                  <w:lang w:val="en-GB"/>
                </w:rPr>
                <w:t>, Qualcomm</w:t>
              </w:r>
            </w:ins>
          </w:p>
          <w:p w14:paraId="0247B995" w14:textId="77777777" w:rsidR="00FF14F6" w:rsidRDefault="00FF14F6">
            <w:pPr>
              <w:widowControl w:val="0"/>
              <w:snapToGrid w:val="0"/>
              <w:rPr>
                <w:b/>
                <w:sz w:val="18"/>
                <w:szCs w:val="18"/>
                <w:lang w:val="en-GB"/>
              </w:rPr>
            </w:pPr>
          </w:p>
          <w:p w14:paraId="0247B996" w14:textId="5F65CE93"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ins w:id="51" w:author="Jing Dai" w:date="2022-05-11T19:47:00Z">
              <w:r w:rsidR="00361682">
                <w:rPr>
                  <w:sz w:val="18"/>
                  <w:szCs w:val="18"/>
                  <w:lang w:val="en-GB"/>
                </w:rPr>
                <w:t>, Qualcomm</w:t>
              </w:r>
            </w:ins>
          </w:p>
          <w:p w14:paraId="0247B997" w14:textId="77777777" w:rsidR="00FF14F6" w:rsidRDefault="00FF14F6">
            <w:pPr>
              <w:widowControl w:val="0"/>
              <w:snapToGrid w:val="0"/>
              <w:rPr>
                <w:b/>
                <w:sz w:val="18"/>
                <w:szCs w:val="18"/>
                <w:lang w:val="de-DE"/>
              </w:rPr>
            </w:pPr>
          </w:p>
          <w:p w14:paraId="0247B998" w14:textId="77777777" w:rsidR="00FF14F6" w:rsidRDefault="004B0726">
            <w:pPr>
              <w:widowControl w:val="0"/>
              <w:snapToGrid w:val="0"/>
              <w:rPr>
                <w:sz w:val="18"/>
                <w:szCs w:val="18"/>
                <w:lang w:val="en-GB"/>
              </w:rPr>
            </w:pPr>
            <w:r>
              <w:rPr>
                <w:b/>
                <w:sz w:val="18"/>
                <w:szCs w:val="18"/>
                <w:lang w:val="en-GB"/>
              </w:rPr>
              <w:t>AP CSI-RS</w:t>
            </w:r>
            <w:r>
              <w:rPr>
                <w:sz w:val="18"/>
                <w:szCs w:val="18"/>
                <w:lang w:val="en-GB"/>
              </w:rPr>
              <w:t>: Samsung</w:t>
            </w:r>
          </w:p>
          <w:p w14:paraId="0247B999" w14:textId="77777777" w:rsidR="00FF14F6" w:rsidRDefault="00FF14F6">
            <w:pPr>
              <w:widowControl w:val="0"/>
              <w:snapToGrid w:val="0"/>
              <w:rPr>
                <w:sz w:val="18"/>
                <w:szCs w:val="18"/>
                <w:lang w:val="en-GB"/>
              </w:rPr>
            </w:pPr>
          </w:p>
          <w:p w14:paraId="0247B99A" w14:textId="35E97FDF" w:rsidR="00FF14F6" w:rsidRDefault="004B0726">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w:t>
            </w:r>
            <w:proofErr w:type="spellStart"/>
            <w:r>
              <w:rPr>
                <w:sz w:val="18"/>
                <w:szCs w:val="18"/>
                <w:lang w:val="en-GB"/>
              </w:rPr>
              <w:t>HiSi</w:t>
            </w:r>
            <w:proofErr w:type="spellEnd"/>
            <w:r>
              <w:rPr>
                <w:sz w:val="18"/>
                <w:szCs w:val="18"/>
                <w:lang w:val="en-GB"/>
              </w:rPr>
              <w:t xml:space="preserve">, Ericsson, CATT, Samsung, Nokia/NSB, DOCOMO (study), CMCC, </w:t>
            </w:r>
            <w:proofErr w:type="spellStart"/>
            <w:r>
              <w:rPr>
                <w:sz w:val="18"/>
                <w:szCs w:val="18"/>
                <w:lang w:val="en-GB"/>
              </w:rPr>
              <w:t>Futurewei</w:t>
            </w:r>
            <w:proofErr w:type="spellEnd"/>
            <w:r>
              <w:rPr>
                <w:sz w:val="18"/>
                <w:szCs w:val="18"/>
                <w:lang w:val="en-GB"/>
              </w:rPr>
              <w:t>, Fraunhofer IIS/Fraunhofer HHI, Intel, MTK, ZTE</w:t>
            </w:r>
            <w:ins w:id="52" w:author="Jing Dai" w:date="2022-05-11T19:47:00Z">
              <w:r w:rsidR="00361682">
                <w:rPr>
                  <w:sz w:val="18"/>
                  <w:szCs w:val="18"/>
                  <w:lang w:val="en-GB"/>
                </w:rPr>
                <w:t>, Qualcomm</w:t>
              </w:r>
            </w:ins>
          </w:p>
          <w:p w14:paraId="0247B99B" w14:textId="77777777" w:rsidR="00FF14F6" w:rsidRDefault="00FF14F6">
            <w:pPr>
              <w:widowControl w:val="0"/>
              <w:snapToGrid w:val="0"/>
              <w:rPr>
                <w:sz w:val="18"/>
                <w:szCs w:val="18"/>
                <w:lang w:val="en-GB"/>
              </w:rPr>
            </w:pPr>
          </w:p>
          <w:p w14:paraId="0247B99C" w14:textId="77777777" w:rsidR="00FF14F6" w:rsidRDefault="004B0726">
            <w:pPr>
              <w:widowControl w:val="0"/>
              <w:snapToGrid w:val="0"/>
              <w:rPr>
                <w:sz w:val="18"/>
                <w:szCs w:val="18"/>
                <w:lang w:val="fr-FR"/>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ins w:id="53" w:author="Dhivagar B" w:date="2022-05-11T12:12:00Z">
              <w:r>
                <w:rPr>
                  <w:sz w:val="18"/>
                  <w:szCs w:val="18"/>
                  <w:lang w:val="en-GB"/>
                </w:rPr>
                <w:t xml:space="preserve"> , </w:t>
              </w:r>
              <w:proofErr w:type="spellStart"/>
              <w:r>
                <w:rPr>
                  <w:sz w:val="18"/>
                  <w:szCs w:val="18"/>
                  <w:lang w:val="en-GB"/>
                </w:rPr>
                <w:t>CEWiT</w:t>
              </w:r>
            </w:ins>
            <w:proofErr w:type="spellEnd"/>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w:t>
            </w:r>
            <w:proofErr w:type="gramStart"/>
            <w:r>
              <w:rPr>
                <w:rFonts w:eastAsia="Batang"/>
                <w:sz w:val="18"/>
                <w:szCs w:val="18"/>
                <w:lang w:val="en-GB" w:eastAsia="en-US"/>
              </w:rPr>
              <w:t>e.g.</w:t>
            </w:r>
            <w:proofErr w:type="gramEnd"/>
            <w:r>
              <w:rPr>
                <w:rFonts w:eastAsia="Batang"/>
                <w:sz w:val="18"/>
                <w:szCs w:val="18"/>
                <w:lang w:val="en-GB" w:eastAsia="en-US"/>
              </w:rPr>
              <w:t xml:space="preserve">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CQI definition and calculation associated with the PMI from Type-II </w:t>
            </w:r>
            <w:r>
              <w:rPr>
                <w:b/>
                <w:color w:val="3333FF"/>
                <w:sz w:val="18"/>
                <w:szCs w:val="18"/>
                <w:lang w:val="en-GB"/>
              </w:rPr>
              <w:lastRenderedPageBreak/>
              <w:t>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w:t>
            </w:r>
            <w:proofErr w:type="gramStart"/>
            <w:r>
              <w:rPr>
                <w:color w:val="3333FF"/>
                <w:sz w:val="18"/>
                <w:szCs w:val="18"/>
                <w:lang w:val="en-GB"/>
              </w:rPr>
              <w:t>i.e.</w:t>
            </w:r>
            <w:proofErr w:type="gramEnd"/>
            <w:r>
              <w:rPr>
                <w:color w:val="3333FF"/>
                <w:sz w:val="18"/>
                <w:szCs w:val="18"/>
                <w:lang w:val="en-GB"/>
              </w:rPr>
              <w:t xml:space="preserv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xml:space="preserve">, Ericsson, ZTE, </w:t>
            </w:r>
            <w:r>
              <w:rPr>
                <w:sz w:val="18"/>
                <w:szCs w:val="18"/>
                <w:lang w:val="en-GB"/>
              </w:rPr>
              <w:lastRenderedPageBreak/>
              <w:t>vivo, Nokia/NSB, MTK, Intel, Qualcomm</w:t>
            </w:r>
            <w:ins w:id="54" w:author="Jing Dai" w:date="2022-05-11T19:49:00Z">
              <w:r w:rsidR="00387BDC">
                <w:rPr>
                  <w:sz w:val="18"/>
                  <w:szCs w:val="18"/>
                  <w:lang w:val="en-GB"/>
                </w:rPr>
                <w:t xml:space="preserve"> (</w:t>
              </w:r>
              <w:r w:rsidR="00BA2D6F">
                <w:rPr>
                  <w:sz w:val="18"/>
                  <w:szCs w:val="18"/>
                  <w:lang w:val="en-GB"/>
                </w:rPr>
                <w:t>no CQI prediction</w:t>
              </w:r>
              <w:r w:rsidR="00387BDC">
                <w:rPr>
                  <w:sz w:val="18"/>
                  <w:szCs w:val="18"/>
                  <w:lang w:val="en-GB"/>
                </w:rPr>
                <w:t>)</w:t>
              </w:r>
            </w:ins>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ins w:id="55" w:author="Jing Dai" w:date="2022-05-11T19:49:00Z">
              <w:r w:rsidR="00BA2D6F">
                <w:rPr>
                  <w:sz w:val="18"/>
                  <w:szCs w:val="18"/>
                  <w:lang w:val="en-GB"/>
                </w:rPr>
                <w:t xml:space="preserve"> </w:t>
              </w:r>
              <w:r w:rsidR="00BA2D6F">
                <w:rPr>
                  <w:sz w:val="18"/>
                  <w:szCs w:val="18"/>
                  <w:lang w:val="en-GB"/>
                </w:rPr>
                <w:t>(no CQI prediction)</w:t>
              </w:r>
            </w:ins>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xml:space="preserve">, Samsung (R18 enhancement </w:t>
            </w:r>
            <w:proofErr w:type="gramStart"/>
            <w:r>
              <w:rPr>
                <w:sz w:val="18"/>
                <w:szCs w:val="18"/>
                <w:lang w:val="en-GB"/>
              </w:rPr>
              <w:t>doesn’t</w:t>
            </w:r>
            <w:proofErr w:type="gramEnd"/>
            <w:r>
              <w:rPr>
                <w:sz w:val="18"/>
                <w:szCs w:val="18"/>
                <w:lang w:val="en-GB"/>
              </w:rPr>
              <w:t xml:space="preserve">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8D0DE1">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2051"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2pt;height:12pt;visibility:visible;mso-wrap-distance-right:0" o:ole="">
                  <v:imagedata r:id="rId7" o:title=""/>
                </v:shape>
                <o:OLEObject Type="Embed" ProgID="Equation.DSMT4" ShapeID="ole_rId2" DrawAspect="Content" ObjectID="_1713804345"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pPr>
              <w:pStyle w:val="ListParagraph"/>
              <w:numPr>
                <w:ilvl w:val="0"/>
                <w:numId w:val="33"/>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pPr>
              <w:pStyle w:val="ListParagraph"/>
              <w:numPr>
                <w:ilvl w:val="0"/>
                <w:numId w:val="33"/>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pPr>
              <w:pStyle w:val="ListParagraph"/>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w:t>
            </w:r>
            <w:proofErr w:type="gramStart"/>
            <w:r>
              <w:rPr>
                <w:rFonts w:cs="SimSun"/>
                <w:sz w:val="18"/>
                <w:szCs w:val="18"/>
              </w:rPr>
              <w:t>codebook</w:t>
            </w:r>
            <w:proofErr w:type="gramEnd"/>
            <w:r>
              <w:rPr>
                <w:rFonts w:cs="SimSun"/>
                <w:sz w:val="18"/>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ListParagraph"/>
              <w:numPr>
                <w:ilvl w:val="0"/>
                <w:numId w:val="38"/>
              </w:numPr>
              <w:snapToGrid w:val="0"/>
              <w:spacing w:after="0" w:line="240" w:lineRule="auto"/>
              <w:ind w:left="1604" w:hanging="357"/>
              <w:rPr>
                <w:bCs/>
                <w:sz w:val="18"/>
                <w:szCs w:val="18"/>
              </w:rPr>
            </w:pPr>
            <w:bookmarkStart w:id="56"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56"/>
          </w:p>
          <w:p w14:paraId="0247B9D8" w14:textId="77777777" w:rsidR="00FF14F6" w:rsidRDefault="004B0726">
            <w:pPr>
              <w:pStyle w:val="ListParagraph"/>
              <w:numPr>
                <w:ilvl w:val="0"/>
                <w:numId w:val="38"/>
              </w:numPr>
              <w:snapToGrid w:val="0"/>
              <w:spacing w:after="0" w:line="240" w:lineRule="auto"/>
              <w:ind w:left="1689" w:hanging="357"/>
              <w:rPr>
                <w:bCs/>
                <w:sz w:val="18"/>
                <w:szCs w:val="18"/>
              </w:rPr>
            </w:pPr>
            <w:bookmarkStart w:id="57"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57"/>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w:t>
            </w:r>
            <w:proofErr w:type="gramStart"/>
            <w:r>
              <w:rPr>
                <w:rFonts w:cs="SimSun"/>
                <w:sz w:val="18"/>
                <w:szCs w:val="18"/>
              </w:rPr>
              <w:t>it can be seen that with</w:t>
            </w:r>
            <w:proofErr w:type="gramEnd"/>
            <w:r>
              <w:rPr>
                <w:rFonts w:cs="SimSun"/>
                <w:sz w:val="18"/>
                <w:szCs w:val="18"/>
              </w:rPr>
              <w:t xml:space="preserve">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pPr>
              <w:pStyle w:val="ListParagraph"/>
              <w:numPr>
                <w:ilvl w:val="0"/>
                <w:numId w:val="40"/>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pPr>
              <w:pStyle w:val="ListParagraph"/>
              <w:numPr>
                <w:ilvl w:val="0"/>
                <w:numId w:val="40"/>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ListParagraph"/>
        <w:numPr>
          <w:ilvl w:val="0"/>
          <w:numId w:val="39"/>
        </w:numPr>
        <w:snapToGrid w:val="0"/>
        <w:spacing w:after="0" w:line="240" w:lineRule="auto"/>
        <w:rPr>
          <w:sz w:val="20"/>
        </w:rPr>
      </w:pPr>
      <w:r>
        <w:rPr>
          <w:sz w:val="20"/>
        </w:rPr>
        <w:t>Table 3.A:</w:t>
      </w:r>
    </w:p>
    <w:p w14:paraId="0247B9F6" w14:textId="77777777" w:rsidR="00FF14F6" w:rsidRDefault="004B0726">
      <w:pPr>
        <w:pStyle w:val="ListParagraph"/>
        <w:numPr>
          <w:ilvl w:val="1"/>
          <w:numId w:val="39"/>
        </w:numPr>
        <w:snapToGrid w:val="0"/>
        <w:spacing w:after="0" w:line="240" w:lineRule="auto"/>
        <w:rPr>
          <w:sz w:val="20"/>
        </w:rPr>
      </w:pPr>
      <w:r>
        <w:rPr>
          <w:sz w:val="20"/>
        </w:rPr>
        <w:t>[2.1]</w:t>
      </w:r>
    </w:p>
    <w:p w14:paraId="0247B9F7" w14:textId="77777777" w:rsidR="00FF14F6" w:rsidRDefault="004B0726">
      <w:pPr>
        <w:pStyle w:val="ListParagraph"/>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w:t>
            </w:r>
            <w:proofErr w:type="gramStart"/>
            <w:r>
              <w:rPr>
                <w:sz w:val="18"/>
                <w:szCs w:val="18"/>
                <w:lang w:eastAsia="zh-CN"/>
              </w:rPr>
              <w:t>to shorten</w:t>
            </w:r>
            <w:proofErr w:type="gramEnd"/>
            <w:r>
              <w:rPr>
                <w:sz w:val="18"/>
                <w:szCs w:val="18"/>
                <w:lang w:eastAsia="zh-CN"/>
              </w:rPr>
              <w:t xml:space="preserve">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 xml:space="preserve">2.6: re TRS for CSI reporting, we are not sure it can be used since TRS is configured primarily for other purposes </w:t>
            </w:r>
            <w:r>
              <w:rPr>
                <w:sz w:val="18"/>
                <w:szCs w:val="18"/>
                <w:lang w:eastAsia="zh-CN"/>
              </w:rPr>
              <w:lastRenderedPageBreak/>
              <w:t>and is restricted to only 1 port.</w:t>
            </w:r>
          </w:p>
          <w:p w14:paraId="0247BA19" w14:textId="77777777" w:rsidR="00FF14F6" w:rsidRDefault="004B0726">
            <w:pPr>
              <w:widowControl w:val="0"/>
              <w:snapToGrid w:val="0"/>
              <w:rPr>
                <w:sz w:val="18"/>
                <w:szCs w:val="18"/>
                <w:lang w:eastAsia="zh-CN"/>
              </w:rPr>
            </w:pPr>
            <w:r>
              <w:rPr>
                <w:sz w:val="18"/>
                <w:szCs w:val="18"/>
                <w:lang w:eastAsia="zh-CN"/>
              </w:rPr>
              <w:t xml:space="preserve">2.7:  re Prediction, for codebook description and PMI reporting, we </w:t>
            </w:r>
            <w:proofErr w:type="gramStart"/>
            <w:r>
              <w:rPr>
                <w:sz w:val="18"/>
                <w:szCs w:val="18"/>
                <w:lang w:eastAsia="zh-CN"/>
              </w:rPr>
              <w:t>don’t</w:t>
            </w:r>
            <w:proofErr w:type="gramEnd"/>
            <w:r>
              <w:rPr>
                <w:sz w:val="18"/>
                <w:szCs w:val="18"/>
                <w:lang w:eastAsia="zh-CN"/>
              </w:rPr>
              <w:t xml:space="preserve">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lastRenderedPageBreak/>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w:t>
            </w:r>
            <w:proofErr w:type="gramStart"/>
            <w:r>
              <w:rPr>
                <w:rFonts w:eastAsia="MS Mincho"/>
                <w:sz w:val="18"/>
                <w:szCs w:val="18"/>
                <w:lang w:eastAsia="ja-JP"/>
              </w:rPr>
              <w:t>details</w:t>
            </w:r>
            <w:proofErr w:type="gramEnd"/>
            <w:r>
              <w:rPr>
                <w:rFonts w:eastAsia="MS Mincho"/>
                <w:sz w:val="18"/>
                <w:szCs w:val="18"/>
                <w:lang w:eastAsia="ja-JP"/>
              </w:rPr>
              <w:t xml:space="preserve">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w:t>
            </w:r>
            <w:proofErr w:type="gramStart"/>
            <w:r>
              <w:rPr>
                <w:rFonts w:eastAsia="MS Mincho"/>
                <w:sz w:val="18"/>
                <w:szCs w:val="18"/>
                <w:lang w:eastAsia="ja-JP"/>
              </w:rPr>
              <w:t>PMIs</w:t>
            </w:r>
            <w:proofErr w:type="gramEnd"/>
            <w:r>
              <w:rPr>
                <w:rFonts w:eastAsia="MS Mincho"/>
                <w:sz w:val="18"/>
                <w:szCs w:val="18"/>
                <w:lang w:eastAsia="ja-JP"/>
              </w:rPr>
              <w:t xml:space="preserve"> or a combination of both. We also think that prediction/extrapolation is either a UE or gNB implementation. However, there </w:t>
            </w:r>
            <w:proofErr w:type="gramStart"/>
            <w:r>
              <w:rPr>
                <w:rFonts w:eastAsia="MS Mincho"/>
                <w:sz w:val="18"/>
                <w:szCs w:val="18"/>
                <w:lang w:eastAsia="ja-JP"/>
              </w:rPr>
              <w:t>has to</w:t>
            </w:r>
            <w:proofErr w:type="gramEnd"/>
            <w:r>
              <w:rPr>
                <w:rFonts w:eastAsia="MS Mincho"/>
                <w:sz w:val="18"/>
                <w:szCs w:val="18"/>
                <w:lang w:eastAsia="ja-JP"/>
              </w:rPr>
              <w:t xml:space="preserve">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2.4: W2 quantization scheme can be decided </w:t>
            </w:r>
            <w:proofErr w:type="gramStart"/>
            <w:r>
              <w:rPr>
                <w:rFonts w:eastAsiaTheme="minorEastAsia"/>
                <w:sz w:val="18"/>
                <w:szCs w:val="18"/>
                <w:lang w:val="en-GB"/>
              </w:rPr>
              <w:t>later</w:t>
            </w:r>
            <w:proofErr w:type="gramEnd"/>
            <w:r>
              <w:rPr>
                <w:rFonts w:eastAsiaTheme="minorEastAsia"/>
                <w:sz w:val="18"/>
                <w:szCs w:val="18"/>
                <w:lang w:val="en-GB"/>
              </w:rPr>
              <w:t xml:space="preserve">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2.1, 2.5, perhaps 2.6) while issue 2.2 and 2.3 are clearly next-level issues. This assumes that the group </w:t>
            </w:r>
            <w:proofErr w:type="gramStart"/>
            <w:r>
              <w:rPr>
                <w:rFonts w:eastAsia="Malgun Gothic"/>
                <w:sz w:val="18"/>
                <w:szCs w:val="18"/>
              </w:rPr>
              <w:t>doesn’t</w:t>
            </w:r>
            <w:proofErr w:type="gramEnd"/>
            <w:r>
              <w:rPr>
                <w:rFonts w:eastAsia="Malgun Gothic"/>
                <w:sz w:val="18"/>
                <w:szCs w:val="18"/>
              </w:rPr>
              <w:t xml:space="preserve">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w:t>
            </w:r>
            <w:proofErr w:type="gramStart"/>
            <w:r>
              <w:rPr>
                <w:rFonts w:eastAsia="Malgun Gothic"/>
                <w:sz w:val="18"/>
                <w:szCs w:val="18"/>
              </w:rPr>
              <w:t>I’d</w:t>
            </w:r>
            <w:proofErr w:type="gramEnd"/>
            <w:r>
              <w:rPr>
                <w:rFonts w:eastAsia="Malgun Gothic"/>
                <w:sz w:val="18"/>
                <w:szCs w:val="18"/>
              </w:rPr>
              <w:t xml:space="preserve">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SimSun"/>
                <w:sz w:val="18"/>
                <w:szCs w:val="18"/>
                <w:lang w:eastAsia="zh-CN"/>
              </w:rPr>
              <w:t xml:space="preserve">For issue </w:t>
            </w:r>
            <w:proofErr w:type="gramStart"/>
            <w:r>
              <w:rPr>
                <w:rFonts w:eastAsia="SimSun"/>
                <w:sz w:val="18"/>
                <w:szCs w:val="18"/>
                <w:lang w:eastAsia="zh-CN"/>
              </w:rPr>
              <w:t>2.5 ,</w:t>
            </w:r>
            <w:proofErr w:type="gramEnd"/>
            <w:r>
              <w:rPr>
                <w:rFonts w:eastAsia="SimSun"/>
                <w:sz w:val="18"/>
                <w:szCs w:val="18"/>
                <w:lang w:eastAsia="zh-CN"/>
              </w:rPr>
              <w:t xml:space="preserve">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w:t>
            </w:r>
            <w:proofErr w:type="gramStart"/>
            <w:r>
              <w:rPr>
                <w:sz w:val="18"/>
                <w:szCs w:val="18"/>
                <w:lang w:eastAsia="zh-CN"/>
              </w:rPr>
              <w:t>feedback  TD</w:t>
            </w:r>
            <w:proofErr w:type="gramEnd"/>
            <w:r>
              <w:rPr>
                <w:sz w:val="18"/>
                <w:szCs w:val="18"/>
                <w:lang w:eastAsia="zh-CN"/>
              </w:rPr>
              <w:t>/DD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rPr>
          <w:ins w:id="58" w:author="Dhivagar B" w:date="2022-05-11T12:08:00Z"/>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ins w:id="59" w:author="Dhivagar B" w:date="2022-05-11T12:08:00Z">
              <w:r>
                <w:rPr>
                  <w:rFonts w:eastAsia="MS Mincho"/>
                  <w:sz w:val="18"/>
                  <w:szCs w:val="18"/>
                  <w:lang w:eastAsia="ja-JP"/>
                </w:rPr>
                <w:t xml:space="preserve">CEWiT </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ins w:id="60" w:author="Dhivagar B" w:date="2022-05-11T12:08:00Z"/>
                <w:rFonts w:eastAsia="MS Mincho"/>
                <w:sz w:val="18"/>
                <w:szCs w:val="18"/>
                <w:lang w:eastAsia="ja-JP"/>
              </w:rPr>
            </w:pPr>
            <w:ins w:id="61" w:author="Dhivagar B" w:date="2022-05-11T12:08:00Z">
              <w:r>
                <w:rPr>
                  <w:rFonts w:eastAsia="MS Mincho"/>
                  <w:sz w:val="18"/>
                  <w:szCs w:val="18"/>
                  <w:lang w:eastAsia="ja-JP"/>
                </w:rPr>
                <w:t>We wish to prioritize Issue 2.2, 2.3, 2.4 and 2.6.</w:t>
              </w:r>
            </w:ins>
          </w:p>
          <w:p w14:paraId="0247BA61" w14:textId="77777777" w:rsidR="00FF14F6" w:rsidRDefault="004B0726">
            <w:pPr>
              <w:widowControl w:val="0"/>
              <w:snapToGrid w:val="0"/>
              <w:rPr>
                <w:ins w:id="62" w:author="Dhivagar B" w:date="2022-05-11T12:08:00Z"/>
                <w:rFonts w:eastAsia="MS Mincho"/>
                <w:sz w:val="18"/>
                <w:szCs w:val="18"/>
                <w:lang w:eastAsia="ja-JP"/>
              </w:rPr>
            </w:pPr>
            <w:ins w:id="63" w:author="Dhivagar B" w:date="2022-05-11T12:08:00Z">
              <w:r>
                <w:rPr>
                  <w:rFonts w:eastAsia="MS Mincho"/>
                  <w:sz w:val="18"/>
                  <w:szCs w:val="18"/>
                  <w:lang w:eastAsia="ja-JP"/>
                </w:rPr>
                <w:t>Regarding 2.2, priority to be provided to Alt A: Orthogonal DFT vectors and this will be a good starting point.</w:t>
              </w:r>
            </w:ins>
          </w:p>
          <w:p w14:paraId="0247BA62" w14:textId="77777777" w:rsidR="00FF14F6" w:rsidRDefault="004B0726">
            <w:pPr>
              <w:widowControl w:val="0"/>
              <w:snapToGrid w:val="0"/>
              <w:rPr>
                <w:ins w:id="64" w:author="Dhivagar B" w:date="2022-05-11T12:08:00Z"/>
                <w:rFonts w:eastAsia="MS Mincho"/>
                <w:sz w:val="18"/>
                <w:szCs w:val="18"/>
                <w:lang w:eastAsia="ja-JP"/>
              </w:rPr>
            </w:pPr>
            <w:ins w:id="65" w:author="Dhivagar B" w:date="2022-05-11T12:08:00Z">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ins>
          </w:p>
          <w:p w14:paraId="0247BA63" w14:textId="6B2CD465" w:rsidR="00BC19F2" w:rsidRPr="00BC19F2" w:rsidRDefault="004B0726">
            <w:pPr>
              <w:widowControl w:val="0"/>
              <w:snapToGrid w:val="0"/>
              <w:rPr>
                <w:rFonts w:eastAsia="MS Mincho"/>
                <w:sz w:val="18"/>
                <w:szCs w:val="18"/>
                <w:lang w:eastAsia="ja-JP"/>
              </w:rPr>
            </w:pPr>
            <w:ins w:id="66" w:author="Dhivagar B" w:date="2022-05-11T12:08:00Z">
              <w:r>
                <w:rPr>
                  <w:rFonts w:eastAsia="MS Mincho"/>
                  <w:sz w:val="18"/>
                  <w:szCs w:val="18"/>
                  <w:lang w:eastAsia="ja-JP"/>
                </w:rPr>
                <w:t>Regarding 2.6, we support the use of TRS. Though TRS is confined to 1 port, it is very useful for Doppler measurements.</w:t>
              </w:r>
            </w:ins>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2.5, we suggest </w:t>
            </w:r>
            <w:proofErr w:type="gramStart"/>
            <w:r>
              <w:rPr>
                <w:rFonts w:eastAsia="MS Mincho"/>
                <w:sz w:val="18"/>
                <w:szCs w:val="18"/>
                <w:lang w:eastAsia="ja-JP"/>
              </w:rPr>
              <w:t>to evaluate</w:t>
            </w:r>
            <w:proofErr w:type="gramEnd"/>
            <w:r>
              <w:rPr>
                <w:rFonts w:eastAsia="MS Mincho"/>
                <w:sz w:val="18"/>
                <w:szCs w:val="18"/>
                <w:lang w:eastAsia="ja-JP"/>
              </w:rPr>
              <w:t xml:space="preserv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 xml:space="preserve">egarding Issue 2.6 on TRS alternative, it may not achieve CSI-RS performance due to single-port. Besides, enhancement of TRS (especially a major enhancement to </w:t>
            </w:r>
            <w:proofErr w:type="gramStart"/>
            <w:r>
              <w:rPr>
                <w:sz w:val="18"/>
                <w:szCs w:val="18"/>
                <w:lang w:eastAsia="zh-CN"/>
              </w:rPr>
              <w:t>e.g.</w:t>
            </w:r>
            <w:proofErr w:type="gramEnd"/>
            <w:r>
              <w:rPr>
                <w:sz w:val="18"/>
                <w:szCs w:val="18"/>
                <w:lang w:eastAsia="zh-CN"/>
              </w:rPr>
              <w:t xml:space="preserve">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 xml:space="preserve">egarding Issue 2.5, </w:t>
            </w:r>
            <w:proofErr w:type="gramStart"/>
            <w:r>
              <w:rPr>
                <w:sz w:val="18"/>
                <w:szCs w:val="18"/>
                <w:lang w:eastAsia="zh-CN"/>
              </w:rPr>
              <w:t>as long as</w:t>
            </w:r>
            <w:proofErr w:type="gramEnd"/>
            <w:r>
              <w:rPr>
                <w:sz w:val="18"/>
                <w:szCs w:val="18"/>
                <w:lang w:eastAsia="zh-CN"/>
              </w:rPr>
              <w:t xml:space="preserve"> the TD basis selection and NZC selection/quantization are decoupled from the matrix formations, the two alternatives are equivalent. Alt2 is slightly preferred for discussion for its similarity to existing T2</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lastRenderedPageBreak/>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w:t>
            </w:r>
            <w:proofErr w:type="gramStart"/>
            <w:r>
              <w:rPr>
                <w:rFonts w:eastAsia="Malgun Gothic"/>
                <w:sz w:val="18"/>
                <w:szCs w:val="18"/>
                <w:lang w:val="en-GB"/>
              </w:rPr>
              <w:t>e.g.</w:t>
            </w:r>
            <w:proofErr w:type="gramEnd"/>
            <w:r>
              <w:rPr>
                <w:rFonts w:eastAsia="Malgun Gothic"/>
                <w:sz w:val="18"/>
                <w:szCs w:val="18"/>
                <w:lang w:val="en-GB"/>
              </w:rPr>
              <w:t xml:space="preserve">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t>
            </w:r>
            <w:proofErr w:type="gramStart"/>
            <w:r>
              <w:rPr>
                <w:color w:val="3333FF"/>
                <w:sz w:val="18"/>
                <w:szCs w:val="18"/>
                <w:lang w:val="en-GB"/>
              </w:rPr>
              <w:t>won’t</w:t>
            </w:r>
            <w:proofErr w:type="gramEnd"/>
            <w:r>
              <w:rPr>
                <w:color w:val="3333FF"/>
                <w:sz w:val="18"/>
                <w:szCs w:val="18"/>
                <w:lang w:val="en-GB"/>
              </w:rPr>
              <w:t xml:space="preserve">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lastRenderedPageBreak/>
              <w:t>DL reception:</w:t>
            </w:r>
          </w:p>
          <w:p w14:paraId="0247BA7F"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w:t>
            </w:r>
            <w:ins w:id="67" w:author="Dhivagar B" w:date="2022-05-11T12:13:00Z">
              <w:r>
                <w:rPr>
                  <w:sz w:val="18"/>
                  <w:szCs w:val="18"/>
                  <w:lang w:val="en-GB"/>
                </w:rPr>
                <w:t>, CEWiT</w:t>
              </w:r>
            </w:ins>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ListParagraph"/>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Opt2.3</w:t>
            </w:r>
            <w:r>
              <w:rPr>
                <w:rFonts w:eastAsia="Malgun Gothic"/>
                <w:sz w:val="18"/>
                <w:szCs w:val="18"/>
                <w:lang w:val="en-GB"/>
              </w:rPr>
              <w:t>. Medium+high v: Ericsson, ZTE, vivo (need evaluation)</w:t>
            </w:r>
            <w:r>
              <w:rPr>
                <w:sz w:val="18"/>
                <w:szCs w:val="18"/>
              </w:rPr>
              <w:t>, Xiaomi, NTT Docomo, Lenovo, CMCC, Nokia/NSB, IDC, MTK, CATT</w:t>
            </w:r>
          </w:p>
          <w:p w14:paraId="0247BA86" w14:textId="77777777" w:rsidR="00FF14F6" w:rsidRDefault="00FF14F6">
            <w:pPr>
              <w:widowControl w:val="0"/>
              <w:snapToGrid w:val="0"/>
              <w:rPr>
                <w:sz w:val="18"/>
                <w:szCs w:val="18"/>
                <w:lang w:val="en-GB"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7777777"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p>
          <w:p w14:paraId="0247BA91" w14:textId="77777777" w:rsidR="00FF14F6" w:rsidRDefault="00FF14F6">
            <w:pPr>
              <w:widowControl w:val="0"/>
              <w:snapToGrid w:val="0"/>
              <w:rPr>
                <w:b/>
                <w:sz w:val="18"/>
                <w:szCs w:val="18"/>
                <w:lang w:val="en-GB"/>
              </w:rPr>
            </w:pPr>
          </w:p>
          <w:p w14:paraId="0247BA92" w14:textId="77777777"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 few candidates have been proposed and will be </w:t>
            </w:r>
            <w:proofErr w:type="gramStart"/>
            <w:r>
              <w:rPr>
                <w:color w:val="3333FF"/>
                <w:sz w:val="18"/>
                <w:szCs w:val="18"/>
                <w:lang w:val="en-GB"/>
              </w:rPr>
              <w:t>down-selected</w:t>
            </w:r>
            <w:proofErr w:type="gramEnd"/>
            <w:r>
              <w:rPr>
                <w:color w:val="3333FF"/>
                <w:sz w:val="18"/>
                <w:szCs w:val="18"/>
                <w:lang w:val="en-GB"/>
              </w:rPr>
              <w:t>.</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2" w14:textId="77777777" w:rsidR="00FF14F6"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Pr>
                <w:sz w:val="18"/>
                <w:szCs w:val="18"/>
                <w:lang w:val="en-GB"/>
              </w:rPr>
              <w:t xml:space="preserve"> </w:t>
            </w:r>
          </w:p>
          <w:p w14:paraId="0247BAA3" w14:textId="77777777" w:rsidR="00FF14F6" w:rsidRDefault="00FF14F6">
            <w:pPr>
              <w:widowControl w:val="0"/>
              <w:snapToGrid w:val="0"/>
              <w:rPr>
                <w:b/>
                <w:sz w:val="18"/>
                <w:szCs w:val="18"/>
                <w:lang w:val="en-GB"/>
              </w:rPr>
            </w:pP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77777777"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w:t>
            </w:r>
            <w:proofErr w:type="gramStart"/>
            <w:r>
              <w:rPr>
                <w:sz w:val="18"/>
                <w:szCs w:val="18"/>
                <w:lang w:val="en-GB"/>
              </w:rPr>
              <w:t>a number of</w:t>
            </w:r>
            <w:proofErr w:type="gramEnd"/>
            <w:r>
              <w:rPr>
                <w:sz w:val="18"/>
                <w:szCs w:val="18"/>
                <w:lang w:val="en-GB"/>
              </w:rPr>
              <w:t xml:space="preserve"> peaks in channel impulse response)</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ListParagraph"/>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Ericsson, vivo</w:t>
            </w:r>
            <w:ins w:id="68" w:author="Dhivagar B" w:date="2022-05-11T12:13:00Z">
              <w:r>
                <w:rPr>
                  <w:sz w:val="18"/>
                  <w:szCs w:val="18"/>
                  <w:lang w:val="en-GB"/>
                </w:rPr>
                <w:t>, CEWiT</w:t>
              </w:r>
            </w:ins>
          </w:p>
          <w:p w14:paraId="0247BAB6" w14:textId="77777777" w:rsidR="00FF14F6" w:rsidRDefault="004B0726">
            <w:pPr>
              <w:pStyle w:val="ListParagraph"/>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ListParagraph"/>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ListParagraph"/>
        <w:numPr>
          <w:ilvl w:val="0"/>
          <w:numId w:val="39"/>
        </w:numPr>
        <w:snapToGrid w:val="0"/>
        <w:spacing w:after="0" w:line="240" w:lineRule="auto"/>
        <w:rPr>
          <w:sz w:val="20"/>
        </w:rPr>
      </w:pPr>
      <w:r>
        <w:rPr>
          <w:sz w:val="20"/>
        </w:rPr>
        <w:t>[3.1]</w:t>
      </w:r>
    </w:p>
    <w:p w14:paraId="0247BABC" w14:textId="77777777" w:rsidR="00FF14F6" w:rsidRDefault="00FF14F6">
      <w:pPr>
        <w:pStyle w:val="ListParagraph"/>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Caption"/>
        <w:jc w:val="center"/>
      </w:pPr>
      <w:r>
        <w:t>Table 6 Additional inputs: issue 3</w:t>
      </w:r>
    </w:p>
    <w:tbl>
      <w:tblPr>
        <w:tblW w:w="10031" w:type="dxa"/>
        <w:tblLayout w:type="fixed"/>
        <w:tblLook w:val="04A0" w:firstRow="1" w:lastRow="0" w:firstColumn="1" w:lastColumn="0" w:noHBand="0" w:noVBand="1"/>
      </w:tblPr>
      <w:tblGrid>
        <w:gridCol w:w="1057"/>
        <w:gridCol w:w="8974"/>
      </w:tblGrid>
      <w:tr w:rsidR="00FF14F6" w14:paraId="0247BAC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w:t>
            </w:r>
            <w:proofErr w:type="gramStart"/>
            <w:r>
              <w:rPr>
                <w:sz w:val="18"/>
                <w:szCs w:val="18"/>
                <w:lang w:eastAsia="zh-CN"/>
              </w:rPr>
              <w:t>e.g.</w:t>
            </w:r>
            <w:proofErr w:type="gramEnd"/>
            <w:r>
              <w:rPr>
                <w:sz w:val="18"/>
                <w:szCs w:val="18"/>
                <w:lang w:eastAsia="zh-CN"/>
              </w:rPr>
              <w:t xml:space="preserve"> the one as discussed in Section 2.2, supporting gNB side CSI prediction is not the only use case. </w:t>
            </w:r>
          </w:p>
        </w:tc>
      </w:tr>
      <w:tr w:rsidR="00FF14F6" w14:paraId="0247BAD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 xml:space="preserve">@Lenovo: In our understanding, TDCP feedback </w:t>
            </w:r>
            <w:proofErr w:type="gramStart"/>
            <w:r>
              <w:rPr>
                <w:rFonts w:eastAsia="SimSun"/>
                <w:sz w:val="18"/>
                <w:szCs w:val="18"/>
                <w:lang w:eastAsia="zh-CN"/>
              </w:rPr>
              <w:t>doesn’t</w:t>
            </w:r>
            <w:proofErr w:type="gramEnd"/>
            <w:r>
              <w:rPr>
                <w:rFonts w:eastAsia="SimSun"/>
                <w:sz w:val="18"/>
                <w:szCs w:val="18"/>
                <w:lang w:eastAsia="zh-CN"/>
              </w:rPr>
              <w:t xml:space="preserve"> involve TRS-based codebook design. Therefore issue 2 (Type-2 codebook) and issue 3 (a new UCI, possibly standalone) are separate and not </w:t>
            </w:r>
            <w:proofErr w:type="gramStart"/>
            <w:r>
              <w:rPr>
                <w:rFonts w:eastAsia="SimSun"/>
                <w:sz w:val="18"/>
                <w:szCs w:val="18"/>
                <w:lang w:eastAsia="zh-CN"/>
              </w:rPr>
              <w:t>competing with each other</w:t>
            </w:r>
            <w:proofErr w:type="gramEnd"/>
          </w:p>
        </w:tc>
      </w:tr>
      <w:tr w:rsidR="00FF14F6" w14:paraId="0247BAD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Opt 3. In our understanding this is the </w:t>
            </w:r>
            <w:proofErr w:type="gramStart"/>
            <w:r>
              <w:rPr>
                <w:rFonts w:eastAsia="MS Mincho"/>
                <w:sz w:val="18"/>
                <w:szCs w:val="18"/>
                <w:lang w:eastAsia="ja-JP"/>
              </w:rPr>
              <w:t>auto-correlation</w:t>
            </w:r>
            <w:proofErr w:type="gramEnd"/>
            <w:r>
              <w:rPr>
                <w:rFonts w:eastAsia="MS Mincho"/>
                <w:sz w:val="18"/>
                <w:szCs w:val="18"/>
                <w:lang w:eastAsia="ja-JP"/>
              </w:rPr>
              <w:t xml:space="preserve">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w:t>
            </w:r>
            <w:proofErr w:type="gramStart"/>
            <w:r>
              <w:rPr>
                <w:sz w:val="18"/>
                <w:szCs w:val="18"/>
                <w:lang w:eastAsia="en-US"/>
              </w:rPr>
              <w:t>don’t</w:t>
            </w:r>
            <w:proofErr w:type="gramEnd"/>
            <w:r>
              <w:rPr>
                <w:sz w:val="18"/>
                <w:szCs w:val="18"/>
                <w:lang w:eastAsia="en-US"/>
              </w:rPr>
              <w:t xml:space="preserve"> see CSI prediction as the main use case. There are other use-cases that are also “assisting DL precoding”. Important use-cases are </w:t>
            </w:r>
          </w:p>
          <w:p w14:paraId="0247BAF2" w14:textId="77777777" w:rsidR="00FF14F6" w:rsidRDefault="004B0726">
            <w:pPr>
              <w:pStyle w:val="ListParagraph"/>
              <w:widowControl w:val="0"/>
              <w:numPr>
                <w:ilvl w:val="0"/>
                <w:numId w:val="39"/>
              </w:numPr>
              <w:rPr>
                <w:sz w:val="18"/>
                <w:szCs w:val="18"/>
              </w:rPr>
            </w:pPr>
            <w:r>
              <w:rPr>
                <w:sz w:val="18"/>
                <w:szCs w:val="18"/>
              </w:rPr>
              <w:t xml:space="preserve">Aid gNB to decide on CSI feedback periodicity and CSI RS configuration parameters, </w:t>
            </w:r>
          </w:p>
          <w:p w14:paraId="0247BAF3" w14:textId="77777777" w:rsidR="00FF14F6" w:rsidRDefault="004B0726">
            <w:pPr>
              <w:pStyle w:val="ListParagraph"/>
              <w:widowControl w:val="0"/>
              <w:numPr>
                <w:ilvl w:val="0"/>
                <w:numId w:val="48"/>
              </w:numPr>
              <w:rPr>
                <w:sz w:val="18"/>
                <w:szCs w:val="18"/>
              </w:rPr>
            </w:pPr>
            <w:r>
              <w:rPr>
                <w:sz w:val="18"/>
                <w:szCs w:val="18"/>
              </w:rPr>
              <w:t xml:space="preserve">Aid gNB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pPr>
              <w:pStyle w:val="ListParagraph"/>
              <w:widowControl w:val="0"/>
              <w:numPr>
                <w:ilvl w:val="0"/>
                <w:numId w:val="48"/>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pPr>
              <w:pStyle w:val="ListParagraph"/>
              <w:widowControl w:val="0"/>
              <w:numPr>
                <w:ilvl w:val="0"/>
                <w:numId w:val="48"/>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 xml:space="preserve">We also think that when we are evaluating TRS based Doppler reporting it would be a shame not to also study the DMRS density usecase, even though </w:t>
            </w:r>
            <w:proofErr w:type="gramStart"/>
            <w:r>
              <w:rPr>
                <w:sz w:val="18"/>
                <w:szCs w:val="18"/>
                <w:lang w:eastAsia="en-US"/>
              </w:rPr>
              <w:t>it’s</w:t>
            </w:r>
            <w:proofErr w:type="gramEnd"/>
            <w:r>
              <w:rPr>
                <w:sz w:val="18"/>
                <w:szCs w:val="18"/>
                <w:lang w:eastAsia="en-US"/>
              </w:rPr>
              <w:t xml:space="preserve">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[Mod] As the most prominent proponent of TDCP, the FL (and perhaps the other companies) would appreciate it if the suggested use case(s): 1) are aligned with the WID as much as possible (</w:t>
            </w:r>
            <w:proofErr w:type="gramStart"/>
            <w:r>
              <w:rPr>
                <w:color w:val="3333FF"/>
                <w:sz w:val="16"/>
                <w:szCs w:val="18"/>
                <w:lang w:eastAsia="en-US"/>
              </w:rPr>
              <w:t>e.g.</w:t>
            </w:r>
            <w:proofErr w:type="gramEnd"/>
            <w:r>
              <w:rPr>
                <w:color w:val="3333FF"/>
                <w:sz w:val="16"/>
                <w:szCs w:val="18"/>
                <w:lang w:eastAsia="en-US"/>
              </w:rPr>
              <w:t xml:space="preserve"> DMRS density selection doesn’t seem aligned with the scope), 2) are limited (perhaps select 1-2 from the above). This is important so that other companies to form their views on, </w:t>
            </w:r>
            <w:proofErr w:type="gramStart"/>
            <w:r>
              <w:rPr>
                <w:color w:val="3333FF"/>
                <w:sz w:val="16"/>
                <w:szCs w:val="18"/>
                <w:lang w:eastAsia="en-US"/>
              </w:rPr>
              <w:t>e.g.</w:t>
            </w:r>
            <w:proofErr w:type="gramEnd"/>
            <w:r>
              <w:rPr>
                <w:color w:val="3333FF"/>
                <w:sz w:val="16"/>
                <w:szCs w:val="18"/>
                <w:lang w:eastAsia="en-US"/>
              </w:rPr>
              <w:t xml:space="preserve">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w:t>
            </w:r>
            <w:r>
              <w:rPr>
                <w:sz w:val="18"/>
                <w:szCs w:val="18"/>
                <w:lang w:eastAsia="en-US"/>
              </w:rPr>
              <w:lastRenderedPageBreak/>
              <w:t xml:space="preserve">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Opt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 xml:space="preserve">The Doppler shifts of multiple propagation paths can be obtained through power delay profile estimation.”. </w:t>
            </w:r>
            <w:proofErr w:type="gramStart"/>
            <w:r>
              <w:rPr>
                <w:sz w:val="18"/>
                <w:szCs w:val="18"/>
                <w:lang w:val="en-GB"/>
              </w:rPr>
              <w:t>It’s</w:t>
            </w:r>
            <w:proofErr w:type="gramEnd"/>
            <w:r>
              <w:rPr>
                <w:sz w:val="18"/>
                <w:szCs w:val="18"/>
                <w:lang w:val="en-GB"/>
              </w:rPr>
              <w:t xml:space="preserve">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 xml:space="preserve">We think an important part of the study is to investigate the accuracy of the measurements. The accuracy will to a large extent decide how useful the measurements will be. This is most efficiently evaluated in LLS. We therefore think that LLS should </w:t>
            </w:r>
            <w:proofErr w:type="gramStart"/>
            <w:r>
              <w:rPr>
                <w:sz w:val="18"/>
                <w:szCs w:val="18"/>
                <w:lang w:val="en-GB"/>
              </w:rPr>
              <w:t>definitely be</w:t>
            </w:r>
            <w:proofErr w:type="gramEnd"/>
            <w:r>
              <w:rPr>
                <w:sz w:val="18"/>
                <w:szCs w:val="18"/>
                <w:lang w:val="en-GB"/>
              </w:rPr>
              <w:t xml:space="preserv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 xml:space="preserve">We agree with Samsung that TDCP feedback </w:t>
            </w:r>
            <w:proofErr w:type="gramStart"/>
            <w:r>
              <w:rPr>
                <w:sz w:val="18"/>
                <w:szCs w:val="18"/>
                <w:lang w:eastAsia="en-US"/>
              </w:rPr>
              <w:t>doesn’t</w:t>
            </w:r>
            <w:proofErr w:type="gramEnd"/>
            <w:r>
              <w:rPr>
                <w:sz w:val="18"/>
                <w:szCs w:val="18"/>
                <w:lang w:eastAsia="en-US"/>
              </w:rPr>
              <w:t xml:space="preserve"> involve TRS-based codebook design. In our view TRS based Doppler should be used to aid the gNB in taking decisions on CSI feedback periodicity, CSI configuration parameters, precoding scheme, etc, rather than to predict the precoder. Therefore issue 2 and 3 are separate and not </w:t>
            </w:r>
            <w:proofErr w:type="gramStart"/>
            <w:r>
              <w:rPr>
                <w:sz w:val="18"/>
                <w:szCs w:val="18"/>
                <w:lang w:eastAsia="en-US"/>
              </w:rPr>
              <w:t>competing with each other</w:t>
            </w:r>
            <w:proofErr w:type="gramEnd"/>
            <w:r>
              <w:rPr>
                <w:sz w:val="18"/>
                <w:szCs w:val="18"/>
                <w:lang w:eastAsia="en-US"/>
              </w:rPr>
              <w:t>.</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 xml:space="preserve">Firstly, we share the same views with E///, and it is unclear for us why this enhancement is relevant to prediction. Then, as clarifying our position for 3.3., we suggest </w:t>
            </w:r>
            <w:proofErr w:type="gramStart"/>
            <w:r>
              <w:rPr>
                <w:sz w:val="18"/>
                <w:szCs w:val="18"/>
                <w:lang w:eastAsia="en-US"/>
              </w:rPr>
              <w:t>to report</w:t>
            </w:r>
            <w:proofErr w:type="gramEnd"/>
            <w:r>
              <w:rPr>
                <w:sz w:val="18"/>
                <w:szCs w:val="18"/>
                <w:lang w:eastAsia="en-US"/>
              </w:rPr>
              <w:t xml:space="preserve"> the delta of Doppler shift from different TRS, rather than just a single TRS.</w:t>
            </w:r>
          </w:p>
        </w:tc>
      </w:tr>
      <w:tr w:rsidR="00FF14F6" w14:paraId="0247BB19" w14:textId="77777777" w:rsidTr="00BC19F2">
        <w:trPr>
          <w:ins w:id="69" w:author="Dhivagar B" w:date="2022-05-11T12:09: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ins w:id="70" w:author="Dhivagar B" w:date="2022-05-11T12:09:00Z">
              <w:r>
                <w:rPr>
                  <w:rFonts w:eastAsia="MS Mincho"/>
                  <w:sz w:val="18"/>
                  <w:szCs w:val="18"/>
                  <w:lang w:eastAsia="ja-JP"/>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ins w:id="71" w:author="Dhivagar B" w:date="2022-05-11T12:09:00Z">
              <w:r>
                <w:rPr>
                  <w:rFonts w:eastAsia="MS Mincho"/>
                  <w:sz w:val="18"/>
                  <w:szCs w:val="18"/>
                  <w:lang w:eastAsia="ja-JP"/>
                </w:rPr>
                <w:t>We prefer to prioritize 3.1 and 3.3. Regarding 3.4, we support LLS rather than SLS, since LLS is sufficient for study on improvements related to reference signals and CSI reporting mechanisms.</w:t>
              </w:r>
            </w:ins>
          </w:p>
        </w:tc>
      </w:tr>
      <w:tr w:rsidR="00BC19F2" w14:paraId="72B1056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bl>
    <w:p w14:paraId="0247BB1A" w14:textId="77777777" w:rsidR="00FF14F6" w:rsidRDefault="00FF14F6"/>
    <w:p w14:paraId="0247BB1B" w14:textId="77777777" w:rsidR="00FF14F6" w:rsidRDefault="00FF14F6"/>
    <w:p w14:paraId="0247BB1C" w14:textId="77777777" w:rsidR="00FF14F6" w:rsidRDefault="004B0726">
      <w:pPr>
        <w:pStyle w:val="Heading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lastRenderedPageBreak/>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w:t>
            </w:r>
            <w:proofErr w:type="gramStart"/>
            <w:r>
              <w:rPr>
                <w:rFonts w:eastAsia="SimSun"/>
                <w:sz w:val="18"/>
                <w:szCs w:val="18"/>
                <w:lang w:eastAsia="zh-CN"/>
              </w:rPr>
              <w:t>first priority</w:t>
            </w:r>
            <w:proofErr w:type="gramEnd"/>
            <w:r>
              <w:rPr>
                <w:rFonts w:eastAsia="SimSun"/>
                <w:sz w:val="18"/>
                <w:szCs w:val="18"/>
                <w:lang w:eastAsia="zh-CN"/>
              </w:rPr>
              <w:t xml:space="preserve"> on TDL-A </w:t>
            </w:r>
          </w:p>
          <w:p w14:paraId="0247BB35"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while the use of other TDL channels </w:t>
            </w:r>
            <w:proofErr w:type="gramStart"/>
            <w:r>
              <w:rPr>
                <w:rFonts w:eastAsia="SimSun"/>
                <w:sz w:val="18"/>
                <w:szCs w:val="18"/>
                <w:lang w:eastAsia="zh-CN"/>
              </w:rPr>
              <w:t>isn’t</w:t>
            </w:r>
            <w:proofErr w:type="gramEnd"/>
            <w:r>
              <w:rPr>
                <w:rFonts w:eastAsia="SimSun"/>
                <w:sz w:val="18"/>
                <w:szCs w:val="18"/>
                <w:lang w:eastAsia="zh-CN"/>
              </w:rPr>
              <w:t xml:space="preserve"> precluded</w:t>
            </w:r>
          </w:p>
          <w:p w14:paraId="0247BB36" w14:textId="77777777" w:rsidR="00FF14F6" w:rsidRDefault="00FF14F6">
            <w:pPr>
              <w:widowControl w:val="0"/>
              <w:snapToGrid w:val="0"/>
              <w:rPr>
                <w:rFonts w:eastAsia="SimSun"/>
                <w:sz w:val="18"/>
                <w:szCs w:val="18"/>
                <w:lang w:eastAsia="zh-CN"/>
              </w:rPr>
            </w:pPr>
          </w:p>
          <w:p w14:paraId="0247BB3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w:t>
            </w:r>
            <w:proofErr w:type="gramStart"/>
            <w:r>
              <w:rPr>
                <w:rFonts w:eastAsia="SimSun"/>
                <w:sz w:val="18"/>
                <w:szCs w:val="18"/>
                <w:lang w:eastAsia="zh-CN"/>
              </w:rPr>
              <w:t>first priority</w:t>
            </w:r>
            <w:proofErr w:type="gramEnd"/>
            <w:r>
              <w:rPr>
                <w:rFonts w:eastAsia="SimSun"/>
                <w:sz w:val="18"/>
                <w:szCs w:val="18"/>
                <w:lang w:eastAsia="zh-CN"/>
              </w:rPr>
              <w:t xml:space="preserve"> on CDL-A </w:t>
            </w:r>
          </w:p>
          <w:p w14:paraId="0247BB38"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while the use of other CDL channels </w:t>
            </w:r>
            <w:proofErr w:type="gramStart"/>
            <w:r>
              <w:rPr>
                <w:rFonts w:eastAsia="SimSun"/>
                <w:sz w:val="18"/>
                <w:szCs w:val="18"/>
                <w:lang w:eastAsia="zh-CN"/>
              </w:rPr>
              <w:t>isn’t</w:t>
            </w:r>
            <w:proofErr w:type="gramEnd"/>
            <w:r>
              <w:rPr>
                <w:rFonts w:eastAsia="SimSun"/>
                <w:sz w:val="18"/>
                <w:szCs w:val="18"/>
                <w:lang w:eastAsia="zh-CN"/>
              </w:rPr>
              <w:t xml:space="preserve">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SimSun"/>
                <w:sz w:val="18"/>
                <w:szCs w:val="18"/>
                <w:lang w:eastAsia="zh-CN"/>
              </w:rPr>
            </w:pPr>
            <w:r>
              <w:rPr>
                <w:rFonts w:eastAsia="SimSun"/>
                <w:sz w:val="18"/>
                <w:szCs w:val="18"/>
                <w:lang w:eastAsia="zh-CN"/>
              </w:rPr>
              <w:t>4RX: (1,2,2,1,1,1,2), (</w:t>
            </w:r>
            <w:proofErr w:type="gramStart"/>
            <w:r>
              <w:rPr>
                <w:rFonts w:eastAsia="SimSun"/>
                <w:sz w:val="18"/>
                <w:szCs w:val="18"/>
                <w:lang w:eastAsia="zh-CN"/>
              </w:rPr>
              <w:t>dH,dV</w:t>
            </w:r>
            <w:proofErr w:type="gramEnd"/>
            <w:r>
              <w:rPr>
                <w:rFonts w:eastAsia="SimSun"/>
                <w:sz w:val="18"/>
                <w:szCs w:val="18"/>
                <w:lang w:eastAsia="zh-CN"/>
              </w:rPr>
              <w:t>) = (0.5, 0.5)λ for rank &gt; 2</w:t>
            </w:r>
          </w:p>
          <w:p w14:paraId="0247BB42" w14:textId="77777777" w:rsidR="00FF14F6" w:rsidRDefault="004B0726">
            <w:pPr>
              <w:widowControl w:val="0"/>
              <w:snapToGrid w:val="0"/>
              <w:rPr>
                <w:rFonts w:eastAsia="SimSun"/>
                <w:sz w:val="18"/>
                <w:szCs w:val="18"/>
                <w:lang w:eastAsia="zh-CN"/>
              </w:rPr>
            </w:pPr>
            <w:r>
              <w:rPr>
                <w:rFonts w:eastAsia="SimSun"/>
                <w:sz w:val="18"/>
                <w:szCs w:val="18"/>
                <w:lang w:eastAsia="zh-CN"/>
              </w:rPr>
              <w:t>2RX: (1,1,2,1,1,1,1), (</w:t>
            </w:r>
            <w:proofErr w:type="gramStart"/>
            <w:r>
              <w:rPr>
                <w:rFonts w:eastAsia="SimSun"/>
                <w:sz w:val="18"/>
                <w:szCs w:val="18"/>
                <w:lang w:eastAsia="zh-CN"/>
              </w:rPr>
              <w:t>dH,dV</w:t>
            </w:r>
            <w:proofErr w:type="gramEnd"/>
            <w:r>
              <w:rPr>
                <w:rFonts w:eastAsia="SimSun"/>
                <w:sz w:val="18"/>
                <w:szCs w:val="18"/>
                <w:lang w:eastAsia="zh-CN"/>
              </w:rPr>
              <w:t>) = (0.5, 0.5)λ for (rank 1,2)</w:t>
            </w:r>
          </w:p>
          <w:p w14:paraId="0247BB43"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48"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49"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4A"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4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Caption"/>
        <w:jc w:val="center"/>
      </w:pPr>
      <w:r>
        <w:t>Table 7 Additional inputs: EVM</w:t>
      </w:r>
    </w:p>
    <w:tbl>
      <w:tblPr>
        <w:tblW w:w="10031" w:type="dxa"/>
        <w:tblLayout w:type="fixed"/>
        <w:tblLook w:val="04A0" w:firstRow="1" w:lastRow="0" w:firstColumn="1" w:lastColumn="0" w:noHBand="0" w:noVBand="1"/>
      </w:tblPr>
      <w:tblGrid>
        <w:gridCol w:w="1057"/>
        <w:gridCol w:w="8974"/>
      </w:tblGrid>
      <w:tr w:rsidR="00FF14F6" w14:paraId="0247BB5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rsidTr="00717F7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ListParagraph"/>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ListParagraph"/>
              <w:widowControl w:val="0"/>
              <w:snapToGrid w:val="0"/>
              <w:spacing w:after="0" w:line="240" w:lineRule="auto"/>
              <w:ind w:left="1080"/>
              <w:rPr>
                <w:b/>
                <w:color w:val="3333FF"/>
                <w:sz w:val="20"/>
                <w:szCs w:val="22"/>
                <w:u w:val="single"/>
                <w:lang w:eastAsia="zh-CN"/>
              </w:rPr>
            </w:pPr>
          </w:p>
        </w:tc>
      </w:tr>
      <w:tr w:rsidR="00FF14F6" w14:paraId="0247BB68"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 xml:space="preserve">Re spatial consistency, at least for T2 Doppler CB, since the common understanding is that the targeted UE speed is not sufficiently high to cause a change in location, </w:t>
            </w:r>
            <w:proofErr w:type="gramStart"/>
            <w:r>
              <w:rPr>
                <w:sz w:val="18"/>
                <w:szCs w:val="18"/>
                <w:lang w:eastAsia="zh-CN"/>
              </w:rPr>
              <w:t>it’s</w:t>
            </w:r>
            <w:proofErr w:type="gramEnd"/>
            <w:r>
              <w:rPr>
                <w:sz w:val="18"/>
                <w:szCs w:val="18"/>
                <w:lang w:eastAsia="zh-CN"/>
              </w:rPr>
              <w:t xml:space="preserve"> unclear if spatial consistency is really needed. So, our preference is not to mandate it, at least for T2 Doppler CB. However, if the majority wants to, we can 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BS antenna height for CJT depends on scenarios (cf. 38.901): RMa,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CJT CSI, </w:t>
            </w:r>
            <w:proofErr w:type="gramStart"/>
            <w:r>
              <w:rPr>
                <w:rFonts w:eastAsia="SimSun"/>
                <w:sz w:val="18"/>
                <w:szCs w:val="18"/>
                <w:lang w:eastAsia="zh-CN"/>
              </w:rPr>
              <w:t>we’d</w:t>
            </w:r>
            <w:proofErr w:type="gramEnd"/>
            <w:r>
              <w:rPr>
                <w:rFonts w:eastAsia="SimSun"/>
                <w:sz w:val="18"/>
                <w:szCs w:val="18"/>
                <w:lang w:eastAsia="zh-CN"/>
              </w:rPr>
              <w:t xml:space="preserve">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SimSun"/>
                <w:sz w:val="18"/>
                <w:szCs w:val="18"/>
                <w:lang w:eastAsia="zh-CN"/>
              </w:rPr>
            </w:pPr>
            <w:r>
              <w:rPr>
                <w:rFonts w:eastAsia="SimSun"/>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 xml:space="preserve">[Mod] OK, for CJT to follow TR 38.802. For Doppler, 100% outdoor with variable speed may make more sense as proposed by some companies, </w:t>
            </w:r>
            <w:proofErr w:type="gramStart"/>
            <w:r>
              <w:rPr>
                <w:color w:val="3333FF"/>
                <w:sz w:val="16"/>
                <w:szCs w:val="18"/>
                <w:lang w:eastAsia="zh-CN"/>
              </w:rPr>
              <w:t>e.g.</w:t>
            </w:r>
            <w:proofErr w:type="gramEnd"/>
            <w:r>
              <w:rPr>
                <w:color w:val="3333FF"/>
                <w:sz w:val="16"/>
                <w:szCs w:val="18"/>
                <w:lang w:eastAsia="zh-CN"/>
              </w:rPr>
              <w:t xml:space="preserve"> Nokia</w:t>
            </w:r>
          </w:p>
        </w:tc>
      </w:tr>
      <w:tr w:rsidR="00FF14F6" w14:paraId="0247BB7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SimSun"/>
                <w:sz w:val="18"/>
                <w:szCs w:val="18"/>
                <w:lang w:eastAsia="zh-CN"/>
              </w:rPr>
            </w:pPr>
            <w:r>
              <w:rPr>
                <w:color w:val="3333FF"/>
                <w:sz w:val="16"/>
                <w:szCs w:val="18"/>
                <w:lang w:eastAsia="zh-CN"/>
              </w:rPr>
              <w:t>[Mod] OK</w:t>
            </w:r>
          </w:p>
        </w:tc>
      </w:tr>
      <w:tr w:rsidR="00FF14F6" w14:paraId="0247BBA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SimSun"/>
                <w:sz w:val="18"/>
                <w:szCs w:val="18"/>
                <w:lang w:val="en-GB" w:eastAsia="zh-CN"/>
              </w:rPr>
            </w:pPr>
            <w:r>
              <w:rPr>
                <w:rFonts w:eastAsia="SimSun"/>
                <w:sz w:val="18"/>
                <w:szCs w:val="18"/>
                <w:lang w:eastAsia="zh-CN"/>
              </w:rPr>
              <w:t xml:space="preserve">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w:t>
            </w:r>
            <w:proofErr w:type="gramStart"/>
            <w:r>
              <w:rPr>
                <w:rFonts w:eastAsia="SimSun"/>
                <w:sz w:val="18"/>
                <w:szCs w:val="18"/>
                <w:lang w:eastAsia="zh-CN"/>
              </w:rPr>
              <w:t>definitely be</w:t>
            </w:r>
            <w:proofErr w:type="gramEnd"/>
            <w:r>
              <w:rPr>
                <w:rFonts w:eastAsia="SimSun"/>
                <w:sz w:val="18"/>
                <w:szCs w:val="18"/>
                <w:lang w:eastAsia="zh-CN"/>
              </w:rPr>
              <w:t xml:space="preserv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SimSun"/>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SimSun"/>
                <w:b/>
                <w:sz w:val="18"/>
                <w:szCs w:val="18"/>
                <w:lang w:eastAsia="zh-CN"/>
              </w:rPr>
            </w:pPr>
            <w:r>
              <w:rPr>
                <w:rFonts w:eastAsia="SimSun"/>
                <w:b/>
                <w:sz w:val="18"/>
                <w:szCs w:val="18"/>
                <w:lang w:eastAsia="zh-CN"/>
              </w:rPr>
              <w:t>Link level simulation assumptions</w:t>
            </w:r>
          </w:p>
          <w:p w14:paraId="0247BB7B" w14:textId="77777777" w:rsidR="00FF14F6" w:rsidRDefault="00FF14F6">
            <w:pPr>
              <w:widowControl w:val="0"/>
              <w:snapToGrid w:val="0"/>
              <w:rPr>
                <w:rFonts w:eastAsia="SimSun"/>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SimSun"/>
                      <w:sz w:val="18"/>
                      <w:szCs w:val="18"/>
                      <w:lang w:eastAsia="zh-CN"/>
                    </w:rPr>
                  </w:pPr>
                  <w:r>
                    <w:rPr>
                      <w:rFonts w:eastAsia="SimSun"/>
                      <w:b/>
                      <w:bCs/>
                      <w:sz w:val="18"/>
                      <w:szCs w:val="18"/>
                      <w:lang w:eastAsia="zh-CN"/>
                    </w:rPr>
                    <w:lastRenderedPageBreak/>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w:t>
                  </w:r>
                  <w:proofErr w:type="gramStart"/>
                  <w:r>
                    <w:rPr>
                      <w:rFonts w:eastAsia="SimSun"/>
                      <w:sz w:val="18"/>
                      <w:szCs w:val="18"/>
                      <w:lang w:eastAsia="zh-CN"/>
                    </w:rPr>
                    <w:t>first priority</w:t>
                  </w:r>
                  <w:proofErr w:type="gramEnd"/>
                  <w:r>
                    <w:rPr>
                      <w:rFonts w:eastAsia="SimSun"/>
                      <w:sz w:val="18"/>
                      <w:szCs w:val="18"/>
                      <w:lang w:eastAsia="zh-CN"/>
                    </w:rPr>
                    <w:t xml:space="preserve"> on TDL-A </w:t>
                  </w:r>
                </w:p>
                <w:p w14:paraId="0247BB8A"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while the use of other TDL channels </w:t>
                  </w:r>
                  <w:proofErr w:type="gramStart"/>
                  <w:r>
                    <w:rPr>
                      <w:rFonts w:eastAsia="SimSun"/>
                      <w:sz w:val="18"/>
                      <w:szCs w:val="18"/>
                      <w:lang w:eastAsia="zh-CN"/>
                    </w:rPr>
                    <w:t>isn’t</w:t>
                  </w:r>
                  <w:proofErr w:type="gramEnd"/>
                  <w:r>
                    <w:rPr>
                      <w:rFonts w:eastAsia="SimSun"/>
                      <w:sz w:val="18"/>
                      <w:szCs w:val="18"/>
                      <w:lang w:eastAsia="zh-CN"/>
                    </w:rPr>
                    <w:t xml:space="preserve"> precluded</w:t>
                  </w:r>
                </w:p>
                <w:p w14:paraId="0247BB8B" w14:textId="77777777" w:rsidR="00FF14F6" w:rsidRDefault="00FF14F6">
                  <w:pPr>
                    <w:widowControl w:val="0"/>
                    <w:snapToGrid w:val="0"/>
                    <w:rPr>
                      <w:rFonts w:eastAsia="SimSun"/>
                      <w:sz w:val="18"/>
                      <w:szCs w:val="18"/>
                      <w:lang w:eastAsia="zh-CN"/>
                    </w:rPr>
                  </w:pPr>
                </w:p>
                <w:p w14:paraId="0247BB8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w:t>
                  </w:r>
                  <w:proofErr w:type="gramStart"/>
                  <w:r>
                    <w:rPr>
                      <w:rFonts w:eastAsia="SimSun"/>
                      <w:sz w:val="18"/>
                      <w:szCs w:val="18"/>
                      <w:lang w:eastAsia="zh-CN"/>
                    </w:rPr>
                    <w:t>first priority</w:t>
                  </w:r>
                  <w:proofErr w:type="gramEnd"/>
                  <w:r>
                    <w:rPr>
                      <w:rFonts w:eastAsia="SimSun"/>
                      <w:sz w:val="18"/>
                      <w:szCs w:val="18"/>
                      <w:lang w:eastAsia="zh-CN"/>
                    </w:rPr>
                    <w:t xml:space="preserve"> on CDL-A </w:t>
                  </w:r>
                </w:p>
                <w:p w14:paraId="0247BB8D"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while the use of other CDL channels </w:t>
                  </w:r>
                  <w:proofErr w:type="gramStart"/>
                  <w:r>
                    <w:rPr>
                      <w:rFonts w:eastAsia="SimSun"/>
                      <w:sz w:val="18"/>
                      <w:szCs w:val="18"/>
                      <w:lang w:eastAsia="zh-CN"/>
                    </w:rPr>
                    <w:t>isn’t</w:t>
                  </w:r>
                  <w:proofErr w:type="gramEnd"/>
                  <w:r>
                    <w:rPr>
                      <w:rFonts w:eastAsia="SimSun"/>
                      <w:sz w:val="18"/>
                      <w:szCs w:val="18"/>
                      <w:lang w:eastAsia="zh-CN"/>
                    </w:rPr>
                    <w:t xml:space="preserve">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SimSun"/>
                      <w:sz w:val="18"/>
                      <w:szCs w:val="18"/>
                      <w:lang w:eastAsia="zh-CN"/>
                    </w:rPr>
                  </w:pPr>
                  <w:r>
                    <w:rPr>
                      <w:rFonts w:eastAsia="SimSun"/>
                      <w:sz w:val="18"/>
                      <w:szCs w:val="18"/>
                      <w:lang w:eastAsia="zh-CN"/>
                    </w:rPr>
                    <w:t>4RX: (1,2,2,1,1,1,2), (</w:t>
                  </w:r>
                  <w:proofErr w:type="gramStart"/>
                  <w:r>
                    <w:rPr>
                      <w:rFonts w:eastAsia="SimSun"/>
                      <w:sz w:val="18"/>
                      <w:szCs w:val="18"/>
                      <w:lang w:eastAsia="zh-CN"/>
                    </w:rPr>
                    <w:t>dH,dV</w:t>
                  </w:r>
                  <w:proofErr w:type="gramEnd"/>
                  <w:r>
                    <w:rPr>
                      <w:rFonts w:eastAsia="SimSun"/>
                      <w:sz w:val="18"/>
                      <w:szCs w:val="18"/>
                      <w:lang w:eastAsia="zh-CN"/>
                    </w:rPr>
                    <w:t>) = (0.5, 0.5)λ for rank &gt; 2</w:t>
                  </w:r>
                </w:p>
                <w:p w14:paraId="0247BB97" w14:textId="77777777" w:rsidR="00FF14F6" w:rsidRDefault="004B0726">
                  <w:pPr>
                    <w:widowControl w:val="0"/>
                    <w:snapToGrid w:val="0"/>
                    <w:rPr>
                      <w:rFonts w:eastAsia="SimSun"/>
                      <w:sz w:val="18"/>
                      <w:szCs w:val="18"/>
                      <w:lang w:eastAsia="zh-CN"/>
                    </w:rPr>
                  </w:pPr>
                  <w:r>
                    <w:rPr>
                      <w:rFonts w:eastAsia="SimSun"/>
                      <w:sz w:val="18"/>
                      <w:szCs w:val="18"/>
                      <w:lang w:eastAsia="zh-CN"/>
                    </w:rPr>
                    <w:t>2RX: (1,1,2,1,1,1,1), (</w:t>
                  </w:r>
                  <w:proofErr w:type="gramStart"/>
                  <w:r>
                    <w:rPr>
                      <w:rFonts w:eastAsia="SimSun"/>
                      <w:sz w:val="18"/>
                      <w:szCs w:val="18"/>
                      <w:lang w:eastAsia="zh-CN"/>
                    </w:rPr>
                    <w:t>dH,dV</w:t>
                  </w:r>
                  <w:proofErr w:type="gramEnd"/>
                  <w:r>
                    <w:rPr>
                      <w:rFonts w:eastAsia="SimSun"/>
                      <w:sz w:val="18"/>
                      <w:szCs w:val="18"/>
                      <w:lang w:eastAsia="zh-CN"/>
                    </w:rPr>
                    <w:t>) = (0.5, 0.5)λ for (rank 1,2)</w:t>
                  </w:r>
                </w:p>
                <w:p w14:paraId="0247BB98"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9D"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9E"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9F"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A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AB" w14:textId="77777777" w:rsidR="00FF14F6" w:rsidRDefault="00FF14F6">
            <w:pPr>
              <w:widowControl w:val="0"/>
              <w:snapToGrid w:val="0"/>
              <w:rPr>
                <w:rFonts w:eastAsia="SimSun"/>
                <w:sz w:val="18"/>
                <w:szCs w:val="18"/>
                <w:lang w:eastAsia="zh-CN"/>
              </w:rPr>
            </w:pPr>
          </w:p>
        </w:tc>
      </w:tr>
      <w:tr w:rsidR="00FF14F6" w14:paraId="0247BBB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w:t>
            </w:r>
            <w:proofErr w:type="gramStart"/>
            <w:r>
              <w:rPr>
                <w:rFonts w:eastAsia="SimSun"/>
                <w:sz w:val="18"/>
                <w:szCs w:val="18"/>
                <w:lang w:eastAsia="zh-CN"/>
              </w:rPr>
              <w:t>don’t</w:t>
            </w:r>
            <w:proofErr w:type="gramEnd"/>
            <w:r>
              <w:rPr>
                <w:rFonts w:eastAsia="SimSun"/>
                <w:sz w:val="18"/>
                <w:szCs w:val="18"/>
                <w:lang w:eastAsia="zh-CN"/>
              </w:rPr>
              <w:t xml:space="preserve">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SimSun"/>
                <w:sz w:val="18"/>
                <w:szCs w:val="18"/>
                <w:lang w:eastAsia="zh-CN"/>
              </w:rPr>
            </w:pPr>
          </w:p>
        </w:tc>
      </w:tr>
      <w:tr w:rsidR="00FF14F6" w14:paraId="0247BBBD"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ListParagraph"/>
              <w:widowControl w:val="0"/>
              <w:snapToGrid w:val="0"/>
              <w:jc w:val="center"/>
              <w:rPr>
                <w:sz w:val="18"/>
                <w:szCs w:val="18"/>
                <w:lang w:eastAsia="zh-CN"/>
              </w:rPr>
            </w:pPr>
            <w:r>
              <w:rPr>
                <w:noProof/>
              </w:rPr>
              <w:lastRenderedPageBreak/>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SimSun"/>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SimSun"/>
                <w:sz w:val="18"/>
                <w:szCs w:val="18"/>
                <w:lang w:eastAsia="zh-CN"/>
              </w:rPr>
              <w:t>is the 3D distance for UE1-TRP</w:t>
            </w:r>
            <m:oMath>
              <m:r>
                <w:rPr>
                  <w:rFonts w:ascii="Cambria Math" w:hAnsi="Cambria Math"/>
                </w:rPr>
                <m:t>n</m:t>
              </m:r>
            </m:oMath>
            <w:r>
              <w:rPr>
                <w:rFonts w:eastAsia="SimSun"/>
                <w:sz w:val="18"/>
                <w:szCs w:val="18"/>
                <w:lang w:eastAsia="zh-CN"/>
              </w:rPr>
              <w:t xml:space="preserve"> link and c is the speed of light.</w:t>
            </w:r>
          </w:p>
          <w:p w14:paraId="0247BBBA" w14:textId="77777777" w:rsidR="00FF14F6" w:rsidRDefault="00FF14F6">
            <w:pPr>
              <w:widowControl w:val="0"/>
              <w:snapToGrid w:val="0"/>
              <w:rPr>
                <w:rFonts w:eastAsia="SimSun"/>
                <w:sz w:val="18"/>
                <w:szCs w:val="18"/>
                <w:lang w:eastAsia="zh-CN"/>
              </w:rPr>
            </w:pPr>
          </w:p>
          <w:p w14:paraId="0247BBBB"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SimSun"/>
                <w:sz w:val="18"/>
                <w:szCs w:val="18"/>
                <w:lang w:eastAsia="zh-CN"/>
              </w:rPr>
            </w:pPr>
          </w:p>
        </w:tc>
      </w:tr>
      <w:tr w:rsidR="00FF14F6" w14:paraId="0247BBC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SimSun"/>
                <w:color w:val="3333FF"/>
                <w:sz w:val="16"/>
                <w:szCs w:val="18"/>
                <w:lang w:eastAsia="zh-CN"/>
              </w:rPr>
              <w:t>[Mod: OK]</w:t>
            </w:r>
          </w:p>
        </w:tc>
      </w:tr>
      <w:tr w:rsidR="00FF14F6" w14:paraId="0247BBC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w:t>
            </w:r>
            <w:proofErr w:type="gramStart"/>
            <w:r>
              <w:rPr>
                <w:sz w:val="18"/>
                <w:szCs w:val="18"/>
                <w:lang w:eastAsia="zh-CN"/>
              </w:rPr>
              <w:t>So</w:t>
            </w:r>
            <w:proofErr w:type="gramEnd"/>
            <w:r>
              <w:rPr>
                <w:sz w:val="18"/>
                <w:szCs w:val="18"/>
                <w:lang w:eastAsia="zh-CN"/>
              </w:rPr>
              <w:t xml:space="preserve"> we prefer to use model-B. At least, </w:t>
            </w:r>
            <w:proofErr w:type="gramStart"/>
            <w:r>
              <w:rPr>
                <w:sz w:val="18"/>
                <w:szCs w:val="18"/>
                <w:lang w:eastAsia="zh-CN"/>
              </w:rPr>
              <w:t>both of them</w:t>
            </w:r>
            <w:proofErr w:type="gramEnd"/>
            <w:r>
              <w:rPr>
                <w:sz w:val="18"/>
                <w:szCs w:val="18"/>
                <w:lang w:eastAsia="zh-CN"/>
              </w:rPr>
              <w:t xml:space="preserve">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ListParagraph"/>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r w:rsidR="00717F78" w14:paraId="5086FD00"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8DCF7" w14:textId="09B4A544" w:rsidR="00717F78" w:rsidRDefault="00717F78" w:rsidP="00717F78">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7234E210" w14:textId="77777777" w:rsidR="00717F78" w:rsidRDefault="00717F78" w:rsidP="00717F78">
            <w:pPr>
              <w:snapToGrid w:val="0"/>
              <w:rPr>
                <w:sz w:val="18"/>
                <w:szCs w:val="18"/>
                <w:lang w:eastAsia="zh-CN"/>
              </w:rPr>
            </w:pPr>
            <w:r>
              <w:rPr>
                <w:sz w:val="18"/>
                <w:szCs w:val="18"/>
                <w:lang w:eastAsia="zh-CN"/>
              </w:rPr>
              <w:t>We have the following views regarding the three aspects respectively</w:t>
            </w:r>
          </w:p>
          <w:p w14:paraId="71D18123" w14:textId="77777777" w:rsidR="00717F78" w:rsidRDefault="00717F78" w:rsidP="00717F78">
            <w:pPr>
              <w:snapToGrid w:val="0"/>
              <w:rPr>
                <w:sz w:val="18"/>
                <w:szCs w:val="18"/>
                <w:lang w:eastAsia="zh-CN"/>
              </w:rPr>
            </w:pPr>
          </w:p>
          <w:p w14:paraId="0D540957"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 xml:space="preserve">or T2-Doppler, </w:t>
            </w:r>
          </w:p>
          <w:p w14:paraId="6BF6F830"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 xml:space="preserve">For spatial consistency, we share a similar view that </w:t>
            </w:r>
            <w:r w:rsidRPr="000A2C13">
              <w:rPr>
                <w:sz w:val="18"/>
                <w:szCs w:val="18"/>
                <w:lang w:eastAsia="zh-CN"/>
              </w:rPr>
              <w:t>spatial consistency</w:t>
            </w:r>
            <w:r>
              <w:rPr>
                <w:sz w:val="18"/>
                <w:szCs w:val="18"/>
                <w:lang w:eastAsia="zh-CN"/>
              </w:rPr>
              <w:t xml:space="preserve"> </w:t>
            </w:r>
            <w:proofErr w:type="gramStart"/>
            <w:r>
              <w:rPr>
                <w:sz w:val="18"/>
                <w:szCs w:val="18"/>
                <w:lang w:eastAsia="zh-CN"/>
              </w:rPr>
              <w:t>don’t</w:t>
            </w:r>
            <w:proofErr w:type="gramEnd"/>
            <w:r>
              <w:rPr>
                <w:sz w:val="18"/>
                <w:szCs w:val="18"/>
                <w:lang w:eastAsia="zh-CN"/>
              </w:rPr>
              <w:t xml:space="preserve"> need to be mandatory for the targeted velocities. </w:t>
            </w:r>
          </w:p>
          <w:p w14:paraId="7C9C425E" w14:textId="77777777" w:rsidR="00717F78" w:rsidRPr="001661CB"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CSI-RS observations (burst) across slots, shall we model the non-coherent phase?</w:t>
            </w:r>
          </w:p>
          <w:p w14:paraId="11AB16F3" w14:textId="77777777" w:rsidR="00717F78" w:rsidRDefault="00717F78" w:rsidP="00717F78">
            <w:pPr>
              <w:snapToGrid w:val="0"/>
              <w:rPr>
                <w:sz w:val="18"/>
                <w:szCs w:val="18"/>
                <w:lang w:eastAsia="zh-CN"/>
              </w:rPr>
            </w:pPr>
          </w:p>
          <w:p w14:paraId="6B9C130F"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or TRS-based TDCP report, since SRS can provide similar reported value as TRS, it would be more reasonable to use SRS-based scheme as a baseline.</w:t>
            </w:r>
          </w:p>
          <w:p w14:paraId="5D941BC9" w14:textId="77777777" w:rsidR="00717F78" w:rsidRDefault="00717F78" w:rsidP="00717F78">
            <w:pPr>
              <w:snapToGrid w:val="0"/>
              <w:rPr>
                <w:rFonts w:hint="eastAsia"/>
                <w:sz w:val="18"/>
                <w:szCs w:val="18"/>
                <w:lang w:eastAsia="zh-CN"/>
              </w:rPr>
            </w:pPr>
          </w:p>
          <w:p w14:paraId="15FAD93F" w14:textId="77777777" w:rsidR="00717F78" w:rsidRDefault="00717F78" w:rsidP="00717F78">
            <w:pPr>
              <w:snapToGrid w:val="0"/>
              <w:rPr>
                <w:sz w:val="18"/>
                <w:szCs w:val="18"/>
                <w:lang w:eastAsia="zh-CN"/>
              </w:rPr>
            </w:pPr>
            <w:r>
              <w:rPr>
                <w:sz w:val="18"/>
                <w:szCs w:val="18"/>
                <w:lang w:eastAsia="zh-CN"/>
              </w:rPr>
              <w:t xml:space="preserve">For </w:t>
            </w:r>
            <w:r>
              <w:rPr>
                <w:rFonts w:hint="eastAsia"/>
                <w:sz w:val="18"/>
                <w:szCs w:val="18"/>
                <w:lang w:eastAsia="zh-CN"/>
              </w:rPr>
              <w:t>T</w:t>
            </w:r>
            <w:r>
              <w:rPr>
                <w:sz w:val="18"/>
                <w:szCs w:val="18"/>
                <w:lang w:eastAsia="zh-CN"/>
              </w:rPr>
              <w:t>2-CJT, the scenario with co-located TRPs can be more practical than distributed TRPs regarding XO synchronization issue amongst the distributed TRPs.</w:t>
            </w:r>
          </w:p>
          <w:p w14:paraId="536CF697"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scenario of co-located TRPs, it can be further divided into same boresight orientation (</w:t>
            </w:r>
            <w:proofErr w:type="gramStart"/>
            <w:r>
              <w:rPr>
                <w:sz w:val="18"/>
                <w:szCs w:val="18"/>
                <w:lang w:eastAsia="zh-CN"/>
              </w:rPr>
              <w:t>i.e.</w:t>
            </w:r>
            <w:proofErr w:type="gramEnd"/>
            <w:r>
              <w:rPr>
                <w:sz w:val="18"/>
                <w:szCs w:val="18"/>
                <w:lang w:eastAsia="zh-CN"/>
              </w:rPr>
              <w:t xml:space="preserve"> multi-panel – </w:t>
            </w:r>
            <w:r>
              <w:rPr>
                <w:rFonts w:hint="eastAsia"/>
                <w:sz w:val="18"/>
                <w:szCs w:val="18"/>
                <w:lang w:eastAsia="zh-CN"/>
              </w:rPr>
              <w:t>l</w:t>
            </w:r>
            <w:r>
              <w:rPr>
                <w:sz w:val="18"/>
                <w:szCs w:val="18"/>
                <w:lang w:eastAsia="zh-CN"/>
              </w:rPr>
              <w:t xml:space="preserve">et’s call it Scenario A) and different boresight orientations (e.g. inter-sector, Scenario B). While Scenario B is also included in current V02 EVM (Outdoor2 layout), </w:t>
            </w:r>
            <w:proofErr w:type="gramStart"/>
            <w:r>
              <w:rPr>
                <w:sz w:val="18"/>
                <w:szCs w:val="18"/>
                <w:lang w:eastAsia="zh-CN"/>
              </w:rPr>
              <w:t>we’d</w:t>
            </w:r>
            <w:proofErr w:type="gramEnd"/>
            <w:r>
              <w:rPr>
                <w:sz w:val="18"/>
                <w:szCs w:val="18"/>
                <w:lang w:eastAsia="zh-CN"/>
              </w:rPr>
              <w:t xml:space="preserve"> like to have</w:t>
            </w:r>
          </w:p>
          <w:p w14:paraId="163CDB3F" w14:textId="77777777" w:rsidR="00717F78" w:rsidRPr="005E5040" w:rsidRDefault="00717F78" w:rsidP="00717F78">
            <w:pPr>
              <w:pStyle w:val="ListParagraph"/>
              <w:numPr>
                <w:ilvl w:val="1"/>
                <w:numId w:val="53"/>
              </w:numPr>
              <w:suppressAutoHyphens w:val="0"/>
              <w:snapToGrid w:val="0"/>
              <w:spacing w:line="256" w:lineRule="auto"/>
              <w:rPr>
                <w:sz w:val="18"/>
                <w:szCs w:val="18"/>
                <w:lang w:eastAsia="zh-CN"/>
              </w:rPr>
            </w:pPr>
            <w:r>
              <w:rPr>
                <w:sz w:val="18"/>
                <w:szCs w:val="18"/>
                <w:lang w:eastAsia="zh-CN"/>
              </w:rPr>
              <w:t>Scenario A (multi-panel) supported under Outdoor2 layout too. – The baseline of Scenario A can be Rel-15 Type-I MP</w:t>
            </w:r>
          </w:p>
          <w:p w14:paraId="245976AB"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For distributed TRP scenario, w</w:t>
            </w:r>
            <w:r w:rsidRPr="005E5040">
              <w:rPr>
                <w:sz w:val="18"/>
                <w:szCs w:val="18"/>
                <w:lang w:eastAsia="zh-CN"/>
              </w:rPr>
              <w:t xml:space="preserve">e </w:t>
            </w:r>
            <w:r>
              <w:rPr>
                <w:sz w:val="18"/>
                <w:szCs w:val="18"/>
                <w:lang w:eastAsia="zh-CN"/>
              </w:rPr>
              <w:t xml:space="preserve">fully </w:t>
            </w:r>
            <w:r w:rsidRPr="005E5040">
              <w:rPr>
                <w:sz w:val="18"/>
                <w:szCs w:val="18"/>
                <w:lang w:eastAsia="zh-CN"/>
              </w:rPr>
              <w:t>understand the objective assumption of “</w:t>
            </w:r>
            <w:r w:rsidRPr="005E5040">
              <w:rPr>
                <w:bCs/>
                <w:sz w:val="18"/>
              </w:rPr>
              <w:t>ideal synchronization</w:t>
            </w:r>
            <w:r>
              <w:rPr>
                <w:bCs/>
                <w:sz w:val="18"/>
              </w:rPr>
              <w:t>,</w:t>
            </w:r>
            <w:r w:rsidRPr="005E5040">
              <w:rPr>
                <w:sz w:val="18"/>
                <w:szCs w:val="18"/>
                <w:lang w:eastAsia="zh-CN"/>
              </w:rPr>
              <w:t>”</w:t>
            </w:r>
            <w:r>
              <w:rPr>
                <w:sz w:val="18"/>
                <w:szCs w:val="18"/>
                <w:lang w:eastAsia="zh-CN"/>
              </w:rPr>
              <w:t xml:space="preserve"> as well as the limited of work time and efforts. Therefore, we would only propose the following “optional” phase error and drift assumptions to be considered for EVM, and possibly captured in the EVM spreadsheet (if more companies are interested?):</w:t>
            </w:r>
          </w:p>
          <w:p w14:paraId="34919828" w14:textId="74E5862E" w:rsidR="00717F78" w:rsidRPr="00717F78" w:rsidRDefault="00717F78" w:rsidP="00717F78">
            <w:pPr>
              <w:pStyle w:val="ListParagraph"/>
              <w:numPr>
                <w:ilvl w:val="1"/>
                <w:numId w:val="53"/>
              </w:numPr>
              <w:suppressAutoHyphens w:val="0"/>
              <w:snapToGrid w:val="0"/>
              <w:spacing w:line="256" w:lineRule="auto"/>
              <w:rPr>
                <w:sz w:val="18"/>
                <w:szCs w:val="18"/>
                <w:lang w:eastAsia="zh-CN"/>
              </w:rPr>
            </w:pPr>
            <w:r w:rsidRPr="00717F78">
              <w:rPr>
                <w:sz w:val="18"/>
                <w:szCs w:val="18"/>
                <w:lang w:eastAsia="zh-CN"/>
              </w:rPr>
              <w:t>Model this phase error into the evaluation as: (1) Assuming a XO drift e (e.g. e=0 for ideal synchronization; e=0.05ppm according to 38.104 minimum requirement; Besides, it is also OK if companies want to use and report a value with better performance than 38.104); (2) Assuming TRP-sync periodicity T, a random phase shift can have uniform distribution within [0, 2π×</w:t>
            </w:r>
            <w:proofErr w:type="spellStart"/>
            <w:r w:rsidRPr="00717F78">
              <w:rPr>
                <w:sz w:val="18"/>
                <w:szCs w:val="18"/>
                <w:lang w:eastAsia="zh-CN"/>
              </w:rPr>
              <w:t>f_c×e×T</w:t>
            </w:r>
            <w:proofErr w:type="spellEnd"/>
            <w:r w:rsidRPr="00717F78">
              <w:rPr>
                <w:sz w:val="18"/>
                <w:szCs w:val="18"/>
                <w:lang w:eastAsia="zh-CN"/>
              </w:rPr>
              <w:t>]</w:t>
            </w:r>
          </w:p>
        </w:tc>
      </w:tr>
    </w:tbl>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4135" w14:textId="77777777" w:rsidR="008D0DE1" w:rsidRDefault="008D0DE1" w:rsidP="00BC19F2">
      <w:r>
        <w:separator/>
      </w:r>
    </w:p>
  </w:endnote>
  <w:endnote w:type="continuationSeparator" w:id="0">
    <w:p w14:paraId="403554A5" w14:textId="77777777" w:rsidR="008D0DE1" w:rsidRDefault="008D0DE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4003" w14:textId="77777777" w:rsidR="008D0DE1" w:rsidRDefault="008D0DE1" w:rsidP="00BC19F2">
      <w:r>
        <w:separator/>
      </w:r>
    </w:p>
  </w:footnote>
  <w:footnote w:type="continuationSeparator" w:id="0">
    <w:p w14:paraId="028DB234" w14:textId="77777777" w:rsidR="008D0DE1" w:rsidRDefault="008D0DE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2"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8"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AD2363E"/>
    <w:multiLevelType w:val="hybridMultilevel"/>
    <w:tmpl w:val="D14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1"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37"/>
  </w:num>
  <w:num w:numId="3">
    <w:abstractNumId w:val="23"/>
  </w:num>
  <w:num w:numId="4">
    <w:abstractNumId w:val="34"/>
  </w:num>
  <w:num w:numId="5">
    <w:abstractNumId w:val="46"/>
  </w:num>
  <w:num w:numId="6">
    <w:abstractNumId w:val="8"/>
  </w:num>
  <w:num w:numId="7">
    <w:abstractNumId w:val="40"/>
  </w:num>
  <w:num w:numId="8">
    <w:abstractNumId w:val="50"/>
  </w:num>
  <w:num w:numId="9">
    <w:abstractNumId w:val="10"/>
  </w:num>
  <w:num w:numId="10">
    <w:abstractNumId w:val="20"/>
  </w:num>
  <w:num w:numId="11">
    <w:abstractNumId w:val="43"/>
  </w:num>
  <w:num w:numId="12">
    <w:abstractNumId w:val="36"/>
  </w:num>
  <w:num w:numId="13">
    <w:abstractNumId w:val="42"/>
  </w:num>
  <w:num w:numId="14">
    <w:abstractNumId w:val="15"/>
  </w:num>
  <w:num w:numId="15">
    <w:abstractNumId w:val="35"/>
  </w:num>
  <w:num w:numId="16">
    <w:abstractNumId w:val="28"/>
  </w:num>
  <w:num w:numId="17">
    <w:abstractNumId w:val="29"/>
  </w:num>
  <w:num w:numId="18">
    <w:abstractNumId w:val="48"/>
  </w:num>
  <w:num w:numId="19">
    <w:abstractNumId w:val="17"/>
  </w:num>
  <w:num w:numId="20">
    <w:abstractNumId w:val="49"/>
  </w:num>
  <w:num w:numId="21">
    <w:abstractNumId w:val="2"/>
  </w:num>
  <w:num w:numId="22">
    <w:abstractNumId w:val="25"/>
  </w:num>
  <w:num w:numId="23">
    <w:abstractNumId w:val="3"/>
  </w:num>
  <w:num w:numId="24">
    <w:abstractNumId w:val="24"/>
  </w:num>
  <w:num w:numId="25">
    <w:abstractNumId w:val="30"/>
  </w:num>
  <w:num w:numId="26">
    <w:abstractNumId w:val="11"/>
  </w:num>
  <w:num w:numId="27">
    <w:abstractNumId w:val="51"/>
  </w:num>
  <w:num w:numId="28">
    <w:abstractNumId w:val="41"/>
  </w:num>
  <w:num w:numId="29">
    <w:abstractNumId w:val="18"/>
  </w:num>
  <w:num w:numId="30">
    <w:abstractNumId w:val="0"/>
  </w:num>
  <w:num w:numId="31">
    <w:abstractNumId w:val="52"/>
  </w:num>
  <w:num w:numId="32">
    <w:abstractNumId w:val="1"/>
  </w:num>
  <w:num w:numId="33">
    <w:abstractNumId w:val="44"/>
  </w:num>
  <w:num w:numId="34">
    <w:abstractNumId w:val="7"/>
  </w:num>
  <w:num w:numId="35">
    <w:abstractNumId w:val="31"/>
  </w:num>
  <w:num w:numId="36">
    <w:abstractNumId w:val="12"/>
  </w:num>
  <w:num w:numId="37">
    <w:abstractNumId w:val="21"/>
  </w:num>
  <w:num w:numId="38">
    <w:abstractNumId w:val="9"/>
  </w:num>
  <w:num w:numId="39">
    <w:abstractNumId w:val="45"/>
  </w:num>
  <w:num w:numId="40">
    <w:abstractNumId w:val="33"/>
  </w:num>
  <w:num w:numId="41">
    <w:abstractNumId w:val="4"/>
  </w:num>
  <w:num w:numId="42">
    <w:abstractNumId w:val="38"/>
  </w:num>
  <w:num w:numId="43">
    <w:abstractNumId w:val="5"/>
  </w:num>
  <w:num w:numId="44">
    <w:abstractNumId w:val="14"/>
  </w:num>
  <w:num w:numId="45">
    <w:abstractNumId w:val="26"/>
  </w:num>
  <w:num w:numId="46">
    <w:abstractNumId w:val="27"/>
  </w:num>
  <w:num w:numId="47">
    <w:abstractNumId w:val="32"/>
  </w:num>
  <w:num w:numId="48">
    <w:abstractNumId w:val="13"/>
  </w:num>
  <w:num w:numId="49">
    <w:abstractNumId w:val="47"/>
  </w:num>
  <w:num w:numId="50">
    <w:abstractNumId w:val="22"/>
  </w:num>
  <w:num w:numId="51">
    <w:abstractNumId w:val="19"/>
  </w:num>
  <w:num w:numId="52">
    <w:abstractNumId w:val="16"/>
  </w:num>
  <w:num w:numId="53">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25318"/>
    <w:rsid w:val="00182AC0"/>
    <w:rsid w:val="002B440E"/>
    <w:rsid w:val="002F7ECF"/>
    <w:rsid w:val="00361682"/>
    <w:rsid w:val="00387BDC"/>
    <w:rsid w:val="004815B2"/>
    <w:rsid w:val="004A025E"/>
    <w:rsid w:val="004B0726"/>
    <w:rsid w:val="004D18BE"/>
    <w:rsid w:val="004E43D5"/>
    <w:rsid w:val="00545FB8"/>
    <w:rsid w:val="005D04B2"/>
    <w:rsid w:val="00717F78"/>
    <w:rsid w:val="007B3555"/>
    <w:rsid w:val="008D0DE1"/>
    <w:rsid w:val="00977B85"/>
    <w:rsid w:val="009C3FFA"/>
    <w:rsid w:val="009E4FBA"/>
    <w:rsid w:val="00A00E53"/>
    <w:rsid w:val="00BA2D6F"/>
    <w:rsid w:val="00BC19F2"/>
    <w:rsid w:val="00BE5E7D"/>
    <w:rsid w:val="00C52946"/>
    <w:rsid w:val="00CD0C44"/>
    <w:rsid w:val="00E0629B"/>
    <w:rsid w:val="00EB39F9"/>
    <w:rsid w:val="00F0298F"/>
    <w:rsid w:val="00F030D2"/>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10019</Words>
  <Characters>57110</Characters>
  <Application>Microsoft Office Word</Application>
  <DocSecurity>0</DocSecurity>
  <Lines>475</Lines>
  <Paragraphs>133</Paragraphs>
  <ScaleCrop>false</ScaleCrop>
  <Company/>
  <LinksUpToDate>false</LinksUpToDate>
  <CharactersWithSpaces>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28</cp:revision>
  <cp:lastPrinted>2021-10-06T09:28:00Z</cp:lastPrinted>
  <dcterms:created xsi:type="dcterms:W3CDTF">2022-05-11T08:26:00Z</dcterms:created>
  <dcterms:modified xsi:type="dcterms:W3CDTF">2022-05-11T11:54:00Z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