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Pr="001A7CE6" w:rsidRDefault="006070C2" w:rsidP="00DA43C8">
            <w:pPr>
              <w:pStyle w:val="ListParagraph"/>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68E83473"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r w:rsidR="00B918A4">
              <w:rPr>
                <w:sz w:val="18"/>
                <w:szCs w:val="18"/>
                <w:lang w:val="en-GB"/>
              </w:rPr>
              <w:t>, Lenovo</w:t>
            </w:r>
            <w:r w:rsidR="006A123F">
              <w:rPr>
                <w:sz w:val="18"/>
                <w:szCs w:val="18"/>
                <w:lang w:val="en-GB"/>
              </w:rPr>
              <w:t>, LG</w:t>
            </w:r>
            <w:r w:rsidR="00735669">
              <w:rPr>
                <w:sz w:val="18"/>
                <w:szCs w:val="18"/>
                <w:lang w:val="en-GB"/>
              </w:rPr>
              <w:t>, Apple</w:t>
            </w:r>
            <w:r w:rsidR="00CD5AE7">
              <w:rPr>
                <w:sz w:val="18"/>
                <w:szCs w:val="18"/>
                <w:lang w:val="en-GB"/>
              </w:rPr>
              <w:t>, DOCOMO</w:t>
            </w:r>
            <w:r w:rsidR="00CE3606">
              <w:rPr>
                <w:sz w:val="18"/>
                <w:szCs w:val="18"/>
                <w:lang w:val="en-GB"/>
              </w:rPr>
              <w:t>, NEC</w:t>
            </w:r>
            <w:r w:rsidR="009C7C67">
              <w:rPr>
                <w:sz w:val="18"/>
                <w:szCs w:val="18"/>
                <w:lang w:val="en-GB"/>
              </w:rPr>
              <w:t>, vivo (high priority)</w:t>
            </w:r>
            <w:r w:rsidR="004902EF">
              <w:rPr>
                <w:sz w:val="18"/>
                <w:szCs w:val="18"/>
                <w:lang w:val="en-GB"/>
              </w:rPr>
              <w:t>, CMCC</w:t>
            </w:r>
            <w:r w:rsidR="007572C5">
              <w:rPr>
                <w:rFonts w:hint="eastAsia"/>
                <w:sz w:val="18"/>
                <w:szCs w:val="18"/>
                <w:lang w:val="en-GB" w:eastAsia="zh-CN"/>
              </w:rPr>
              <w:t>,</w:t>
            </w:r>
            <w:r w:rsidR="007572C5">
              <w:rPr>
                <w:sz w:val="18"/>
                <w:szCs w:val="18"/>
                <w:lang w:val="en-GB" w:eastAsia="zh-CN"/>
              </w:rPr>
              <w:t xml:space="preserve"> OPPO</w:t>
            </w:r>
            <w:r w:rsidR="002D3B90">
              <w:rPr>
                <w:sz w:val="18"/>
                <w:szCs w:val="18"/>
                <w:lang w:val="en-GB" w:eastAsia="zh-CN"/>
              </w:rPr>
              <w:t>, IDC</w:t>
            </w:r>
            <w:r w:rsidR="00BF3D99">
              <w:rPr>
                <w:sz w:val="18"/>
                <w:szCs w:val="18"/>
                <w:lang w:val="en-GB" w:eastAsia="zh-CN"/>
              </w:rPr>
              <w:t>, Futurewei</w:t>
            </w:r>
            <w:r w:rsidR="001A7CE6">
              <w:rPr>
                <w:sz w:val="18"/>
                <w:szCs w:val="18"/>
                <w:lang w:val="en-GB" w:eastAsia="zh-CN"/>
              </w:rPr>
              <w:t xml:space="preserve">, Fraunhofer IIS/Fraunhofer </w:t>
            </w:r>
            <w:r w:rsidR="008D4B54">
              <w:rPr>
                <w:sz w:val="18"/>
                <w:szCs w:val="18"/>
                <w:lang w:val="en-GB" w:eastAsia="zh-CN"/>
              </w:rPr>
              <w:t>HHI</w:t>
            </w:r>
            <w:r w:rsidR="00754221">
              <w:rPr>
                <w:sz w:val="18"/>
                <w:szCs w:val="18"/>
                <w:lang w:val="en-GB" w:eastAsia="zh-CN"/>
              </w:rPr>
              <w:t>,</w:t>
            </w:r>
            <w:r w:rsidR="001A7CE6">
              <w:rPr>
                <w:sz w:val="18"/>
                <w:szCs w:val="18"/>
                <w:lang w:val="en-GB" w:eastAsia="zh-CN"/>
              </w:rPr>
              <w:t xml:space="preserve"> </w:t>
            </w:r>
            <w:r w:rsidR="00754221">
              <w:rPr>
                <w:sz w:val="18"/>
                <w:szCs w:val="18"/>
                <w:lang w:val="en-GB" w:eastAsia="zh-CN"/>
              </w:rPr>
              <w:t>Intel</w:t>
            </w:r>
            <w:r w:rsidR="00100B1D">
              <w:rPr>
                <w:sz w:val="18"/>
                <w:szCs w:val="18"/>
                <w:lang w:val="en-GB" w:eastAsia="zh-CN"/>
              </w:rPr>
              <w:t>, CATT</w:t>
            </w:r>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6BF5A87B"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xml:space="preserve">, </w:t>
            </w:r>
            <w:r w:rsidR="007125FD">
              <w:rPr>
                <w:sz w:val="18"/>
                <w:szCs w:val="18"/>
                <w:lang w:val="en-GB"/>
              </w:rPr>
              <w:t>ZTE</w:t>
            </w:r>
            <w:r w:rsidR="00F30643">
              <w:rPr>
                <w:sz w:val="18"/>
                <w:szCs w:val="18"/>
                <w:lang w:val="en-GB"/>
              </w:rPr>
              <w:t>, Lenovo</w:t>
            </w:r>
            <w:r w:rsidR="00B627E1">
              <w:rPr>
                <w:sz w:val="18"/>
                <w:szCs w:val="18"/>
                <w:lang w:val="en-GB"/>
              </w:rPr>
              <w:t>, DOCOMO</w:t>
            </w:r>
            <w:r w:rsidR="009C7C67">
              <w:rPr>
                <w:sz w:val="18"/>
                <w:szCs w:val="18"/>
                <w:lang w:val="en-GB"/>
              </w:rPr>
              <w:t>, vivo</w:t>
            </w:r>
            <w:r w:rsidR="004902EF">
              <w:rPr>
                <w:sz w:val="18"/>
                <w:szCs w:val="18"/>
                <w:lang w:val="en-GB"/>
              </w:rPr>
              <w:t>, CMCC</w:t>
            </w:r>
          </w:p>
          <w:p w14:paraId="5F59F655" w14:textId="65E20870"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3" w:name="_Hlk103081178"/>
            <w:r w:rsidR="00F90C23">
              <w:rPr>
                <w:rFonts w:eastAsia="Batang"/>
                <w:sz w:val="18"/>
                <w:szCs w:val="18"/>
                <w:lang w:val="en-GB" w:eastAsia="en-US"/>
              </w:rPr>
              <w:t xml:space="preserve">cooperating </w:t>
            </w:r>
            <w:bookmarkEnd w:id="3"/>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4ECE4DA1"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r w:rsidR="006A123F">
              <w:rPr>
                <w:sz w:val="18"/>
                <w:szCs w:val="20"/>
              </w:rPr>
              <w:t>, LG</w:t>
            </w:r>
            <w:r w:rsidR="00142477">
              <w:rPr>
                <w:sz w:val="18"/>
                <w:szCs w:val="20"/>
              </w:rPr>
              <w:t xml:space="preserve"> (by default)</w:t>
            </w:r>
            <w:r w:rsidR="00437297">
              <w:rPr>
                <w:sz w:val="18"/>
                <w:szCs w:val="20"/>
              </w:rPr>
              <w:t>, DOCOMO</w:t>
            </w:r>
            <w:r w:rsidR="00CE3606">
              <w:rPr>
                <w:sz w:val="18"/>
                <w:szCs w:val="20"/>
              </w:rPr>
              <w:t>, NEC</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8D4B54">
              <w:rPr>
                <w:sz w:val="18"/>
                <w:szCs w:val="20"/>
              </w:rPr>
              <w:t xml:space="preserve">, </w:t>
            </w:r>
            <w:r w:rsidR="008D4B54">
              <w:rPr>
                <w:sz w:val="18"/>
                <w:szCs w:val="18"/>
                <w:lang w:val="en-GB" w:eastAsia="zh-CN"/>
              </w:rPr>
              <w:t>Fraunhofer IIS/Fraunhofer HHI</w:t>
            </w:r>
            <w:r w:rsidR="00D55408">
              <w:rPr>
                <w:sz w:val="18"/>
                <w:szCs w:val="18"/>
                <w:lang w:val="en-GB" w:eastAsia="zh-CN"/>
              </w:rPr>
              <w:t>,</w:t>
            </w:r>
            <w:r w:rsidR="00BC0AE0">
              <w:rPr>
                <w:sz w:val="18"/>
                <w:szCs w:val="18"/>
                <w:lang w:val="en-GB" w:eastAsia="zh-CN"/>
              </w:rPr>
              <w:t xml:space="preserve"> </w:t>
            </w:r>
            <w:r w:rsidR="00D55408">
              <w:rPr>
                <w:sz w:val="18"/>
                <w:szCs w:val="18"/>
                <w:lang w:val="en-GB" w:eastAsia="zh-CN"/>
              </w:rPr>
              <w:t>Intel</w:t>
            </w:r>
            <w:r w:rsidR="00575CC4">
              <w:rPr>
                <w:sz w:val="18"/>
                <w:szCs w:val="18"/>
                <w:lang w:val="en-GB" w:eastAsia="zh-CN"/>
              </w:rPr>
              <w:t>, MTK</w:t>
            </w:r>
            <w:r w:rsidR="00105E24">
              <w:rPr>
                <w:sz w:val="18"/>
                <w:szCs w:val="18"/>
                <w:lang w:val="en-GB" w:eastAsia="zh-CN"/>
              </w:rPr>
              <w:t>, CATT</w:t>
            </w:r>
            <w:ins w:id="4" w:author="ZTE-Bo" w:date="2022-05-11T12:30:00Z">
              <w:r w:rsidR="001C70B8">
                <w:rPr>
                  <w:sz w:val="18"/>
                  <w:szCs w:val="18"/>
                  <w:lang w:val="en-GB" w:eastAsia="zh-CN"/>
                </w:rPr>
                <w:t>, ZTE</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CD5E62D"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575CC4">
              <w:rPr>
                <w:sz w:val="18"/>
                <w:szCs w:val="20"/>
              </w:rPr>
              <w:t>, MTK</w:t>
            </w:r>
            <w:r w:rsidR="00105E24">
              <w:rPr>
                <w:sz w:val="18"/>
                <w:szCs w:val="20"/>
              </w:rPr>
              <w:t>, CATT</w:t>
            </w:r>
            <w:ins w:id="5" w:author="ZTE-Bo" w:date="2022-05-11T12:30:00Z">
              <w:r w:rsidR="001C70B8">
                <w:rPr>
                  <w:sz w:val="18"/>
                  <w:szCs w:val="20"/>
                </w:rPr>
                <w:t>, ZTE</w:t>
              </w:r>
            </w:ins>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024D6F66"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0842E1">
              <w:rPr>
                <w:sz w:val="18"/>
                <w:szCs w:val="18"/>
                <w:lang w:val="en-GB"/>
              </w:rPr>
              <w:t>, Apple</w:t>
            </w:r>
            <w:r w:rsidR="00B627E1">
              <w:rPr>
                <w:sz w:val="18"/>
                <w:szCs w:val="18"/>
                <w:lang w:val="en-GB"/>
              </w:rPr>
              <w:t>, DOCOMO (open to N=4 for intra-site)</w:t>
            </w:r>
            <w:r w:rsidR="00CE3606">
              <w:rPr>
                <w:sz w:val="18"/>
                <w:szCs w:val="18"/>
                <w:lang w:val="en-GB"/>
              </w:rPr>
              <w:t>, NEC</w:t>
            </w:r>
            <w:r w:rsidR="009C7C67">
              <w:rPr>
                <w:sz w:val="18"/>
                <w:szCs w:val="20"/>
              </w:rPr>
              <w:t xml:space="preserve">, </w:t>
            </w:r>
            <w:r w:rsidR="009C7C67">
              <w:rPr>
                <w:sz w:val="18"/>
                <w:szCs w:val="20"/>
              </w:rPr>
              <w:lastRenderedPageBreak/>
              <w:t>vivo</w:t>
            </w:r>
            <w:r w:rsidR="003212E0">
              <w:rPr>
                <w:sz w:val="18"/>
                <w:szCs w:val="20"/>
              </w:rPr>
              <w:t>, Nokia/NSB</w:t>
            </w:r>
            <w:r w:rsidR="002D3B90">
              <w:rPr>
                <w:sz w:val="18"/>
                <w:szCs w:val="20"/>
              </w:rPr>
              <w:t>, IDC</w:t>
            </w:r>
            <w:r w:rsidR="00BF3D99">
              <w:rPr>
                <w:sz w:val="18"/>
                <w:szCs w:val="20"/>
              </w:rPr>
              <w:t>, Futurewei</w:t>
            </w:r>
            <w:r w:rsidR="006621ED">
              <w:rPr>
                <w:sz w:val="18"/>
                <w:szCs w:val="20"/>
              </w:rPr>
              <w:t>, Intel</w:t>
            </w:r>
            <w:r w:rsidR="00575CC4">
              <w:rPr>
                <w:sz w:val="18"/>
                <w:szCs w:val="20"/>
              </w:rPr>
              <w:t>, MTK</w:t>
            </w:r>
            <w:r w:rsidR="00105E24">
              <w:rPr>
                <w:sz w:val="18"/>
                <w:szCs w:val="20"/>
              </w:rPr>
              <w:t>, CATT</w:t>
            </w:r>
            <w:ins w:id="6" w:author="ZTE-Bo" w:date="2022-05-11T12:30:00Z">
              <w:r w:rsidR="001C70B8">
                <w:rPr>
                  <w:sz w:val="18"/>
                  <w:szCs w:val="20"/>
                </w:rPr>
                <w:t>, ZTE</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0F888C9A"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r w:rsidR="003E1782">
              <w:rPr>
                <w:sz w:val="18"/>
                <w:szCs w:val="20"/>
              </w:rPr>
              <w:t>, Apple</w:t>
            </w:r>
            <w:r w:rsidR="00514877">
              <w:rPr>
                <w:sz w:val="18"/>
                <w:szCs w:val="20"/>
              </w:rPr>
              <w:t>, DOCOMO</w:t>
            </w:r>
            <w:r w:rsidR="00CE3606">
              <w:rPr>
                <w:sz w:val="18"/>
                <w:szCs w:val="20"/>
              </w:rPr>
              <w:t>, NEC</w:t>
            </w:r>
            <w:r w:rsidR="009C7C67">
              <w:rPr>
                <w:sz w:val="18"/>
                <w:szCs w:val="20"/>
              </w:rPr>
              <w:t>, vivo</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xml:space="preserve">, </w:t>
            </w:r>
            <w:r w:rsidR="008D4B54">
              <w:rPr>
                <w:sz w:val="18"/>
                <w:szCs w:val="18"/>
                <w:lang w:val="en-GB" w:eastAsia="zh-CN"/>
              </w:rPr>
              <w:t>Fraunhofer IIS/Fraunhofer HHI</w:t>
            </w:r>
            <w:r w:rsidR="00816F0F">
              <w:rPr>
                <w:sz w:val="18"/>
                <w:szCs w:val="18"/>
                <w:lang w:val="en-GB" w:eastAsia="zh-CN"/>
              </w:rPr>
              <w:t>,</w:t>
            </w:r>
            <w:r w:rsidR="00BC0AE0">
              <w:rPr>
                <w:sz w:val="18"/>
                <w:szCs w:val="18"/>
                <w:lang w:val="en-GB" w:eastAsia="zh-CN"/>
              </w:rPr>
              <w:t xml:space="preserve"> </w:t>
            </w:r>
            <w:r w:rsidR="008226C8">
              <w:rPr>
                <w:sz w:val="18"/>
                <w:szCs w:val="18"/>
                <w:lang w:val="en-GB" w:eastAsia="zh-CN"/>
              </w:rPr>
              <w:t>Intel</w:t>
            </w:r>
            <w:r w:rsidR="00575CC4">
              <w:rPr>
                <w:sz w:val="18"/>
                <w:szCs w:val="18"/>
                <w:lang w:val="en-GB" w:eastAsia="zh-CN"/>
              </w:rPr>
              <w:t>, MTK</w:t>
            </w:r>
            <w:r w:rsidR="00105E24">
              <w:rPr>
                <w:sz w:val="18"/>
                <w:szCs w:val="18"/>
                <w:lang w:val="en-GB" w:eastAsia="zh-CN"/>
              </w:rPr>
              <w:t>, CATT</w:t>
            </w:r>
            <w:ins w:id="7" w:author="ZTE-Bo" w:date="2022-05-11T12:31:00Z">
              <w:r w:rsidR="001C70B8">
                <w:rPr>
                  <w:sz w:val="18"/>
                  <w:szCs w:val="18"/>
                  <w:lang w:val="en-GB" w:eastAsia="zh-CN"/>
                </w:rPr>
                <w:t>, ZTE</w:t>
              </w:r>
            </w:ins>
          </w:p>
          <w:p w14:paraId="1DD49E24" w14:textId="123BC1A9" w:rsidR="00176786" w:rsidRPr="00BC0AE0"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19812299" w14:textId="77777777" w:rsidR="00BC0AE0" w:rsidRPr="00805554" w:rsidRDefault="00BC0AE0" w:rsidP="00BC0AE0">
            <w:pPr>
              <w:pStyle w:val="ListParagraph"/>
              <w:snapToGrid w:val="0"/>
              <w:spacing w:after="0" w:line="240" w:lineRule="auto"/>
              <w:ind w:left="360"/>
              <w:rPr>
                <w:b/>
                <w:sz w:val="18"/>
                <w:szCs w:val="18"/>
                <w:lang w:val="en-GB"/>
              </w:rPr>
            </w:pP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3BC0ED4E"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r w:rsidR="00B820AA">
              <w:rPr>
                <w:sz w:val="18"/>
                <w:szCs w:val="18"/>
                <w:lang w:val="en-GB"/>
              </w:rPr>
              <w:t>, Apple</w:t>
            </w:r>
            <w:r w:rsidR="00CE3606">
              <w:rPr>
                <w:sz w:val="18"/>
                <w:szCs w:val="18"/>
                <w:lang w:val="en-GB"/>
              </w:rPr>
              <w:t>, NEC</w:t>
            </w:r>
            <w:r w:rsidR="009C7C67">
              <w:rPr>
                <w:sz w:val="18"/>
                <w:szCs w:val="20"/>
              </w:rPr>
              <w:t>, vivo</w:t>
            </w:r>
            <w:r w:rsidR="004902EF">
              <w:rPr>
                <w:sz w:val="18"/>
                <w:szCs w:val="18"/>
                <w:lang w:val="en-GB"/>
              </w:rPr>
              <w:t>, CMCC</w:t>
            </w:r>
            <w:r w:rsidR="002D3B90">
              <w:rPr>
                <w:sz w:val="18"/>
                <w:szCs w:val="18"/>
                <w:lang w:val="en-GB"/>
              </w:rPr>
              <w:t>, IDC</w:t>
            </w:r>
            <w:ins w:id="8" w:author="ZTE-Bo" w:date="2022-05-11T12:32:00Z">
              <w:r w:rsidR="001C70B8">
                <w:rPr>
                  <w:sz w:val="18"/>
                  <w:szCs w:val="18"/>
                  <w:lang w:val="en-GB"/>
                </w:rPr>
                <w:t>, ZTE</w:t>
              </w:r>
            </w:ins>
          </w:p>
          <w:p w14:paraId="74C825E3" w14:textId="5AA24E65"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9C7C67">
              <w:rPr>
                <w:sz w:val="18"/>
                <w:szCs w:val="18"/>
                <w:lang w:val="en-GB"/>
              </w:rPr>
              <w:t>vivo (per TRP SD basis selection)</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13451B3C" w:rsidR="00DD15D5" w:rsidRPr="001A7CE6" w:rsidRDefault="00176786" w:rsidP="00DD15D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w:t>
            </w:r>
            <w:r w:rsidR="009C0114">
              <w:rPr>
                <w:sz w:val="18"/>
                <w:szCs w:val="18"/>
                <w:lang w:val="en-GB"/>
              </w:rPr>
              <w:t xml:space="preserve"> Apple</w:t>
            </w:r>
            <w:r w:rsidR="009C7C67">
              <w:rPr>
                <w:sz w:val="18"/>
                <w:szCs w:val="20"/>
              </w:rPr>
              <w:t>, vivo</w:t>
            </w:r>
            <w:r w:rsidR="004902EF">
              <w:rPr>
                <w:sz w:val="18"/>
                <w:szCs w:val="18"/>
                <w:lang w:val="en-GB"/>
              </w:rPr>
              <w:t>, CMCC</w:t>
            </w:r>
            <w:r w:rsidR="003212E0">
              <w:rPr>
                <w:sz w:val="18"/>
                <w:szCs w:val="18"/>
                <w:lang w:val="en-GB"/>
              </w:rPr>
              <w:t>,</w:t>
            </w:r>
            <w:r>
              <w:rPr>
                <w:sz w:val="18"/>
                <w:szCs w:val="18"/>
                <w:lang w:val="en-GB"/>
              </w:rPr>
              <w:t xml:space="preserve"> </w:t>
            </w:r>
            <w:r w:rsidR="003212E0">
              <w:rPr>
                <w:sz w:val="18"/>
                <w:szCs w:val="18"/>
                <w:lang w:val="en-GB"/>
              </w:rPr>
              <w:t>Nokia/NSB (re. co-scaling, both reference amplitudes may need reporting for TRPs other than the strongest)</w:t>
            </w:r>
            <w:r w:rsidR="00DD15D5">
              <w:rPr>
                <w:sz w:val="18"/>
                <w:szCs w:val="18"/>
                <w:lang w:val="en-GB"/>
              </w:rPr>
              <w:t>, Intel (same as Nokia)</w:t>
            </w:r>
            <w:r w:rsidR="00105E24">
              <w:rPr>
                <w:sz w:val="18"/>
                <w:szCs w:val="18"/>
                <w:lang w:val="en-GB"/>
              </w:rPr>
              <w:t>, CATT</w:t>
            </w:r>
            <w:ins w:id="9" w:author="ZTE-Bo" w:date="2022-05-11T12:32:00Z">
              <w:r w:rsidR="001C70B8">
                <w:rPr>
                  <w:sz w:val="18"/>
                  <w:szCs w:val="18"/>
                  <w:lang w:val="en-GB"/>
                </w:rPr>
                <w:t>, ZTE</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E582B66" w14:textId="6785A93D" w:rsidR="001C70B8" w:rsidRPr="00AC2722" w:rsidRDefault="00176786" w:rsidP="001C70B8">
            <w:pPr>
              <w:pStyle w:val="ListParagraph"/>
              <w:numPr>
                <w:ilvl w:val="0"/>
                <w:numId w:val="18"/>
              </w:numPr>
              <w:snapToGrid w:val="0"/>
              <w:spacing w:after="0" w:line="240" w:lineRule="auto"/>
              <w:rPr>
                <w:ins w:id="10" w:author="ZTE-Bo" w:date="2022-05-11T12:33:00Z"/>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r w:rsidR="00B918A4">
              <w:rPr>
                <w:sz w:val="18"/>
                <w:szCs w:val="18"/>
                <w:lang w:val="en-GB"/>
              </w:rPr>
              <w:t>, Lenovo</w:t>
            </w:r>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r w:rsidR="004902EF">
              <w:rPr>
                <w:sz w:val="18"/>
                <w:szCs w:val="18"/>
                <w:lang w:val="en-GB"/>
              </w:rPr>
              <w:t>, CMCC</w:t>
            </w:r>
            <w:r w:rsidR="00105E24">
              <w:rPr>
                <w:sz w:val="18"/>
                <w:szCs w:val="18"/>
                <w:lang w:val="en-GB"/>
              </w:rPr>
              <w:t>, CATT</w:t>
            </w:r>
            <w:ins w:id="11" w:author="ZTE-Bo" w:date="2022-05-11T12:32:00Z">
              <w:r w:rsidR="001C70B8">
                <w:rPr>
                  <w:sz w:val="18"/>
                  <w:szCs w:val="18"/>
                  <w:lang w:val="en-GB"/>
                </w:rPr>
                <w:t>,</w:t>
              </w:r>
            </w:ins>
            <w:ins w:id="12" w:author="ZTE-Bo" w:date="2022-05-11T12:33:00Z">
              <w:r w:rsidR="001C70B8" w:rsidRPr="00AC2722">
                <w:rPr>
                  <w:rFonts w:hint="eastAsia"/>
                  <w:sz w:val="18"/>
                  <w:szCs w:val="18"/>
                  <w:lang w:eastAsia="zh-CN"/>
                </w:rPr>
                <w:t xml:space="preserve"> ZTE(further study the bitmap is for each TRP or N TRPs, the maximal number of non-zero coefficients may be per TRP per layer)</w:t>
              </w:r>
              <w:r w:rsidR="001C70B8" w:rsidRPr="00AC2722">
                <w:rPr>
                  <w:sz w:val="18"/>
                  <w:szCs w:val="18"/>
                  <w:lang w:val="en-GB"/>
                </w:rPr>
                <w:t xml:space="preserve"> </w:t>
              </w:r>
            </w:ins>
          </w:p>
          <w:p w14:paraId="7D2B9A62" w14:textId="7807D139" w:rsidR="00176786" w:rsidRPr="00176786" w:rsidRDefault="00176786" w:rsidP="00CF21D2">
            <w:pPr>
              <w:pStyle w:val="ListParagraph"/>
              <w:numPr>
                <w:ilvl w:val="0"/>
                <w:numId w:val="18"/>
              </w:numPr>
              <w:snapToGrid w:val="0"/>
              <w:spacing w:after="0" w:line="240" w:lineRule="auto"/>
              <w:rPr>
                <w:b/>
                <w:sz w:val="18"/>
                <w:szCs w:val="18"/>
                <w:lang w:val="en-GB"/>
              </w:rPr>
            </w:pP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3C324187"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00CE3606">
              <w:rPr>
                <w:sz w:val="18"/>
                <w:szCs w:val="18"/>
                <w:lang w:val="en-GB"/>
              </w:rPr>
              <w:t>, NEC (we also support strongest TRP indication)</w:t>
            </w:r>
            <w:r w:rsidR="009C7C67" w:rsidRPr="000C7551">
              <w:rPr>
                <w:sz w:val="18"/>
                <w:szCs w:val="18"/>
                <w:lang w:val="en-GB"/>
              </w:rPr>
              <w:t>, vivo (joint across TRPs)</w:t>
            </w:r>
            <w:r w:rsidR="004902EF">
              <w:rPr>
                <w:sz w:val="18"/>
                <w:szCs w:val="18"/>
                <w:lang w:val="en-GB"/>
              </w:rPr>
              <w:t>, CMCC</w:t>
            </w:r>
            <w:r w:rsidR="002D3B90">
              <w:rPr>
                <w:sz w:val="18"/>
                <w:szCs w:val="18"/>
                <w:lang w:val="en-GB"/>
              </w:rPr>
              <w:t>, IDC</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78F33CD6"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r w:rsidR="00B918A4">
              <w:rPr>
                <w:sz w:val="18"/>
                <w:szCs w:val="18"/>
                <w:lang w:val="en-GB"/>
              </w:rPr>
              <w:t>Lenovo</w:t>
            </w:r>
            <w:r w:rsidR="00BC0AE0">
              <w:rPr>
                <w:sz w:val="18"/>
                <w:szCs w:val="18"/>
                <w:lang w:val="en-GB"/>
              </w:rPr>
              <w:t>,</w:t>
            </w:r>
            <w:r w:rsidRPr="00176786">
              <w:rPr>
                <w:b/>
                <w:sz w:val="18"/>
                <w:szCs w:val="18"/>
                <w:lang w:val="en-GB"/>
              </w:rPr>
              <w:t xml:space="preserve"> </w:t>
            </w:r>
            <w:r w:rsidR="00CE3606">
              <w:rPr>
                <w:sz w:val="18"/>
                <w:szCs w:val="18"/>
                <w:lang w:val="en-GB"/>
              </w:rPr>
              <w:t>NEC (we also support R values)</w:t>
            </w:r>
            <w:r w:rsidR="009C7C67">
              <w:rPr>
                <w:sz w:val="18"/>
                <w:szCs w:val="18"/>
                <w:lang w:val="en-GB"/>
              </w:rPr>
              <w:t>, vivo (need evaluation)</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Fraunhofer IIS/Fraunhofer HHI</w:t>
            </w:r>
            <w:r w:rsidR="00575CC4">
              <w:rPr>
                <w:sz w:val="18"/>
                <w:szCs w:val="18"/>
                <w:lang w:val="en-GB"/>
              </w:rPr>
              <w:t>, MTK</w:t>
            </w:r>
            <w:r w:rsidR="00105E24">
              <w:rPr>
                <w:sz w:val="18"/>
                <w:szCs w:val="18"/>
                <w:lang w:val="en-GB"/>
              </w:rPr>
              <w:t>, CATT</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3799889D"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2C357B">
              <w:rPr>
                <w:sz w:val="18"/>
                <w:szCs w:val="18"/>
                <w:lang w:val="en-GB"/>
              </w:rPr>
              <w:t>Samsung</w:t>
            </w:r>
            <w:r w:rsidR="00964BF2">
              <w:rPr>
                <w:sz w:val="18"/>
                <w:szCs w:val="18"/>
                <w:lang w:val="en-GB"/>
              </w:rPr>
              <w:t>, DOCOMO</w:t>
            </w:r>
            <w:r w:rsidR="009C7C67">
              <w:rPr>
                <w:sz w:val="18"/>
                <w:szCs w:val="18"/>
                <w:lang w:val="en-GB"/>
              </w:rPr>
              <w:t>, vivo</w:t>
            </w:r>
            <w:r w:rsidR="004902EF">
              <w:rPr>
                <w:sz w:val="18"/>
                <w:szCs w:val="18"/>
                <w:lang w:val="en-GB"/>
              </w:rPr>
              <w:t>, CMCC</w:t>
            </w:r>
            <w:r w:rsidR="003212E0">
              <w:rPr>
                <w:sz w:val="18"/>
                <w:szCs w:val="18"/>
                <w:lang w:val="en-GB"/>
              </w:rPr>
              <w:t>, Nokia/NSB</w:t>
            </w:r>
            <w:r w:rsidR="008D4B54">
              <w:rPr>
                <w:sz w:val="18"/>
                <w:szCs w:val="18"/>
                <w:lang w:val="en-GB"/>
              </w:rPr>
              <w:t>, Fraunhofer IIS/Fraunhofer HHI</w:t>
            </w:r>
          </w:p>
          <w:p w14:paraId="42CAE09C" w14:textId="51CEA5CA"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ins w:id="13" w:author="ZTE-Bo" w:date="2022-05-11T12:33:00Z">
              <w:r w:rsidR="001C70B8">
                <w:rPr>
                  <w:sz w:val="18"/>
                  <w:szCs w:val="18"/>
                  <w:lang w:val="en-GB"/>
                </w:rPr>
                <w:t>, ZTE</w:t>
              </w:r>
            </w:ins>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1A7CE6" w:rsidRDefault="00021D86" w:rsidP="00DA43C8">
            <w:pPr>
              <w:pStyle w:val="ListParagraph"/>
              <w:numPr>
                <w:ilvl w:val="0"/>
                <w:numId w:val="19"/>
              </w:numPr>
              <w:snapToGrid w:val="0"/>
              <w:spacing w:after="0" w:line="240" w:lineRule="auto"/>
              <w:jc w:val="both"/>
              <w:rPr>
                <w:rFonts w:eastAsia="Batang"/>
                <w:sz w:val="18"/>
                <w:szCs w:val="18"/>
                <w:lang w:val="fr-FR"/>
              </w:rPr>
            </w:pPr>
            <w:r w:rsidRPr="001A7CE6">
              <w:rPr>
                <w:rFonts w:eastAsia="Batang"/>
                <w:sz w:val="18"/>
                <w:szCs w:val="18"/>
                <w:lang w:val="fr-FR"/>
              </w:rPr>
              <w:t xml:space="preserve">Opt1: </w:t>
            </w:r>
            <w:r w:rsidR="0069496C" w:rsidRPr="001A7CE6">
              <w:rPr>
                <w:rFonts w:eastAsia="Batang"/>
                <w:sz w:val="18"/>
                <w:szCs w:val="18"/>
                <w:lang w:val="fr-FR"/>
              </w:rPr>
              <w:t>1 NZP CSI-RS resource, 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lastRenderedPageBreak/>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lastRenderedPageBreak/>
              <w:t>Opt1 (1 resource)</w:t>
            </w:r>
          </w:p>
          <w:p w14:paraId="18651DBD" w14:textId="181ABCBD"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r w:rsidR="002C3F36">
              <w:rPr>
                <w:sz w:val="18"/>
                <w:szCs w:val="18"/>
                <w:lang w:val="en-GB"/>
              </w:rPr>
              <w:t>, Apple</w:t>
            </w:r>
            <w:r w:rsidR="00CE3606">
              <w:rPr>
                <w:sz w:val="18"/>
                <w:szCs w:val="18"/>
                <w:lang w:val="en-GB"/>
              </w:rPr>
              <w:t>, NEC</w:t>
            </w:r>
            <w:r w:rsidR="002D3B90">
              <w:rPr>
                <w:sz w:val="18"/>
                <w:szCs w:val="18"/>
                <w:lang w:val="en-GB"/>
              </w:rPr>
              <w:t>, IDC</w:t>
            </w:r>
            <w:r w:rsidR="008D4B54">
              <w:rPr>
                <w:sz w:val="18"/>
                <w:szCs w:val="18"/>
                <w:lang w:val="en-GB"/>
              </w:rPr>
              <w:t>, Fraunhofer IIS/Fraunhofer HHI</w:t>
            </w:r>
            <w:r w:rsidR="005F7F2D">
              <w:rPr>
                <w:sz w:val="18"/>
                <w:szCs w:val="18"/>
                <w:lang w:val="en-GB"/>
              </w:rPr>
              <w:t>, Intel</w:t>
            </w:r>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54C75FFF"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lastRenderedPageBreak/>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r w:rsidR="007572C5">
              <w:rPr>
                <w:sz w:val="18"/>
                <w:szCs w:val="18"/>
                <w:lang w:val="en-GB"/>
              </w:rPr>
              <w:t>, OPPO (max total 32)</w:t>
            </w:r>
            <w:r w:rsidR="002D3B90">
              <w:rPr>
                <w:sz w:val="18"/>
                <w:szCs w:val="18"/>
                <w:lang w:val="en-GB"/>
              </w:rPr>
              <w:t>, IDC</w:t>
            </w:r>
            <w:r w:rsidR="00BF3D99">
              <w:rPr>
                <w:sz w:val="18"/>
                <w:szCs w:val="18"/>
                <w:lang w:val="en-GB"/>
              </w:rPr>
              <w:t>, Futurewei</w:t>
            </w:r>
            <w:r w:rsidR="008D4B54">
              <w:rPr>
                <w:sz w:val="18"/>
                <w:szCs w:val="18"/>
                <w:lang w:val="en-GB"/>
              </w:rPr>
              <w:t>, Fraunhofer IIS/Fraunhofer HHI</w:t>
            </w:r>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29CD37A2"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r w:rsidR="003212E0">
              <w:rPr>
                <w:sz w:val="18"/>
                <w:szCs w:val="18"/>
                <w:lang w:val="en-GB"/>
              </w:rPr>
              <w:t>, Nokia/NSB</w:t>
            </w:r>
            <w:r w:rsidR="002D3B90">
              <w:rPr>
                <w:sz w:val="18"/>
                <w:szCs w:val="18"/>
                <w:lang w:val="en-GB"/>
              </w:rPr>
              <w:t>, IDC</w:t>
            </w:r>
            <w:r w:rsidR="00105E24">
              <w:rPr>
                <w:sz w:val="18"/>
                <w:szCs w:val="18"/>
                <w:lang w:val="en-GB"/>
              </w:rPr>
              <w:t>, CATT</w:t>
            </w:r>
            <w:ins w:id="14" w:author="ZTE-Bo" w:date="2022-05-11T12:34:00Z">
              <w:r w:rsidR="001C70B8">
                <w:rPr>
                  <w:sz w:val="18"/>
                  <w:szCs w:val="18"/>
                  <w:lang w:val="en-GB"/>
                </w:rPr>
                <w:t>, ZTE</w:t>
              </w:r>
            </w:ins>
          </w:p>
          <w:p w14:paraId="21D8AD2C" w14:textId="0C9FAD3F"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r w:rsidR="007572C5">
              <w:rPr>
                <w:sz w:val="18"/>
                <w:szCs w:val="18"/>
                <w:lang w:val="en-GB"/>
              </w:rPr>
              <w:t xml:space="preserve"> OPPO (32)</w:t>
            </w:r>
            <w:r w:rsidR="00575CC4">
              <w:rPr>
                <w:sz w:val="18"/>
                <w:szCs w:val="18"/>
                <w:lang w:val="en-GB"/>
              </w:rPr>
              <w:t>, MTK (32)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755F5F"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755F5F"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755F5F"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755F5F"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755F5F"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755F5F"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755F5F"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3AAF2BB2"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BC0AE0">
              <w:rPr>
                <w:sz w:val="18"/>
                <w:szCs w:val="18"/>
              </w:rPr>
              <w:t xml:space="preserve"> </w:t>
            </w:r>
            <w:r w:rsidR="007572C5">
              <w:rPr>
                <w:sz w:val="18"/>
                <w:szCs w:val="18"/>
              </w:rPr>
              <w:t>(not both)</w:t>
            </w:r>
            <w:r w:rsidR="003B41F3" w:rsidRPr="00D143D4">
              <w:rPr>
                <w:sz w:val="18"/>
                <w:szCs w:val="18"/>
              </w:rPr>
              <w:t>, LG</w:t>
            </w:r>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ins w:id="15" w:author="ZTE-Bo" w:date="2022-05-11T12:35:00Z">
              <w:r w:rsidR="001C70B8">
                <w:rPr>
                  <w:sz w:val="18"/>
                  <w:szCs w:val="18"/>
                  <w:lang w:val="en-GB"/>
                </w:rPr>
                <w:t xml:space="preserve"> (</w:t>
              </w:r>
            </w:ins>
            <w:ins w:id="16" w:author="ZTE-Bo" w:date="2022-05-11T12:36:00Z">
              <w:r w:rsidR="001C70B8">
                <w:rPr>
                  <w:sz w:val="18"/>
                  <w:szCs w:val="18"/>
                  <w:lang w:val="en-GB"/>
                </w:rPr>
                <w:t>per TRP group should be possible</w:t>
              </w:r>
            </w:ins>
            <w:ins w:id="17" w:author="ZTE-Bo" w:date="2022-05-11T12:35:00Z">
              <w:r w:rsidR="001C70B8">
                <w:rPr>
                  <w:sz w:val="18"/>
                  <w:szCs w:val="18"/>
                  <w:lang w:val="en-GB"/>
                </w:rPr>
                <w:t>)</w:t>
              </w:r>
            </w:ins>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r w:rsidR="00CE3606">
              <w:rPr>
                <w:rFonts w:eastAsia="DengXian"/>
                <w:sz w:val="18"/>
                <w:szCs w:val="18"/>
                <w:lang w:val="en-GB"/>
              </w:rPr>
              <w:t>, NEC</w:t>
            </w:r>
            <w:r w:rsidR="004902EF">
              <w:rPr>
                <w:sz w:val="18"/>
                <w:szCs w:val="18"/>
                <w:lang w:val="en-GB"/>
              </w:rPr>
              <w:t>, CMCC</w:t>
            </w:r>
            <w:r w:rsidR="002D3B90">
              <w:rPr>
                <w:sz w:val="18"/>
                <w:szCs w:val="18"/>
                <w:lang w:val="en-GB"/>
              </w:rPr>
              <w:t>, IDC</w:t>
            </w:r>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4A8334C"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xml:space="preserve">, </w:t>
            </w:r>
            <w:r w:rsidR="002B04A4" w:rsidRPr="00D143D4">
              <w:rPr>
                <w:sz w:val="18"/>
                <w:szCs w:val="18"/>
              </w:rPr>
              <w:t>OPPO</w:t>
            </w:r>
            <w:r w:rsidR="00BC0AE0">
              <w:rPr>
                <w:sz w:val="18"/>
                <w:szCs w:val="18"/>
              </w:rPr>
              <w:t xml:space="preserve"> </w:t>
            </w:r>
            <w:r w:rsidR="007572C5">
              <w:rPr>
                <w:sz w:val="18"/>
                <w:szCs w:val="18"/>
              </w:rPr>
              <w:t>(not both)</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5B7646">
              <w:rPr>
                <w:sz w:val="18"/>
                <w:szCs w:val="18"/>
              </w:rPr>
              <w:t>. The</w:t>
            </w:r>
            <w:r w:rsidR="00B627E1">
              <w:rPr>
                <w:sz w:val="18"/>
                <w:szCs w:val="18"/>
              </w:rPr>
              <w:t xml:space="preserve"> </w:t>
            </w:r>
            <w:r w:rsidR="005B7646">
              <w:rPr>
                <w:sz w:val="18"/>
                <w:szCs w:val="18"/>
              </w:rPr>
              <w:t>case of the same SD basis across TRPs can be also considered</w:t>
            </w:r>
            <w:r w:rsidR="00B627E1">
              <w:rPr>
                <w:sz w:val="18"/>
                <w:szCs w:val="18"/>
              </w:rPr>
              <w:t>.</w:t>
            </w:r>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r w:rsidR="00CE3606">
              <w:rPr>
                <w:sz w:val="18"/>
                <w:szCs w:val="18"/>
                <w:lang w:val="en-GB"/>
              </w:rPr>
              <w:t>, NEC</w:t>
            </w:r>
            <w:r w:rsidR="00BC0AE0">
              <w:rPr>
                <w:sz w:val="18"/>
                <w:szCs w:val="18"/>
                <w:lang w:val="en-GB"/>
              </w:rPr>
              <w:t xml:space="preserve"> </w:t>
            </w:r>
            <w:r w:rsidR="00CE3606">
              <w:rPr>
                <w:sz w:val="18"/>
                <w:szCs w:val="18"/>
                <w:lang w:val="en-GB"/>
              </w:rPr>
              <w:t>(co-amplitude and co-phase should also be considered in Opt2.)</w:t>
            </w:r>
            <w:r w:rsidR="009C7C67">
              <w:rPr>
                <w:sz w:val="18"/>
                <w:szCs w:val="18"/>
                <w:lang w:val="en-GB"/>
              </w:rPr>
              <w:t>, vivo</w:t>
            </w:r>
            <w:r w:rsidR="004902EF">
              <w:rPr>
                <w:sz w:val="18"/>
                <w:szCs w:val="18"/>
                <w:lang w:val="en-GB"/>
              </w:rPr>
              <w:t>, CMCC</w:t>
            </w:r>
            <w:r w:rsidR="002D3B90">
              <w:rPr>
                <w:sz w:val="18"/>
                <w:szCs w:val="18"/>
                <w:lang w:val="en-GB"/>
              </w:rPr>
              <w:t>, IDC</w:t>
            </w:r>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lastRenderedPageBreak/>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8"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8"/>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w:t>
            </w:r>
            <w:r w:rsidR="00E6166C" w:rsidRPr="00C15BA4">
              <w:rPr>
                <w:sz w:val="18"/>
                <w:szCs w:val="18"/>
                <w:lang w:eastAsia="zh-CN"/>
              </w:rPr>
              <w:t>e</w:t>
            </w:r>
            <w:r w:rsidRPr="00C15BA4">
              <w:rPr>
                <w:sz w:val="18"/>
                <w:szCs w:val="18"/>
                <w:lang w:eastAsia="zh-CN"/>
              </w:rPr>
              <w:t>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w:t>
            </w:r>
            <w:r w:rsidR="00E6166C" w:rsidRPr="00C15BA4">
              <w:rPr>
                <w:sz w:val="18"/>
                <w:szCs w:val="18"/>
              </w:rPr>
              <w:t>e</w:t>
            </w:r>
            <w:r w:rsidRPr="00C15BA4">
              <w:rPr>
                <w:rFonts w:hint="eastAsia"/>
                <w:sz w:val="18"/>
                <w:szCs w:val="18"/>
              </w:rPr>
              <w:t>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rFonts w:eastAsia="Malgun Gothic"/>
                <w:sz w:val="18"/>
                <w:szCs w:val="18"/>
              </w:rPr>
            </w:pPr>
            <w:r>
              <w:rPr>
                <w:rFonts w:eastAsia="Malgun Gothic"/>
                <w:sz w:val="18"/>
                <w:szCs w:val="18"/>
              </w:rPr>
              <w:t xml:space="preserve">- </w:t>
            </w:r>
            <w:r w:rsidR="00E20C92" w:rsidRPr="000A5FAB">
              <w:rPr>
                <w:rFonts w:eastAsia="Malgun Gothic"/>
                <w:sz w:val="18"/>
                <w:szCs w:val="18"/>
              </w:rPr>
              <w:t>Issue 1.</w:t>
            </w:r>
            <w:r w:rsidR="00F92776" w:rsidRPr="000A5FAB">
              <w:rPr>
                <w:rFonts w:eastAsia="Malgun Gothic"/>
                <w:sz w:val="18"/>
                <w:szCs w:val="18"/>
              </w:rPr>
              <w:t xml:space="preserve">4 and 1.5 </w:t>
            </w:r>
            <w:r w:rsidR="00BD4873" w:rsidRPr="000A5FAB">
              <w:rPr>
                <w:rFonts w:eastAsia="Malgun Gothic"/>
                <w:sz w:val="18"/>
                <w:szCs w:val="18"/>
              </w:rPr>
              <w:t>can be discussed with priority in this meeting</w:t>
            </w:r>
            <w:r w:rsidR="00D521EB" w:rsidRPr="000A5FAB">
              <w:rPr>
                <w:rFonts w:eastAsia="Malgun Gothic"/>
                <w:sz w:val="18"/>
                <w:szCs w:val="18"/>
              </w:rPr>
              <w:t xml:space="preserve"> and discussed together since they have dependency each other</w:t>
            </w:r>
            <w:r w:rsidR="00BD4873" w:rsidRPr="000A5FAB">
              <w:rPr>
                <w:rFonts w:eastAsia="Malgun Gothic"/>
                <w:sz w:val="18"/>
                <w:szCs w:val="18"/>
              </w:rPr>
              <w:t xml:space="preserve">. </w:t>
            </w:r>
          </w:p>
          <w:p w14:paraId="63B772A5" w14:textId="2296594A" w:rsidR="00D521EB" w:rsidRDefault="000A5FAB" w:rsidP="000A5FAB">
            <w:pPr>
              <w:snapToGrid w:val="0"/>
              <w:rPr>
                <w:rFonts w:eastAsia="Malgun Gothic"/>
                <w:sz w:val="18"/>
                <w:szCs w:val="18"/>
              </w:rPr>
            </w:pPr>
            <w:r>
              <w:rPr>
                <w:rFonts w:eastAsia="Malgun Gothic"/>
                <w:sz w:val="18"/>
                <w:szCs w:val="18"/>
              </w:rPr>
              <w:t xml:space="preserve">- </w:t>
            </w:r>
            <w:r w:rsidR="00606334" w:rsidRPr="000A5FAB">
              <w:rPr>
                <w:rFonts w:eastAsia="Malgun Gothic"/>
                <w:sz w:val="18"/>
                <w:szCs w:val="18"/>
              </w:rPr>
              <w:t xml:space="preserve">For </w:t>
            </w:r>
            <w:r>
              <w:rPr>
                <w:rFonts w:eastAsia="Malgun Gothic"/>
                <w:sz w:val="18"/>
                <w:szCs w:val="18"/>
              </w:rPr>
              <w:t>i</w:t>
            </w:r>
            <w:r w:rsidR="00EB4543" w:rsidRPr="000A5FAB">
              <w:rPr>
                <w:rFonts w:eastAsia="Malgun Gothic"/>
                <w:sz w:val="18"/>
                <w:szCs w:val="18"/>
              </w:rPr>
              <w:t xml:space="preserve">ssue </w:t>
            </w:r>
            <w:r w:rsidR="00BD4873" w:rsidRPr="000A5FAB">
              <w:rPr>
                <w:rFonts w:eastAsia="Malgun Gothic"/>
                <w:sz w:val="18"/>
                <w:szCs w:val="18"/>
              </w:rPr>
              <w:t>1.</w:t>
            </w:r>
            <w:r w:rsidR="00EB4543" w:rsidRPr="000A5FAB">
              <w:rPr>
                <w:rFonts w:eastAsia="Malgun Gothic"/>
                <w:sz w:val="18"/>
                <w:szCs w:val="18"/>
              </w:rPr>
              <w:t>2</w:t>
            </w:r>
            <w:r w:rsidR="00606334" w:rsidRPr="000A5FAB">
              <w:rPr>
                <w:rFonts w:eastAsia="Malgun Gothic"/>
                <w:sz w:val="18"/>
                <w:szCs w:val="18"/>
              </w:rPr>
              <w:t>, further</w:t>
            </w:r>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r w:rsidR="00D521EB">
              <w:rPr>
                <w:rFonts w:eastAsia="Malgun Gothic"/>
                <w:sz w:val="18"/>
                <w:szCs w:val="18"/>
              </w:rPr>
              <w:t>/progress</w:t>
            </w:r>
            <w:r w:rsidR="00606334" w:rsidRPr="000A5FAB">
              <w:rPr>
                <w:rFonts w:eastAsia="Malgun Gothic"/>
                <w:sz w:val="18"/>
                <w:szCs w:val="18"/>
              </w:rPr>
              <w:t xml:space="preserve"> in this meeting.</w:t>
            </w:r>
            <w:r w:rsidR="00262E49" w:rsidRPr="000A5FAB">
              <w:rPr>
                <w:rFonts w:eastAsia="Malgun Gothic"/>
                <w:sz w:val="18"/>
                <w:szCs w:val="18"/>
              </w:rPr>
              <w:t xml:space="preserve"> </w:t>
            </w:r>
          </w:p>
          <w:p w14:paraId="03742BA2" w14:textId="5C165C7E" w:rsidR="006070C2" w:rsidRPr="000A5FAB" w:rsidRDefault="000A5FAB" w:rsidP="000A5FAB">
            <w:pPr>
              <w:snapToGrid w:val="0"/>
              <w:rPr>
                <w:rFonts w:eastAsia="Malgun Gothic"/>
                <w:sz w:val="18"/>
                <w:szCs w:val="18"/>
              </w:rPr>
            </w:pPr>
            <w:r>
              <w:rPr>
                <w:rFonts w:eastAsia="Malgun Gothic"/>
                <w:sz w:val="18"/>
                <w:szCs w:val="18"/>
              </w:rPr>
              <w:t xml:space="preserve">- </w:t>
            </w:r>
            <w:r w:rsidR="00262E49" w:rsidRPr="000A5FAB">
              <w:rPr>
                <w:rFonts w:eastAsia="Malgun Gothic"/>
                <w:sz w:val="18"/>
                <w:szCs w:val="18"/>
              </w:rPr>
              <w:t xml:space="preserve">Issue 1.3 is codebook details so we can discuss it in </w:t>
            </w:r>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r w:rsidR="00262E49" w:rsidRPr="000A5FAB">
              <w:rPr>
                <w:rFonts w:eastAsia="Malgun Gothic"/>
                <w:sz w:val="18"/>
                <w:szCs w:val="18"/>
              </w:rPr>
              <w:t>meetings</w:t>
            </w:r>
            <w:r w:rsidR="00526235">
              <w:rPr>
                <w:rFonts w:eastAsia="Malgun Gothic"/>
                <w:sz w:val="18"/>
                <w:szCs w:val="18"/>
              </w:rPr>
              <w:t xml:space="preserve"> and </w:t>
            </w:r>
            <w:r>
              <w:rPr>
                <w:rFonts w:eastAsia="Malgun Gothic"/>
                <w:sz w:val="18"/>
                <w:szCs w:val="18"/>
              </w:rPr>
              <w:t>higher</w:t>
            </w:r>
            <w:r w:rsidR="00526235">
              <w:rPr>
                <w:rFonts w:eastAsia="Malgun Gothic"/>
                <w:sz w:val="18"/>
                <w:szCs w:val="18"/>
              </w:rPr>
              <w:t xml:space="preserve"> level discussion should be prioritized in this meeting</w:t>
            </w:r>
            <w:r w:rsidR="00262E49" w:rsidRPr="000A5FAB">
              <w:rPr>
                <w:rFonts w:eastAsia="Malgun Gothic"/>
                <w:sz w:val="18"/>
                <w:szCs w:val="18"/>
              </w:rPr>
              <w:t>.</w:t>
            </w:r>
            <w:r w:rsidR="00EB4543" w:rsidRPr="000A5FAB">
              <w:rPr>
                <w:rFonts w:eastAsia="Malgun Gothic"/>
                <w:sz w:val="18"/>
                <w:szCs w:val="18"/>
              </w:rPr>
              <w:t xml:space="preserve"> </w:t>
            </w:r>
          </w:p>
        </w:tc>
      </w:tr>
      <w:tr w:rsidR="00790725" w:rsidRPr="00473088" w14:paraId="58001C45"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r</m:t>
                      </m:r>
                    </m:sub>
                  </m:sSub>
                </m:e>
              </m:nary>
            </m:oMath>
            <w:r>
              <w:rPr>
                <w:rFonts w:eastAsia="宋体"/>
                <w:sz w:val="18"/>
                <w:szCs w:val="18"/>
                <w:lang w:eastAsia="zh-CN"/>
              </w:rPr>
              <w:t xml:space="preserve"> bits, and for joint CB, it requires </w:t>
            </w:r>
            <m:oMath>
              <m:r>
                <w:rPr>
                  <w:rFonts w:ascii="Cambria Math" w:eastAsia="宋体" w:hAnsi="Cambria Math"/>
                  <w:sz w:val="18"/>
                  <w:szCs w:val="18"/>
                  <w:lang w:eastAsia="zh-CN"/>
                </w:rPr>
                <m:t>2LM</m:t>
              </m:r>
            </m:oMath>
            <w:r>
              <w:rPr>
                <w:rFonts w:eastAsia="宋体"/>
                <w:sz w:val="18"/>
                <w:szCs w:val="18"/>
                <w:lang w:eastAsia="zh-CN"/>
              </w:rPr>
              <w:t xml:space="preserve"> bits where </w:t>
            </w:r>
            <m:oMath>
              <m:r>
                <w:rPr>
                  <w:rFonts w:ascii="Cambria Math" w:eastAsia="宋体" w:hAnsi="Cambria Math"/>
                  <w:sz w:val="18"/>
                  <w:szCs w:val="18"/>
                  <w:lang w:eastAsia="zh-CN"/>
                </w:rPr>
                <m:t>L=</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e>
              </m:nary>
            </m:oMath>
            <w:r>
              <w:rPr>
                <w:rFonts w:eastAsia="宋体"/>
                <w:sz w:val="18"/>
                <w:szCs w:val="18"/>
                <w:lang w:eastAsia="zh-CN"/>
              </w:rPr>
              <w:t>. So, in our view, both bitmaps follow legacy design in principle.</w:t>
            </w:r>
          </w:p>
          <w:p w14:paraId="71AD9D32" w14:textId="77777777" w:rsidR="00790725" w:rsidRDefault="00790725" w:rsidP="00790725">
            <w:pPr>
              <w:snapToGrid w:val="0"/>
              <w:rPr>
                <w:rFonts w:eastAsia="宋体"/>
                <w:sz w:val="18"/>
                <w:szCs w:val="18"/>
                <w:lang w:eastAsia="zh-CN"/>
              </w:rPr>
            </w:pPr>
          </w:p>
          <w:p w14:paraId="3FEF3CE6" w14:textId="2C7486EB" w:rsidR="00790725" w:rsidRDefault="00790725" w:rsidP="00790725">
            <w:pPr>
              <w:snapToGrid w:val="0"/>
              <w:rPr>
                <w:rFonts w:eastAsia="Malgun Gothic"/>
                <w:sz w:val="18"/>
                <w:szCs w:val="18"/>
              </w:rPr>
            </w:pPr>
            <w:r w:rsidRPr="0024736D">
              <w:rPr>
                <w:rFonts w:eastAsia="宋体"/>
                <w:sz w:val="18"/>
                <w:szCs w:val="18"/>
                <w:lang w:eastAsia="zh-CN"/>
              </w:rPr>
              <w:t>Re 1.3 and 1.5 (Opt3) on joint SD-FD basis, other than the new SVD/eigen-vector basis vectors, does this also include DFT-based design?</w:t>
            </w:r>
          </w:p>
        </w:tc>
      </w:tr>
      <w:tr w:rsidR="00C75BEE" w:rsidRPr="00473088" w14:paraId="1086A4B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1A7CE6" w:rsidRDefault="00C75BEE" w:rsidP="008422F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think it is important to discuss the target scenario first, including intra-site/inter-site deployment, and issue#1.1.</w:t>
            </w:r>
            <w:r w:rsidR="00B627E1">
              <w:rPr>
                <w:rFonts w:eastAsia="宋体" w:hint="eastAsia"/>
                <w:sz w:val="18"/>
                <w:szCs w:val="18"/>
                <w:lang w:eastAsia="zh-CN"/>
              </w:rPr>
              <w:t xml:space="preserve"> </w:t>
            </w:r>
            <w:r w:rsidR="00B627E1">
              <w:rPr>
                <w:rFonts w:eastAsia="宋体"/>
                <w:sz w:val="18"/>
                <w:szCs w:val="18"/>
                <w:lang w:eastAsia="zh-CN"/>
              </w:rPr>
              <w:t>And w</w:t>
            </w:r>
            <w:r w:rsidR="00BF0047">
              <w:rPr>
                <w:rFonts w:eastAsia="宋体"/>
                <w:sz w:val="18"/>
                <w:szCs w:val="18"/>
                <w:lang w:eastAsia="zh-CN"/>
              </w:rPr>
              <w:t xml:space="preserve">e think intra-site deployment </w:t>
            </w:r>
            <w:r w:rsidR="005B7646">
              <w:rPr>
                <w:rFonts w:eastAsia="宋体"/>
                <w:sz w:val="18"/>
                <w:szCs w:val="18"/>
                <w:lang w:eastAsia="zh-CN"/>
              </w:rPr>
              <w:t>has</w:t>
            </w:r>
            <w:r w:rsidR="00BF0047">
              <w:rPr>
                <w:rFonts w:eastAsia="宋体"/>
                <w:sz w:val="18"/>
                <w:szCs w:val="18"/>
                <w:lang w:eastAsia="zh-CN"/>
              </w:rPr>
              <w:t xml:space="preserve"> higher priority.</w:t>
            </w:r>
          </w:p>
          <w:p w14:paraId="1696C86E" w14:textId="2B1186A7" w:rsidR="00984C9E" w:rsidRDefault="00C75BEE" w:rsidP="00790725">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hen </w:t>
            </w:r>
            <w:r w:rsidR="00984C9E">
              <w:rPr>
                <w:rFonts w:eastAsia="宋体"/>
                <w:sz w:val="18"/>
                <w:szCs w:val="18"/>
                <w:lang w:eastAsia="zh-CN"/>
              </w:rPr>
              <w:t>our preferred options for</w:t>
            </w:r>
            <w:r>
              <w:rPr>
                <w:rFonts w:eastAsia="宋体"/>
                <w:sz w:val="18"/>
                <w:szCs w:val="18"/>
                <w:lang w:eastAsia="zh-CN"/>
              </w:rPr>
              <w:t xml:space="preserve"> </w:t>
            </w:r>
            <w:r w:rsidR="00984C9E">
              <w:rPr>
                <w:rFonts w:eastAsia="宋体"/>
                <w:sz w:val="18"/>
                <w:szCs w:val="18"/>
                <w:lang w:eastAsia="zh-CN"/>
              </w:rPr>
              <w:t>i</w:t>
            </w:r>
            <w:r>
              <w:rPr>
                <w:rFonts w:eastAsia="宋体"/>
                <w:sz w:val="18"/>
                <w:szCs w:val="18"/>
                <w:lang w:eastAsia="zh-CN"/>
              </w:rPr>
              <w:t>ssue#1.4, #1.5</w:t>
            </w:r>
            <w:r w:rsidR="00984C9E">
              <w:rPr>
                <w:rFonts w:eastAsia="宋体"/>
                <w:sz w:val="18"/>
                <w:szCs w:val="18"/>
                <w:lang w:eastAsia="zh-CN"/>
              </w:rPr>
              <w:t xml:space="preserve"> as well as #1.2</w:t>
            </w:r>
            <w:r>
              <w:rPr>
                <w:rFonts w:eastAsia="宋体"/>
                <w:sz w:val="18"/>
                <w:szCs w:val="18"/>
                <w:lang w:eastAsia="zh-CN"/>
              </w:rPr>
              <w:t xml:space="preserve"> are related to the target scenario</w:t>
            </w:r>
            <w:r w:rsidR="00984C9E">
              <w:rPr>
                <w:rFonts w:eastAsia="宋体"/>
                <w:sz w:val="18"/>
                <w:szCs w:val="18"/>
                <w:lang w:eastAsia="zh-CN"/>
              </w:rPr>
              <w:t>.</w:t>
            </w:r>
            <w:r>
              <w:rPr>
                <w:rFonts w:eastAsia="宋体"/>
                <w:sz w:val="18"/>
                <w:szCs w:val="18"/>
                <w:lang w:eastAsia="zh-CN"/>
              </w:rPr>
              <w:t xml:space="preserve"> </w:t>
            </w:r>
          </w:p>
          <w:p w14:paraId="5A678CEF" w14:textId="09A7364F" w:rsidR="00BF0047" w:rsidRDefault="00BF0047" w:rsidP="00790725">
            <w:pPr>
              <w:snapToGrid w:val="0"/>
              <w:rPr>
                <w:rFonts w:eastAsia="宋体"/>
                <w:sz w:val="18"/>
                <w:szCs w:val="18"/>
                <w:lang w:eastAsia="zh-CN"/>
              </w:rPr>
            </w:pPr>
            <w:r>
              <w:rPr>
                <w:rFonts w:eastAsia="宋体" w:hint="eastAsia"/>
                <w:sz w:val="18"/>
                <w:szCs w:val="18"/>
                <w:lang w:eastAsia="zh-CN"/>
              </w:rPr>
              <w:t>-</w:t>
            </w:r>
            <w:r>
              <w:rPr>
                <w:rFonts w:eastAsia="宋体"/>
                <w:sz w:val="18"/>
                <w:szCs w:val="18"/>
                <w:lang w:eastAsia="zh-CN"/>
              </w:rPr>
              <w:t xml:space="preserve">  For different scenarios, the preferred option could be different.</w:t>
            </w:r>
          </w:p>
          <w:p w14:paraId="287C924C" w14:textId="62C728A8" w:rsidR="00C75BEE" w:rsidRDefault="00984C9E" w:rsidP="00790725">
            <w:pPr>
              <w:snapToGrid w:val="0"/>
              <w:rPr>
                <w:rFonts w:eastAsia="宋体"/>
                <w:sz w:val="18"/>
                <w:szCs w:val="18"/>
                <w:lang w:eastAsia="zh-CN"/>
              </w:rPr>
            </w:pPr>
            <w:r>
              <w:rPr>
                <w:rFonts w:eastAsia="宋体"/>
                <w:sz w:val="18"/>
                <w:szCs w:val="18"/>
                <w:lang w:eastAsia="zh-CN"/>
              </w:rPr>
              <w:t>A</w:t>
            </w:r>
            <w:r w:rsidR="00C75BEE">
              <w:rPr>
                <w:rFonts w:eastAsia="宋体"/>
                <w:sz w:val="18"/>
                <w:szCs w:val="18"/>
                <w:lang w:eastAsia="zh-CN"/>
              </w:rPr>
              <w:t>nd then issue#1.</w:t>
            </w:r>
            <w:r>
              <w:rPr>
                <w:rFonts w:eastAsia="宋体"/>
                <w:sz w:val="18"/>
                <w:szCs w:val="18"/>
                <w:lang w:eastAsia="zh-CN"/>
              </w:rPr>
              <w:t>3</w:t>
            </w:r>
            <w:r w:rsidR="00C75BEE">
              <w:rPr>
                <w:rFonts w:eastAsia="宋体"/>
                <w:sz w:val="18"/>
                <w:szCs w:val="18"/>
                <w:lang w:eastAsia="zh-CN"/>
              </w:rPr>
              <w:t xml:space="preserve"> is based on the outcome of #1.</w:t>
            </w:r>
            <w:r>
              <w:rPr>
                <w:rFonts w:eastAsia="宋体"/>
                <w:sz w:val="18"/>
                <w:szCs w:val="18"/>
                <w:lang w:eastAsia="zh-CN"/>
              </w:rPr>
              <w:t>5</w:t>
            </w:r>
            <w:r w:rsidR="00C75BEE">
              <w:rPr>
                <w:rFonts w:eastAsia="宋体"/>
                <w:sz w:val="18"/>
                <w:szCs w:val="18"/>
                <w:lang w:eastAsia="zh-CN"/>
              </w:rPr>
              <w:t>.</w:t>
            </w:r>
          </w:p>
          <w:p w14:paraId="118AAFCA" w14:textId="2DCF5FB8" w:rsidR="00C75BEE" w:rsidRDefault="00BF0047" w:rsidP="00790725">
            <w:pPr>
              <w:snapToGrid w:val="0"/>
              <w:rPr>
                <w:rFonts w:eastAsia="宋体"/>
                <w:sz w:val="18"/>
                <w:szCs w:val="18"/>
                <w:lang w:eastAsia="zh-CN"/>
              </w:rPr>
            </w:pPr>
            <w:r>
              <w:rPr>
                <w:rFonts w:eastAsia="宋体" w:hint="eastAsia"/>
                <w:sz w:val="18"/>
                <w:szCs w:val="18"/>
                <w:lang w:eastAsia="zh-CN"/>
              </w:rPr>
              <w:t>-</w:t>
            </w:r>
            <w:r>
              <w:rPr>
                <w:rFonts w:eastAsia="宋体"/>
                <w:sz w:val="18"/>
                <w:szCs w:val="18"/>
                <w:lang w:eastAsia="zh-CN"/>
              </w:rPr>
              <w:t xml:space="preserve">  For different scenarios, the codebook </w:t>
            </w:r>
            <w:r w:rsidRPr="00BF0047">
              <w:rPr>
                <w:rFonts w:eastAsia="宋体"/>
                <w:sz w:val="18"/>
                <w:szCs w:val="18"/>
                <w:lang w:eastAsia="zh-CN"/>
              </w:rPr>
              <w:t>formulation</w:t>
            </w:r>
            <w:r>
              <w:rPr>
                <w:rFonts w:eastAsia="宋体"/>
                <w:sz w:val="18"/>
                <w:szCs w:val="18"/>
                <w:lang w:eastAsia="zh-CN"/>
              </w:rPr>
              <w:t xml:space="preserve"> may be different, then the detailed design for each issue in #1.3 could be also different.</w:t>
            </w:r>
          </w:p>
        </w:tc>
      </w:tr>
      <w:tr w:rsidR="00CE3606" w:rsidRPr="00473088" w14:paraId="78F3BD4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9C7C67" w:rsidRPr="00473088" w14:paraId="1E2B219E"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rFonts w:eastAsiaTheme="minorEastAsia"/>
                <w:sz w:val="18"/>
                <w:szCs w:val="18"/>
                <w:lang w:eastAsia="zh-CN"/>
              </w:rPr>
            </w:pPr>
            <w:r>
              <w:rPr>
                <w:rFonts w:eastAsiaTheme="minorEastAsia"/>
                <w:sz w:val="18"/>
                <w:szCs w:val="18"/>
                <w:lang w:eastAsia="zh-CN"/>
              </w:rPr>
              <w:t>V</w:t>
            </w:r>
            <w:r w:rsidR="009C7C67">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1.4, </w:t>
            </w:r>
            <w:r w:rsidRPr="00C869DE">
              <w:rPr>
                <w:rFonts w:eastAsia="宋体"/>
                <w:sz w:val="18"/>
                <w:szCs w:val="18"/>
                <w:lang w:eastAsia="zh-CN"/>
              </w:rPr>
              <w:t xml:space="preserve">the max </w:t>
            </w:r>
            <w:r>
              <w:rPr>
                <w:rFonts w:eastAsia="宋体"/>
                <w:sz w:val="18"/>
                <w:szCs w:val="18"/>
                <w:lang w:eastAsia="zh-CN"/>
              </w:rPr>
              <w:t>number of</w:t>
            </w:r>
            <w:r w:rsidRPr="00C869DE">
              <w:rPr>
                <w:rFonts w:eastAsia="宋体"/>
                <w:sz w:val="18"/>
                <w:szCs w:val="18"/>
                <w:lang w:eastAsia="zh-CN"/>
              </w:rPr>
              <w:t xml:space="preserve"> ports per resource </w:t>
            </w:r>
            <w:r>
              <w:rPr>
                <w:rFonts w:eastAsia="宋体"/>
                <w:sz w:val="18"/>
                <w:szCs w:val="18"/>
                <w:lang w:eastAsia="zh-CN"/>
              </w:rPr>
              <w:t>set is up to 64 for resource selection rather than codebook search in current spec and UE feature</w:t>
            </w:r>
            <w:r w:rsidRPr="00C869DE">
              <w:rPr>
                <w:rFonts w:eastAsia="宋体"/>
                <w:sz w:val="18"/>
                <w:szCs w:val="18"/>
                <w:lang w:eastAsia="zh-CN"/>
              </w:rPr>
              <w:t xml:space="preserve">, </w:t>
            </w:r>
            <w:r>
              <w:rPr>
                <w:rFonts w:eastAsia="宋体"/>
                <w:sz w:val="18"/>
                <w:szCs w:val="18"/>
                <w:lang w:eastAsia="zh-CN"/>
              </w:rPr>
              <w:t>and 256 ports is the total number of ports across all CCs in a band. We have concern to increase the number of ports for one codebook search larger than 32 due to UE implementation complexity.</w:t>
            </w:r>
          </w:p>
          <w:p w14:paraId="705C40B4" w14:textId="77777777" w:rsidR="009C7C67" w:rsidRDefault="009C7C67" w:rsidP="009C7C67">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 1.5, </w:t>
            </w:r>
            <w:r w:rsidRPr="009C7C67">
              <w:rPr>
                <w:rFonts w:eastAsia="宋体"/>
                <w:sz w:val="18"/>
                <w:szCs w:val="18"/>
                <w:lang w:eastAsia="zh-CN"/>
              </w:rPr>
              <w:t>for Opt 2, W1 arranged as the 1</w:t>
            </w:r>
            <w:r w:rsidRPr="001A7CE6">
              <w:rPr>
                <w:rFonts w:eastAsia="宋体"/>
                <w:sz w:val="18"/>
                <w:szCs w:val="18"/>
                <w:vertAlign w:val="superscript"/>
                <w:lang w:eastAsia="zh-CN"/>
              </w:rPr>
              <w:t>st</w:t>
            </w:r>
            <w:r w:rsidRPr="009C7C67">
              <w:rPr>
                <w:rFonts w:eastAsia="宋体"/>
                <w:sz w:val="18"/>
                <w:szCs w:val="18"/>
                <w:lang w:eastAsia="zh-CN"/>
              </w:rPr>
              <w:t xml:space="preserve"> polarization across all TRPs and the 2</w:t>
            </w:r>
            <w:r w:rsidRPr="001A7CE6">
              <w:rPr>
                <w:rFonts w:eastAsia="宋体"/>
                <w:sz w:val="18"/>
                <w:szCs w:val="18"/>
                <w:vertAlign w:val="superscript"/>
                <w:lang w:eastAsia="zh-CN"/>
              </w:rPr>
              <w:t>nd</w:t>
            </w:r>
            <w:r w:rsidRPr="009C7C67">
              <w:rPr>
                <w:rFonts w:eastAsia="宋体"/>
                <w:sz w:val="18"/>
                <w:szCs w:val="18"/>
                <w:lang w:eastAsia="zh-CN"/>
              </w:rPr>
              <w:t xml:space="preserve"> polarization across all TRPs can also be considered as an alternative.</w:t>
            </w:r>
          </w:p>
        </w:tc>
      </w:tr>
      <w:tr w:rsidR="00844608" w:rsidRPr="00473088" w14:paraId="362CAC8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rFonts w:eastAsia="宋体"/>
                <w:sz w:val="18"/>
                <w:szCs w:val="18"/>
                <w:lang w:eastAsia="zh-CN"/>
              </w:rPr>
            </w:pPr>
            <w:r>
              <w:rPr>
                <w:rFonts w:eastAsia="宋体" w:hint="eastAsia"/>
                <w:sz w:val="18"/>
                <w:szCs w:val="18"/>
                <w:lang w:eastAsia="zh-CN"/>
              </w:rPr>
              <w:t xml:space="preserve">@Samsung, the joint SD-FD basis can use eigen-vector basis or DFT basis, </w:t>
            </w:r>
            <w:r>
              <w:rPr>
                <w:rFonts w:eastAsia="宋体"/>
                <w:sz w:val="18"/>
                <w:szCs w:val="18"/>
                <w:lang w:eastAsia="zh-CN"/>
              </w:rPr>
              <w:t xml:space="preserve">and the eigen-vector basis can also be used for joint SD-FD basis or separate SD-FD basis. </w:t>
            </w:r>
          </w:p>
          <w:p w14:paraId="4B13A8FD" w14:textId="77777777" w:rsidR="00844608" w:rsidRDefault="00844608" w:rsidP="00844608">
            <w:pPr>
              <w:snapToGrid w:val="0"/>
              <w:rPr>
                <w:rFonts w:eastAsia="宋体"/>
                <w:sz w:val="18"/>
                <w:szCs w:val="18"/>
                <w:lang w:eastAsia="zh-CN"/>
              </w:rPr>
            </w:pPr>
          </w:p>
          <w:p w14:paraId="4C46D50A" w14:textId="77777777" w:rsidR="00844608" w:rsidRDefault="00844608" w:rsidP="00844608">
            <w:pPr>
              <w:snapToGrid w:val="0"/>
              <w:rPr>
                <w:rFonts w:eastAsia="宋体"/>
                <w:sz w:val="18"/>
                <w:szCs w:val="18"/>
                <w:lang w:eastAsia="zh-CN"/>
              </w:rPr>
            </w:pPr>
            <w:r>
              <w:rPr>
                <w:rFonts w:eastAsia="宋体" w:hint="eastAsia"/>
                <w:sz w:val="18"/>
                <w:szCs w:val="18"/>
                <w:lang w:eastAsia="zh-CN"/>
              </w:rPr>
              <w:t>For the components in issue#1.3, they would depend on the decision of other issues and further evaluations, the detailed discussion can be the next step.</w:t>
            </w:r>
          </w:p>
          <w:p w14:paraId="5467C662" w14:textId="77777777" w:rsidR="00844608" w:rsidRDefault="00844608" w:rsidP="00844608">
            <w:pPr>
              <w:snapToGrid w:val="0"/>
              <w:rPr>
                <w:rFonts w:eastAsia="宋体"/>
                <w:sz w:val="18"/>
                <w:szCs w:val="18"/>
                <w:lang w:eastAsia="zh-CN"/>
              </w:rPr>
            </w:pPr>
          </w:p>
          <w:p w14:paraId="2BA3637E" w14:textId="2C329111" w:rsidR="00844608" w:rsidRDefault="00844608" w:rsidP="00844608">
            <w:pPr>
              <w:snapToGrid w:val="0"/>
              <w:rPr>
                <w:rFonts w:eastAsia="宋体"/>
                <w:sz w:val="18"/>
                <w:szCs w:val="18"/>
                <w:lang w:eastAsia="zh-CN"/>
              </w:rPr>
            </w:pPr>
            <w:r>
              <w:rPr>
                <w:rFonts w:eastAsia="宋体" w:hint="eastAsia"/>
                <w:sz w:val="18"/>
                <w:szCs w:val="18"/>
                <w:lang w:eastAsia="zh-CN"/>
              </w:rPr>
              <w:t>For issue#1.4, we don</w:t>
            </w:r>
            <w:r>
              <w:rPr>
                <w:rFonts w:eastAsia="宋体"/>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4902EF" w:rsidRPr="00473088" w14:paraId="1081F44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rFonts w:eastAsiaTheme="minorEastAsia"/>
                <w:sz w:val="18"/>
                <w:szCs w:val="18"/>
                <w:lang w:eastAsia="zh-CN"/>
              </w:rPr>
            </w:pPr>
            <w:r>
              <w:rPr>
                <w:rFonts w:eastAsiaTheme="minorEastAsia"/>
                <w:sz w:val="18"/>
                <w:szCs w:val="18"/>
                <w:lang w:eastAsia="zh-CN"/>
              </w:rPr>
              <w:lastRenderedPageBreak/>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54A9C89C" w14:textId="038145EE" w:rsidR="004902EF" w:rsidRDefault="004902EF" w:rsidP="004902EF">
            <w:pPr>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E6166C" w:rsidRPr="00473088" w14:paraId="6DE758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rFonts w:eastAsia="宋体"/>
                <w:sz w:val="18"/>
                <w:szCs w:val="18"/>
                <w:lang w:eastAsia="zh-CN"/>
              </w:rPr>
            </w:pPr>
            <w:r>
              <w:rPr>
                <w:rFonts w:eastAsia="宋体"/>
                <w:sz w:val="18"/>
                <w:szCs w:val="18"/>
                <w:lang w:eastAsia="zh-CN"/>
              </w:rPr>
              <w:t>For issue</w:t>
            </w:r>
            <w:r>
              <w:rPr>
                <w:rFonts w:eastAsia="宋体" w:hint="eastAsia"/>
                <w:sz w:val="18"/>
                <w:szCs w:val="18"/>
                <w:lang w:eastAsia="zh-CN"/>
              </w:rPr>
              <w:t>#</w:t>
            </w:r>
            <w:r>
              <w:rPr>
                <w:rFonts w:eastAsia="宋体"/>
                <w:sz w:val="18"/>
                <w:szCs w:val="18"/>
                <w:lang w:eastAsia="zh-CN"/>
              </w:rPr>
              <w:t>1</w:t>
            </w:r>
            <w:r>
              <w:rPr>
                <w:rFonts w:eastAsia="宋体" w:hint="eastAsia"/>
                <w:sz w:val="18"/>
                <w:szCs w:val="18"/>
                <w:lang w:eastAsia="zh-CN"/>
              </w:rPr>
              <w:t>.</w:t>
            </w:r>
            <w:r>
              <w:rPr>
                <w:rFonts w:eastAsia="宋体"/>
                <w:sz w:val="18"/>
                <w:szCs w:val="18"/>
                <w:lang w:eastAsia="zh-CN"/>
              </w:rPr>
              <w:t>2</w:t>
            </w:r>
            <w:r>
              <w:rPr>
                <w:rFonts w:eastAsia="宋体" w:hint="eastAsia"/>
                <w:sz w:val="18"/>
                <w:szCs w:val="18"/>
                <w:lang w:eastAsia="zh-CN"/>
              </w:rPr>
              <w:t>,</w:t>
            </w:r>
            <w:r>
              <w:rPr>
                <w:rFonts w:eastAsia="宋体"/>
                <w:sz w:val="18"/>
                <w:szCs w:val="18"/>
                <w:lang w:eastAsia="zh-CN"/>
              </w:rPr>
              <w:t xml:space="preserve"> we think CSI feedback for up to 4 TRPs can be supported. However, simultaneous transmission from more than two TRPs cannot be supported without enhancement on transmission schemes </w:t>
            </w:r>
            <w:r>
              <w:rPr>
                <w:rFonts w:eastAsia="宋体" w:hint="eastAsia"/>
                <w:sz w:val="18"/>
                <w:szCs w:val="18"/>
                <w:lang w:eastAsia="zh-CN"/>
              </w:rPr>
              <w:t>(</w:t>
            </w:r>
            <w:r>
              <w:rPr>
                <w:rFonts w:eastAsia="宋体"/>
                <w:sz w:val="18"/>
                <w:szCs w:val="18"/>
                <w:lang w:eastAsia="zh-CN"/>
              </w:rPr>
              <w:t xml:space="preserve">e,g. TCI state), which is out of scope. </w:t>
            </w:r>
          </w:p>
        </w:tc>
      </w:tr>
      <w:tr w:rsidR="003212E0" w:rsidRPr="00473088" w14:paraId="2B497C38"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sz w:val="18"/>
                <w:szCs w:val="18"/>
                <w:lang w:eastAsia="zh-CN"/>
              </w:rPr>
            </w:pPr>
            <w:r w:rsidRPr="005E545A">
              <w:rPr>
                <w:rFonts w:eastAsia="宋体"/>
                <w:sz w:val="18"/>
                <w:szCs w:val="18"/>
                <w:lang w:eastAsia="zh-CN"/>
              </w:rPr>
              <w:t>-</w:t>
            </w:r>
            <w:r>
              <w:rPr>
                <w:sz w:val="18"/>
                <w:szCs w:val="18"/>
                <w:lang w:eastAsia="zh-CN"/>
              </w:rPr>
              <w:t xml:space="preserve"> Issue 1.3</w:t>
            </w:r>
          </w:p>
          <w:p w14:paraId="5823272D" w14:textId="77777777" w:rsidR="003212E0" w:rsidRDefault="003212E0" w:rsidP="003212E0">
            <w:pPr>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39C08F62" w14:textId="57A2D3E5" w:rsidR="003212E0" w:rsidRDefault="003212E0" w:rsidP="003212E0">
            <w:pPr>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BF3D99" w:rsidRPr="00473088" w14:paraId="0F084C10"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rFonts w:eastAsia="宋体"/>
                <w:sz w:val="18"/>
                <w:szCs w:val="18"/>
                <w:lang w:eastAsia="zh-CN"/>
              </w:rPr>
            </w:pPr>
            <w:r>
              <w:rPr>
                <w:rFonts w:eastAsia="宋体"/>
                <w:sz w:val="18"/>
                <w:szCs w:val="18"/>
                <w:lang w:eastAsia="zh-CN"/>
              </w:rPr>
              <w:t xml:space="preserve">We updated our views in the above tables. </w:t>
            </w:r>
          </w:p>
        </w:tc>
      </w:tr>
      <w:tr w:rsidR="00F70B21" w:rsidRPr="00473088" w14:paraId="33E4B7C5"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rFonts w:eastAsia="宋体"/>
                <w:sz w:val="18"/>
                <w:szCs w:val="18"/>
                <w:lang w:eastAsia="zh-CN"/>
              </w:rPr>
            </w:pPr>
            <w:r>
              <w:rPr>
                <w:b/>
                <w:sz w:val="18"/>
                <w:szCs w:val="18"/>
                <w:lang w:val="en-GB"/>
              </w:rPr>
              <w:t xml:space="preserve">We updated views in the tables above and items where it is not updated </w:t>
            </w:r>
            <w:r w:rsidR="009C3327">
              <w:rPr>
                <w:b/>
                <w:sz w:val="18"/>
                <w:szCs w:val="18"/>
                <w:lang w:val="en-GB"/>
              </w:rPr>
              <w:t>is FFS from our view</w:t>
            </w:r>
          </w:p>
        </w:tc>
      </w:tr>
      <w:tr w:rsidR="00575CC4" w:rsidRPr="00473088" w14:paraId="2B4D957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ADA" w14:textId="6FC4D2B2"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0E0B" w14:textId="6CD3E4BB" w:rsidR="00575CC4" w:rsidRDefault="00575CC4" w:rsidP="00575CC4">
            <w:pPr>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7563B2" w:rsidRPr="00473088" w14:paraId="4AABF8F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433" w14:textId="65B97114" w:rsidR="007563B2" w:rsidRDefault="007563B2" w:rsidP="007563B2">
            <w:pPr>
              <w:snapToGrid w:val="0"/>
              <w:rPr>
                <w:rFonts w:eastAsia="Malgun Gothic"/>
                <w:sz w:val="18"/>
                <w:szCs w:val="18"/>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026E" w14:textId="77777777" w:rsidR="007563B2" w:rsidRDefault="007563B2" w:rsidP="007563B2">
            <w:pPr>
              <w:pStyle w:val="ListParagraph"/>
              <w:numPr>
                <w:ilvl w:val="0"/>
                <w:numId w:val="50"/>
              </w:numPr>
              <w:snapToGrid w:val="0"/>
              <w:rPr>
                <w:rFonts w:eastAsiaTheme="minorEastAsia"/>
                <w:sz w:val="18"/>
                <w:szCs w:val="18"/>
                <w:lang w:eastAsia="zh-CN"/>
              </w:rPr>
            </w:pPr>
            <w:r w:rsidRPr="00B061F7">
              <w:rPr>
                <w:rFonts w:eastAsia="Malgun Gothic"/>
                <w:sz w:val="18"/>
                <w:szCs w:val="18"/>
              </w:rPr>
              <w:t>Issue 1.</w:t>
            </w:r>
            <w:r w:rsidRPr="00B061F7">
              <w:rPr>
                <w:rFonts w:eastAsiaTheme="minorEastAsia" w:hint="eastAsia"/>
                <w:sz w:val="18"/>
                <w:szCs w:val="18"/>
                <w:lang w:eastAsia="zh-CN"/>
              </w:rPr>
              <w:t>1</w:t>
            </w:r>
            <w:r w:rsidRPr="00B061F7">
              <w:rPr>
                <w:rFonts w:eastAsia="Malgun Gothic"/>
                <w:sz w:val="18"/>
                <w:szCs w:val="18"/>
              </w:rPr>
              <w:t xml:space="preserve"> </w:t>
            </w:r>
            <w:r w:rsidRPr="00B061F7">
              <w:rPr>
                <w:rFonts w:eastAsiaTheme="minorEastAsia" w:hint="eastAsia"/>
                <w:sz w:val="18"/>
                <w:szCs w:val="18"/>
                <w:lang w:eastAsia="zh-CN"/>
              </w:rPr>
              <w:t xml:space="preserve">for </w:t>
            </w:r>
            <w:r w:rsidRPr="00B061F7">
              <w:rPr>
                <w:rFonts w:eastAsia="Batang"/>
                <w:sz w:val="18"/>
                <w:szCs w:val="18"/>
                <w:lang w:val="en-GB"/>
              </w:rPr>
              <w:t>a common design framework</w:t>
            </w:r>
            <w:r>
              <w:rPr>
                <w:rFonts w:eastAsiaTheme="minorEastAsia" w:hint="eastAsia"/>
                <w:sz w:val="18"/>
                <w:szCs w:val="18"/>
                <w:lang w:eastAsia="zh-CN"/>
              </w:rPr>
              <w:t xml:space="preserve">, issue 1.4 for CSI measurement framework and issue </w:t>
            </w:r>
            <w:r w:rsidRPr="00B061F7">
              <w:rPr>
                <w:rFonts w:eastAsia="Malgun Gothic"/>
                <w:sz w:val="18"/>
                <w:szCs w:val="18"/>
              </w:rPr>
              <w:t xml:space="preserve">1.5 </w:t>
            </w:r>
            <w:r w:rsidRPr="00B061F7">
              <w:rPr>
                <w:rFonts w:eastAsiaTheme="minorEastAsia" w:hint="eastAsia"/>
                <w:sz w:val="18"/>
                <w:szCs w:val="18"/>
                <w:lang w:eastAsia="zh-CN"/>
              </w:rPr>
              <w:t xml:space="preserve">for the basic codebook structure </w:t>
            </w:r>
            <w:r w:rsidRPr="00B061F7">
              <w:rPr>
                <w:rFonts w:eastAsia="Malgun Gothic"/>
                <w:sz w:val="18"/>
                <w:szCs w:val="18"/>
              </w:rPr>
              <w:t>can be discussed with priority in this meeting</w:t>
            </w:r>
            <w:r w:rsidRPr="00B061F7">
              <w:rPr>
                <w:rFonts w:eastAsiaTheme="minorEastAsia" w:hint="eastAsia"/>
                <w:sz w:val="18"/>
                <w:szCs w:val="18"/>
                <w:lang w:eastAsia="zh-CN"/>
              </w:rPr>
              <w:t xml:space="preserve">. </w:t>
            </w:r>
          </w:p>
          <w:p w14:paraId="309BF82F" w14:textId="77777777" w:rsidR="007563B2" w:rsidRDefault="007563B2" w:rsidP="007563B2">
            <w:pPr>
              <w:pStyle w:val="ListParagraph"/>
              <w:numPr>
                <w:ilvl w:val="0"/>
                <w:numId w:val="50"/>
              </w:numPr>
              <w:snapToGrid w:val="0"/>
              <w:rPr>
                <w:rFonts w:eastAsiaTheme="minorEastAsia"/>
                <w:sz w:val="18"/>
                <w:szCs w:val="18"/>
                <w:lang w:eastAsia="zh-CN"/>
              </w:rPr>
            </w:pPr>
            <w:r>
              <w:rPr>
                <w:rFonts w:eastAsiaTheme="minorEastAsia" w:hint="eastAsia"/>
                <w:sz w:val="18"/>
                <w:szCs w:val="18"/>
                <w:lang w:eastAsia="zh-CN"/>
              </w:rPr>
              <w:t xml:space="preserve">Issue 1.2 would depend on the scenarios and layout for CJT. For intra-cell layout discussed in EVM, both 2,3,4 TRPs can be selected by UE; For inter-cell layout discussed in EVM, </w:t>
            </w:r>
            <w:r w:rsidRPr="00B061F7">
              <w:rPr>
                <w:rFonts w:eastAsiaTheme="minorEastAsia"/>
                <w:sz w:val="18"/>
                <w:szCs w:val="18"/>
                <w:lang w:eastAsia="zh-CN"/>
              </w:rPr>
              <w:t>typical</w:t>
            </w:r>
            <w:r>
              <w:rPr>
                <w:rFonts w:eastAsiaTheme="minorEastAsia" w:hint="eastAsia"/>
                <w:sz w:val="18"/>
                <w:szCs w:val="18"/>
                <w:lang w:eastAsia="zh-CN"/>
              </w:rPr>
              <w:t xml:space="preserve"> 3 co-l</w:t>
            </w:r>
            <w:r w:rsidRPr="00B061F7">
              <w:rPr>
                <w:rFonts w:eastAsiaTheme="minorEastAsia"/>
                <w:sz w:val="18"/>
                <w:szCs w:val="18"/>
                <w:lang w:eastAsia="zh-CN"/>
              </w:rPr>
              <w:t>ocat</w:t>
            </w:r>
            <w:r>
              <w:rPr>
                <w:rFonts w:eastAsiaTheme="minorEastAsia" w:hint="eastAsia"/>
                <w:sz w:val="18"/>
                <w:szCs w:val="18"/>
                <w:lang w:eastAsia="zh-CN"/>
              </w:rPr>
              <w:t>ed TRPs for might be enough for inter-cell CJT transmission. Hence all numbers of TRPs should be studied in Rel-18.</w:t>
            </w:r>
          </w:p>
          <w:p w14:paraId="28E740C1" w14:textId="0A31B93C" w:rsidR="007563B2" w:rsidRPr="007563B2" w:rsidRDefault="007563B2" w:rsidP="007563B2">
            <w:pPr>
              <w:pStyle w:val="ListParagraph"/>
              <w:numPr>
                <w:ilvl w:val="0"/>
                <w:numId w:val="50"/>
              </w:numPr>
              <w:snapToGrid w:val="0"/>
              <w:rPr>
                <w:rFonts w:eastAsiaTheme="minorEastAsia"/>
                <w:sz w:val="18"/>
                <w:szCs w:val="18"/>
                <w:lang w:eastAsia="zh-CN"/>
              </w:rPr>
            </w:pPr>
            <w:r w:rsidRPr="007563B2">
              <w:rPr>
                <w:rFonts w:eastAsiaTheme="minorEastAsia" w:hint="eastAsia"/>
                <w:sz w:val="18"/>
                <w:szCs w:val="18"/>
                <w:lang w:eastAsia="zh-CN"/>
              </w:rPr>
              <w:t xml:space="preserve">Issue 1.3 can be discussed based on </w:t>
            </w:r>
            <w:r w:rsidRPr="007563B2">
              <w:rPr>
                <w:rFonts w:hint="eastAsia"/>
                <w:sz w:val="18"/>
                <w:szCs w:val="18"/>
                <w:lang w:eastAsia="zh-CN"/>
              </w:rPr>
              <w:t xml:space="preserve">the </w:t>
            </w:r>
            <w:r w:rsidRPr="007563B2">
              <w:rPr>
                <w:sz w:val="18"/>
                <w:szCs w:val="18"/>
                <w:lang w:eastAsia="zh-CN"/>
              </w:rPr>
              <w:t>outcome of Issues 1.</w:t>
            </w:r>
            <w:r w:rsidRPr="007563B2">
              <w:rPr>
                <w:rFonts w:hint="eastAsia"/>
                <w:sz w:val="18"/>
                <w:szCs w:val="18"/>
                <w:lang w:eastAsia="zh-CN"/>
              </w:rPr>
              <w:t>5.</w:t>
            </w:r>
          </w:p>
        </w:tc>
      </w:tr>
      <w:tr w:rsidR="007563B2" w:rsidRPr="00473088" w14:paraId="590AD4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D32C" w14:textId="1CE6D696" w:rsidR="007563B2" w:rsidRDefault="007563B2" w:rsidP="007563B2">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2E2C" w14:textId="682654AB" w:rsidR="007563B2" w:rsidRDefault="007563B2" w:rsidP="007563B2">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7EF84F83" w14:textId="77777777" w:rsidR="007563B2" w:rsidRDefault="007563B2" w:rsidP="007563B2">
            <w:pPr>
              <w:snapToGrid w:val="0"/>
              <w:rPr>
                <w:rFonts w:eastAsia="Malgun Gothic"/>
                <w:sz w:val="18"/>
                <w:szCs w:val="18"/>
              </w:rPr>
            </w:pPr>
          </w:p>
          <w:p w14:paraId="1E11DE49" w14:textId="791E0B59" w:rsidR="007563B2" w:rsidRDefault="007563B2" w:rsidP="007563B2">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4702FF59" w14:textId="7AE77F76" w:rsidR="007563B2" w:rsidRDefault="007563B2" w:rsidP="007563B2">
            <w:pPr>
              <w:snapToGrid w:val="0"/>
              <w:rPr>
                <w:rFonts w:eastAsia="Malgun Gothic"/>
                <w:sz w:val="18"/>
                <w:szCs w:val="18"/>
              </w:rPr>
            </w:pPr>
          </w:p>
        </w:tc>
      </w:tr>
      <w:tr w:rsidR="001C70B8" w:rsidRPr="00473088" w14:paraId="0002270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A6F3" w14:textId="0F2C5CB3" w:rsidR="001C70B8" w:rsidRDefault="001C70B8" w:rsidP="001C70B8">
            <w:pPr>
              <w:snapToGrid w:val="0"/>
              <w:rPr>
                <w:rFonts w:eastAsia="Malgun Gothic"/>
                <w:sz w:val="18"/>
                <w:szCs w:val="18"/>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EB03" w14:textId="6DDEF8A2" w:rsidR="001C70B8" w:rsidRDefault="001C70B8" w:rsidP="001C70B8">
            <w:pPr>
              <w:snapToGrid w:val="0"/>
              <w:rPr>
                <w:rFonts w:eastAsia="宋体"/>
                <w:sz w:val="18"/>
                <w:szCs w:val="18"/>
                <w:lang w:eastAsia="zh-CN"/>
              </w:rPr>
            </w:pP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 xml:space="preserve">we </w:t>
            </w:r>
            <w:r>
              <w:rPr>
                <w:rFonts w:eastAsia="宋体"/>
                <w:sz w:val="18"/>
                <w:szCs w:val="18"/>
                <w:lang w:eastAsia="zh-CN"/>
              </w:rPr>
              <w:t>tend to</w:t>
            </w:r>
            <w:r>
              <w:rPr>
                <w:rFonts w:eastAsia="宋体" w:hint="eastAsia"/>
                <w:sz w:val="18"/>
                <w:szCs w:val="18"/>
                <w:lang w:eastAsia="zh-CN"/>
              </w:rPr>
              <w:t xml:space="preserve"> agree with NTT DOCOMO that the target scenario should be discussed first. Intra-site, inter-site and intra-site &amp;inter-site should be supported. </w:t>
            </w:r>
          </w:p>
          <w:p w14:paraId="523CC298" w14:textId="5FCD4214" w:rsidR="001C70B8" w:rsidRPr="001C70B8" w:rsidRDefault="001C70B8" w:rsidP="001C70B8">
            <w:pPr>
              <w:snapToGrid w:val="0"/>
              <w:rPr>
                <w:rFonts w:eastAsia="宋体"/>
                <w:sz w:val="18"/>
                <w:szCs w:val="18"/>
                <w:lang w:eastAsia="zh-CN"/>
              </w:rPr>
            </w:pPr>
            <w:r>
              <w:rPr>
                <w:rFonts w:eastAsia="宋体" w:hint="eastAsia"/>
                <w:sz w:val="18"/>
                <w:szCs w:val="18"/>
                <w:lang w:eastAsia="zh-CN"/>
              </w:rPr>
              <w:t>Second</w:t>
            </w:r>
            <w:r>
              <w:rPr>
                <w:rFonts w:eastAsia="宋体"/>
                <w:sz w:val="18"/>
                <w:szCs w:val="18"/>
                <w:lang w:eastAsia="zh-CN"/>
              </w:rPr>
              <w:t>ly, in order</w:t>
            </w:r>
            <w:r>
              <w:rPr>
                <w:rFonts w:eastAsia="宋体" w:hint="eastAsia"/>
                <w:sz w:val="18"/>
                <w:szCs w:val="18"/>
                <w:lang w:eastAsia="zh-CN"/>
              </w:rPr>
              <w:t xml:space="preserve"> to reduce the complexity at UE side and allow flexible MU scheduling at gNB side, we recommend to reports other information of H besides V, such as U and eigenvalue.  </w:t>
            </w:r>
            <w:r>
              <w:rPr>
                <w:rFonts w:eastAsia="宋体"/>
                <w:sz w:val="18"/>
                <w:szCs w:val="18"/>
                <w:lang w:eastAsia="zh-CN"/>
              </w:rPr>
              <w:t xml:space="preserve">In other words, </w:t>
            </w:r>
            <w:r w:rsidRPr="005374C9">
              <w:rPr>
                <w:sz w:val="18"/>
                <w:szCs w:val="18"/>
                <w:lang w:val="en-GB"/>
              </w:rPr>
              <w:t>receiver side information by per-RX feedback</w:t>
            </w:r>
            <w:r>
              <w:rPr>
                <w:rFonts w:eastAsia="宋体" w:hint="eastAsia"/>
                <w:sz w:val="18"/>
                <w:szCs w:val="18"/>
                <w:lang w:eastAsia="zh-CN"/>
              </w:rPr>
              <w:t xml:space="preserve"> </w:t>
            </w:r>
            <w:r>
              <w:rPr>
                <w:rFonts w:eastAsia="宋体"/>
                <w:sz w:val="18"/>
                <w:szCs w:val="18"/>
                <w:lang w:eastAsia="zh-CN"/>
              </w:rPr>
              <w:t>should be considered with high priority, if maximizing the benefits of C-JT.</w:t>
            </w:r>
          </w:p>
        </w:tc>
      </w:tr>
    </w:tbl>
    <w:p w14:paraId="68B82E89" w14:textId="77777777" w:rsidR="006070C2" w:rsidRPr="009C7C67"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1A7CE6" w:rsidRDefault="0009079E" w:rsidP="00DA43C8">
            <w:pPr>
              <w:pStyle w:val="ListParagraph"/>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lastRenderedPageBreak/>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7E18931B" w:rsidR="0009079E" w:rsidRPr="000F5758" w:rsidRDefault="0009079E" w:rsidP="000F5758">
            <w:pPr>
              <w:snapToGrid w:val="0"/>
              <w:rPr>
                <w:b/>
                <w:sz w:val="18"/>
                <w:szCs w:val="18"/>
                <w:lang w:val="en-GB"/>
              </w:rPr>
            </w:pPr>
            <w:r w:rsidRPr="003842E6">
              <w:rPr>
                <w:b/>
                <w:sz w:val="18"/>
                <w:szCs w:val="18"/>
                <w:lang w:val="en-GB"/>
              </w:rPr>
              <w:lastRenderedPageBreak/>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r w:rsidR="008D4B54">
              <w:rPr>
                <w:sz w:val="18"/>
                <w:szCs w:val="18"/>
                <w:lang w:val="en-GB"/>
              </w:rPr>
              <w:t xml:space="preserve"> IIS</w:t>
            </w:r>
            <w:r w:rsidR="000F5758">
              <w:rPr>
                <w:sz w:val="18"/>
                <w:szCs w:val="18"/>
                <w:lang w:val="en-GB"/>
              </w:rPr>
              <w:t>/</w:t>
            </w:r>
            <w:r w:rsidR="008D4B54">
              <w:rPr>
                <w:sz w:val="18"/>
                <w:szCs w:val="18"/>
                <w:lang w:val="en-GB"/>
              </w:rPr>
              <w:t xml:space="preserve">Fraunhofer </w:t>
            </w:r>
            <w:r w:rsidR="000F5758">
              <w:rPr>
                <w:sz w:val="18"/>
                <w:szCs w:val="18"/>
                <w:lang w:val="en-GB"/>
              </w:rPr>
              <w:t>HHI</w:t>
            </w:r>
            <w:r w:rsidR="001C7AE1">
              <w:rPr>
                <w:sz w:val="18"/>
                <w:szCs w:val="18"/>
                <w:lang w:val="en-GB"/>
              </w:rPr>
              <w:t>, Lenovo</w:t>
            </w:r>
            <w:r w:rsidR="00DD6CED">
              <w:rPr>
                <w:sz w:val="18"/>
                <w:szCs w:val="18"/>
                <w:lang w:val="en-GB"/>
              </w:rPr>
              <w:t>, LG</w:t>
            </w:r>
            <w:r w:rsidR="003A6971">
              <w:rPr>
                <w:sz w:val="18"/>
                <w:szCs w:val="18"/>
                <w:lang w:val="en-GB"/>
              </w:rPr>
              <w:t>, Apple</w:t>
            </w:r>
            <w:r w:rsidR="005B7646">
              <w:rPr>
                <w:sz w:val="18"/>
                <w:szCs w:val="18"/>
                <w:lang w:val="en-GB"/>
              </w:rPr>
              <w:t>, DOCOMO</w:t>
            </w:r>
            <w:r w:rsidR="00CE3606">
              <w:rPr>
                <w:sz w:val="18"/>
                <w:szCs w:val="18"/>
                <w:lang w:val="en-GB"/>
              </w:rPr>
              <w:t>, NEC</w:t>
            </w:r>
            <w:r w:rsidR="009C7C67">
              <w:rPr>
                <w:sz w:val="18"/>
                <w:szCs w:val="18"/>
                <w:lang w:val="en-GB"/>
              </w:rPr>
              <w:t>, vivo</w:t>
            </w:r>
            <w:r w:rsidR="004902EF">
              <w:rPr>
                <w:sz w:val="18"/>
                <w:szCs w:val="18"/>
                <w:lang w:val="en-GB"/>
              </w:rPr>
              <w:t>, CMCC</w:t>
            </w:r>
            <w:r w:rsidR="002D3B90">
              <w:rPr>
                <w:sz w:val="18"/>
                <w:szCs w:val="18"/>
                <w:lang w:val="en-GB"/>
              </w:rPr>
              <w:t>, IDC</w:t>
            </w:r>
            <w:r w:rsidR="00E85916">
              <w:rPr>
                <w:sz w:val="18"/>
                <w:szCs w:val="18"/>
                <w:lang w:val="en-GB"/>
              </w:rPr>
              <w:t>, Futurewei</w:t>
            </w:r>
            <w:r w:rsidR="003B43D6">
              <w:rPr>
                <w:sz w:val="18"/>
                <w:szCs w:val="18"/>
                <w:lang w:val="en-GB"/>
              </w:rPr>
              <w:t>, Intel</w:t>
            </w:r>
            <w:r w:rsidR="00575CC4">
              <w:rPr>
                <w:sz w:val="18"/>
                <w:szCs w:val="18"/>
                <w:lang w:val="en-GB"/>
              </w:rPr>
              <w:t>, MTK</w:t>
            </w:r>
            <w:r w:rsidR="00A943C9">
              <w:rPr>
                <w:sz w:val="18"/>
                <w:szCs w:val="18"/>
                <w:lang w:val="en-GB"/>
              </w:rPr>
              <w:t>, CATT</w:t>
            </w:r>
          </w:p>
          <w:p w14:paraId="64441499" w14:textId="77777777" w:rsidR="0009079E" w:rsidRPr="003842E6" w:rsidRDefault="0009079E" w:rsidP="0009079E">
            <w:pPr>
              <w:snapToGrid w:val="0"/>
              <w:rPr>
                <w:b/>
                <w:sz w:val="18"/>
                <w:szCs w:val="18"/>
                <w:lang w:val="en-GB"/>
              </w:rPr>
            </w:pPr>
          </w:p>
          <w:p w14:paraId="30C6A9EC" w14:textId="1F71E108"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p>
          <w:p w14:paraId="2FFE172E" w14:textId="1633A155" w:rsidR="0009079E" w:rsidRPr="003842E6" w:rsidRDefault="0009079E" w:rsidP="0009079E">
            <w:pPr>
              <w:snapToGrid w:val="0"/>
              <w:rPr>
                <w:b/>
                <w:sz w:val="18"/>
                <w:szCs w:val="18"/>
                <w:lang w:val="en-GB"/>
              </w:rPr>
            </w:pPr>
          </w:p>
          <w:p w14:paraId="4E254615" w14:textId="6ED2BA75"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005B7646">
              <w:rPr>
                <w:iCs/>
                <w:sz w:val="18"/>
                <w:szCs w:val="18"/>
              </w:rPr>
              <w:t>, DOCOMO</w:t>
            </w:r>
            <w:r w:rsidR="009C7C67">
              <w:rPr>
                <w:iCs/>
                <w:sz w:val="18"/>
                <w:szCs w:val="18"/>
              </w:rPr>
              <w:t>, vivo</w:t>
            </w:r>
            <w:r w:rsidR="004902EF">
              <w:rPr>
                <w:sz w:val="18"/>
                <w:szCs w:val="18"/>
                <w:lang w:val="en-GB"/>
              </w:rPr>
              <w:t>, CMCC</w:t>
            </w:r>
            <w:r w:rsidR="00575CC4">
              <w:rPr>
                <w:sz w:val="18"/>
                <w:szCs w:val="18"/>
                <w:lang w:val="en-GB"/>
              </w:rPr>
              <w:t>, MTK</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lastRenderedPageBreak/>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36BCFA80"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r w:rsidR="008D4B54">
              <w:rPr>
                <w:sz w:val="18"/>
                <w:szCs w:val="18"/>
                <w:lang w:val="en-GB"/>
              </w:rPr>
              <w:t xml:space="preserve"> IIS </w:t>
            </w:r>
            <w:r w:rsidR="00E01711" w:rsidRPr="000F5758">
              <w:rPr>
                <w:sz w:val="18"/>
                <w:szCs w:val="18"/>
                <w:lang w:val="en-GB"/>
              </w:rPr>
              <w:t>/</w:t>
            </w:r>
            <w:r w:rsidR="008D4B54">
              <w:rPr>
                <w:sz w:val="18"/>
                <w:szCs w:val="18"/>
                <w:lang w:val="en-GB"/>
              </w:rPr>
              <w:t xml:space="preserve">Fraunhofer </w:t>
            </w:r>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r w:rsidR="001C7AE1">
              <w:rPr>
                <w:sz w:val="18"/>
                <w:szCs w:val="18"/>
                <w:lang w:val="en-GB"/>
              </w:rPr>
              <w:t>, Lenovo</w:t>
            </w:r>
            <w:r w:rsidR="00DD6CED">
              <w:rPr>
                <w:sz w:val="18"/>
                <w:szCs w:val="18"/>
                <w:lang w:val="en-GB"/>
              </w:rPr>
              <w:t>, LG</w:t>
            </w:r>
            <w:r w:rsidR="00CE3606">
              <w:rPr>
                <w:sz w:val="18"/>
                <w:szCs w:val="18"/>
                <w:lang w:val="en-GB"/>
              </w:rPr>
              <w:t>, NEC</w:t>
            </w:r>
            <w:r w:rsidR="009C7C67">
              <w:rPr>
                <w:sz w:val="18"/>
                <w:szCs w:val="18"/>
                <w:lang w:val="en-GB"/>
              </w:rPr>
              <w:t>, vivo(study)</w:t>
            </w:r>
            <w:r w:rsidR="004902EF">
              <w:rPr>
                <w:sz w:val="18"/>
                <w:szCs w:val="18"/>
                <w:lang w:val="en-GB"/>
              </w:rPr>
              <w:t>, CMCC</w:t>
            </w:r>
            <w:r w:rsidR="002D3B90">
              <w:rPr>
                <w:sz w:val="18"/>
                <w:szCs w:val="18"/>
                <w:lang w:val="en-GB"/>
              </w:rPr>
              <w:t>, IDC</w:t>
            </w:r>
            <w:r w:rsidR="00A943C9">
              <w:rPr>
                <w:sz w:val="18"/>
                <w:szCs w:val="18"/>
                <w:lang w:val="en-GB"/>
              </w:rPr>
              <w:t>, CATT</w:t>
            </w:r>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r w:rsidR="008D4B54">
              <w:rPr>
                <w:sz w:val="18"/>
                <w:szCs w:val="18"/>
                <w:lang w:val="en-GB"/>
              </w:rPr>
              <w:t xml:space="preserve"> IIS</w:t>
            </w:r>
            <w:r w:rsidR="00F52520">
              <w:rPr>
                <w:sz w:val="18"/>
                <w:szCs w:val="18"/>
                <w:lang w:val="en-GB"/>
              </w:rPr>
              <w:t>/</w:t>
            </w:r>
            <w:r w:rsidR="008D4B54">
              <w:rPr>
                <w:sz w:val="18"/>
                <w:szCs w:val="18"/>
                <w:lang w:val="en-GB"/>
              </w:rPr>
              <w:t xml:space="preserve">Fraunhofer </w:t>
            </w:r>
            <w:r w:rsidR="00F52520">
              <w:rPr>
                <w:sz w:val="18"/>
                <w:szCs w:val="18"/>
                <w:lang w:val="en-GB"/>
              </w:rPr>
              <w:t>HHI</w:t>
            </w:r>
            <w:r w:rsidR="00513966">
              <w:rPr>
                <w:sz w:val="18"/>
                <w:szCs w:val="18"/>
                <w:lang w:val="en-GB"/>
              </w:rPr>
              <w:t>, Apple (study)</w:t>
            </w:r>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25481071"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r w:rsidR="008D4B54">
              <w:rPr>
                <w:sz w:val="18"/>
                <w:szCs w:val="18"/>
                <w:lang w:val="en-GB"/>
              </w:rPr>
              <w:t xml:space="preserve"> IIS</w:t>
            </w:r>
            <w:r w:rsidR="00293F2D" w:rsidRPr="000F5758">
              <w:rPr>
                <w:sz w:val="18"/>
                <w:szCs w:val="18"/>
                <w:lang w:val="en-GB"/>
              </w:rPr>
              <w:t>/</w:t>
            </w:r>
            <w:r w:rsidR="008D4B54">
              <w:rPr>
                <w:sz w:val="18"/>
                <w:szCs w:val="18"/>
                <w:lang w:val="en-GB"/>
              </w:rPr>
              <w:t xml:space="preserve">Fraunhofer </w:t>
            </w:r>
            <w:r w:rsidR="00293F2D" w:rsidRPr="000F5758">
              <w:rPr>
                <w:sz w:val="18"/>
                <w:szCs w:val="18"/>
                <w:lang w:val="en-GB"/>
              </w:rPr>
              <w:t>HHI</w:t>
            </w:r>
            <w:r w:rsidR="009C7C67">
              <w:rPr>
                <w:sz w:val="18"/>
                <w:szCs w:val="18"/>
                <w:lang w:val="en-GB"/>
              </w:rPr>
              <w:t>, vivo(study)</w:t>
            </w:r>
            <w:r w:rsidR="002D3B90">
              <w:rPr>
                <w:sz w:val="18"/>
                <w:szCs w:val="18"/>
                <w:lang w:val="en-GB"/>
              </w:rPr>
              <w:t>, IDC</w:t>
            </w:r>
          </w:p>
          <w:p w14:paraId="18A0C5BB" w14:textId="77777777" w:rsidR="004F2B53" w:rsidRDefault="004F2B53" w:rsidP="004F2B53">
            <w:pPr>
              <w:snapToGrid w:val="0"/>
              <w:rPr>
                <w:b/>
                <w:sz w:val="18"/>
                <w:szCs w:val="18"/>
                <w:lang w:val="en-GB"/>
              </w:rPr>
            </w:pPr>
          </w:p>
          <w:p w14:paraId="2356A12B" w14:textId="7D581122"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r w:rsidR="002D3B90">
              <w:rPr>
                <w:b/>
                <w:sz w:val="18"/>
                <w:szCs w:val="18"/>
                <w:lang w:val="en-GB"/>
              </w:rPr>
              <w:t>–</w:t>
            </w:r>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48338E">
              <w:rPr>
                <w:sz w:val="18"/>
                <w:szCs w:val="18"/>
                <w:lang w:val="en-GB"/>
              </w:rPr>
              <w:t>, Nokia/NSB (study DCT)</w:t>
            </w:r>
            <w:r>
              <w:rPr>
                <w:b/>
                <w:sz w:val="18"/>
                <w:szCs w:val="18"/>
                <w:lang w:val="en-GB"/>
              </w:rPr>
              <w:t xml:space="preserve"> </w:t>
            </w:r>
          </w:p>
          <w:p w14:paraId="432142E6" w14:textId="77777777" w:rsidR="0009079E" w:rsidRDefault="0009079E" w:rsidP="0009079E">
            <w:pPr>
              <w:snapToGrid w:val="0"/>
              <w:rPr>
                <w:b/>
                <w:sz w:val="18"/>
                <w:szCs w:val="18"/>
                <w:lang w:val="en-GB"/>
              </w:rPr>
            </w:pPr>
          </w:p>
          <w:p w14:paraId="0C71CBCA" w14:textId="15CDA196" w:rsidR="001C7AE1" w:rsidRDefault="001C7AE1" w:rsidP="0009079E">
            <w:pPr>
              <w:snapToGrid w:val="0"/>
              <w:rPr>
                <w:b/>
                <w:sz w:val="18"/>
                <w:szCs w:val="18"/>
                <w:lang w:val="en-GB"/>
              </w:rPr>
            </w:pPr>
            <w:r>
              <w:rPr>
                <w:b/>
                <w:sz w:val="18"/>
                <w:szCs w:val="18"/>
                <w:lang w:val="en-GB"/>
              </w:rPr>
              <w:t>Alt</w:t>
            </w:r>
            <w:r w:rsidR="00DE66A8">
              <w:rPr>
                <w:b/>
                <w:sz w:val="18"/>
                <w:szCs w:val="18"/>
                <w:lang w:val="en-GB"/>
              </w:rPr>
              <w:t>4</w:t>
            </w:r>
            <w:r>
              <w:rPr>
                <w:b/>
                <w:sz w:val="18"/>
                <w:szCs w:val="18"/>
                <w:lang w:val="en-GB"/>
              </w:rPr>
              <w:t xml:space="preserve"> (None): </w:t>
            </w:r>
            <w:r w:rsidR="00575CC4">
              <w:rPr>
                <w:b/>
                <w:sz w:val="18"/>
                <w:szCs w:val="18"/>
                <w:lang w:val="en-GB"/>
              </w:rPr>
              <w:t xml:space="preserve"> </w:t>
            </w:r>
            <w:r>
              <w:rPr>
                <w:sz w:val="18"/>
                <w:szCs w:val="18"/>
                <w:lang w:val="en-GB"/>
              </w:rPr>
              <w:t>Lenovo (</w:t>
            </w:r>
            <w:r w:rsidR="00DE66A8">
              <w:rPr>
                <w:sz w:val="18"/>
                <w:szCs w:val="18"/>
                <w:lang w:val="en-GB"/>
              </w:rPr>
              <w:t>Identity transformation</w:t>
            </w:r>
            <w:r>
              <w:rPr>
                <w:sz w:val="18"/>
                <w:szCs w:val="18"/>
                <w:lang w:val="en-GB"/>
              </w:rPr>
              <w:t>)</w:t>
            </w:r>
            <w:r w:rsidR="00DE66A8">
              <w:rPr>
                <w:sz w:val="18"/>
                <w:szCs w:val="18"/>
                <w:lang w:val="en-GB"/>
              </w:rPr>
              <w:t xml:space="preserve"> for case of a small number of time samples</w:t>
            </w:r>
            <w:r w:rsidR="009C7C67">
              <w:rPr>
                <w:sz w:val="18"/>
                <w:szCs w:val="18"/>
                <w:lang w:val="en-GB"/>
              </w:rPr>
              <w:t>, vivo (no compression in time/Doppler-domain, i.e., reporting multiple W2)</w:t>
            </w:r>
            <w:r w:rsidR="00575CC4">
              <w:rPr>
                <w:sz w:val="18"/>
                <w:szCs w:val="18"/>
                <w:lang w:val="en-GB"/>
              </w:rPr>
              <w:t>, MTK (Same as Lenovo’s comment)</w:t>
            </w:r>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49945B34"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002D3B90">
              <w:rPr>
                <w:sz w:val="18"/>
                <w:szCs w:val="18"/>
                <w:lang w:val="en-GB"/>
              </w:rPr>
              <w:t>, IDC</w:t>
            </w:r>
            <w:r w:rsidR="00F139E3">
              <w:rPr>
                <w:sz w:val="18"/>
                <w:szCs w:val="18"/>
                <w:lang w:val="en-GB"/>
              </w:rPr>
              <w:t>, Fraunhofer IIS/Fraunhofer HHI</w:t>
            </w:r>
            <w:r w:rsidR="00CF747A">
              <w:rPr>
                <w:sz w:val="18"/>
                <w:szCs w:val="18"/>
                <w:lang w:val="en-GB"/>
              </w:rPr>
              <w:t>, Intel</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5B698FD3"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r w:rsidR="00F139E3">
              <w:rPr>
                <w:sz w:val="18"/>
                <w:szCs w:val="18"/>
                <w:lang w:val="en-GB"/>
              </w:rPr>
              <w:t xml:space="preserve"> IIS</w:t>
            </w:r>
            <w:r w:rsidR="007F4F3C" w:rsidRPr="000F5758">
              <w:rPr>
                <w:sz w:val="18"/>
                <w:szCs w:val="18"/>
                <w:lang w:val="en-GB"/>
              </w:rPr>
              <w:t>/</w:t>
            </w:r>
            <w:r w:rsidR="00F139E3">
              <w:rPr>
                <w:sz w:val="18"/>
                <w:szCs w:val="18"/>
                <w:lang w:val="en-GB"/>
              </w:rPr>
              <w:t xml:space="preserve">Fraunhofer </w:t>
            </w:r>
            <w:r w:rsidR="007F4F3C" w:rsidRPr="000F5758">
              <w:rPr>
                <w:sz w:val="18"/>
                <w:szCs w:val="18"/>
                <w:lang w:val="en-GB"/>
              </w:rPr>
              <w:t>HHI</w:t>
            </w:r>
            <w:r w:rsidR="00392474">
              <w:rPr>
                <w:sz w:val="18"/>
                <w:szCs w:val="18"/>
                <w:lang w:val="en-GB"/>
              </w:rPr>
              <w:t>, Apple</w:t>
            </w:r>
            <w:r w:rsidR="0048338E">
              <w:rPr>
                <w:sz w:val="18"/>
                <w:szCs w:val="18"/>
                <w:lang w:val="en-GB"/>
              </w:rPr>
              <w:t>, Nokia/NSB</w:t>
            </w:r>
            <w:r w:rsidR="002D3B90">
              <w:rPr>
                <w:sz w:val="18"/>
                <w:szCs w:val="18"/>
                <w:lang w:val="en-GB"/>
              </w:rPr>
              <w:t>, IDC</w:t>
            </w:r>
            <w:r w:rsidR="00383520">
              <w:rPr>
                <w:sz w:val="18"/>
                <w:szCs w:val="18"/>
                <w:lang w:val="en-GB"/>
              </w:rPr>
              <w:t>, Intel</w:t>
            </w:r>
            <w:r w:rsidR="00B3582D">
              <w:rPr>
                <w:sz w:val="18"/>
                <w:szCs w:val="18"/>
                <w:lang w:val="en-GB"/>
              </w:rPr>
              <w:t>, ZTE</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7EEA6642"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r w:rsidR="00BD2BEC">
              <w:rPr>
                <w:rFonts w:eastAsia="DengXian"/>
                <w:sz w:val="18"/>
                <w:szCs w:val="18"/>
                <w:lang w:val="en-GB"/>
              </w:rPr>
              <w:t>, LG</w:t>
            </w:r>
            <w:r w:rsidR="005B7646">
              <w:rPr>
                <w:rFonts w:eastAsia="DengXian"/>
                <w:sz w:val="18"/>
                <w:szCs w:val="18"/>
                <w:lang w:val="en-GB"/>
              </w:rPr>
              <w:t>, DOCOMO</w:t>
            </w:r>
            <w:r w:rsidR="009C7C67">
              <w:rPr>
                <w:rFonts w:eastAsia="DengXian"/>
                <w:sz w:val="18"/>
                <w:szCs w:val="18"/>
                <w:lang w:val="en-GB"/>
              </w:rPr>
              <w:t>, vivo (study details)</w:t>
            </w:r>
            <w:r w:rsidR="004902EF">
              <w:rPr>
                <w:sz w:val="18"/>
                <w:szCs w:val="18"/>
                <w:lang w:val="en-GB"/>
              </w:rPr>
              <w:t>, CMCC</w:t>
            </w:r>
            <w:r w:rsidR="002D3B90">
              <w:rPr>
                <w:sz w:val="18"/>
                <w:szCs w:val="18"/>
                <w:lang w:val="en-GB"/>
              </w:rPr>
              <w:t>, IDC</w:t>
            </w:r>
            <w:r w:rsidR="00575CC4">
              <w:rPr>
                <w:sz w:val="18"/>
                <w:szCs w:val="18"/>
                <w:lang w:val="en-GB"/>
              </w:rPr>
              <w:t>, MTK</w:t>
            </w:r>
            <w:r w:rsidR="00A943C9">
              <w:rPr>
                <w:sz w:val="18"/>
                <w:szCs w:val="18"/>
                <w:lang w:val="en-GB"/>
              </w:rPr>
              <w:t>, CATT</w:t>
            </w:r>
            <w:r w:rsidR="00B3582D">
              <w:rPr>
                <w:sz w:val="18"/>
                <w:szCs w:val="18"/>
                <w:lang w:val="en-GB"/>
              </w:rPr>
              <w:t>, ZTE</w:t>
            </w:r>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r w:rsidR="0048338E">
              <w:rPr>
                <w:sz w:val="18"/>
                <w:szCs w:val="18"/>
                <w:lang w:val="en-GB"/>
              </w:rPr>
              <w:t>, Nokia/NSB</w:t>
            </w:r>
          </w:p>
          <w:p w14:paraId="177FD016" w14:textId="77BC28C8"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r w:rsidR="00044BC7">
              <w:rPr>
                <w:b/>
                <w:sz w:val="18"/>
                <w:szCs w:val="18"/>
                <w:lang w:val="en-GB"/>
              </w:rPr>
              <w:t>, IDC</w:t>
            </w:r>
            <w:ins w:id="19" w:author="ZTE-Bo" w:date="2022-05-11T12:41:00Z">
              <w:r w:rsidR="00B3582D">
                <w:rPr>
                  <w:b/>
                  <w:sz w:val="18"/>
                  <w:szCs w:val="18"/>
                  <w:lang w:val="en-GB"/>
                </w:rPr>
                <w:t>, ZTE(per TD/DD basis per layer)</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1A7CE6" w:rsidRDefault="00740EAE" w:rsidP="00881241">
            <w:pPr>
              <w:pStyle w:val="ListParagraph"/>
              <w:numPr>
                <w:ilvl w:val="0"/>
                <w:numId w:val="32"/>
              </w:numPr>
              <w:spacing w:after="0" w:line="240" w:lineRule="auto"/>
              <w:rPr>
                <w:rFonts w:eastAsiaTheme="minorEastAsia"/>
                <w:iCs/>
                <w:sz w:val="18"/>
                <w:szCs w:val="18"/>
                <w:lang w:val="de-DE"/>
              </w:rPr>
            </w:pPr>
            <w:r w:rsidRPr="001A7CE6">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1A7CE6">
              <w:rPr>
                <w:rFonts w:eastAsiaTheme="minorEastAsia"/>
                <w:iCs/>
                <w:sz w:val="18"/>
                <w:szCs w:val="18"/>
                <w:lang w:val="de-DE"/>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r w:rsidR="00784C7E">
              <w:rPr>
                <w:iCs/>
                <w:sz w:val="18"/>
                <w:szCs w:val="18"/>
              </w:rPr>
              <w:t>, LG</w:t>
            </w:r>
            <w:r w:rsidR="009C7C67">
              <w:rPr>
                <w:sz w:val="18"/>
                <w:szCs w:val="18"/>
                <w:lang w:val="en-GB"/>
              </w:rPr>
              <w:t>, vivo (study)</w:t>
            </w:r>
          </w:p>
          <w:p w14:paraId="7780828B" w14:textId="77777777" w:rsidR="00740EAE" w:rsidRDefault="00740EAE" w:rsidP="006F25FC">
            <w:pPr>
              <w:snapToGrid w:val="0"/>
              <w:rPr>
                <w:iCs/>
                <w:sz w:val="18"/>
                <w:szCs w:val="18"/>
              </w:rPr>
            </w:pPr>
          </w:p>
          <w:p w14:paraId="2B8E4D03" w14:textId="40869D8D"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r w:rsidR="00F139E3">
              <w:rPr>
                <w:sz w:val="18"/>
                <w:szCs w:val="18"/>
                <w:lang w:val="en-GB"/>
              </w:rPr>
              <w:t xml:space="preserve"> IIS</w:t>
            </w:r>
            <w:r>
              <w:rPr>
                <w:sz w:val="18"/>
                <w:szCs w:val="18"/>
                <w:lang w:val="en-GB"/>
              </w:rPr>
              <w:t>/</w:t>
            </w:r>
            <w:r w:rsidR="00F139E3">
              <w:rPr>
                <w:sz w:val="18"/>
                <w:szCs w:val="18"/>
                <w:lang w:val="en-GB"/>
              </w:rPr>
              <w:t xml:space="preserve">Fraunhofer </w:t>
            </w:r>
            <w:r>
              <w:rPr>
                <w:sz w:val="18"/>
                <w:szCs w:val="18"/>
                <w:lang w:val="en-GB"/>
              </w:rPr>
              <w:t>HHI</w:t>
            </w:r>
            <w:r w:rsidRPr="003844F3">
              <w:rPr>
                <w:sz w:val="18"/>
                <w:szCs w:val="18"/>
                <w:lang w:val="en-GB"/>
              </w:rPr>
              <w:t>, Intel</w:t>
            </w:r>
            <w:r w:rsidR="009C7C67">
              <w:rPr>
                <w:sz w:val="18"/>
                <w:szCs w:val="18"/>
                <w:lang w:val="en-GB"/>
              </w:rPr>
              <w:t>, vivo (study)</w:t>
            </w:r>
            <w:r w:rsidR="00300CE8">
              <w:rPr>
                <w:sz w:val="18"/>
                <w:szCs w:val="18"/>
                <w:lang w:val="en-GB"/>
              </w:rPr>
              <w:t>, Huawei/HiSilicon</w:t>
            </w:r>
            <w:r w:rsidR="00044BC7">
              <w:rPr>
                <w:sz w:val="18"/>
                <w:szCs w:val="18"/>
                <w:lang w:val="en-GB"/>
              </w:rPr>
              <w:t>, IDC</w:t>
            </w:r>
            <w:r w:rsidR="00575CC4">
              <w:rPr>
                <w:sz w:val="18"/>
                <w:szCs w:val="18"/>
                <w:lang w:val="en-GB"/>
              </w:rPr>
              <w:t>, MTK</w:t>
            </w:r>
            <w:r w:rsidR="00922D1B">
              <w:rPr>
                <w:sz w:val="18"/>
                <w:szCs w:val="18"/>
                <w:lang w:val="en-GB"/>
              </w:rPr>
              <w:t>, CATT</w:t>
            </w:r>
            <w:ins w:id="20" w:author="ZTE-Bo" w:date="2022-05-11T12:42:00Z">
              <w:r w:rsidR="00B3582D">
                <w:rPr>
                  <w:sz w:val="18"/>
                  <w:szCs w:val="18"/>
                  <w:lang w:val="en-GB"/>
                </w:rPr>
                <w:t>, ZTE (In technical, Alt-1&amp;2 are</w:t>
              </w:r>
            </w:ins>
            <w:ins w:id="21" w:author="ZTE-Bo" w:date="2022-05-11T12:43:00Z">
              <w:r w:rsidR="00B3582D">
                <w:rPr>
                  <w:sz w:val="18"/>
                  <w:szCs w:val="18"/>
                  <w:lang w:val="en-GB"/>
                </w:rPr>
                <w:t xml:space="preserve"> the same</w:t>
              </w:r>
            </w:ins>
            <w:ins w:id="22" w:author="ZTE-Bo" w:date="2022-05-11T12:42:00Z">
              <w:r w:rsidR="00B3582D">
                <w:rPr>
                  <w:sz w:val="18"/>
                  <w:szCs w:val="18"/>
                  <w:lang w:val="en-GB"/>
                </w:rPr>
                <w:t>)</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lastRenderedPageBreak/>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3F477B21" w:rsidR="005F0BFA" w:rsidRDefault="005F0BFA" w:rsidP="007253E8">
            <w:pPr>
              <w:snapToGrid w:val="0"/>
              <w:rPr>
                <w:b/>
                <w:sz w:val="18"/>
                <w:szCs w:val="18"/>
                <w:lang w:val="en-GB"/>
              </w:rPr>
            </w:pPr>
            <w:r>
              <w:rPr>
                <w:b/>
                <w:sz w:val="18"/>
                <w:szCs w:val="18"/>
                <w:lang w:val="en-GB"/>
              </w:rPr>
              <w:lastRenderedPageBreak/>
              <w:t>P CSI</w:t>
            </w:r>
            <w:r w:rsidR="008843C7">
              <w:rPr>
                <w:b/>
                <w:sz w:val="18"/>
                <w:szCs w:val="18"/>
                <w:lang w:val="en-GB"/>
              </w:rPr>
              <w:t>-</w:t>
            </w:r>
            <w:r>
              <w:rPr>
                <w:b/>
                <w:sz w:val="18"/>
                <w:szCs w:val="18"/>
                <w:lang w:val="en-GB"/>
              </w:rPr>
              <w:t>RS</w:t>
            </w:r>
            <w:r w:rsidR="001D67AC" w:rsidRPr="001D67AC">
              <w:rPr>
                <w:sz w:val="18"/>
                <w:szCs w:val="18"/>
                <w:lang w:val="en-GB"/>
              </w:rPr>
              <w:t>: LG</w:t>
            </w:r>
            <w:r w:rsidR="00575CC4">
              <w:rPr>
                <w:sz w:val="18"/>
                <w:szCs w:val="18"/>
                <w:lang w:val="en-GB"/>
              </w:rPr>
              <w:t>, MTK</w:t>
            </w:r>
          </w:p>
          <w:p w14:paraId="45F4AC39" w14:textId="77777777" w:rsidR="00683D1D" w:rsidRDefault="00683D1D" w:rsidP="007253E8">
            <w:pPr>
              <w:snapToGrid w:val="0"/>
              <w:rPr>
                <w:b/>
                <w:sz w:val="18"/>
                <w:szCs w:val="18"/>
                <w:lang w:val="en-GB"/>
              </w:rPr>
            </w:pPr>
          </w:p>
          <w:p w14:paraId="7516BB5E" w14:textId="344B6493" w:rsidR="005F0BFA" w:rsidRPr="001A7CE6" w:rsidRDefault="005F0BFA" w:rsidP="007253E8">
            <w:pPr>
              <w:snapToGrid w:val="0"/>
              <w:rPr>
                <w:b/>
                <w:sz w:val="18"/>
                <w:szCs w:val="18"/>
                <w:lang w:val="de-DE"/>
              </w:rPr>
            </w:pPr>
            <w:r w:rsidRPr="001A7CE6">
              <w:rPr>
                <w:b/>
                <w:sz w:val="18"/>
                <w:szCs w:val="18"/>
                <w:lang w:val="de-DE"/>
              </w:rPr>
              <w:t>SP CSI</w:t>
            </w:r>
            <w:r w:rsidR="008843C7" w:rsidRPr="001A7CE6">
              <w:rPr>
                <w:b/>
                <w:sz w:val="18"/>
                <w:szCs w:val="18"/>
                <w:lang w:val="de-DE"/>
              </w:rPr>
              <w:t>-</w:t>
            </w:r>
            <w:r w:rsidRPr="001A7CE6">
              <w:rPr>
                <w:b/>
                <w:sz w:val="18"/>
                <w:szCs w:val="18"/>
                <w:lang w:val="de-DE"/>
              </w:rPr>
              <w:t>RS</w:t>
            </w:r>
            <w:r w:rsidR="001E3475" w:rsidRPr="001A7CE6">
              <w:rPr>
                <w:sz w:val="18"/>
                <w:szCs w:val="18"/>
                <w:lang w:val="de-DE"/>
              </w:rPr>
              <w:t xml:space="preserve">: </w:t>
            </w:r>
            <w:r w:rsidR="001D68F1" w:rsidRPr="001A7CE6">
              <w:rPr>
                <w:sz w:val="18"/>
                <w:szCs w:val="18"/>
                <w:lang w:val="de-DE"/>
              </w:rPr>
              <w:t>Samsung</w:t>
            </w:r>
            <w:r w:rsidR="001D67AC" w:rsidRPr="001A7CE6">
              <w:rPr>
                <w:sz w:val="18"/>
                <w:szCs w:val="18"/>
                <w:lang w:val="de-DE"/>
              </w:rPr>
              <w:t>, LG</w:t>
            </w:r>
            <w:r w:rsidR="00F30643" w:rsidRPr="001A7CE6">
              <w:rPr>
                <w:sz w:val="18"/>
                <w:szCs w:val="18"/>
                <w:lang w:val="de-DE"/>
              </w:rPr>
              <w:t>, Lenovo</w:t>
            </w:r>
            <w:r w:rsidR="00044BC7" w:rsidRPr="001A7CE6">
              <w:rPr>
                <w:sz w:val="18"/>
                <w:szCs w:val="18"/>
                <w:lang w:val="de-DE"/>
              </w:rPr>
              <w:t>, IDC</w:t>
            </w:r>
            <w:r w:rsidR="00F139E3" w:rsidRPr="001A7CE6">
              <w:rPr>
                <w:sz w:val="18"/>
                <w:szCs w:val="18"/>
                <w:lang w:val="de-DE"/>
              </w:rPr>
              <w:t>, Fraunhofer IIS/Fraunhofer HHI</w:t>
            </w:r>
            <w:r w:rsidR="00575CC4">
              <w:rPr>
                <w:sz w:val="18"/>
                <w:szCs w:val="18"/>
                <w:lang w:val="de-DE"/>
              </w:rPr>
              <w:t>, MTK</w:t>
            </w:r>
          </w:p>
          <w:p w14:paraId="051512AC" w14:textId="77777777" w:rsidR="00683D1D" w:rsidRPr="001A7CE6" w:rsidRDefault="00683D1D" w:rsidP="007253E8">
            <w:pPr>
              <w:snapToGrid w:val="0"/>
              <w:rPr>
                <w:b/>
                <w:sz w:val="18"/>
                <w:szCs w:val="18"/>
                <w:lang w:val="de-D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49EBD041"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lastRenderedPageBreak/>
              <w:t>Samsung</w:t>
            </w:r>
            <w:r w:rsidR="00AA1E8E">
              <w:rPr>
                <w:sz w:val="18"/>
                <w:szCs w:val="18"/>
                <w:lang w:val="en-GB"/>
              </w:rPr>
              <w:t>,</w:t>
            </w:r>
            <w:r w:rsidR="005C2120">
              <w:rPr>
                <w:sz w:val="18"/>
                <w:szCs w:val="18"/>
                <w:lang w:val="en-GB"/>
              </w:rPr>
              <w:t xml:space="preserve"> Nokia/NSB</w:t>
            </w:r>
            <w:r w:rsidR="005B7646">
              <w:rPr>
                <w:sz w:val="18"/>
                <w:szCs w:val="18"/>
                <w:lang w:val="en-GB"/>
              </w:rPr>
              <w:t>, DOCOMO (study)</w:t>
            </w:r>
            <w:r w:rsidR="004902EF">
              <w:rPr>
                <w:sz w:val="18"/>
                <w:szCs w:val="18"/>
                <w:lang w:val="en-GB"/>
              </w:rPr>
              <w:t>, CMCC</w:t>
            </w:r>
            <w:r w:rsidR="00E85916">
              <w:rPr>
                <w:sz w:val="18"/>
                <w:szCs w:val="18"/>
                <w:lang w:val="en-GB"/>
              </w:rPr>
              <w:t>, Futurewei</w:t>
            </w:r>
            <w:r w:rsidR="00F139E3">
              <w:rPr>
                <w:sz w:val="18"/>
                <w:szCs w:val="18"/>
                <w:lang w:val="en-GB"/>
              </w:rPr>
              <w:t>, Fraunhofer IIS/Fraunhofer HHI</w:t>
            </w:r>
            <w:r w:rsidR="009974AE">
              <w:rPr>
                <w:sz w:val="18"/>
                <w:szCs w:val="18"/>
                <w:lang w:val="en-GB"/>
              </w:rPr>
              <w:t>, Intel</w:t>
            </w:r>
            <w:r w:rsidR="00575CC4">
              <w:rPr>
                <w:sz w:val="18"/>
                <w:szCs w:val="18"/>
                <w:lang w:val="en-GB"/>
              </w:rPr>
              <w:t>, MTK</w:t>
            </w:r>
            <w:ins w:id="23" w:author="ZTE-Bo" w:date="2022-05-11T12:44:00Z">
              <w:r w:rsidR="00B3582D">
                <w:rPr>
                  <w:sz w:val="18"/>
                  <w:szCs w:val="18"/>
                  <w:lang w:val="en-GB"/>
                </w:rPr>
                <w:t>, ZTE</w:t>
              </w:r>
            </w:ins>
          </w:p>
          <w:p w14:paraId="6D0664CD" w14:textId="77777777" w:rsidR="001E3475" w:rsidRDefault="001E3475" w:rsidP="007253E8">
            <w:pPr>
              <w:snapToGrid w:val="0"/>
              <w:rPr>
                <w:sz w:val="18"/>
                <w:szCs w:val="18"/>
                <w:lang w:val="en-GB"/>
              </w:rPr>
            </w:pPr>
          </w:p>
          <w:p w14:paraId="555C434E" w14:textId="7AF3AF48" w:rsidR="001E3475" w:rsidRPr="001A7CE6" w:rsidRDefault="001E3475" w:rsidP="007253E8">
            <w:pPr>
              <w:snapToGrid w:val="0"/>
              <w:rPr>
                <w:sz w:val="18"/>
                <w:szCs w:val="18"/>
                <w:lang w:val="fr-FR"/>
              </w:rPr>
            </w:pPr>
            <w:r w:rsidRPr="001A7CE6">
              <w:rPr>
                <w:b/>
                <w:sz w:val="18"/>
                <w:szCs w:val="18"/>
                <w:lang w:val="fr-FR"/>
              </w:rPr>
              <w:t>TRS</w:t>
            </w:r>
            <w:r w:rsidRPr="001A7CE6">
              <w:rPr>
                <w:sz w:val="18"/>
                <w:szCs w:val="18"/>
                <w:lang w:val="fr-FR"/>
              </w:rPr>
              <w:t>: CATT</w:t>
            </w:r>
            <w:r w:rsidR="007B1FFD" w:rsidRPr="001A7CE6">
              <w:rPr>
                <w:sz w:val="18"/>
                <w:szCs w:val="18"/>
                <w:lang w:val="fr-FR"/>
              </w:rPr>
              <w:t>, Nokia/NSB</w:t>
            </w:r>
            <w:r w:rsidR="005C2120" w:rsidRPr="001A7CE6">
              <w:rPr>
                <w:sz w:val="18"/>
                <w:szCs w:val="18"/>
                <w:lang w:val="fr-FR"/>
              </w:rPr>
              <w:t xml:space="preserve"> (CSI-RS+TRS)</w:t>
            </w:r>
            <w:r w:rsidR="009C7C67" w:rsidRPr="001A7CE6">
              <w:rPr>
                <w:sz w:val="18"/>
                <w:szCs w:val="18"/>
                <w:lang w:val="fr-FR"/>
              </w:rPr>
              <w:t>, vivo (CSI-RS+TRS)</w:t>
            </w:r>
            <w:r w:rsidR="00044BC7">
              <w:rPr>
                <w:sz w:val="18"/>
                <w:szCs w:val="18"/>
                <w:lang w:val="fr-FR"/>
              </w:rPr>
              <w:t>, IDC</w:t>
            </w:r>
            <w:ins w:id="24" w:author="ZTE-Bo" w:date="2022-05-11T12:44:00Z">
              <w:r w:rsidR="00B3582D">
                <w:rPr>
                  <w:sz w:val="18"/>
                  <w:szCs w:val="18"/>
                  <w:lang w:val="fr-FR"/>
                </w:rPr>
                <w:t>, ZTE(CSI-RS+TRS)</w:t>
              </w:r>
            </w:ins>
          </w:p>
          <w:p w14:paraId="75F1BDC3" w14:textId="42B92F66" w:rsidR="005C2120" w:rsidRPr="001A7CE6" w:rsidRDefault="005C2120" w:rsidP="007253E8">
            <w:pPr>
              <w:snapToGrid w:val="0"/>
              <w:rPr>
                <w:b/>
                <w:sz w:val="18"/>
                <w:szCs w:val="18"/>
                <w:lang w:val="fr-FR"/>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r w:rsidR="00044BC7">
              <w:rPr>
                <w:sz w:val="18"/>
                <w:szCs w:val="18"/>
                <w:lang w:val="en-GB"/>
              </w:rPr>
              <w:t>, IDC</w:t>
            </w:r>
          </w:p>
          <w:p w14:paraId="632EA95F" w14:textId="77777777" w:rsidR="00740EAE" w:rsidRDefault="00740EAE" w:rsidP="007253E8">
            <w:pPr>
              <w:snapToGrid w:val="0"/>
              <w:rPr>
                <w:sz w:val="18"/>
                <w:szCs w:val="18"/>
                <w:lang w:val="en-GB"/>
              </w:rPr>
            </w:pPr>
          </w:p>
          <w:p w14:paraId="10247AD4" w14:textId="6E155D4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r w:rsidR="00C825E0">
              <w:rPr>
                <w:sz w:val="18"/>
                <w:szCs w:val="18"/>
                <w:lang w:val="en-GB"/>
              </w:rPr>
              <w:t>, Apple</w:t>
            </w:r>
            <w:r w:rsidR="00044BC7">
              <w:rPr>
                <w:sz w:val="18"/>
                <w:szCs w:val="18"/>
                <w:lang w:val="en-GB"/>
              </w:rPr>
              <w:t>, IDC</w:t>
            </w:r>
            <w:r w:rsidR="00922D1B">
              <w:rPr>
                <w:sz w:val="18"/>
                <w:szCs w:val="18"/>
                <w:lang w:val="en-GB"/>
              </w:rPr>
              <w:t>, CATT</w:t>
            </w:r>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r w:rsidR="00044BC7">
              <w:rPr>
                <w:sz w:val="18"/>
                <w:szCs w:val="18"/>
                <w:lang w:val="en-GB"/>
              </w:rPr>
              <w:t>, IDC</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r w:rsidR="00790725">
              <w:rPr>
                <w:sz w:val="18"/>
                <w:szCs w:val="18"/>
                <w:lang w:val="en-GB"/>
              </w:rPr>
              <w:t>, Samsung (R18 enhancement doesn’t require prediction)</w:t>
            </w:r>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微软雅黑"/>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1.9pt;mso-width-percent:0;mso-height-percent:0;mso-width-percent:0;mso-height-percent:0" o:ole="">
                  <v:imagedata r:id="rId7" o:title=""/>
                </v:shape>
                <o:OLEObject Type="Embed" ProgID="Equation.DSMT4" ShapeID="_x0000_i1025" DrawAspect="Content" ObjectID="_1713781026" r:id="rId8"/>
              </w:object>
            </w:r>
            <w:r w:rsidRPr="00C5117E">
              <w:rPr>
                <w:rFonts w:eastAsia="微软雅黑"/>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25"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w:t>
            </w:r>
            <w:r w:rsidRPr="00C5117E">
              <w:rPr>
                <w:bCs/>
                <w:sz w:val="18"/>
                <w:szCs w:val="18"/>
              </w:rPr>
              <w:lastRenderedPageBreak/>
              <w:t>measurements, which suggests that effective compression of PMI in time/Doppler domain is hard to achieve.</w:t>
            </w:r>
            <w:bookmarkEnd w:id="25"/>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26"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26"/>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413"/>
        <w:gridCol w:w="8618"/>
      </w:tblGrid>
      <w:tr w:rsidR="004B70FB" w14:paraId="2059A0B6"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1A7CE6">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rFonts w:eastAsia="Malgun Gothic"/>
                <w:sz w:val="18"/>
                <w:szCs w:val="18"/>
              </w:rPr>
            </w:pPr>
            <w:r>
              <w:rPr>
                <w:rFonts w:eastAsia="Malgun Gothic"/>
                <w:sz w:val="18"/>
                <w:szCs w:val="18"/>
              </w:rPr>
              <w:t xml:space="preserve">- </w:t>
            </w:r>
            <w:r w:rsidR="00CB518E">
              <w:rPr>
                <w:rFonts w:eastAsia="Malgun Gothic"/>
                <w:sz w:val="18"/>
                <w:szCs w:val="18"/>
              </w:rPr>
              <w:t xml:space="preserve">Issue </w:t>
            </w:r>
            <w:r w:rsidR="00DB37B3">
              <w:rPr>
                <w:rFonts w:eastAsia="Malgun Gothic" w:hint="eastAsia"/>
                <w:sz w:val="18"/>
                <w:szCs w:val="18"/>
              </w:rPr>
              <w:t>2.2, 2.3, 2.4</w:t>
            </w:r>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r>
              <w:rPr>
                <w:rFonts w:eastAsia="Malgun Gothic"/>
                <w:sz w:val="18"/>
                <w:szCs w:val="18"/>
              </w:rPr>
              <w:t>higher</w:t>
            </w:r>
            <w:r w:rsidR="00CB518E">
              <w:rPr>
                <w:rFonts w:eastAsia="Malgun Gothic"/>
                <w:sz w:val="18"/>
                <w:szCs w:val="18"/>
              </w:rPr>
              <w:t xml:space="preserve"> level discussion should be prioritized in this meetin</w:t>
            </w:r>
            <w:r w:rsidR="00205CF3">
              <w:rPr>
                <w:rFonts w:eastAsia="Malgun Gothic"/>
                <w:sz w:val="18"/>
                <w:szCs w:val="18"/>
              </w:rPr>
              <w:t>g.</w:t>
            </w:r>
          </w:p>
          <w:p w14:paraId="14D889AA" w14:textId="6490C965" w:rsidR="00205CF3" w:rsidRDefault="00205CF3" w:rsidP="0043340A">
            <w:pPr>
              <w:snapToGrid w:val="0"/>
              <w:rPr>
                <w:rFonts w:eastAsia="Malgun Gothic"/>
                <w:sz w:val="18"/>
                <w:szCs w:val="18"/>
              </w:rPr>
            </w:pPr>
            <w:r>
              <w:rPr>
                <w:rFonts w:eastAsia="Malgun Gothic"/>
                <w:sz w:val="18"/>
                <w:szCs w:val="18"/>
              </w:rPr>
              <w:t xml:space="preserve">- </w:t>
            </w:r>
            <w:r w:rsidR="00706409">
              <w:rPr>
                <w:rFonts w:eastAsia="Malgun Gothic"/>
                <w:sz w:val="18"/>
                <w:szCs w:val="18"/>
              </w:rPr>
              <w:t>W</w:t>
            </w:r>
            <w:r>
              <w:rPr>
                <w:rFonts w:eastAsia="Malgun Gothic"/>
                <w:sz w:val="18"/>
                <w:szCs w:val="18"/>
              </w:rPr>
              <w:t>e prefer</w:t>
            </w:r>
            <w:r w:rsidR="00B42C33">
              <w:rPr>
                <w:rFonts w:eastAsia="Malgun Gothic"/>
                <w:sz w:val="18"/>
                <w:szCs w:val="18"/>
              </w:rPr>
              <w:t xml:space="preserve"> to</w:t>
            </w:r>
            <w:r>
              <w:rPr>
                <w:rFonts w:eastAsia="Malgun Gothic"/>
                <w:sz w:val="18"/>
                <w:szCs w:val="18"/>
              </w:rPr>
              <w:t xml:space="preserve"> prioritize issue 2.5 and 2.6</w:t>
            </w:r>
            <w:r w:rsidR="00706409">
              <w:rPr>
                <w:rFonts w:eastAsia="Malgun Gothic"/>
                <w:sz w:val="18"/>
                <w:szCs w:val="18"/>
              </w:rPr>
              <w:t xml:space="preserve">, which are about overall codebook structure and measurement resource configuration. </w:t>
            </w:r>
          </w:p>
          <w:p w14:paraId="42A4CF23" w14:textId="723323DE" w:rsidR="00706409" w:rsidRPr="000A5FAB" w:rsidRDefault="00706409" w:rsidP="0043340A">
            <w:pPr>
              <w:snapToGrid w:val="0"/>
              <w:rPr>
                <w:rFonts w:eastAsia="Malgun Gothic"/>
                <w:sz w:val="18"/>
                <w:szCs w:val="18"/>
              </w:rPr>
            </w:pPr>
            <w:r>
              <w:rPr>
                <w:rFonts w:eastAsia="Malgun Gothic"/>
                <w:sz w:val="18"/>
                <w:szCs w:val="18"/>
              </w:rPr>
              <w:lastRenderedPageBreak/>
              <w:t xml:space="preserve">- </w:t>
            </w:r>
            <w:r w:rsidR="006F7AA0">
              <w:rPr>
                <w:rFonts w:eastAsia="Malgun Gothic"/>
                <w:sz w:val="18"/>
                <w:szCs w:val="18"/>
              </w:rPr>
              <w:t xml:space="preserve">Another </w:t>
            </w:r>
            <w:r w:rsidR="001B5592">
              <w:rPr>
                <w:rFonts w:eastAsia="Malgun Gothic"/>
                <w:sz w:val="18"/>
                <w:szCs w:val="18"/>
              </w:rPr>
              <w:t xml:space="preserve">high level </w:t>
            </w:r>
            <w:r w:rsidR="006F7AA0">
              <w:rPr>
                <w:rFonts w:eastAsia="Malgun Gothic"/>
                <w:sz w:val="18"/>
                <w:szCs w:val="18"/>
              </w:rPr>
              <w:t xml:space="preserve">issue we need to discuss </w:t>
            </w:r>
            <w:r w:rsidR="002C33A1">
              <w:rPr>
                <w:rFonts w:eastAsia="Malgun Gothic"/>
                <w:sz w:val="18"/>
                <w:szCs w:val="18"/>
              </w:rPr>
              <w:t xml:space="preserve">in this meeting </w:t>
            </w:r>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r w:rsidR="002F059E">
              <w:rPr>
                <w:rFonts w:eastAsia="Malgun Gothic"/>
                <w:sz w:val="18"/>
                <w:szCs w:val="18"/>
              </w:rPr>
              <w:t xml:space="preserve">slots/symbols </w:t>
            </w:r>
            <w:r w:rsidR="004A1439">
              <w:rPr>
                <w:rFonts w:eastAsia="Malgun Gothic"/>
                <w:sz w:val="18"/>
                <w:szCs w:val="18"/>
              </w:rPr>
              <w:t xml:space="preserve">maybe </w:t>
            </w:r>
            <w:r w:rsidR="007445CB">
              <w:rPr>
                <w:rFonts w:eastAsia="Malgun Gothic"/>
                <w:sz w:val="18"/>
                <w:szCs w:val="18"/>
              </w:rPr>
              <w:t xml:space="preserve">after current CSI reference resource </w:t>
            </w:r>
            <w:r w:rsidR="002F059E">
              <w:rPr>
                <w:rFonts w:eastAsia="Malgun Gothic"/>
                <w:sz w:val="18"/>
                <w:szCs w:val="18"/>
              </w:rPr>
              <w:t>or measured channel</w:t>
            </w:r>
            <w:r w:rsidR="004A1439">
              <w:rPr>
                <w:rFonts w:eastAsia="Malgun Gothic"/>
                <w:sz w:val="18"/>
                <w:szCs w:val="18"/>
              </w:rPr>
              <w:t xml:space="preserve"> for slots/symbols maybe no later than current CSI reference resource.</w:t>
            </w:r>
            <w:r w:rsidR="002C33A1">
              <w:rPr>
                <w:rFonts w:eastAsia="Malgun Gothic"/>
                <w:sz w:val="18"/>
                <w:szCs w:val="18"/>
              </w:rPr>
              <w:t xml:space="preserve"> The former case assumes UE side prediction and the la</w:t>
            </w:r>
            <w:r w:rsidR="00BB4E78">
              <w:rPr>
                <w:rFonts w:eastAsia="Malgun Gothic"/>
                <w:sz w:val="18"/>
                <w:szCs w:val="18"/>
              </w:rPr>
              <w:t>t</w:t>
            </w:r>
            <w:r w:rsidR="002C33A1">
              <w:rPr>
                <w:rFonts w:eastAsia="Malgun Gothic"/>
                <w:sz w:val="18"/>
                <w:szCs w:val="18"/>
              </w:rPr>
              <w:t>ter case</w:t>
            </w:r>
            <w:r w:rsidR="00BB4E78">
              <w:rPr>
                <w:rFonts w:eastAsia="Malgun Gothic"/>
                <w:sz w:val="18"/>
                <w:szCs w:val="18"/>
              </w:rPr>
              <w:t xml:space="preserve"> assumes gNB side prediction.</w:t>
            </w:r>
          </w:p>
        </w:tc>
      </w:tr>
      <w:tr w:rsidR="00F2229A" w:rsidRPr="00473088" w14:paraId="0B5D805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rFonts w:eastAsia="Malgun Gothic"/>
                <w:sz w:val="18"/>
                <w:szCs w:val="18"/>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BF10E8" w:rsidRPr="00473088" w14:paraId="3190FE01"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53F9CF42" w14:textId="23CD6AD5" w:rsidR="00BF10E8" w:rsidRDefault="00BF10E8" w:rsidP="00BF10E8">
            <w:pPr>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5B7646" w:rsidRPr="00473088" w14:paraId="23BF5EA3"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C895577"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BA0630B"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2AB2ADB9" w14:textId="230441F0" w:rsidR="005B7646" w:rsidRDefault="005B7646" w:rsidP="005B7646">
            <w:pPr>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9C7C67" w:rsidRPr="00473088" w14:paraId="09A66A6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rFonts w:eastAsia="MS Mincho"/>
                <w:sz w:val="18"/>
                <w:szCs w:val="18"/>
                <w:lang w:eastAsia="ja-JP"/>
              </w:rPr>
            </w:pPr>
            <w:r w:rsidRPr="009C7C67">
              <w:rPr>
                <w:rFonts w:eastAsia="MS Mincho" w:hint="eastAsia"/>
                <w:sz w:val="18"/>
                <w:szCs w:val="18"/>
                <w:lang w:eastAsia="ja-JP"/>
              </w:rPr>
              <w:t>v</w:t>
            </w:r>
            <w:r w:rsidRPr="009C7C67">
              <w:rPr>
                <w:rFonts w:eastAsia="MS Mincho"/>
                <w:sz w:val="18"/>
                <w:szCs w:val="18"/>
                <w:lang w:eastAsia="ja-JP"/>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B442262" w14:textId="77777777" w:rsidR="009C7C67" w:rsidRPr="009C7C67" w:rsidRDefault="009C7C67" w:rsidP="009C7C67">
            <w:pPr>
              <w:snapToGrid w:val="0"/>
              <w:rPr>
                <w:rFonts w:eastAsia="MS Mincho"/>
                <w:sz w:val="18"/>
                <w:szCs w:val="18"/>
                <w:lang w:eastAsia="ja-JP"/>
              </w:rPr>
            </w:pPr>
          </w:p>
          <w:p w14:paraId="4FE7C611"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162949" w:rsidRPr="00473088" w14:paraId="48F94AA7"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73C8" w14:textId="369EA88E" w:rsidR="00162949" w:rsidRPr="009C7C67" w:rsidRDefault="00162949" w:rsidP="00162949">
            <w:pPr>
              <w:snapToGrid w:val="0"/>
              <w:rPr>
                <w:rFonts w:eastAsia="MS Mincho"/>
                <w:sz w:val="18"/>
                <w:szCs w:val="18"/>
                <w:lang w:eastAsia="ja-JP"/>
              </w:rPr>
            </w:pPr>
            <w:r>
              <w:rPr>
                <w:rFonts w:eastAsia="MS Mincho" w:hint="eastAsia"/>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66D" w14:textId="77777777" w:rsidR="00162949" w:rsidRDefault="00162949" w:rsidP="00162949">
            <w:pPr>
              <w:snapToGrid w:val="0"/>
              <w:rPr>
                <w:rFonts w:eastAsia="MS Mincho"/>
                <w:sz w:val="18"/>
                <w:szCs w:val="18"/>
                <w:lang w:eastAsia="ja-JP"/>
              </w:rPr>
            </w:pPr>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p>
          <w:p w14:paraId="22F5C0FC" w14:textId="63901171" w:rsidR="00162949" w:rsidRPr="009C7C67" w:rsidRDefault="00162949" w:rsidP="00162949">
            <w:pPr>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4902EF" w:rsidRPr="00473088" w14:paraId="04ABFE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325" w14:textId="25989F0B" w:rsidR="004902EF" w:rsidRDefault="004902EF" w:rsidP="004902EF">
            <w:pPr>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8CB" w14:textId="77777777" w:rsidR="004902EF" w:rsidRDefault="004902EF" w:rsidP="004902EF">
            <w:pPr>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6801BA3E" w14:textId="77777777" w:rsidR="004902EF" w:rsidRDefault="004902EF" w:rsidP="004902EF">
            <w:pPr>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67CED41B" w14:textId="2552D3BC" w:rsidR="004902EF" w:rsidRDefault="004902EF" w:rsidP="004902EF">
            <w:pPr>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340BCC" w:rsidRPr="00473088" w14:paraId="416DD99A"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C" w14:textId="0563687C" w:rsidR="00340BCC" w:rsidRDefault="00340BCC" w:rsidP="00340BCC">
            <w:pPr>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674C" w14:textId="2AF90C14" w:rsidR="00340BCC" w:rsidRDefault="00340BCC" w:rsidP="00340BCC">
            <w:pPr>
              <w:snapToGrid w:val="0"/>
              <w:rPr>
                <w:rFonts w:eastAsia="MS Mincho"/>
                <w:sz w:val="18"/>
                <w:szCs w:val="18"/>
                <w:lang w:eastAsia="ja-JP"/>
              </w:rPr>
            </w:pPr>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r>
              <w:rPr>
                <w:sz w:val="18"/>
                <w:szCs w:val="18"/>
                <w:lang w:eastAsia="zh-CN"/>
              </w:rPr>
              <w:t xml:space="preserve">CQI is out of </w:t>
            </w:r>
            <w:r w:rsidR="0022702B">
              <w:rPr>
                <w:sz w:val="18"/>
                <w:szCs w:val="18"/>
                <w:lang w:eastAsia="zh-CN"/>
              </w:rPr>
              <w:t>scope</w:t>
            </w:r>
            <w:r>
              <w:rPr>
                <w:sz w:val="18"/>
                <w:szCs w:val="18"/>
                <w:lang w:eastAsia="zh-CN"/>
              </w:rPr>
              <w:t>. we prefer to prioritize the study of codebook enhancement</w:t>
            </w:r>
            <w:r w:rsidR="00225BAD">
              <w:rPr>
                <w:sz w:val="18"/>
                <w:szCs w:val="18"/>
                <w:lang w:eastAsia="zh-CN"/>
              </w:rPr>
              <w:t xml:space="preserve"> based on legacy CQI mechanism. </w:t>
            </w:r>
          </w:p>
        </w:tc>
      </w:tr>
      <w:tr w:rsidR="0048338E" w:rsidRPr="00473088" w14:paraId="2187D93F"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6BC" w14:textId="37EDEF7D" w:rsidR="0048338E" w:rsidRDefault="0048338E" w:rsidP="0048338E">
            <w:pPr>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15B" w14:textId="77777777" w:rsidR="0048338E" w:rsidRDefault="0048338E" w:rsidP="0048338E">
            <w:pPr>
              <w:snapToGrid w:val="0"/>
              <w:rPr>
                <w:rFonts w:eastAsia="MS Mincho"/>
                <w:sz w:val="18"/>
                <w:szCs w:val="18"/>
                <w:lang w:eastAsia="ja-JP"/>
              </w:rPr>
            </w:pPr>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p>
          <w:p w14:paraId="08E8BCD3" w14:textId="4AF798CC" w:rsidR="0048338E" w:rsidRDefault="0048338E" w:rsidP="0048338E">
            <w:pPr>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63A0992E" w14:textId="77777777" w:rsidR="0048338E" w:rsidRDefault="0048338E" w:rsidP="0048338E">
            <w:pPr>
              <w:snapToGrid w:val="0"/>
              <w:rPr>
                <w:rFonts w:eastAsia="MS Mincho"/>
                <w:sz w:val="18"/>
                <w:szCs w:val="18"/>
                <w:lang w:eastAsia="ja-JP"/>
              </w:rPr>
            </w:pPr>
            <w:r>
              <w:rPr>
                <w:rFonts w:eastAsia="MS Mincho"/>
                <w:sz w:val="18"/>
                <w:szCs w:val="18"/>
                <w:lang w:eastAsia="ja-JP"/>
              </w:rPr>
              <w:t>- Issue 2.7.</w:t>
            </w:r>
          </w:p>
          <w:p w14:paraId="23217233" w14:textId="77777777" w:rsidR="0048338E" w:rsidRDefault="0048338E" w:rsidP="0048338E">
            <w:pPr>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5526C500" w14:textId="77777777" w:rsidR="0048338E" w:rsidRDefault="0048338E" w:rsidP="0048338E">
            <w:pPr>
              <w:snapToGrid w:val="0"/>
              <w:rPr>
                <w:rFonts w:eastAsia="MS Mincho"/>
                <w:sz w:val="18"/>
                <w:szCs w:val="18"/>
                <w:lang w:eastAsia="ja-JP"/>
              </w:rPr>
            </w:pPr>
          </w:p>
          <w:p w14:paraId="2B34BEC8" w14:textId="4DFACD53" w:rsidR="0048338E" w:rsidRDefault="0048338E" w:rsidP="0048338E">
            <w:pPr>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w:t>
            </w:r>
            <w:r w:rsidR="00E31E0C">
              <w:rPr>
                <w:rFonts w:eastAsia="MS Mincho"/>
                <w:sz w:val="18"/>
                <w:szCs w:val="18"/>
                <w:lang w:eastAsia="ja-JP"/>
              </w:rPr>
              <w:t xml:space="preserve"> reporting</w:t>
            </w:r>
            <w:r>
              <w:rPr>
                <w:rFonts w:eastAsia="MS Mincho"/>
                <w:sz w:val="18"/>
                <w:szCs w:val="18"/>
                <w:lang w:eastAsia="ja-JP"/>
              </w:rPr>
              <w:t>.</w:t>
            </w:r>
          </w:p>
        </w:tc>
      </w:tr>
      <w:tr w:rsidR="00E85916" w:rsidRPr="00473088" w14:paraId="2732FD14"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BAFE" w14:textId="248EDDB7" w:rsidR="00E85916" w:rsidRDefault="00E85916" w:rsidP="0048338E">
            <w:pPr>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530E" w14:textId="139F8CBC" w:rsidR="00E85916" w:rsidRPr="00AB1D67" w:rsidRDefault="00E85916" w:rsidP="0048338E">
            <w:pPr>
              <w:snapToGrid w:val="0"/>
              <w:rPr>
                <w:rFonts w:eastAsia="MS Mincho"/>
                <w:sz w:val="18"/>
                <w:szCs w:val="18"/>
                <w:lang w:eastAsia="ja-JP"/>
              </w:rPr>
            </w:pPr>
            <w:r>
              <w:rPr>
                <w:rFonts w:eastAsia="MS Mincho"/>
                <w:sz w:val="18"/>
                <w:szCs w:val="18"/>
                <w:lang w:eastAsia="ja-JP"/>
              </w:rPr>
              <w:t>Added our views in the above table</w:t>
            </w:r>
          </w:p>
        </w:tc>
      </w:tr>
      <w:tr w:rsidR="00F139E3" w:rsidRPr="00473088" w14:paraId="27353CEB"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C5CC" w14:textId="2161B297" w:rsidR="00F139E3" w:rsidRDefault="00F139E3" w:rsidP="0048338E">
            <w:pPr>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7F82"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76C699DB"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3C095B86"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4E08EBFC" w14:textId="77777777" w:rsidR="00F139E3" w:rsidRDefault="00F139E3" w:rsidP="00F139E3">
            <w:pPr>
              <w:autoSpaceDE w:val="0"/>
              <w:autoSpaceDN w:val="0"/>
              <w:adjustRightInd w:val="0"/>
              <w:jc w:val="both"/>
              <w:rPr>
                <w:rFonts w:eastAsiaTheme="minorEastAsia"/>
                <w:sz w:val="18"/>
                <w:szCs w:val="18"/>
                <w:lang w:val="en-GB"/>
              </w:rPr>
            </w:pPr>
          </w:p>
          <w:p w14:paraId="47520740" w14:textId="77777777" w:rsidR="00F139E3" w:rsidRDefault="00F139E3" w:rsidP="00F139E3">
            <w:pPr>
              <w:spacing w:line="360" w:lineRule="auto"/>
              <w:jc w:val="both"/>
              <w:rPr>
                <w:rFonts w:ascii="Arial" w:eastAsiaTheme="minorEastAsia" w:hAnsi="Arial" w:cs="Arial"/>
                <w:sz w:val="18"/>
                <w:szCs w:val="18"/>
              </w:rPr>
            </w:pPr>
            <m:oMathPara>
              <m:oMath>
                <m:r>
                  <w:rPr>
                    <w:rFonts w:ascii="Cambria Math" w:eastAsiaTheme="minorEastAsia" w:hAnsi="Cambria Math" w:cs="Arial"/>
                    <w:sz w:val="18"/>
                    <w:szCs w:val="18"/>
                  </w:rPr>
                  <w:lastRenderedPageBreak/>
                  <m:t>W=</m:t>
                </m:r>
                <m:d>
                  <m:dPr>
                    <m:begChr m:val="{"/>
                    <m:endChr m:val=""/>
                    <m:ctrlPr>
                      <w:rPr>
                        <w:rFonts w:ascii="Cambria Math" w:eastAsiaTheme="minorEastAsia" w:hAnsi="Cambria Math" w:cs="Arial"/>
                        <w:sz w:val="18"/>
                        <w:szCs w:val="18"/>
                      </w:rPr>
                    </m:ctrlPr>
                  </m:dPr>
                  <m:e>
                    <m:m>
                      <m:mPr>
                        <m:mcs>
                          <m:mc>
                            <m:mcPr>
                              <m:count m:val="1"/>
                              <m:mcJc m:val="center"/>
                            </m:mcPr>
                          </m:mc>
                        </m:mcs>
                        <m:ctrlPr>
                          <w:rPr>
                            <w:rFonts w:ascii="Cambria Math" w:eastAsiaTheme="minorEastAsia" w:hAnsi="Cambria Math" w:cs="Arial"/>
                            <w:sz w:val="18"/>
                            <w:szCs w:val="18"/>
                          </w:rPr>
                        </m:ctrlPr>
                      </m:mP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v</m:t>
                                  </m:r>
                                </m:e>
                                <m:sub>
                                  <m:r>
                                    <w:rPr>
                                      <w:rFonts w:ascii="Cambria Math" w:eastAsiaTheme="minorEastAsia" w:hAnsi="Cambria Math" w:cs="Arial"/>
                                      <w:sz w:val="18"/>
                                      <w:szCs w:val="18"/>
                                    </w:rPr>
                                    <m:t>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v</m:t>
                                  </m:r>
                                </m:e>
                                <m:sub>
                                  <m:r>
                                    <w:rPr>
                                      <w:rFonts w:ascii="Cambria Math" w:eastAsiaTheme="minorEastAsia" w:hAnsi="Cambria Math" w:cs="Arial"/>
                                      <w:sz w:val="18"/>
                                      <w:szCs w:val="18"/>
                                    </w:rPr>
                                    <m:t>l+L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
                  </m:e>
                </m:d>
              </m:oMath>
            </m:oMathPara>
          </w:p>
          <w:p w14:paraId="30ED00E3" w14:textId="77777777" w:rsidR="00F139E3" w:rsidRDefault="00F139E3" w:rsidP="00F139E3">
            <w:pPr>
              <w:autoSpaceDE w:val="0"/>
              <w:autoSpaceDN w:val="0"/>
              <w:adjustRightInd w:val="0"/>
              <w:jc w:val="both"/>
              <w:rPr>
                <w:rFonts w:eastAsiaTheme="minorEastAsia"/>
                <w:sz w:val="18"/>
                <w:szCs w:val="18"/>
                <w:lang w:val="en-GB"/>
              </w:rPr>
            </w:pPr>
          </w:p>
          <w:p w14:paraId="6815CBB8" w14:textId="1DC92D07" w:rsidR="00F139E3" w:rsidRPr="001A7CE6" w:rsidRDefault="00F139E3" w:rsidP="001A7CE6">
            <w:pPr>
              <w:autoSpaceDE w:val="0"/>
              <w:autoSpaceDN w:val="0"/>
              <w:adjustRightInd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y</m:t>
                  </m:r>
                </m:e>
                <m:sub>
                  <m:r>
                    <w:rPr>
                      <w:rFonts w:ascii="Cambria Math" w:eastAsiaTheme="minorEastAsia" w:hAnsi="Cambria Math"/>
                      <w:sz w:val="18"/>
                      <w:szCs w:val="18"/>
                      <w:lang w:val="en-GB"/>
                    </w:rPr>
                    <m:t>n,l</m:t>
                  </m:r>
                </m:sub>
              </m:sSub>
            </m:oMath>
            <w:r>
              <w:rPr>
                <w:rFonts w:eastAsiaTheme="minorEastAsia"/>
                <w:sz w:val="18"/>
                <w:szCs w:val="18"/>
                <w:lang w:val="en-GB"/>
              </w:rPr>
              <w:t xml:space="preserve"> and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x</m:t>
                  </m:r>
                </m:e>
                <m:sub>
                  <m:r>
                    <w:rPr>
                      <w:rFonts w:ascii="Cambria Math" w:eastAsiaTheme="minorEastAsia" w:hAnsi="Cambria Math"/>
                      <w:sz w:val="18"/>
                      <w:szCs w:val="18"/>
                      <w:lang w:val="en-GB"/>
                    </w:rPr>
                    <m:t>n,l</m:t>
                  </m:r>
                </m:sub>
              </m:sSub>
            </m:oMath>
            <w:r>
              <w:rPr>
                <w:rFonts w:eastAsiaTheme="minorEastAsia"/>
                <w:sz w:val="18"/>
                <w:szCs w:val="18"/>
                <w:lang w:val="en-GB"/>
              </w:rPr>
              <w:t xml:space="preserve"> are the </w:t>
            </w:r>
            <m:oMath>
              <m:r>
                <w:rPr>
                  <w:rFonts w:ascii="Cambria Math" w:eastAsiaTheme="minorEastAsia" w:hAnsi="Cambria Math"/>
                  <w:sz w:val="18"/>
                  <w:szCs w:val="18"/>
                  <w:lang w:val="en-GB"/>
                </w:rPr>
                <m:t>n</m:t>
              </m:r>
            </m:oMath>
            <w:r>
              <w:rPr>
                <w:rFonts w:eastAsiaTheme="minorEastAsia"/>
                <w:sz w:val="18"/>
                <w:szCs w:val="18"/>
                <w:lang w:val="en-GB"/>
              </w:rPr>
              <w:t xml:space="preserve">-th time-domain basis vector and </w:t>
            </w:r>
            <m:oMath>
              <m:r>
                <w:rPr>
                  <w:rFonts w:ascii="Cambria Math" w:eastAsiaTheme="minorEastAsia" w:hAnsi="Cambria Math"/>
                  <w:sz w:val="18"/>
                  <w:szCs w:val="18"/>
                  <w:lang w:val="en-GB"/>
                </w:rPr>
                <m:t>m</m:t>
              </m:r>
            </m:oMath>
            <w:r>
              <w:rPr>
                <w:rFonts w:eastAsiaTheme="minorEastAsia"/>
                <w:sz w:val="18"/>
                <w:szCs w:val="18"/>
                <w:lang w:val="en-GB"/>
              </w:rPr>
              <w:t xml:space="preserve">-th frequency domain basis vector associated with spatial beam </w:t>
            </w:r>
            <m:oMath>
              <m:r>
                <w:rPr>
                  <w:rFonts w:ascii="Cambria Math" w:eastAsiaTheme="minorEastAsia" w:hAnsi="Cambria Math"/>
                  <w:sz w:val="18"/>
                  <w:szCs w:val="18"/>
                  <w:lang w:val="en-GB"/>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086F6E" w:rsidRPr="00473088" w14:paraId="3611388A"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rFonts w:eastAsiaTheme="minorEastAsia"/>
                <w:sz w:val="18"/>
                <w:szCs w:val="18"/>
                <w:lang w:val="en-GB"/>
              </w:rPr>
            </w:pPr>
            <w:r>
              <w:rPr>
                <w:rFonts w:eastAsiaTheme="minorEastAsia"/>
                <w:sz w:val="18"/>
                <w:szCs w:val="18"/>
                <w:lang w:val="en-GB"/>
              </w:rPr>
              <w:t>thanks very much Eko, added our views</w:t>
            </w:r>
          </w:p>
        </w:tc>
      </w:tr>
      <w:tr w:rsidR="00183E31" w:rsidRPr="00473088" w14:paraId="743240F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7E0A" w14:textId="770964E0" w:rsidR="00183E31" w:rsidRDefault="00183E31" w:rsidP="0048338E">
            <w:pPr>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C94C" w14:textId="77777777" w:rsidR="00183E31" w:rsidRP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2D64197B" w14:textId="6DF65C72" w:rsid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274225" w:rsidRPr="00473088" w14:paraId="6336D35B"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F008" w14:textId="695B727B" w:rsidR="00274225" w:rsidRDefault="00274225" w:rsidP="00274225">
            <w:pPr>
              <w:snapToGrid w:val="0"/>
              <w:rPr>
                <w:rFonts w:eastAsia="MS Mincho"/>
                <w:sz w:val="18"/>
                <w:szCs w:val="18"/>
                <w:lang w:eastAsia="ja-JP"/>
              </w:rPr>
            </w:pPr>
            <w:r w:rsidRPr="00AC2BBD">
              <w:rPr>
                <w:rFonts w:eastAsia="MS Mincho" w:hint="eastAsia"/>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CEC5"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2.2: We </w:t>
            </w:r>
            <w:r w:rsidRPr="00AC2BBD">
              <w:rPr>
                <w:rFonts w:eastAsiaTheme="minorEastAsia"/>
                <w:sz w:val="18"/>
                <w:szCs w:val="18"/>
                <w:lang w:val="en-GB"/>
              </w:rPr>
              <w:t>do not</w:t>
            </w:r>
            <w:r w:rsidRPr="00AC2BBD">
              <w:rPr>
                <w:rFonts w:eastAsiaTheme="minorEastAsia" w:hint="eastAsia"/>
                <w:sz w:val="18"/>
                <w:szCs w:val="18"/>
                <w:lang w:val="en-GB"/>
              </w:rPr>
              <w:t xml:space="preserve"> see much difference between Alt1B and Alt2. They are equivalent if the selected DFT vectors are orthogonal as we did for the SD and FD basis selection of Rel-15/16 Type II codebook.</w:t>
            </w:r>
          </w:p>
          <w:p w14:paraId="68603F98" w14:textId="77777777" w:rsidR="00274225" w:rsidRPr="00AC2BBD" w:rsidRDefault="00274225" w:rsidP="00274225">
            <w:pPr>
              <w:autoSpaceDE w:val="0"/>
              <w:autoSpaceDN w:val="0"/>
              <w:adjustRightInd w:val="0"/>
              <w:jc w:val="both"/>
              <w:rPr>
                <w:rFonts w:eastAsiaTheme="minorEastAsia"/>
                <w:sz w:val="18"/>
                <w:szCs w:val="18"/>
                <w:lang w:val="en-GB"/>
              </w:rPr>
            </w:pPr>
          </w:p>
          <w:p w14:paraId="4F7496F0"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2.4: W2 quantization scheme can be decided later and we are open for further discussion.</w:t>
            </w:r>
          </w:p>
          <w:p w14:paraId="46CF6488" w14:textId="77777777" w:rsidR="00274225" w:rsidRPr="00AC2BBD" w:rsidRDefault="00274225" w:rsidP="00274225">
            <w:pPr>
              <w:autoSpaceDE w:val="0"/>
              <w:autoSpaceDN w:val="0"/>
              <w:adjustRightInd w:val="0"/>
              <w:jc w:val="both"/>
              <w:rPr>
                <w:rFonts w:eastAsiaTheme="minorEastAsia"/>
                <w:sz w:val="18"/>
                <w:szCs w:val="18"/>
                <w:lang w:val="en-GB"/>
              </w:rPr>
            </w:pPr>
          </w:p>
          <w:p w14:paraId="1D508C1A"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2.5: We are fine with either option.</w:t>
            </w:r>
          </w:p>
          <w:p w14:paraId="361B7AFE" w14:textId="77777777" w:rsidR="00274225" w:rsidRPr="00AC2BBD" w:rsidRDefault="00274225" w:rsidP="00274225">
            <w:pPr>
              <w:autoSpaceDE w:val="0"/>
              <w:autoSpaceDN w:val="0"/>
              <w:adjustRightInd w:val="0"/>
              <w:jc w:val="both"/>
              <w:rPr>
                <w:rFonts w:eastAsiaTheme="minorEastAsia"/>
                <w:sz w:val="18"/>
                <w:szCs w:val="18"/>
                <w:lang w:val="en-GB"/>
              </w:rPr>
            </w:pPr>
          </w:p>
          <w:p w14:paraId="6398425D" w14:textId="574A28EE" w:rsidR="00274225" w:rsidRPr="00183E31"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2.6: TRS shall be fully considered in the measurement. Using CSI-RS burst for channel </w:t>
            </w:r>
            <w:r w:rsidRPr="00AC2BBD">
              <w:rPr>
                <w:rFonts w:eastAsiaTheme="minorEastAsia"/>
                <w:sz w:val="18"/>
                <w:szCs w:val="18"/>
                <w:lang w:val="en-GB"/>
              </w:rPr>
              <w:t>measurements</w:t>
            </w:r>
            <w:r w:rsidRPr="00AC2BBD">
              <w:rPr>
                <w:rFonts w:eastAsiaTheme="minorEastAsia" w:hint="eastAsia"/>
                <w:sz w:val="18"/>
                <w:szCs w:val="18"/>
                <w:lang w:val="en-GB"/>
              </w:rPr>
              <w:t xml:space="preserve"> </w:t>
            </w:r>
            <w:r w:rsidRPr="00AC2BBD">
              <w:rPr>
                <w:rFonts w:eastAsiaTheme="minorEastAsia"/>
                <w:sz w:val="18"/>
                <w:szCs w:val="18"/>
                <w:lang w:val="en-GB"/>
              </w:rPr>
              <w:t>incurs</w:t>
            </w:r>
            <w:r w:rsidRPr="00AC2BBD">
              <w:rPr>
                <w:rFonts w:eastAsiaTheme="minorEastAsia" w:hint="eastAsia"/>
                <w:sz w:val="18"/>
                <w:szCs w:val="18"/>
                <w:lang w:val="en-GB"/>
              </w:rPr>
              <w:t xml:space="preserve"> large CSI-RS overhead, especially when, e.g., 32-port CSI-RS is configured. </w:t>
            </w:r>
          </w:p>
        </w:tc>
      </w:tr>
      <w:tr w:rsidR="00274225" w:rsidRPr="00473088" w14:paraId="32C6183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6FBCC" w14:textId="4F607CAD" w:rsidR="00274225" w:rsidRDefault="00274225" w:rsidP="00274225">
            <w:pPr>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1A4C" w14:textId="2943854B" w:rsidR="00274225" w:rsidRDefault="00274225" w:rsidP="00274225">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23A9BC6A" w14:textId="77777777" w:rsidR="00274225" w:rsidRDefault="00274225" w:rsidP="00274225">
            <w:pPr>
              <w:snapToGrid w:val="0"/>
              <w:rPr>
                <w:rFonts w:eastAsia="Malgun Gothic"/>
                <w:sz w:val="18"/>
                <w:szCs w:val="18"/>
              </w:rPr>
            </w:pPr>
          </w:p>
          <w:p w14:paraId="41ADEA13" w14:textId="77777777" w:rsidR="00274225" w:rsidRDefault="00274225" w:rsidP="00274225">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1336A78A" w14:textId="77777777" w:rsidR="00274225" w:rsidRPr="00727A2E" w:rsidRDefault="00274225" w:rsidP="00274225">
            <w:pPr>
              <w:autoSpaceDE w:val="0"/>
              <w:autoSpaceDN w:val="0"/>
              <w:adjustRightInd w:val="0"/>
              <w:jc w:val="both"/>
              <w:rPr>
                <w:rFonts w:eastAsiaTheme="minorEastAsia"/>
                <w:sz w:val="18"/>
                <w:szCs w:val="18"/>
              </w:rPr>
            </w:pPr>
          </w:p>
        </w:tc>
      </w:tr>
      <w:tr w:rsidR="00B3582D" w:rsidRPr="00473088" w14:paraId="34EB743C"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5898" w14:textId="2D6A45FB" w:rsidR="00B3582D" w:rsidRDefault="00B3582D" w:rsidP="00B3582D">
            <w:pPr>
              <w:snapToGrid w:val="0"/>
              <w:rPr>
                <w:rFonts w:eastAsia="MS Mincho"/>
                <w:sz w:val="18"/>
                <w:szCs w:val="18"/>
                <w:lang w:eastAsia="ja-JP"/>
              </w:rPr>
            </w:pPr>
            <w:r>
              <w:rPr>
                <w:rFonts w:eastAsia="宋体"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BCD" w14:textId="6EA49D12" w:rsidR="00B3582D" w:rsidRDefault="00B3582D" w:rsidP="00B3582D">
            <w:pPr>
              <w:snapToGrid w:val="0"/>
              <w:rPr>
                <w:rFonts w:eastAsia="Malgun Gothic"/>
                <w:sz w:val="18"/>
                <w:szCs w:val="18"/>
              </w:rPr>
            </w:pPr>
            <w:r>
              <w:rPr>
                <w:rFonts w:eastAsia="宋体" w:hint="eastAsia"/>
                <w:sz w:val="18"/>
                <w:szCs w:val="18"/>
                <w:lang w:eastAsia="zh-CN"/>
              </w:rPr>
              <w:t xml:space="preserve">For issue 2.5 , from </w:t>
            </w:r>
            <w:r>
              <w:rPr>
                <w:rFonts w:hint="eastAsia"/>
                <w:sz w:val="18"/>
                <w:szCs w:val="18"/>
                <w:lang w:eastAsia="zh-CN"/>
              </w:rPr>
              <w:t>our perspective, the two Alts are same. Please give more clarification of the difference between the two Alts. In addition, as shown by our simulation result, the frequency component of one element of W</w:t>
            </w:r>
            <w:r w:rsidRPr="00AC2722">
              <w:rPr>
                <w:sz w:val="18"/>
                <w:szCs w:val="18"/>
                <w:vertAlign w:val="subscript"/>
                <w:lang w:eastAsia="zh-CN"/>
              </w:rPr>
              <w:t>2</w:t>
            </w:r>
            <w:r>
              <w:rPr>
                <w:rFonts w:hint="eastAsia"/>
                <w:sz w:val="18"/>
                <w:szCs w:val="18"/>
                <w:lang w:eastAsia="zh-CN"/>
              </w:rPr>
              <w:t xml:space="preserve"> across multiple time occasions are not sparse, but the frequency component of H between gNB and UE across multiple time occasions are sparse</w:t>
            </w:r>
            <w:r>
              <w:rPr>
                <w:sz w:val="18"/>
                <w:szCs w:val="18"/>
                <w:lang w:eastAsia="zh-CN"/>
              </w:rPr>
              <w:t>. Therefore,</w:t>
            </w:r>
            <w:r>
              <w:rPr>
                <w:rFonts w:hint="eastAsia"/>
                <w:sz w:val="18"/>
                <w:szCs w:val="18"/>
                <w:lang w:eastAsia="zh-CN"/>
              </w:rPr>
              <w:t xml:space="preserve"> we propose to feedback  TD/DD basis corresponding to H instead corresponding to W</w:t>
            </w:r>
            <w:r w:rsidRPr="00AC2722">
              <w:rPr>
                <w:sz w:val="18"/>
                <w:szCs w:val="18"/>
                <w:vertAlign w:val="subscript"/>
                <w:lang w:eastAsia="zh-CN"/>
              </w:rPr>
              <w:t>2</w:t>
            </w:r>
            <w:r>
              <w:rPr>
                <w:rFonts w:hint="eastAsia"/>
                <w:sz w:val="18"/>
                <w:szCs w:val="18"/>
                <w:lang w:eastAsia="zh-CN"/>
              </w:rPr>
              <w:t xml:space="preserve">/V. </w:t>
            </w:r>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lastRenderedPageBreak/>
              <w:t>DL reception:</w:t>
            </w:r>
          </w:p>
          <w:p w14:paraId="264DCAF6" w14:textId="3763BC64"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r w:rsidR="00CB357B">
              <w:rPr>
                <w:sz w:val="18"/>
                <w:szCs w:val="18"/>
                <w:lang w:val="en-GB"/>
              </w:rPr>
              <w:t>, Lenovo</w:t>
            </w:r>
            <w:r w:rsidR="009C7C67">
              <w:rPr>
                <w:sz w:val="18"/>
                <w:szCs w:val="18"/>
                <w:lang w:val="en-GB"/>
              </w:rPr>
              <w:t>, vivo</w:t>
            </w:r>
            <w:r w:rsidR="00044BC7">
              <w:rPr>
                <w:sz w:val="18"/>
                <w:szCs w:val="18"/>
                <w:lang w:val="en-GB"/>
              </w:rPr>
              <w:t>, IDC</w:t>
            </w:r>
            <w:r w:rsidR="00575CC4">
              <w:rPr>
                <w:sz w:val="18"/>
                <w:szCs w:val="18"/>
                <w:lang w:val="en-GB"/>
              </w:rPr>
              <w:t>, MTK</w:t>
            </w:r>
            <w:r w:rsidR="00922D1B">
              <w:rPr>
                <w:sz w:val="18"/>
                <w:szCs w:val="18"/>
                <w:lang w:val="en-GB"/>
              </w:rPr>
              <w:t>, CATT</w:t>
            </w:r>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922D1B">
            <w:pPr>
              <w:snapToGrid w:val="0"/>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922D1B">
            <w:pPr>
              <w:pStyle w:val="ListParagraph"/>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4572A04D" w:rsidR="00F40D0D" w:rsidRPr="001A7CE6" w:rsidRDefault="007560B7" w:rsidP="00922D1B">
            <w:pPr>
              <w:pStyle w:val="ListParagraph"/>
              <w:numPr>
                <w:ilvl w:val="0"/>
                <w:numId w:val="46"/>
              </w:numPr>
              <w:snapToGrid w:val="0"/>
              <w:spacing w:after="0" w:line="240" w:lineRule="auto"/>
              <w:rPr>
                <w:rFonts w:eastAsia="Malgun Gothic"/>
                <w:sz w:val="18"/>
                <w:szCs w:val="18"/>
                <w:lang w:val="de-DE"/>
              </w:rPr>
            </w:pPr>
            <w:r w:rsidRPr="00F40D0D">
              <w:rPr>
                <w:rFonts w:eastAsia="Malgun Gothic"/>
                <w:b/>
                <w:sz w:val="18"/>
                <w:szCs w:val="18"/>
                <w:lang w:val="en-GB"/>
              </w:rPr>
              <w:t>Opt2.2</w:t>
            </w:r>
            <w:r w:rsidRPr="00F40D0D">
              <w:rPr>
                <w:rFonts w:eastAsia="Malgun Gothic"/>
                <w:sz w:val="18"/>
                <w:szCs w:val="18"/>
                <w:lang w:val="en-GB"/>
              </w:rPr>
              <w:t xml:space="preserve">. </w:t>
            </w:r>
            <w:r w:rsidRPr="001A7CE6">
              <w:rPr>
                <w:rFonts w:eastAsia="Malgun Gothic"/>
                <w:sz w:val="18"/>
                <w:szCs w:val="18"/>
                <w:lang w:val="de-DE"/>
              </w:rPr>
              <w:t>High v:</w:t>
            </w:r>
            <w:r w:rsidR="0012192E" w:rsidRPr="001A7CE6">
              <w:rPr>
                <w:rFonts w:eastAsia="Malgun Gothic"/>
                <w:sz w:val="18"/>
                <w:szCs w:val="18"/>
                <w:lang w:val="de-DE"/>
              </w:rPr>
              <w:t xml:space="preserve"> </w:t>
            </w:r>
            <w:r w:rsidR="001D68F1" w:rsidRPr="001A7CE6">
              <w:rPr>
                <w:rFonts w:eastAsia="Malgun Gothic"/>
                <w:sz w:val="18"/>
                <w:szCs w:val="18"/>
                <w:lang w:val="de-DE"/>
              </w:rPr>
              <w:t>Samsung</w:t>
            </w:r>
            <w:r w:rsidR="00F139E3" w:rsidRPr="001A7CE6">
              <w:rPr>
                <w:rFonts w:eastAsia="Malgun Gothic"/>
                <w:sz w:val="18"/>
                <w:szCs w:val="18"/>
                <w:lang w:val="de-DE"/>
              </w:rPr>
              <w:t>, Fraunhofer IIS/Fraunhofer HHI</w:t>
            </w:r>
            <w:ins w:id="27" w:author="ZTE-Bo" w:date="2022-05-11T12:49:00Z">
              <w:r w:rsidR="00755F5F">
                <w:rPr>
                  <w:rFonts w:eastAsia="Malgun Gothic"/>
                  <w:sz w:val="18"/>
                  <w:szCs w:val="18"/>
                  <w:lang w:val="de-DE"/>
                </w:rPr>
                <w:t>, ZTE</w:t>
              </w:r>
            </w:ins>
          </w:p>
          <w:p w14:paraId="4E9272AD" w14:textId="59DA037F" w:rsidR="007560B7" w:rsidRPr="00F40D0D" w:rsidRDefault="007560B7" w:rsidP="00922D1B">
            <w:pPr>
              <w:pStyle w:val="ListParagraph"/>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9C7C67">
              <w:rPr>
                <w:rFonts w:eastAsia="Malgun Gothic"/>
                <w:sz w:val="18"/>
                <w:szCs w:val="18"/>
                <w:lang w:val="en-GB"/>
              </w:rPr>
              <w:t xml:space="preserve"> (need evaluation)</w:t>
            </w:r>
            <w:r w:rsidR="002D5394" w:rsidRPr="00F40D0D">
              <w:rPr>
                <w:sz w:val="18"/>
                <w:szCs w:val="18"/>
              </w:rPr>
              <w:t>, Xiaomi</w:t>
            </w:r>
            <w:r w:rsidR="00231046" w:rsidRPr="00F40D0D">
              <w:rPr>
                <w:sz w:val="18"/>
                <w:szCs w:val="18"/>
              </w:rPr>
              <w:t xml:space="preserve">, NTT </w:t>
            </w:r>
            <w:r w:rsidR="00D143D4" w:rsidRPr="00F40D0D">
              <w:rPr>
                <w:sz w:val="18"/>
                <w:szCs w:val="18"/>
              </w:rPr>
              <w:t>Docomo</w:t>
            </w:r>
            <w:r w:rsidR="00DE66A8">
              <w:rPr>
                <w:sz w:val="18"/>
                <w:szCs w:val="18"/>
              </w:rPr>
              <w:t>, Lenovo</w:t>
            </w:r>
            <w:r w:rsidR="004902EF">
              <w:rPr>
                <w:sz w:val="18"/>
                <w:szCs w:val="18"/>
              </w:rPr>
              <w:t>, CMCC</w:t>
            </w:r>
            <w:r w:rsidR="00E86A09">
              <w:rPr>
                <w:sz w:val="18"/>
                <w:szCs w:val="18"/>
              </w:rPr>
              <w:t>, Nokia/NSB</w:t>
            </w:r>
            <w:r w:rsidR="00044BC7">
              <w:rPr>
                <w:sz w:val="18"/>
                <w:szCs w:val="18"/>
              </w:rPr>
              <w:t>, IDC</w:t>
            </w:r>
            <w:r w:rsidR="00575CC4">
              <w:rPr>
                <w:sz w:val="18"/>
                <w:szCs w:val="18"/>
              </w:rPr>
              <w:t>, MTK</w:t>
            </w:r>
            <w:r w:rsidR="00922D1B">
              <w:rPr>
                <w:sz w:val="18"/>
                <w:szCs w:val="18"/>
              </w:rPr>
              <w:t>, CATT</w:t>
            </w:r>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lastRenderedPageBreak/>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2D75A253" w:rsidR="004B70FB" w:rsidRPr="00F139E3"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r w:rsidR="00D12F9B">
              <w:rPr>
                <w:sz w:val="18"/>
                <w:szCs w:val="18"/>
                <w:lang w:val="en-GB"/>
              </w:rPr>
              <w:t>, Apple</w:t>
            </w:r>
            <w:r w:rsidR="00772EC9">
              <w:rPr>
                <w:sz w:val="18"/>
                <w:szCs w:val="18"/>
                <w:lang w:val="en-GB"/>
              </w:rPr>
              <w:t>, DOCOMO</w:t>
            </w:r>
            <w:r w:rsidR="004902EF">
              <w:rPr>
                <w:sz w:val="18"/>
                <w:szCs w:val="18"/>
              </w:rPr>
              <w:t>, CMCC</w:t>
            </w:r>
            <w:r w:rsidR="00E86A09">
              <w:rPr>
                <w:sz w:val="18"/>
                <w:szCs w:val="18"/>
              </w:rPr>
              <w:t>, Nokia/NSB</w:t>
            </w:r>
            <w:r w:rsidR="00F139E3">
              <w:rPr>
                <w:sz w:val="18"/>
                <w:szCs w:val="18"/>
              </w:rPr>
              <w:t xml:space="preserve">, </w:t>
            </w:r>
            <w:r w:rsidR="00F139E3" w:rsidRPr="001A7CE6">
              <w:rPr>
                <w:rFonts w:eastAsia="Malgun Gothic"/>
                <w:sz w:val="18"/>
                <w:szCs w:val="18"/>
                <w:lang w:val="en-GB"/>
              </w:rPr>
              <w:t>Fraunhofer IIS/Fraunhofer HHI</w:t>
            </w:r>
            <w:r w:rsidR="00575CC4">
              <w:rPr>
                <w:rFonts w:eastAsia="Malgun Gothic"/>
                <w:sz w:val="18"/>
                <w:szCs w:val="18"/>
                <w:lang w:val="en-GB"/>
              </w:rPr>
              <w:t>, MTK</w:t>
            </w:r>
            <w:r w:rsidR="00922D1B">
              <w:rPr>
                <w:rFonts w:eastAsia="Malgun Gothic"/>
                <w:sz w:val="18"/>
                <w:szCs w:val="18"/>
                <w:lang w:val="en-GB"/>
              </w:rPr>
              <w:t>, CATT</w:t>
            </w:r>
          </w:p>
          <w:p w14:paraId="60D071B4" w14:textId="77777777" w:rsidR="00334AC7" w:rsidRDefault="00334AC7" w:rsidP="008422FD">
            <w:pPr>
              <w:snapToGrid w:val="0"/>
              <w:rPr>
                <w:b/>
                <w:sz w:val="18"/>
                <w:szCs w:val="18"/>
                <w:lang w:val="en-GB"/>
              </w:rPr>
            </w:pPr>
          </w:p>
          <w:p w14:paraId="7E178B2B" w14:textId="53DBF01D"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r w:rsidR="00CB357B">
              <w:rPr>
                <w:sz w:val="18"/>
                <w:szCs w:val="18"/>
                <w:lang w:val="en-GB"/>
              </w:rPr>
              <w:t>, Lenovo</w:t>
            </w:r>
            <w:r w:rsidR="00B45197">
              <w:rPr>
                <w:sz w:val="18"/>
                <w:szCs w:val="18"/>
                <w:lang w:val="en-GB"/>
              </w:rPr>
              <w:t>, LG</w:t>
            </w:r>
            <w:r w:rsidR="00044BC7">
              <w:rPr>
                <w:sz w:val="18"/>
                <w:szCs w:val="18"/>
                <w:lang w:val="en-GB"/>
              </w:rPr>
              <w:t>, IDC</w:t>
            </w:r>
            <w:r w:rsidR="00922D1B">
              <w:rPr>
                <w:sz w:val="18"/>
                <w:szCs w:val="18"/>
                <w:lang w:val="en-GB"/>
              </w:rPr>
              <w:t>, CATT</w:t>
            </w:r>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2A78AF56" w:rsidR="00407ECB" w:rsidRPr="001A7CE6" w:rsidRDefault="00407ECB" w:rsidP="00C36B11">
            <w:pPr>
              <w:snapToGrid w:val="0"/>
              <w:rPr>
                <w:b/>
                <w:sz w:val="18"/>
                <w:szCs w:val="18"/>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r w:rsidR="009C7C67">
              <w:rPr>
                <w:rFonts w:eastAsia="Times New Roman"/>
                <w:sz w:val="18"/>
                <w:szCs w:val="18"/>
              </w:rPr>
              <w:t>, vivo (reporting multiple Doppler shifts)</w:t>
            </w:r>
            <w:r w:rsidR="00044BC7">
              <w:rPr>
                <w:rFonts w:eastAsia="Times New Roman"/>
                <w:sz w:val="18"/>
                <w:szCs w:val="18"/>
              </w:rPr>
              <w:t>, IDC</w:t>
            </w:r>
            <w:r w:rsidR="00F139E3">
              <w:rPr>
                <w:rFonts w:eastAsia="Times New Roman"/>
                <w:sz w:val="18"/>
                <w:szCs w:val="18"/>
              </w:rPr>
              <w:t xml:space="preserve">, </w:t>
            </w:r>
            <w:r w:rsidR="00F139E3" w:rsidRPr="001A7CE6">
              <w:rPr>
                <w:rFonts w:eastAsia="Malgun Gothic"/>
                <w:sz w:val="18"/>
                <w:szCs w:val="18"/>
              </w:rPr>
              <w:t>Fraunhofer IIS/Fraunhofer HHI</w:t>
            </w:r>
            <w:r w:rsidR="007563B2">
              <w:rPr>
                <w:rFonts w:eastAsia="Malgun Gothic"/>
                <w:sz w:val="18"/>
                <w:szCs w:val="18"/>
              </w:rPr>
              <w:t>, CATT</w:t>
            </w:r>
          </w:p>
          <w:p w14:paraId="1F0346A2" w14:textId="77777777" w:rsidR="00407ECB" w:rsidRPr="00E75AF4" w:rsidRDefault="00407ECB" w:rsidP="00407ECB">
            <w:pPr>
              <w:snapToGrid w:val="0"/>
              <w:rPr>
                <w:b/>
                <w:sz w:val="18"/>
                <w:szCs w:val="18"/>
                <w:lang w:val="en-GB"/>
              </w:rPr>
            </w:pPr>
          </w:p>
          <w:p w14:paraId="6228374D" w14:textId="1EB95F37"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00044BC7">
              <w:rPr>
                <w:rFonts w:eastAsia="Times New Roman"/>
                <w:sz w:val="18"/>
                <w:szCs w:val="18"/>
              </w:rPr>
              <w:t>, IDC</w:t>
            </w:r>
            <w:r w:rsidR="007563B2">
              <w:rPr>
                <w:rFonts w:eastAsia="Times New Roman"/>
                <w:sz w:val="18"/>
                <w:szCs w:val="18"/>
              </w:rPr>
              <w:t>, CATT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752B0EA6"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00E86A09">
              <w:rPr>
                <w:rFonts w:eastAsia="Times New Roman"/>
                <w:sz w:val="18"/>
                <w:szCs w:val="18"/>
              </w:rPr>
              <w:t>, Nokia/NSB (study)</w:t>
            </w:r>
            <w:r w:rsidR="007563B2">
              <w:rPr>
                <w:rFonts w:eastAsia="Times New Roman"/>
                <w:sz w:val="18"/>
                <w:szCs w:val="18"/>
              </w:rPr>
              <w:t>, CATT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176A59B4"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BC0AE0">
              <w:rPr>
                <w:sz w:val="18"/>
                <w:szCs w:val="18"/>
                <w:lang w:val="en-GB"/>
              </w:rPr>
              <w:t xml:space="preserve"> </w:t>
            </w:r>
            <w:r w:rsidR="00013A74">
              <w:rPr>
                <w:sz w:val="18"/>
                <w:szCs w:val="18"/>
                <w:lang w:val="en-GB"/>
              </w:rPr>
              <w:t>(Relative Doppler shift of a number of peaks in channel impulse response)</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r w:rsidR="00CB357B">
              <w:rPr>
                <w:sz w:val="18"/>
                <w:szCs w:val="18"/>
                <w:lang w:val="en-GB"/>
              </w:rPr>
              <w:t>, Lenovo</w:t>
            </w:r>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r w:rsidR="009C7C67">
              <w:rPr>
                <w:sz w:val="18"/>
                <w:szCs w:val="18"/>
                <w:lang w:val="en-GB"/>
              </w:rPr>
              <w:t>, vivo</w:t>
            </w:r>
            <w:r w:rsidR="00E86A09">
              <w:rPr>
                <w:sz w:val="18"/>
                <w:szCs w:val="18"/>
                <w:lang w:val="en-GB"/>
              </w:rPr>
              <w:t>, Nokia/NSB</w:t>
            </w:r>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r>
              <w:rPr>
                <w:rFonts w:eastAsia="Malgun Gothic" w:hint="eastAsia"/>
                <w:sz w:val="18"/>
                <w:szCs w:val="18"/>
              </w:rPr>
              <w:t xml:space="preserve">Issue </w:t>
            </w:r>
            <w:r>
              <w:rPr>
                <w:rFonts w:eastAsia="Malgun Gothic"/>
                <w:sz w:val="18"/>
                <w:szCs w:val="18"/>
              </w:rPr>
              <w:t>3.1 should be pr</w:t>
            </w:r>
            <w:r w:rsidR="00A65C96">
              <w:rPr>
                <w:rFonts w:eastAsia="Malgun Gothic"/>
                <w:sz w:val="18"/>
                <w:szCs w:val="18"/>
              </w:rPr>
              <w:t>io</w:t>
            </w:r>
            <w:r>
              <w:rPr>
                <w:rFonts w:eastAsia="Malgun Gothic"/>
                <w:sz w:val="18"/>
                <w:szCs w:val="18"/>
              </w:rPr>
              <w:t>ritized</w:t>
            </w:r>
            <w:r w:rsidR="00A65C96">
              <w:rPr>
                <w:rFonts w:eastAsia="Malgun Gothic"/>
                <w:sz w:val="18"/>
                <w:szCs w:val="18"/>
              </w:rPr>
              <w:t xml:space="preserve">. </w:t>
            </w:r>
            <w:r w:rsidR="00A85685">
              <w:rPr>
                <w:rFonts w:eastAsia="Malgun Gothic"/>
                <w:sz w:val="18"/>
                <w:szCs w:val="18"/>
              </w:rPr>
              <w:t xml:space="preserve">In our view, the use case and purpose of Type II codebook refinement and </w:t>
            </w:r>
            <w:r w:rsidR="006F7B27">
              <w:rPr>
                <w:rFonts w:eastAsia="Malgun Gothic"/>
                <w:sz w:val="18"/>
                <w:szCs w:val="18"/>
              </w:rPr>
              <w:t xml:space="preserve">reporting time domain information via TRS are overlapped, </w:t>
            </w:r>
            <w:r w:rsidR="00F047F4">
              <w:rPr>
                <w:rFonts w:eastAsia="Malgun Gothic"/>
                <w:sz w:val="18"/>
                <w:szCs w:val="18"/>
              </w:rPr>
              <w:t>i.e., PMI prediction</w:t>
            </w:r>
            <w:r w:rsidR="00B06AE8">
              <w:rPr>
                <w:rFonts w:eastAsia="Malgun Gothic"/>
                <w:sz w:val="18"/>
                <w:szCs w:val="18"/>
              </w:rPr>
              <w:t xml:space="preserve"> for time varying channel</w:t>
            </w:r>
            <w:r w:rsidR="003A1394">
              <w:rPr>
                <w:rFonts w:eastAsia="Malgun Gothic"/>
                <w:sz w:val="18"/>
                <w:szCs w:val="18"/>
              </w:rPr>
              <w:t xml:space="preserve">, </w:t>
            </w:r>
            <w:r w:rsidR="00A07BA3">
              <w:rPr>
                <w:rFonts w:eastAsia="Malgun Gothic"/>
                <w:sz w:val="18"/>
                <w:szCs w:val="18"/>
              </w:rPr>
              <w:t xml:space="preserve">but they have a quite different specification impact. So, </w:t>
            </w:r>
            <w:r w:rsidR="003A1394">
              <w:rPr>
                <w:rFonts w:eastAsia="Malgun Gothic"/>
                <w:sz w:val="18"/>
                <w:szCs w:val="18"/>
              </w:rPr>
              <w:t>we prefer to down select one</w:t>
            </w:r>
            <w:r w:rsidR="00306C90">
              <w:rPr>
                <w:rFonts w:eastAsia="Malgun Gothic"/>
                <w:sz w:val="18"/>
                <w:szCs w:val="18"/>
              </w:rPr>
              <w:t>.</w:t>
            </w:r>
          </w:p>
        </w:tc>
      </w:tr>
      <w:tr w:rsidR="009843B0" w:rsidRPr="00473088" w14:paraId="5FB0258E"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282687" w:rsidRPr="00473088" w14:paraId="4741D0A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sz w:val="18"/>
                <w:szCs w:val="18"/>
                <w:lang w:eastAsia="zh-CN"/>
              </w:rPr>
            </w:pPr>
            <w:r w:rsidRPr="000206A5">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772EC9" w:rsidRPr="00473088" w14:paraId="530B8A1B"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CA211F" w:rsidRPr="00473088" w14:paraId="72265CE2"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rFonts w:eastAsia="MS Mincho"/>
                <w:sz w:val="18"/>
                <w:szCs w:val="18"/>
                <w:lang w:eastAsia="ja-JP"/>
              </w:rPr>
            </w:pPr>
            <w:r w:rsidRPr="00CA211F">
              <w:rPr>
                <w:rFonts w:eastAsia="MS Mincho"/>
                <w:sz w:val="18"/>
                <w:szCs w:val="18"/>
                <w:lang w:eastAsia="ja-JP"/>
              </w:rPr>
              <w:t>V</w:t>
            </w:r>
            <w:r w:rsidR="00CA211F" w:rsidRPr="00CA211F">
              <w:rPr>
                <w:rFonts w:eastAsia="MS Mincho"/>
                <w:sz w:val="18"/>
                <w:szCs w:val="18"/>
                <w:lang w:eastAsia="ja-JP"/>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Prefer to agree on general framework of TRS-based reporting like issue 3.1 in this meeting. However, we are not sure what is the difference between Opt1.1 and Opt1.2.</w:t>
            </w:r>
          </w:p>
          <w:p w14:paraId="7ABC07BA"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p>
          <w:p w14:paraId="1A816C59"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Regrading Opt3 in issue 3.3, cross-correlation in time needs to be clarified. Whether AR (Autoregression) is included?</w:t>
            </w:r>
          </w:p>
        </w:tc>
      </w:tr>
      <w:tr w:rsidR="00AA6E4E" w:rsidRPr="00473088" w14:paraId="5B9E5BC0"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rFonts w:eastAsia="MS Mincho"/>
                <w:sz w:val="18"/>
                <w:szCs w:val="18"/>
                <w:lang w:eastAsia="ja-JP"/>
              </w:rPr>
            </w:pPr>
            <w:r>
              <w:rPr>
                <w:rFonts w:eastAsia="MS Mincho" w:hint="eastAsia"/>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440C6D" w:rsidRPr="00473088" w14:paraId="63740A6E"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rFonts w:eastAsia="MS Mincho"/>
                <w:sz w:val="18"/>
                <w:szCs w:val="18"/>
                <w:lang w:eastAsia="ja-JP"/>
              </w:rPr>
            </w:pPr>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 xml:space="preserve">between option 1.1 and option 1.2 is unclear to us. We prefer to prioritize Issue 2 over issue 3. In our understanding, the scope of issue 2 can include that of issue 3 depended on the detail solutions for issue 2. </w:t>
            </w:r>
          </w:p>
        </w:tc>
      </w:tr>
      <w:tr w:rsidR="00E86A09" w:rsidRPr="00473088" w14:paraId="026C913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1039838D" w14:textId="77777777" w:rsidR="00E86A09" w:rsidRDefault="00E86A09" w:rsidP="00E86A09">
            <w:pPr>
              <w:snapToGrid w:val="0"/>
              <w:rPr>
                <w:rFonts w:eastAsia="MS Mincho"/>
                <w:sz w:val="18"/>
                <w:szCs w:val="18"/>
                <w:lang w:eastAsia="ja-JP"/>
              </w:rPr>
            </w:pPr>
            <w:r>
              <w:rPr>
                <w:rFonts w:eastAsia="MS Mincho"/>
                <w:sz w:val="18"/>
                <w:szCs w:val="18"/>
                <w:lang w:eastAsia="ja-JP"/>
              </w:rPr>
              <w:t>- Issue 3.3</w:t>
            </w:r>
          </w:p>
          <w:p w14:paraId="0978845A" w14:textId="77777777" w:rsidR="00E86A09" w:rsidRDefault="00E86A09" w:rsidP="00E86A09">
            <w:pPr>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215CDBE5" w14:textId="2BFF7ABD" w:rsidR="00E86A09" w:rsidRPr="00440C6D" w:rsidRDefault="00E86A09" w:rsidP="00E86A09">
            <w:pPr>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932D22" w:rsidRPr="00473088" w14:paraId="0CCBE96B"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rFonts w:eastAsia="MS Mincho"/>
                <w:sz w:val="18"/>
                <w:szCs w:val="18"/>
                <w:lang w:eastAsia="ja-JP"/>
              </w:rPr>
            </w:pPr>
            <w:r w:rsidRPr="00656D78">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sz w:val="18"/>
                <w:szCs w:val="18"/>
                <w:lang w:eastAsia="en-US"/>
              </w:rPr>
            </w:pPr>
            <w:r w:rsidRPr="00961E93">
              <w:rPr>
                <w:sz w:val="18"/>
                <w:szCs w:val="18"/>
                <w:lang w:eastAsia="en-US"/>
              </w:rPr>
              <w:t xml:space="preserve">3.1 </w:t>
            </w:r>
          </w:p>
          <w:p w14:paraId="0A4927E6" w14:textId="77777777" w:rsidR="00932D22" w:rsidRPr="00961E93" w:rsidRDefault="00932D22" w:rsidP="00932D22">
            <w:pPr>
              <w:rPr>
                <w:sz w:val="18"/>
                <w:szCs w:val="18"/>
                <w:lang w:eastAsia="en-US"/>
              </w:rPr>
            </w:pPr>
            <w:r w:rsidRPr="00961E93">
              <w:rPr>
                <w:sz w:val="18"/>
                <w:szCs w:val="18"/>
                <w:lang w:eastAsia="en-US"/>
              </w:rPr>
              <w:t xml:space="preserve">We don’t see CSI prediction as the main use case. There are other use-cases that are also “assisting DL precoding”. Important use-cases are </w:t>
            </w:r>
          </w:p>
          <w:p w14:paraId="338C4699" w14:textId="77777777" w:rsidR="00932D22" w:rsidRPr="00961E93" w:rsidRDefault="00932D22" w:rsidP="00932D22">
            <w:pPr>
              <w:pStyle w:val="ListParagraph"/>
              <w:numPr>
                <w:ilvl w:val="0"/>
                <w:numId w:val="39"/>
              </w:numPr>
              <w:rPr>
                <w:sz w:val="18"/>
                <w:szCs w:val="18"/>
              </w:rPr>
            </w:pPr>
            <w:r w:rsidRPr="00961E93">
              <w:rPr>
                <w:sz w:val="18"/>
                <w:szCs w:val="18"/>
              </w:rPr>
              <w:t xml:space="preserve">Aid gNB to decide on CSI feedback periodicity and CSI RS configuration parameters, </w:t>
            </w:r>
          </w:p>
          <w:p w14:paraId="277D1D39" w14:textId="77777777" w:rsidR="00932D22" w:rsidRPr="00961E93" w:rsidRDefault="00932D22" w:rsidP="00932D22">
            <w:pPr>
              <w:pStyle w:val="ListParagraph"/>
              <w:numPr>
                <w:ilvl w:val="0"/>
                <w:numId w:val="48"/>
              </w:numPr>
              <w:rPr>
                <w:sz w:val="18"/>
                <w:szCs w:val="18"/>
              </w:rPr>
            </w:pPr>
            <w:r w:rsidRPr="00961E93">
              <w:rPr>
                <w:sz w:val="18"/>
                <w:szCs w:val="18"/>
              </w:rPr>
              <w:t>Aid gNB to decide on precoding scheme, using a CSI feedback based precoding scheme or an UL-SRS reciprocity based precoding scheme.</w:t>
            </w:r>
          </w:p>
          <w:p w14:paraId="05D6CBAF" w14:textId="77777777" w:rsidR="00932D22" w:rsidRPr="00961E93" w:rsidRDefault="00932D22" w:rsidP="00932D22">
            <w:pPr>
              <w:pStyle w:val="ListParagraph"/>
              <w:numPr>
                <w:ilvl w:val="0"/>
                <w:numId w:val="48"/>
              </w:numPr>
              <w:rPr>
                <w:sz w:val="18"/>
                <w:szCs w:val="18"/>
              </w:rPr>
            </w:pPr>
            <w:r w:rsidRPr="00961E93">
              <w:rPr>
                <w:sz w:val="18"/>
                <w:szCs w:val="18"/>
              </w:rPr>
              <w:t>Aid gNB to control RS overhead. How often to trigger/configure the SRS, CSI-RS based on doppler report. How many additional DMRS configuration is needed.</w:t>
            </w:r>
          </w:p>
          <w:p w14:paraId="1C509FFD" w14:textId="77777777" w:rsidR="00932D22" w:rsidRPr="00961E93" w:rsidRDefault="00932D22" w:rsidP="00932D22">
            <w:pPr>
              <w:pStyle w:val="ListParagraph"/>
              <w:numPr>
                <w:ilvl w:val="0"/>
                <w:numId w:val="48"/>
              </w:numPr>
              <w:rPr>
                <w:sz w:val="18"/>
                <w:szCs w:val="18"/>
              </w:rPr>
            </w:pPr>
            <w:r w:rsidRPr="00961E93">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5C167537" w14:textId="77777777" w:rsidR="00932D22" w:rsidRPr="00961E93" w:rsidRDefault="00932D22" w:rsidP="00932D22">
            <w:pPr>
              <w:rPr>
                <w:sz w:val="18"/>
                <w:szCs w:val="18"/>
                <w:lang w:eastAsia="en-US"/>
              </w:rPr>
            </w:pPr>
            <w:r w:rsidRPr="00961E93">
              <w:rPr>
                <w:sz w:val="18"/>
                <w:szCs w:val="18"/>
                <w:lang w:eastAsia="en-US"/>
              </w:rPr>
              <w:t>We also think that when we are evaluating TRS based Doppler reporting it would be a shame not to also study the DMRS density usecase, even though it’s not directly connected to CSI-based precoding.</w:t>
            </w:r>
          </w:p>
          <w:p w14:paraId="649BA3AF" w14:textId="1E5D4A7E" w:rsidR="00932D22" w:rsidRDefault="00932D22" w:rsidP="00932D22">
            <w:pPr>
              <w:rPr>
                <w:sz w:val="18"/>
                <w:szCs w:val="18"/>
                <w:lang w:eastAsia="en-US"/>
              </w:rPr>
            </w:pPr>
          </w:p>
          <w:p w14:paraId="7BFF78BF" w14:textId="5A15F210" w:rsidR="00727A2E" w:rsidRPr="00727A2E" w:rsidRDefault="00727A2E" w:rsidP="00932D22">
            <w:pPr>
              <w:rPr>
                <w:color w:val="3333FF"/>
                <w:sz w:val="16"/>
                <w:szCs w:val="18"/>
                <w:lang w:eastAsia="en-US"/>
              </w:rPr>
            </w:pPr>
            <w:r w:rsidRPr="00727A2E">
              <w:rPr>
                <w:color w:val="3333FF"/>
                <w:sz w:val="16"/>
                <w:szCs w:val="18"/>
                <w:lang w:eastAsia="en-US"/>
              </w:rPr>
              <w:t>[Mod] As the most prominent proponent of TDCP, the FL</w:t>
            </w:r>
            <w:r>
              <w:rPr>
                <w:color w:val="3333FF"/>
                <w:sz w:val="16"/>
                <w:szCs w:val="18"/>
                <w:lang w:eastAsia="en-US"/>
              </w:rPr>
              <w:t xml:space="preserve"> (and perhaps the other companies)</w:t>
            </w:r>
            <w:r w:rsidRPr="00727A2E">
              <w:rPr>
                <w:color w:val="3333FF"/>
                <w:sz w:val="16"/>
                <w:szCs w:val="18"/>
                <w:lang w:eastAsia="en-US"/>
              </w:rPr>
              <w:t xml:space="preserve">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sidRPr="00727A2E">
              <w:rPr>
                <w:color w:val="3333FF"/>
                <w:sz w:val="16"/>
                <w:szCs w:val="18"/>
                <w:lang w:eastAsia="en-US"/>
              </w:rPr>
              <w:sym w:font="Wingdings" w:char="F04A"/>
            </w:r>
            <w:r w:rsidRPr="00727A2E">
              <w:rPr>
                <w:color w:val="3333FF"/>
                <w:sz w:val="16"/>
                <w:szCs w:val="18"/>
                <w:lang w:eastAsia="en-US"/>
              </w:rPr>
              <w:t xml:space="preserve"> </w:t>
            </w:r>
          </w:p>
          <w:p w14:paraId="08FE3818" w14:textId="77777777" w:rsidR="00727A2E" w:rsidRPr="00961E93" w:rsidRDefault="00727A2E" w:rsidP="00932D22">
            <w:pPr>
              <w:rPr>
                <w:sz w:val="18"/>
                <w:szCs w:val="18"/>
                <w:lang w:eastAsia="en-US"/>
              </w:rPr>
            </w:pPr>
          </w:p>
          <w:p w14:paraId="41E34F35" w14:textId="77777777" w:rsidR="00932D22" w:rsidRPr="00961E93" w:rsidRDefault="00932D22" w:rsidP="00932D22">
            <w:pPr>
              <w:rPr>
                <w:sz w:val="18"/>
                <w:szCs w:val="18"/>
                <w:lang w:eastAsia="en-US"/>
              </w:rPr>
            </w:pPr>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48628DE7" w14:textId="77777777" w:rsidR="00932D22" w:rsidRPr="00961E93" w:rsidRDefault="00932D22" w:rsidP="00932D22">
            <w:pPr>
              <w:rPr>
                <w:sz w:val="18"/>
                <w:szCs w:val="18"/>
                <w:lang w:eastAsia="en-US"/>
              </w:rPr>
            </w:pPr>
          </w:p>
          <w:p w14:paraId="07EAB51B" w14:textId="77777777" w:rsidR="00932D22" w:rsidRPr="00961E93" w:rsidRDefault="00932D22" w:rsidP="00932D22">
            <w:pPr>
              <w:rPr>
                <w:sz w:val="18"/>
                <w:szCs w:val="18"/>
                <w:lang w:eastAsia="en-US"/>
              </w:rPr>
            </w:pPr>
            <w:r w:rsidRPr="00961E93">
              <w:rPr>
                <w:sz w:val="18"/>
                <w:szCs w:val="18"/>
                <w:lang w:eastAsia="en-US"/>
              </w:rPr>
              <w:t>3.3</w:t>
            </w:r>
          </w:p>
          <w:p w14:paraId="52328CA6" w14:textId="77777777" w:rsidR="00932D22" w:rsidRPr="00961E93" w:rsidRDefault="00932D22" w:rsidP="00932D22">
            <w:pPr>
              <w:rPr>
                <w:sz w:val="18"/>
                <w:szCs w:val="18"/>
                <w:lang w:eastAsia="en-US"/>
              </w:rPr>
            </w:pPr>
            <w:r w:rsidRPr="00961E93">
              <w:rPr>
                <w:sz w:val="18"/>
                <w:szCs w:val="18"/>
                <w:lang w:eastAsia="en-US"/>
              </w:rPr>
              <w:t>We would prefer to re-formulate Opt 4 as “Relative Doppler shift of a number of peaks in CIR” to make it more clear what is meant here.</w:t>
            </w:r>
          </w:p>
          <w:p w14:paraId="784A8CD9" w14:textId="77777777" w:rsidR="00932D22" w:rsidRPr="00961E93" w:rsidRDefault="00932D22" w:rsidP="00932D22">
            <w:pPr>
              <w:rPr>
                <w:sz w:val="18"/>
                <w:szCs w:val="18"/>
                <w:lang w:val="en-GB"/>
              </w:rPr>
            </w:pPr>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p>
          <w:p w14:paraId="5F0A6B26" w14:textId="77777777" w:rsidR="00932D22" w:rsidRPr="00961E93" w:rsidRDefault="00932D22" w:rsidP="00932D22">
            <w:pPr>
              <w:rPr>
                <w:sz w:val="18"/>
                <w:szCs w:val="18"/>
                <w:lang w:val="en-GB"/>
              </w:rPr>
            </w:pPr>
          </w:p>
          <w:p w14:paraId="2DBD76A2" w14:textId="77777777" w:rsidR="00932D22" w:rsidRPr="00961E93" w:rsidRDefault="00932D22" w:rsidP="00932D22">
            <w:pPr>
              <w:rPr>
                <w:sz w:val="18"/>
                <w:szCs w:val="18"/>
                <w:lang w:val="en-GB"/>
              </w:rPr>
            </w:pPr>
            <w:r w:rsidRPr="00961E93">
              <w:rPr>
                <w:sz w:val="18"/>
                <w:szCs w:val="18"/>
                <w:lang w:val="en-GB"/>
              </w:rPr>
              <w:t>3.4</w:t>
            </w:r>
          </w:p>
          <w:p w14:paraId="587CF8EC" w14:textId="77777777" w:rsidR="00932D22" w:rsidRPr="00961E93" w:rsidRDefault="00932D22" w:rsidP="00932D22">
            <w:pPr>
              <w:rPr>
                <w:sz w:val="18"/>
                <w:szCs w:val="18"/>
                <w:lang w:val="en-GB"/>
              </w:rPr>
            </w:pPr>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4D6647EE" w14:textId="77777777" w:rsidR="00932D22" w:rsidRPr="00961E93" w:rsidRDefault="00932D22" w:rsidP="00932D22">
            <w:pPr>
              <w:rPr>
                <w:sz w:val="18"/>
                <w:szCs w:val="18"/>
                <w:lang w:val="en-GB"/>
              </w:rPr>
            </w:pPr>
          </w:p>
          <w:p w14:paraId="67E25943" w14:textId="77777777" w:rsidR="00932D22" w:rsidRPr="00961E93" w:rsidRDefault="00932D22" w:rsidP="00932D22">
            <w:pPr>
              <w:rPr>
                <w:sz w:val="18"/>
                <w:szCs w:val="18"/>
                <w:lang w:val="en-GB"/>
              </w:rPr>
            </w:pPr>
            <w:r w:rsidRPr="00961E93">
              <w:rPr>
                <w:sz w:val="18"/>
                <w:szCs w:val="18"/>
                <w:lang w:val="en-GB"/>
              </w:rPr>
              <w:t>General</w:t>
            </w:r>
          </w:p>
          <w:p w14:paraId="71875D71" w14:textId="77777777" w:rsidR="00932D22" w:rsidRPr="00961E93" w:rsidRDefault="00932D22" w:rsidP="00932D22">
            <w:pPr>
              <w:rPr>
                <w:sz w:val="18"/>
                <w:szCs w:val="18"/>
                <w:lang w:val="en-GB" w:eastAsia="sv-SE"/>
              </w:rPr>
            </w:pPr>
            <w:r w:rsidRPr="00961E93">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7118ACC9" w14:textId="77777777" w:rsidR="00932D22" w:rsidRPr="00961E93" w:rsidRDefault="00932D22" w:rsidP="00932D22">
            <w:pPr>
              <w:rPr>
                <w:sz w:val="18"/>
                <w:szCs w:val="18"/>
                <w:lang w:val="en-GB" w:eastAsia="en-US"/>
              </w:rPr>
            </w:pPr>
          </w:p>
          <w:p w14:paraId="79BE18D7" w14:textId="77777777" w:rsidR="00932D22" w:rsidRDefault="00932D22" w:rsidP="00932D22">
            <w:pPr>
              <w:snapToGrid w:val="0"/>
              <w:rPr>
                <w:rFonts w:eastAsia="MS Mincho"/>
                <w:sz w:val="18"/>
                <w:szCs w:val="18"/>
                <w:lang w:eastAsia="ja-JP"/>
              </w:rPr>
            </w:pPr>
          </w:p>
        </w:tc>
      </w:tr>
      <w:tr w:rsidR="00E85916" w:rsidRPr="00473088" w14:paraId="7BD891A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sz w:val="18"/>
                <w:szCs w:val="18"/>
                <w:lang w:eastAsia="en-US"/>
              </w:rPr>
            </w:pPr>
            <w:r>
              <w:rPr>
                <w:sz w:val="18"/>
                <w:szCs w:val="18"/>
                <w:lang w:eastAsia="en-US"/>
              </w:rPr>
              <w:t>We think Issue 3.1 should be prioritize.</w:t>
            </w:r>
          </w:p>
        </w:tc>
      </w:tr>
      <w:tr w:rsidR="006E4577" w:rsidRPr="00473088" w14:paraId="4CB7936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sz w:val="18"/>
                <w:szCs w:val="18"/>
                <w:lang w:eastAsia="en-US"/>
              </w:rPr>
            </w:pPr>
            <w:r>
              <w:rPr>
                <w:sz w:val="18"/>
                <w:szCs w:val="18"/>
                <w:lang w:eastAsia="en-US"/>
              </w:rPr>
              <w:t>Issue 3.1 should be discussed – its not clear to us what is the objective and KPI for this issue</w:t>
            </w:r>
          </w:p>
        </w:tc>
      </w:tr>
      <w:tr w:rsidR="00274225" w:rsidRPr="00473088" w14:paraId="25CEC49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736D" w14:textId="1049C830" w:rsidR="00274225" w:rsidRDefault="00274225" w:rsidP="00274225">
            <w:pPr>
              <w:snapToGrid w:val="0"/>
              <w:rPr>
                <w:sz w:val="18"/>
                <w:szCs w:val="18"/>
                <w:lang w:eastAsia="zh-CN"/>
              </w:rPr>
            </w:pPr>
            <w:r w:rsidRPr="00AC2BBD">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01E6" w14:textId="799190BB" w:rsidR="00274225" w:rsidRDefault="00274225" w:rsidP="00274225">
            <w:pPr>
              <w:rPr>
                <w:sz w:val="18"/>
                <w:szCs w:val="18"/>
                <w:lang w:eastAsia="en-US"/>
              </w:rPr>
            </w:pPr>
            <w:r w:rsidRPr="00AC2BBD">
              <w:rPr>
                <w:rFonts w:hint="eastAsia"/>
                <w:sz w:val="18"/>
                <w:szCs w:val="18"/>
                <w:lang w:eastAsia="en-US"/>
              </w:rPr>
              <w:t xml:space="preserve">We are open to discuss issue 3.1 and 3.2. In </w:t>
            </w:r>
            <w:r w:rsidRPr="00AC2BBD">
              <w:rPr>
                <w:sz w:val="18"/>
                <w:szCs w:val="18"/>
                <w:lang w:eastAsia="en-US"/>
              </w:rPr>
              <w:t>addition</w:t>
            </w:r>
            <w:r w:rsidRPr="00AC2BBD">
              <w:rPr>
                <w:rFonts w:hint="eastAsia"/>
                <w:sz w:val="18"/>
                <w:szCs w:val="18"/>
                <w:lang w:eastAsia="en-US"/>
              </w:rPr>
              <w:t xml:space="preserve">, we think the </w:t>
            </w:r>
            <w:r w:rsidRPr="00AC2BBD">
              <w:rPr>
                <w:sz w:val="18"/>
                <w:szCs w:val="18"/>
                <w:lang w:eastAsia="en-US"/>
              </w:rPr>
              <w:t>target duplex mode</w:t>
            </w:r>
            <w:r w:rsidRPr="00AC2BBD">
              <w:rPr>
                <w:rFonts w:hint="eastAsia"/>
                <w:sz w:val="18"/>
                <w:szCs w:val="18"/>
                <w:lang w:eastAsia="en-US"/>
              </w:rPr>
              <w:t xml:space="preserve"> (the FDD or TDD) can </w:t>
            </w:r>
            <w:r w:rsidRPr="00AC2BBD">
              <w:rPr>
                <w:sz w:val="18"/>
                <w:szCs w:val="18"/>
                <w:lang w:eastAsia="en-US"/>
              </w:rPr>
              <w:t>be discussed with priority</w:t>
            </w:r>
            <w:r w:rsidRPr="00AC2BBD">
              <w:rPr>
                <w:rFonts w:hint="eastAsia"/>
                <w:sz w:val="18"/>
                <w:szCs w:val="18"/>
                <w:lang w:eastAsia="en-US"/>
              </w:rPr>
              <w:t xml:space="preserve">. </w:t>
            </w:r>
            <w:r w:rsidRPr="00AC2BBD">
              <w:rPr>
                <w:sz w:val="18"/>
                <w:szCs w:val="18"/>
                <w:lang w:eastAsia="en-US"/>
              </w:rPr>
              <w:t xml:space="preserve">In our opinion, Type-II codebook refinement discussed in issue#2 can already solve well the channel aging problem for FDD system. </w:t>
            </w:r>
            <w:r w:rsidRPr="00AC2BBD">
              <w:rPr>
                <w:rFonts w:hint="eastAsia"/>
                <w:sz w:val="18"/>
                <w:szCs w:val="18"/>
                <w:lang w:eastAsia="en-US"/>
              </w:rPr>
              <w:t xml:space="preserve"> Hence, the </w:t>
            </w:r>
            <w:r w:rsidRPr="00AC2BBD">
              <w:rPr>
                <w:sz w:val="18"/>
                <w:szCs w:val="18"/>
                <w:lang w:eastAsia="en-US"/>
              </w:rPr>
              <w:t>TRS-based TDCP reporting</w:t>
            </w:r>
            <w:r w:rsidRPr="00AC2BBD">
              <w:rPr>
                <w:rFonts w:hint="eastAsia"/>
                <w:sz w:val="18"/>
                <w:szCs w:val="18"/>
                <w:lang w:eastAsia="en-US"/>
              </w:rPr>
              <w:t xml:space="preserve"> for TDD system </w:t>
            </w:r>
            <w:r w:rsidRPr="00AC2BBD">
              <w:rPr>
                <w:sz w:val="18"/>
                <w:szCs w:val="18"/>
                <w:lang w:eastAsia="en-US"/>
              </w:rPr>
              <w:t>can be discussed with priority</w:t>
            </w:r>
            <w:r w:rsidRPr="00AC2BBD">
              <w:rPr>
                <w:rFonts w:hint="eastAsia"/>
                <w:sz w:val="18"/>
                <w:szCs w:val="18"/>
                <w:lang w:eastAsia="en-US"/>
              </w:rPr>
              <w:t xml:space="preserve">. </w:t>
            </w:r>
          </w:p>
        </w:tc>
      </w:tr>
      <w:tr w:rsidR="00274225" w:rsidRPr="00473088" w14:paraId="5EA11747"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54F" w14:textId="2BDA0D8A" w:rsidR="00274225" w:rsidRDefault="00274225" w:rsidP="00274225">
            <w:pPr>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4B77" w14:textId="04EB014C" w:rsidR="00274225" w:rsidRDefault="00274225" w:rsidP="00274225">
            <w:pPr>
              <w:rPr>
                <w:sz w:val="18"/>
                <w:szCs w:val="18"/>
                <w:lang w:eastAsia="en-US"/>
              </w:rPr>
            </w:pPr>
            <w:r>
              <w:rPr>
                <w:sz w:val="18"/>
                <w:szCs w:val="18"/>
                <w:lang w:eastAsia="en-US"/>
              </w:rPr>
              <w:t>The FL agrees that 3.1 and 3.2 are the most fundamental issues at this point</w:t>
            </w:r>
          </w:p>
        </w:tc>
      </w:tr>
      <w:tr w:rsidR="00755F5F" w:rsidRPr="00473088" w14:paraId="4C666B9A"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0764" w14:textId="44188AD8" w:rsidR="00755F5F" w:rsidRDefault="00755F5F" w:rsidP="00274225">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D28" w14:textId="1B234E9F" w:rsidR="00755F5F" w:rsidRDefault="00755F5F" w:rsidP="00274225">
            <w:pPr>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Pr="00727A2E" w:rsidRDefault="00C5117E" w:rsidP="00045B10">
      <w:pPr>
        <w:snapToGrid w:val="0"/>
        <w:rPr>
          <w:b/>
          <w:sz w:val="20"/>
          <w:szCs w:val="20"/>
        </w:rPr>
      </w:pPr>
    </w:p>
    <w:p w14:paraId="375E805B" w14:textId="0E4E3CD1" w:rsidR="00727A2E" w:rsidRPr="00727A2E" w:rsidRDefault="00727A2E" w:rsidP="00045B10">
      <w:pPr>
        <w:snapToGrid w:val="0"/>
        <w:rPr>
          <w:sz w:val="20"/>
          <w:szCs w:val="20"/>
        </w:rPr>
      </w:pPr>
      <w:r w:rsidRPr="00727A2E">
        <w:rPr>
          <w:sz w:val="20"/>
          <w:szCs w:val="20"/>
        </w:rPr>
        <w:t>Given the inputs below, the following moderator proposals are made.</w:t>
      </w:r>
    </w:p>
    <w:p w14:paraId="1C95FB82" w14:textId="0EA2B5C7" w:rsidR="00727A2E" w:rsidRDefault="00727A2E" w:rsidP="00045B10">
      <w:pPr>
        <w:snapToGrid w:val="0"/>
        <w:rPr>
          <w:ins w:id="28" w:author="Eko Onggosanusi" w:date="2022-05-10T21:55:00Z"/>
          <w:b/>
          <w:sz w:val="20"/>
          <w:szCs w:val="20"/>
        </w:rPr>
      </w:pPr>
    </w:p>
    <w:p w14:paraId="73653218" w14:textId="6850FEA7" w:rsidR="00727A2E" w:rsidRDefault="00727A2E" w:rsidP="00727A2E">
      <w:pPr>
        <w:snapToGrid w:val="0"/>
        <w:rPr>
          <w:ins w:id="29" w:author="Eko Onggosanusi" w:date="2022-05-10T21:55:00Z"/>
          <w:sz w:val="20"/>
          <w:szCs w:val="20"/>
        </w:rPr>
      </w:pPr>
      <w:ins w:id="30" w:author="Eko Onggosanusi" w:date="2022-05-10T21:55:00Z">
        <w:r w:rsidRPr="00727A2E">
          <w:rPr>
            <w:b/>
            <w:sz w:val="20"/>
            <w:szCs w:val="20"/>
          </w:rPr>
          <w:t xml:space="preserve">Proposal 4.A: </w:t>
        </w:r>
        <w:r w:rsidR="001F4994" w:rsidRPr="001F4994">
          <w:rPr>
            <w:sz w:val="20"/>
            <w:szCs w:val="20"/>
          </w:rPr>
          <w:t xml:space="preserve">On </w:t>
        </w:r>
        <w:r w:rsidRPr="001F4994">
          <w:rPr>
            <w:sz w:val="20"/>
            <w:szCs w:val="20"/>
          </w:rPr>
          <w:t>Rel</w:t>
        </w:r>
        <w:r>
          <w:rPr>
            <w:sz w:val="20"/>
            <w:szCs w:val="20"/>
          </w:rPr>
          <w:t>-18 CSI enhancement EVM</w:t>
        </w:r>
        <w:r w:rsidR="001F4994">
          <w:rPr>
            <w:sz w:val="20"/>
            <w:szCs w:val="20"/>
          </w:rPr>
          <w:t xml:space="preserve"> for SLS</w:t>
        </w:r>
        <w:r>
          <w:rPr>
            <w:sz w:val="20"/>
            <w:szCs w:val="20"/>
          </w:rPr>
          <w:t>,</w:t>
        </w:r>
        <w:r w:rsidR="001F4994">
          <w:rPr>
            <w:sz w:val="20"/>
            <w:szCs w:val="20"/>
          </w:rPr>
          <w:t xml:space="preserve"> use the attached excel spreadsheet </w:t>
        </w:r>
      </w:ins>
      <w:ins w:id="31" w:author="Eko Onggosanusi" w:date="2022-05-10T21:56:00Z">
        <w:r w:rsidR="001F4994">
          <w:rPr>
            <w:sz w:val="20"/>
            <w:szCs w:val="20"/>
          </w:rPr>
          <w:t>“EVM CSI V02”</w:t>
        </w:r>
      </w:ins>
      <w:ins w:id="32" w:author="Eko Onggosanusi" w:date="2022-05-10T21:55:00Z">
        <w:r>
          <w:rPr>
            <w:sz w:val="20"/>
            <w:szCs w:val="20"/>
          </w:rPr>
          <w:t xml:space="preserve"> </w:t>
        </w:r>
      </w:ins>
    </w:p>
    <w:p w14:paraId="0C3FC65F" w14:textId="77777777" w:rsidR="00727A2E" w:rsidRPr="00727A2E" w:rsidRDefault="00727A2E" w:rsidP="00727A2E">
      <w:pPr>
        <w:snapToGrid w:val="0"/>
        <w:rPr>
          <w:ins w:id="33" w:author="Eko Onggosanusi" w:date="2022-05-10T21:55:00Z"/>
          <w:sz w:val="20"/>
          <w:szCs w:val="20"/>
        </w:rPr>
      </w:pPr>
    </w:p>
    <w:p w14:paraId="05A9E389" w14:textId="77777777" w:rsidR="00727A2E" w:rsidRPr="00727A2E" w:rsidRDefault="00727A2E" w:rsidP="00727A2E">
      <w:pPr>
        <w:snapToGrid w:val="0"/>
        <w:rPr>
          <w:ins w:id="34" w:author="Eko Onggosanusi" w:date="2022-05-10T21:55:00Z"/>
          <w:b/>
          <w:sz w:val="20"/>
          <w:szCs w:val="20"/>
        </w:rPr>
      </w:pPr>
    </w:p>
    <w:p w14:paraId="618ABB03" w14:textId="145CF09E" w:rsidR="00727A2E" w:rsidRDefault="00727A2E" w:rsidP="00727A2E">
      <w:pPr>
        <w:snapToGrid w:val="0"/>
        <w:rPr>
          <w:sz w:val="20"/>
          <w:szCs w:val="20"/>
        </w:rPr>
      </w:pPr>
      <w:ins w:id="35" w:author="Eko Onggosanusi" w:date="2022-05-10T21:55:00Z">
        <w:r w:rsidRPr="00727A2E">
          <w:rPr>
            <w:b/>
            <w:sz w:val="20"/>
            <w:szCs w:val="20"/>
          </w:rPr>
          <w:t xml:space="preserve">Proposal 4.B: </w:t>
        </w:r>
      </w:ins>
      <w:ins w:id="36" w:author="Eko Onggosanusi" w:date="2022-05-10T21:56:00Z">
        <w:r w:rsidR="001F4994" w:rsidRPr="001F4994">
          <w:rPr>
            <w:sz w:val="20"/>
            <w:szCs w:val="20"/>
          </w:rPr>
          <w:t>On Rel</w:t>
        </w:r>
        <w:r w:rsidR="001F4994">
          <w:rPr>
            <w:sz w:val="20"/>
            <w:szCs w:val="20"/>
          </w:rPr>
          <w:t>-18 CSI enhancement EVM for LLS (only for TRS-based TDCP), use the following simulation assumptions:</w:t>
        </w:r>
      </w:ins>
    </w:p>
    <w:p w14:paraId="4C87A062" w14:textId="77777777" w:rsidR="001F4994" w:rsidRDefault="001F4994" w:rsidP="00727A2E">
      <w:pPr>
        <w:snapToGrid w:val="0"/>
        <w:rPr>
          <w:ins w:id="37" w:author="Eko Onggosanusi" w:date="2022-05-10T21:56:00Z"/>
          <w:sz w:val="20"/>
          <w:szCs w:val="20"/>
        </w:rPr>
      </w:pPr>
    </w:p>
    <w:tbl>
      <w:tblPr>
        <w:tblW w:w="9170" w:type="dxa"/>
        <w:tblLayout w:type="fixed"/>
        <w:tblCellMar>
          <w:left w:w="0" w:type="dxa"/>
          <w:right w:w="0" w:type="dxa"/>
        </w:tblCellMar>
        <w:tblLook w:val="04A0" w:firstRow="1" w:lastRow="0" w:firstColumn="1" w:lastColumn="0" w:noHBand="0" w:noVBand="1"/>
      </w:tblPr>
      <w:tblGrid>
        <w:gridCol w:w="2333"/>
        <w:gridCol w:w="6837"/>
      </w:tblGrid>
      <w:tr w:rsidR="001F4994" w:rsidRPr="00F20B7A" w14:paraId="248D62E7" w14:textId="77777777" w:rsidTr="001F4994">
        <w:trPr>
          <w:trHeight w:val="163"/>
          <w:ins w:id="38" w:author="Eko Onggosanusi" w:date="2022-05-10T21:57: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6BE34445" w14:textId="77777777" w:rsidR="001F4994" w:rsidRPr="00C36CED" w:rsidRDefault="001F4994" w:rsidP="001F4994">
            <w:pPr>
              <w:snapToGrid w:val="0"/>
              <w:rPr>
                <w:ins w:id="39" w:author="Eko Onggosanusi" w:date="2022-05-10T21:57:00Z"/>
                <w:rFonts w:eastAsia="宋体"/>
                <w:sz w:val="18"/>
                <w:szCs w:val="18"/>
                <w:lang w:eastAsia="zh-CN"/>
              </w:rPr>
            </w:pPr>
            <w:ins w:id="40" w:author="Eko Onggosanusi" w:date="2022-05-10T21:57:00Z">
              <w:r w:rsidRPr="00C36CED">
                <w:rPr>
                  <w:rFonts w:eastAsia="宋体"/>
                  <w:b/>
                  <w:bCs/>
                  <w:sz w:val="18"/>
                  <w:szCs w:val="18"/>
                  <w:lang w:eastAsia="zh-CN"/>
                </w:rPr>
                <w:t>Parameter</w:t>
              </w:r>
            </w:ins>
          </w:p>
        </w:tc>
        <w:tc>
          <w:tcPr>
            <w:tcW w:w="6837"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08BF0E1F" w14:textId="77777777" w:rsidR="001F4994" w:rsidRPr="00C36CED" w:rsidRDefault="001F4994" w:rsidP="001F4994">
            <w:pPr>
              <w:snapToGrid w:val="0"/>
              <w:rPr>
                <w:ins w:id="41" w:author="Eko Onggosanusi" w:date="2022-05-10T21:57:00Z"/>
                <w:rFonts w:eastAsia="宋体"/>
                <w:sz w:val="18"/>
                <w:szCs w:val="18"/>
                <w:lang w:eastAsia="zh-CN"/>
              </w:rPr>
            </w:pPr>
            <w:ins w:id="42" w:author="Eko Onggosanusi" w:date="2022-05-10T21:57:00Z">
              <w:r w:rsidRPr="00F20B7A">
                <w:rPr>
                  <w:rFonts w:eastAsia="宋体"/>
                  <w:b/>
                  <w:bCs/>
                  <w:sz w:val="18"/>
                  <w:szCs w:val="18"/>
                  <w:lang w:eastAsia="zh-CN"/>
                </w:rPr>
                <w:t>Value</w:t>
              </w:r>
            </w:ins>
          </w:p>
        </w:tc>
      </w:tr>
      <w:tr w:rsidR="001F4994" w:rsidRPr="00F20B7A" w14:paraId="24218D42" w14:textId="77777777" w:rsidTr="001F4994">
        <w:trPr>
          <w:trHeight w:val="22"/>
          <w:ins w:id="43" w:author="Eko Onggosanusi" w:date="2022-05-10T21:57: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F17EEC4" w14:textId="77777777" w:rsidR="001F4994" w:rsidRPr="00F20B7A" w:rsidRDefault="001F4994" w:rsidP="001F4994">
            <w:pPr>
              <w:snapToGrid w:val="0"/>
              <w:rPr>
                <w:ins w:id="44" w:author="Eko Onggosanusi" w:date="2022-05-10T21:57:00Z"/>
                <w:rFonts w:eastAsia="宋体"/>
                <w:sz w:val="18"/>
                <w:szCs w:val="18"/>
                <w:lang w:eastAsia="zh-CN"/>
              </w:rPr>
            </w:pPr>
            <w:ins w:id="45" w:author="Eko Onggosanusi" w:date="2022-05-10T21:57:00Z">
              <w:r w:rsidRPr="00F20B7A">
                <w:rPr>
                  <w:rFonts w:eastAsia="宋体"/>
                  <w:b/>
                  <w:bCs/>
                  <w:sz w:val="18"/>
                  <w:szCs w:val="18"/>
                  <w:lang w:eastAsia="zh-CN"/>
                </w:rPr>
                <w:t xml:space="preserve">Carrier frequency and subcarrier spacing </w:t>
              </w:r>
            </w:ins>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342FAD8B" w14:textId="77777777" w:rsidR="001F4994" w:rsidRPr="00F20B7A" w:rsidRDefault="001F4994" w:rsidP="001F4994">
            <w:pPr>
              <w:snapToGrid w:val="0"/>
              <w:rPr>
                <w:ins w:id="46" w:author="Eko Onggosanusi" w:date="2022-05-10T21:57:00Z"/>
                <w:rFonts w:eastAsia="宋体"/>
                <w:sz w:val="18"/>
                <w:szCs w:val="18"/>
                <w:lang w:eastAsia="zh-CN"/>
              </w:rPr>
            </w:pPr>
            <w:ins w:id="47" w:author="Eko Onggosanusi" w:date="2022-05-10T21:57:00Z">
              <w:r w:rsidRPr="00F20B7A">
                <w:rPr>
                  <w:rFonts w:eastAsia="宋体"/>
                  <w:sz w:val="18"/>
                  <w:szCs w:val="18"/>
                  <w:lang w:eastAsia="zh-CN"/>
                </w:rPr>
                <w:t>3.5 GHz with 30 kHz SCS</w:t>
              </w:r>
            </w:ins>
          </w:p>
        </w:tc>
      </w:tr>
      <w:tr w:rsidR="001F4994" w:rsidRPr="00F20B7A" w14:paraId="54FED04C" w14:textId="77777777" w:rsidTr="001F4994">
        <w:trPr>
          <w:trHeight w:val="22"/>
          <w:ins w:id="48" w:author="Eko Onggosanusi" w:date="2022-05-10T21:57: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3634D5B3" w14:textId="77777777" w:rsidR="001F4994" w:rsidRPr="00F20B7A" w:rsidRDefault="001F4994" w:rsidP="001F4994">
            <w:pPr>
              <w:snapToGrid w:val="0"/>
              <w:rPr>
                <w:ins w:id="49" w:author="Eko Onggosanusi" w:date="2022-05-10T21:57:00Z"/>
                <w:rFonts w:eastAsia="宋体"/>
                <w:b/>
                <w:bCs/>
                <w:sz w:val="18"/>
                <w:szCs w:val="18"/>
                <w:lang w:eastAsia="zh-CN"/>
              </w:rPr>
            </w:pPr>
            <w:ins w:id="50" w:author="Eko Onggosanusi" w:date="2022-05-10T21:57:00Z">
              <w:r w:rsidRPr="00F20B7A">
                <w:rPr>
                  <w:rFonts w:eastAsia="宋体"/>
                  <w:b/>
                  <w:bCs/>
                  <w:sz w:val="18"/>
                  <w:szCs w:val="18"/>
                  <w:lang w:eastAsia="zh-CN"/>
                </w:rPr>
                <w:t>System bandwidth</w:t>
              </w:r>
            </w:ins>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23F6FAC3" w14:textId="77777777" w:rsidR="001F4994" w:rsidRPr="00F20B7A" w:rsidRDefault="001F4994" w:rsidP="001F4994">
            <w:pPr>
              <w:snapToGrid w:val="0"/>
              <w:rPr>
                <w:ins w:id="51" w:author="Eko Onggosanusi" w:date="2022-05-10T21:57:00Z"/>
                <w:rFonts w:eastAsia="宋体"/>
                <w:sz w:val="18"/>
                <w:szCs w:val="18"/>
                <w:lang w:eastAsia="zh-CN"/>
              </w:rPr>
            </w:pPr>
            <w:ins w:id="52" w:author="Eko Onggosanusi" w:date="2022-05-10T21:57:00Z">
              <w:r w:rsidRPr="00F20B7A">
                <w:rPr>
                  <w:rFonts w:eastAsia="宋体"/>
                  <w:sz w:val="18"/>
                  <w:szCs w:val="18"/>
                  <w:lang w:eastAsia="zh-CN"/>
                </w:rPr>
                <w:t>20MHz, 100MHz</w:t>
              </w:r>
            </w:ins>
          </w:p>
        </w:tc>
      </w:tr>
      <w:tr w:rsidR="001F4994" w:rsidRPr="00F20B7A" w14:paraId="44246BD9" w14:textId="77777777" w:rsidTr="001F4994">
        <w:trPr>
          <w:trHeight w:val="23"/>
          <w:ins w:id="53"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E89DC0F" w14:textId="77777777" w:rsidR="001F4994" w:rsidRPr="00F20B7A" w:rsidRDefault="001F4994" w:rsidP="001F4994">
            <w:pPr>
              <w:snapToGrid w:val="0"/>
              <w:rPr>
                <w:ins w:id="54" w:author="Eko Onggosanusi" w:date="2022-05-10T21:57:00Z"/>
                <w:rFonts w:eastAsia="宋体"/>
                <w:sz w:val="18"/>
                <w:szCs w:val="18"/>
                <w:lang w:val="sv-SE" w:eastAsia="zh-CN"/>
              </w:rPr>
            </w:pPr>
            <w:ins w:id="55" w:author="Eko Onggosanusi" w:date="2022-05-10T21:57:00Z">
              <w:r w:rsidRPr="00F20B7A">
                <w:rPr>
                  <w:rFonts w:eastAsia="宋体"/>
                  <w:b/>
                  <w:bCs/>
                  <w:sz w:val="18"/>
                  <w:szCs w:val="18"/>
                  <w:lang w:val="sv-SE" w:eastAsia="zh-CN"/>
                </w:rPr>
                <w:t>TRS bandwidth</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9CC0D3C" w14:textId="77777777" w:rsidR="001F4994" w:rsidRPr="00F20B7A" w:rsidRDefault="001F4994" w:rsidP="001F4994">
            <w:pPr>
              <w:snapToGrid w:val="0"/>
              <w:rPr>
                <w:ins w:id="56" w:author="Eko Onggosanusi" w:date="2022-05-10T21:57:00Z"/>
                <w:rFonts w:eastAsia="宋体"/>
                <w:sz w:val="18"/>
                <w:szCs w:val="18"/>
                <w:lang w:eastAsia="zh-CN"/>
              </w:rPr>
            </w:pPr>
            <w:ins w:id="57" w:author="Eko Onggosanusi" w:date="2022-05-10T21:57:00Z">
              <w:r w:rsidRPr="00F20B7A">
                <w:rPr>
                  <w:rFonts w:eastAsia="宋体"/>
                  <w:sz w:val="18"/>
                  <w:szCs w:val="18"/>
                  <w:lang w:eastAsia="zh-CN"/>
                </w:rPr>
                <w:t>20MHz, 100MHz</w:t>
              </w:r>
            </w:ins>
          </w:p>
        </w:tc>
      </w:tr>
      <w:tr w:rsidR="001F4994" w:rsidRPr="00F20B7A" w14:paraId="324DFEBD" w14:textId="77777777" w:rsidTr="001F4994">
        <w:trPr>
          <w:trHeight w:val="367"/>
          <w:ins w:id="58"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44A2E63" w14:textId="77777777" w:rsidR="001F4994" w:rsidRPr="00F20B7A" w:rsidRDefault="001F4994" w:rsidP="001F4994">
            <w:pPr>
              <w:snapToGrid w:val="0"/>
              <w:rPr>
                <w:ins w:id="59" w:author="Eko Onggosanusi" w:date="2022-05-10T21:57:00Z"/>
                <w:rFonts w:eastAsia="宋体"/>
                <w:sz w:val="18"/>
                <w:szCs w:val="18"/>
                <w:lang w:val="sv-SE" w:eastAsia="zh-CN"/>
              </w:rPr>
            </w:pPr>
            <w:ins w:id="60" w:author="Eko Onggosanusi" w:date="2022-05-10T21:57:00Z">
              <w:r w:rsidRPr="00F20B7A">
                <w:rPr>
                  <w:rFonts w:eastAsia="宋体"/>
                  <w:b/>
                  <w:bCs/>
                  <w:sz w:val="18"/>
                  <w:szCs w:val="18"/>
                  <w:lang w:val="sv-SE" w:eastAsia="zh-CN"/>
                </w:rPr>
                <w:t>Channel model</w:t>
              </w:r>
            </w:ins>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CE25B89" w14:textId="77777777" w:rsidR="001F4994" w:rsidRDefault="001F4994" w:rsidP="001F4994">
            <w:pPr>
              <w:snapToGrid w:val="0"/>
              <w:rPr>
                <w:ins w:id="61" w:author="Eko Onggosanusi" w:date="2022-05-10T21:57:00Z"/>
                <w:rFonts w:eastAsia="宋体"/>
                <w:sz w:val="18"/>
                <w:szCs w:val="18"/>
                <w:lang w:eastAsia="zh-CN"/>
              </w:rPr>
            </w:pPr>
            <w:ins w:id="62" w:author="Eko Onggosanusi" w:date="2022-05-10T21:57:00Z">
              <w:r w:rsidRPr="00F20B7A">
                <w:rPr>
                  <w:rFonts w:eastAsia="宋体"/>
                  <w:sz w:val="18"/>
                  <w:szCs w:val="18"/>
                  <w:lang w:eastAsia="zh-CN"/>
                </w:rPr>
                <w:t xml:space="preserve">Alt. 1: TDL channels with uncorrelated antenna elements with first priority on TDL-A </w:t>
              </w:r>
            </w:ins>
          </w:p>
          <w:p w14:paraId="42DE933A" w14:textId="77777777" w:rsidR="001F4994" w:rsidRPr="00F20B7A" w:rsidRDefault="001F4994" w:rsidP="001F4994">
            <w:pPr>
              <w:snapToGrid w:val="0"/>
              <w:rPr>
                <w:ins w:id="63" w:author="Eko Onggosanusi" w:date="2022-05-10T21:57:00Z"/>
                <w:rFonts w:eastAsia="宋体"/>
                <w:sz w:val="18"/>
                <w:szCs w:val="18"/>
                <w:lang w:eastAsia="zh-CN"/>
              </w:rPr>
            </w:pPr>
            <w:ins w:id="64" w:author="Eko Onggosanusi" w:date="2022-05-10T21:57:00Z">
              <w:r w:rsidRPr="00F20B7A">
                <w:rPr>
                  <w:rFonts w:eastAsia="宋体"/>
                  <w:sz w:val="18"/>
                  <w:szCs w:val="18"/>
                  <w:lang w:eastAsia="zh-CN"/>
                </w:rPr>
                <w:t>while the use of other TDL channels isn’t precluded</w:t>
              </w:r>
            </w:ins>
          </w:p>
          <w:p w14:paraId="6FC2E6AB" w14:textId="77777777" w:rsidR="001F4994" w:rsidRDefault="001F4994" w:rsidP="001F4994">
            <w:pPr>
              <w:snapToGrid w:val="0"/>
              <w:rPr>
                <w:ins w:id="65" w:author="Eko Onggosanusi" w:date="2022-05-10T21:57:00Z"/>
                <w:rFonts w:eastAsia="宋体"/>
                <w:sz w:val="18"/>
                <w:szCs w:val="18"/>
                <w:lang w:eastAsia="zh-CN"/>
              </w:rPr>
            </w:pPr>
          </w:p>
          <w:p w14:paraId="23181CB8" w14:textId="77777777" w:rsidR="001F4994" w:rsidRDefault="001F4994" w:rsidP="001F4994">
            <w:pPr>
              <w:snapToGrid w:val="0"/>
              <w:rPr>
                <w:ins w:id="66" w:author="Eko Onggosanusi" w:date="2022-05-10T21:57:00Z"/>
                <w:rFonts w:eastAsia="宋体"/>
                <w:sz w:val="18"/>
                <w:szCs w:val="18"/>
                <w:lang w:eastAsia="zh-CN"/>
              </w:rPr>
            </w:pPr>
            <w:ins w:id="67" w:author="Eko Onggosanusi" w:date="2022-05-10T21:57:00Z">
              <w:r w:rsidRPr="00F20B7A">
                <w:rPr>
                  <w:rFonts w:eastAsia="宋体"/>
                  <w:sz w:val="18"/>
                  <w:szCs w:val="18"/>
                  <w:lang w:eastAsia="zh-CN"/>
                </w:rPr>
                <w:t xml:space="preserve">Alt. 2: CDL channels with first priority on CDL-A </w:t>
              </w:r>
            </w:ins>
          </w:p>
          <w:p w14:paraId="6F127637" w14:textId="77777777" w:rsidR="001F4994" w:rsidRPr="00F20B7A" w:rsidRDefault="001F4994" w:rsidP="001F4994">
            <w:pPr>
              <w:snapToGrid w:val="0"/>
              <w:rPr>
                <w:ins w:id="68" w:author="Eko Onggosanusi" w:date="2022-05-10T21:57:00Z"/>
                <w:rFonts w:eastAsia="宋体"/>
                <w:sz w:val="18"/>
                <w:szCs w:val="18"/>
                <w:lang w:eastAsia="zh-CN"/>
              </w:rPr>
            </w:pPr>
            <w:ins w:id="69" w:author="Eko Onggosanusi" w:date="2022-05-10T21:57:00Z">
              <w:r w:rsidRPr="00F20B7A">
                <w:rPr>
                  <w:rFonts w:eastAsia="宋体"/>
                  <w:sz w:val="18"/>
                  <w:szCs w:val="18"/>
                  <w:lang w:eastAsia="zh-CN"/>
                </w:rPr>
                <w:t>while the use of other CDL channels isn’t precluded</w:t>
              </w:r>
            </w:ins>
          </w:p>
        </w:tc>
      </w:tr>
      <w:tr w:rsidR="001F4994" w:rsidRPr="00F20B7A" w14:paraId="12DB34C4" w14:textId="77777777" w:rsidTr="001F4994">
        <w:trPr>
          <w:trHeight w:val="23"/>
          <w:ins w:id="70"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5325BB8" w14:textId="77777777" w:rsidR="001F4994" w:rsidRPr="00F20B7A" w:rsidRDefault="001F4994" w:rsidP="001F4994">
            <w:pPr>
              <w:snapToGrid w:val="0"/>
              <w:rPr>
                <w:ins w:id="71" w:author="Eko Onggosanusi" w:date="2022-05-10T21:57:00Z"/>
                <w:rFonts w:eastAsia="宋体"/>
                <w:sz w:val="18"/>
                <w:szCs w:val="18"/>
                <w:lang w:val="sv-SE" w:eastAsia="zh-CN"/>
              </w:rPr>
            </w:pPr>
            <w:ins w:id="72" w:author="Eko Onggosanusi" w:date="2022-05-10T21:57:00Z">
              <w:r w:rsidRPr="00F20B7A">
                <w:rPr>
                  <w:rFonts w:eastAsia="宋体"/>
                  <w:b/>
                  <w:bCs/>
                  <w:sz w:val="18"/>
                  <w:szCs w:val="18"/>
                  <w:lang w:val="sv-SE" w:eastAsia="zh-CN"/>
                </w:rPr>
                <w:t xml:space="preserve">Delay spread </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7F5917D" w14:textId="77777777" w:rsidR="001F4994" w:rsidRPr="00F20B7A" w:rsidRDefault="001F4994" w:rsidP="001F4994">
            <w:pPr>
              <w:snapToGrid w:val="0"/>
              <w:rPr>
                <w:ins w:id="73" w:author="Eko Onggosanusi" w:date="2022-05-10T21:57:00Z"/>
                <w:rFonts w:eastAsia="宋体"/>
                <w:sz w:val="18"/>
                <w:szCs w:val="18"/>
                <w:lang w:eastAsia="zh-CN"/>
              </w:rPr>
            </w:pPr>
            <w:ins w:id="74" w:author="Eko Onggosanusi" w:date="2022-05-10T21:57:00Z">
              <w:r w:rsidRPr="00F20B7A">
                <w:rPr>
                  <w:rFonts w:eastAsia="宋体"/>
                  <w:sz w:val="18"/>
                  <w:szCs w:val="18"/>
                  <w:lang w:val="en-GB" w:eastAsia="zh-CN"/>
                </w:rPr>
                <w:t>10ns, 30ns, 100ns, 300ns, and 1000ns</w:t>
              </w:r>
            </w:ins>
          </w:p>
        </w:tc>
      </w:tr>
      <w:tr w:rsidR="001F4994" w:rsidRPr="008D4B54" w14:paraId="494F226D" w14:textId="77777777" w:rsidTr="001F4994">
        <w:trPr>
          <w:trHeight w:val="82"/>
          <w:ins w:id="75"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E83FA32" w14:textId="77777777" w:rsidR="001F4994" w:rsidRPr="00F20B7A" w:rsidRDefault="001F4994" w:rsidP="001F4994">
            <w:pPr>
              <w:snapToGrid w:val="0"/>
              <w:rPr>
                <w:ins w:id="76" w:author="Eko Onggosanusi" w:date="2022-05-10T21:57:00Z"/>
                <w:rFonts w:eastAsia="宋体"/>
                <w:sz w:val="18"/>
                <w:szCs w:val="18"/>
                <w:lang w:val="sv-SE" w:eastAsia="zh-CN"/>
              </w:rPr>
            </w:pPr>
            <w:ins w:id="77" w:author="Eko Onggosanusi" w:date="2022-05-10T21:57:00Z">
              <w:r w:rsidRPr="00F20B7A">
                <w:rPr>
                  <w:rFonts w:eastAsia="宋体"/>
                  <w:b/>
                  <w:bCs/>
                  <w:sz w:val="18"/>
                  <w:szCs w:val="18"/>
                  <w:lang w:val="sv-SE" w:eastAsia="zh-CN"/>
                </w:rPr>
                <w:t>UE velocity</w:t>
              </w:r>
            </w:ins>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28225CCE" w14:textId="77777777" w:rsidR="001F4994" w:rsidRPr="00F20B7A" w:rsidRDefault="001F4994" w:rsidP="001F4994">
            <w:pPr>
              <w:snapToGrid w:val="0"/>
              <w:rPr>
                <w:ins w:id="78" w:author="Eko Onggosanusi" w:date="2022-05-10T21:57:00Z"/>
                <w:rFonts w:eastAsia="宋体"/>
                <w:sz w:val="18"/>
                <w:szCs w:val="18"/>
                <w:lang w:val="sv-SE" w:eastAsia="zh-CN"/>
              </w:rPr>
            </w:pPr>
            <w:ins w:id="79" w:author="Eko Onggosanusi" w:date="2022-05-10T21:57:00Z">
              <w:r w:rsidRPr="00F20B7A">
                <w:rPr>
                  <w:rFonts w:eastAsia="宋体"/>
                  <w:sz w:val="18"/>
                  <w:szCs w:val="18"/>
                  <w:lang w:val="sv-SE" w:eastAsia="zh-CN"/>
                </w:rPr>
                <w:t>3km/h, 10km/h, 20km/h, 30km/h, 60km/h, 120km/h</w:t>
              </w:r>
            </w:ins>
          </w:p>
        </w:tc>
      </w:tr>
      <w:tr w:rsidR="001F4994" w:rsidRPr="00F20B7A" w14:paraId="2318F8B6" w14:textId="77777777" w:rsidTr="001F4994">
        <w:trPr>
          <w:trHeight w:val="23"/>
          <w:ins w:id="80"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BE89665" w14:textId="77777777" w:rsidR="001F4994" w:rsidRPr="00F20B7A" w:rsidRDefault="001F4994" w:rsidP="001F4994">
            <w:pPr>
              <w:snapToGrid w:val="0"/>
              <w:rPr>
                <w:ins w:id="81" w:author="Eko Onggosanusi" w:date="2022-05-10T21:57:00Z"/>
                <w:rFonts w:eastAsia="宋体"/>
                <w:sz w:val="18"/>
                <w:szCs w:val="18"/>
                <w:lang w:val="sv-SE" w:eastAsia="zh-CN"/>
              </w:rPr>
            </w:pPr>
            <w:ins w:id="82" w:author="Eko Onggosanusi" w:date="2022-05-10T21:57:00Z">
              <w:r w:rsidRPr="00F20B7A">
                <w:rPr>
                  <w:rFonts w:eastAsia="宋体"/>
                  <w:b/>
                  <w:bCs/>
                  <w:sz w:val="18"/>
                  <w:szCs w:val="18"/>
                  <w:lang w:val="sv-SE" w:eastAsia="zh-CN"/>
                </w:rPr>
                <w:t>Antennas at UE</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4DEA8FD" w14:textId="77777777" w:rsidR="001F4994" w:rsidRPr="00F20B7A" w:rsidRDefault="001F4994" w:rsidP="001F4994">
            <w:pPr>
              <w:snapToGrid w:val="0"/>
              <w:rPr>
                <w:ins w:id="83" w:author="Eko Onggosanusi" w:date="2022-05-10T21:57:00Z"/>
                <w:rFonts w:eastAsia="宋体"/>
                <w:sz w:val="18"/>
                <w:szCs w:val="18"/>
                <w:lang w:eastAsia="zh-CN"/>
              </w:rPr>
            </w:pPr>
            <w:ins w:id="84" w:author="Eko Onggosanusi" w:date="2022-05-10T21:57:00Z">
              <w:r w:rsidRPr="00F20B7A">
                <w:rPr>
                  <w:rFonts w:eastAsia="宋体"/>
                  <w:sz w:val="18"/>
                  <w:szCs w:val="18"/>
                  <w:lang w:eastAsia="zh-CN"/>
                </w:rPr>
                <w:t>4RX: (1,2,2,1,1,1,2), (dH,dV) = (0.5, 0.5)λ for rank &gt; 2</w:t>
              </w:r>
            </w:ins>
          </w:p>
          <w:p w14:paraId="0D05B4F9" w14:textId="77777777" w:rsidR="001F4994" w:rsidRPr="00F20B7A" w:rsidRDefault="001F4994" w:rsidP="001F4994">
            <w:pPr>
              <w:snapToGrid w:val="0"/>
              <w:rPr>
                <w:ins w:id="85" w:author="Eko Onggosanusi" w:date="2022-05-10T21:57:00Z"/>
                <w:rFonts w:eastAsia="宋体"/>
                <w:sz w:val="18"/>
                <w:szCs w:val="18"/>
                <w:lang w:eastAsia="zh-CN"/>
              </w:rPr>
            </w:pPr>
            <w:ins w:id="86" w:author="Eko Onggosanusi" w:date="2022-05-10T21:57:00Z">
              <w:r w:rsidRPr="00F20B7A">
                <w:rPr>
                  <w:rFonts w:eastAsia="宋体"/>
                  <w:sz w:val="18"/>
                  <w:szCs w:val="18"/>
                  <w:lang w:eastAsia="zh-CN"/>
                </w:rPr>
                <w:t>2RX: (1,1,2,1,1,1,1), (dH,dV) = (0.5, 0.5)λ for (rank 1,2)</w:t>
              </w:r>
            </w:ins>
          </w:p>
          <w:p w14:paraId="2EFC7DBD" w14:textId="77777777" w:rsidR="001F4994" w:rsidRPr="00F20B7A" w:rsidRDefault="001F4994" w:rsidP="001F4994">
            <w:pPr>
              <w:snapToGrid w:val="0"/>
              <w:rPr>
                <w:ins w:id="87" w:author="Eko Onggosanusi" w:date="2022-05-10T21:57:00Z"/>
                <w:rFonts w:eastAsia="宋体"/>
                <w:sz w:val="18"/>
                <w:szCs w:val="18"/>
                <w:lang w:eastAsia="zh-CN"/>
              </w:rPr>
            </w:pPr>
            <w:ins w:id="88" w:author="Eko Onggosanusi" w:date="2022-05-10T21:57:00Z">
              <w:r w:rsidRPr="00F20B7A">
                <w:rPr>
                  <w:rFonts w:eastAsia="宋体"/>
                  <w:sz w:val="18"/>
                  <w:szCs w:val="18"/>
                  <w:lang w:eastAsia="zh-CN"/>
                </w:rPr>
                <w:t>For TRS based Doppler accuracy evaluations a single UE antenna may also be used</w:t>
              </w:r>
            </w:ins>
          </w:p>
          <w:p w14:paraId="277087DD" w14:textId="77777777" w:rsidR="001F4994" w:rsidRPr="00F20B7A" w:rsidRDefault="001F4994" w:rsidP="001F4994">
            <w:pPr>
              <w:snapToGrid w:val="0"/>
              <w:rPr>
                <w:ins w:id="89" w:author="Eko Onggosanusi" w:date="2022-05-10T21:57:00Z"/>
                <w:rFonts w:eastAsia="宋体"/>
                <w:sz w:val="18"/>
                <w:szCs w:val="18"/>
                <w:lang w:eastAsia="zh-CN"/>
              </w:rPr>
            </w:pPr>
            <w:ins w:id="90" w:author="Eko Onggosanusi" w:date="2022-05-10T21:57:00Z">
              <w:r w:rsidRPr="00F20B7A">
                <w:rPr>
                  <w:rFonts w:eastAsia="宋体"/>
                  <w:sz w:val="18"/>
                  <w:szCs w:val="18"/>
                  <w:lang w:eastAsia="zh-CN"/>
                </w:rPr>
                <w:t>Other configurations are not precluded.</w:t>
              </w:r>
            </w:ins>
          </w:p>
        </w:tc>
      </w:tr>
      <w:tr w:rsidR="001F4994" w:rsidRPr="00F20B7A" w14:paraId="25706ACB" w14:textId="77777777" w:rsidTr="001F4994">
        <w:trPr>
          <w:trHeight w:val="367"/>
          <w:ins w:id="91"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100A2647" w14:textId="77777777" w:rsidR="001F4994" w:rsidRPr="00F20B7A" w:rsidRDefault="001F4994" w:rsidP="001F4994">
            <w:pPr>
              <w:snapToGrid w:val="0"/>
              <w:rPr>
                <w:ins w:id="92" w:author="Eko Onggosanusi" w:date="2022-05-10T21:57:00Z"/>
                <w:rFonts w:eastAsia="宋体"/>
                <w:sz w:val="18"/>
                <w:szCs w:val="18"/>
                <w:lang w:val="sv-SE" w:eastAsia="zh-CN"/>
              </w:rPr>
            </w:pPr>
            <w:ins w:id="93" w:author="Eko Onggosanusi" w:date="2022-05-10T21:57:00Z">
              <w:r w:rsidRPr="00F20B7A">
                <w:rPr>
                  <w:rFonts w:eastAsia="宋体"/>
                  <w:b/>
                  <w:bCs/>
                  <w:sz w:val="18"/>
                  <w:szCs w:val="18"/>
                  <w:lang w:val="sv-SE" w:eastAsia="zh-CN"/>
                </w:rPr>
                <w:t>Antennas at gNB</w:t>
              </w:r>
            </w:ins>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06B2232" w14:textId="77777777" w:rsidR="001F4994" w:rsidRPr="00F20B7A" w:rsidRDefault="001F4994" w:rsidP="001F4994">
            <w:pPr>
              <w:snapToGrid w:val="0"/>
              <w:rPr>
                <w:ins w:id="94" w:author="Eko Onggosanusi" w:date="2022-05-10T21:57:00Z"/>
                <w:rFonts w:eastAsia="宋体"/>
                <w:sz w:val="18"/>
                <w:szCs w:val="18"/>
                <w:lang w:val="sv-SE" w:eastAsia="zh-CN"/>
              </w:rPr>
            </w:pPr>
            <w:ins w:id="95" w:author="Eko Onggosanusi" w:date="2022-05-10T21:57:00Z">
              <w:r w:rsidRPr="00F20B7A">
                <w:rPr>
                  <w:rFonts w:eastAsia="宋体"/>
                  <w:sz w:val="18"/>
                  <w:szCs w:val="18"/>
                  <w:lang w:val="sv-SE" w:eastAsia="zh-CN"/>
                </w:rPr>
                <w:t>32 ports: (8,8,2,1,1,2,8), (dH,dV) = (0.5, 0.8)</w:t>
              </w:r>
              <w:r w:rsidRPr="00F20B7A">
                <w:rPr>
                  <w:rFonts w:eastAsia="宋体"/>
                  <w:sz w:val="18"/>
                  <w:szCs w:val="18"/>
                  <w:lang w:eastAsia="zh-CN"/>
                </w:rPr>
                <w:t>λ</w:t>
              </w:r>
              <w:r w:rsidRPr="00F20B7A">
                <w:rPr>
                  <w:rFonts w:eastAsia="宋体"/>
                  <w:sz w:val="18"/>
                  <w:szCs w:val="18"/>
                  <w:lang w:val="sv-SE" w:eastAsia="zh-CN"/>
                </w:rPr>
                <w:t xml:space="preserve"> </w:t>
              </w:r>
            </w:ins>
          </w:p>
          <w:p w14:paraId="590BBF0A" w14:textId="77777777" w:rsidR="001F4994" w:rsidRPr="00F20B7A" w:rsidRDefault="001F4994" w:rsidP="001F4994">
            <w:pPr>
              <w:snapToGrid w:val="0"/>
              <w:rPr>
                <w:ins w:id="96" w:author="Eko Onggosanusi" w:date="2022-05-10T21:57:00Z"/>
                <w:rFonts w:eastAsia="宋体"/>
                <w:sz w:val="18"/>
                <w:szCs w:val="18"/>
                <w:lang w:val="sv-SE" w:eastAsia="zh-CN"/>
              </w:rPr>
            </w:pPr>
            <w:ins w:id="97" w:author="Eko Onggosanusi" w:date="2022-05-10T21:57:00Z">
              <w:r w:rsidRPr="00F20B7A">
                <w:rPr>
                  <w:rFonts w:eastAsia="宋体"/>
                  <w:sz w:val="18"/>
                  <w:szCs w:val="18"/>
                  <w:lang w:val="sv-SE" w:eastAsia="zh-CN"/>
                </w:rPr>
                <w:t>16 ports: (8,4,2,1,1,2,4), (dH,dV) = (0.5, 0.8)</w:t>
              </w:r>
              <w:r w:rsidRPr="00F20B7A">
                <w:rPr>
                  <w:rFonts w:eastAsia="宋体"/>
                  <w:sz w:val="18"/>
                  <w:szCs w:val="18"/>
                  <w:lang w:eastAsia="zh-CN"/>
                </w:rPr>
                <w:t>λ</w:t>
              </w:r>
            </w:ins>
          </w:p>
          <w:p w14:paraId="32ACCB9C" w14:textId="77777777" w:rsidR="001F4994" w:rsidRPr="00F20B7A" w:rsidRDefault="001F4994" w:rsidP="001F4994">
            <w:pPr>
              <w:snapToGrid w:val="0"/>
              <w:rPr>
                <w:ins w:id="98" w:author="Eko Onggosanusi" w:date="2022-05-10T21:57:00Z"/>
                <w:rFonts w:eastAsia="宋体"/>
                <w:sz w:val="18"/>
                <w:szCs w:val="18"/>
                <w:lang w:eastAsia="zh-CN"/>
              </w:rPr>
            </w:pPr>
            <w:ins w:id="99" w:author="Eko Onggosanusi" w:date="2022-05-10T21:57:00Z">
              <w:r w:rsidRPr="00F20B7A">
                <w:rPr>
                  <w:rFonts w:eastAsia="宋体"/>
                  <w:sz w:val="18"/>
                  <w:szCs w:val="18"/>
                  <w:lang w:eastAsia="zh-CN"/>
                </w:rPr>
                <w:t>For TRS based Doppler accuracy evaluations a single gNB port may also be used.</w:t>
              </w:r>
            </w:ins>
          </w:p>
          <w:p w14:paraId="2A0BE582" w14:textId="77777777" w:rsidR="001F4994" w:rsidRPr="00F20B7A" w:rsidRDefault="001F4994" w:rsidP="001F4994">
            <w:pPr>
              <w:snapToGrid w:val="0"/>
              <w:rPr>
                <w:ins w:id="100" w:author="Eko Onggosanusi" w:date="2022-05-10T21:57:00Z"/>
                <w:rFonts w:eastAsia="宋体"/>
                <w:sz w:val="18"/>
                <w:szCs w:val="18"/>
                <w:lang w:eastAsia="zh-CN"/>
              </w:rPr>
            </w:pPr>
            <w:ins w:id="101" w:author="Eko Onggosanusi" w:date="2022-05-10T21:57:00Z">
              <w:r w:rsidRPr="00F20B7A">
                <w:rPr>
                  <w:rFonts w:eastAsia="宋体"/>
                  <w:sz w:val="18"/>
                  <w:szCs w:val="18"/>
                  <w:lang w:eastAsia="zh-CN"/>
                </w:rPr>
                <w:t>Other configurations are not precluded.</w:t>
              </w:r>
            </w:ins>
          </w:p>
        </w:tc>
      </w:tr>
      <w:tr w:rsidR="001F4994" w:rsidRPr="00F20B7A" w14:paraId="6D105F43" w14:textId="77777777" w:rsidTr="001F4994">
        <w:trPr>
          <w:trHeight w:val="23"/>
          <w:ins w:id="102"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4BDBAEC" w14:textId="77777777" w:rsidR="001F4994" w:rsidRPr="00F20B7A" w:rsidRDefault="001F4994" w:rsidP="001F4994">
            <w:pPr>
              <w:snapToGrid w:val="0"/>
              <w:rPr>
                <w:ins w:id="103" w:author="Eko Onggosanusi" w:date="2022-05-10T21:57:00Z"/>
                <w:rFonts w:eastAsia="宋体"/>
                <w:sz w:val="18"/>
                <w:szCs w:val="18"/>
                <w:lang w:val="sv-SE" w:eastAsia="zh-CN"/>
              </w:rPr>
            </w:pPr>
            <w:ins w:id="104" w:author="Eko Onggosanusi" w:date="2022-05-10T21:57:00Z">
              <w:r w:rsidRPr="00F20B7A">
                <w:rPr>
                  <w:rFonts w:eastAsia="宋体"/>
                  <w:b/>
                  <w:bCs/>
                  <w:sz w:val="18"/>
                  <w:szCs w:val="18"/>
                  <w:lang w:val="sv-SE" w:eastAsia="zh-CN"/>
                </w:rPr>
                <w:t>Link adaptation</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DB8CD05" w14:textId="77777777" w:rsidR="001F4994" w:rsidRPr="00F20B7A" w:rsidRDefault="001F4994" w:rsidP="001F4994">
            <w:pPr>
              <w:snapToGrid w:val="0"/>
              <w:rPr>
                <w:ins w:id="105" w:author="Eko Onggosanusi" w:date="2022-05-10T21:57:00Z"/>
                <w:rFonts w:eastAsia="宋体"/>
                <w:sz w:val="18"/>
                <w:szCs w:val="18"/>
                <w:lang w:eastAsia="zh-CN"/>
              </w:rPr>
            </w:pPr>
            <w:ins w:id="106" w:author="Eko Onggosanusi" w:date="2022-05-10T21:57:00Z">
              <w:r w:rsidRPr="00F20B7A">
                <w:rPr>
                  <w:rFonts w:eastAsia="宋体"/>
                  <w:sz w:val="18"/>
                  <w:szCs w:val="18"/>
                  <w:lang w:eastAsia="zh-CN"/>
                </w:rPr>
                <w:t>For TRS based Doppler accuracy: Not applicable</w:t>
              </w:r>
            </w:ins>
          </w:p>
          <w:p w14:paraId="159E1821" w14:textId="77777777" w:rsidR="001F4994" w:rsidRPr="00F20B7A" w:rsidRDefault="001F4994" w:rsidP="001F4994">
            <w:pPr>
              <w:snapToGrid w:val="0"/>
              <w:rPr>
                <w:ins w:id="107" w:author="Eko Onggosanusi" w:date="2022-05-10T21:57:00Z"/>
                <w:rFonts w:eastAsia="宋体"/>
                <w:sz w:val="18"/>
                <w:szCs w:val="18"/>
                <w:lang w:eastAsia="zh-CN"/>
              </w:rPr>
            </w:pPr>
            <w:ins w:id="108" w:author="Eko Onggosanusi" w:date="2022-05-10T21:57:00Z">
              <w:r w:rsidRPr="00F20B7A">
                <w:rPr>
                  <w:rFonts w:eastAsia="宋体"/>
                  <w:sz w:val="18"/>
                  <w:szCs w:val="18"/>
                  <w:lang w:eastAsia="zh-CN"/>
                </w:rPr>
                <w:t xml:space="preserve">For mode selection performance: Adaptation of both MCS and rank. </w:t>
              </w:r>
            </w:ins>
          </w:p>
        </w:tc>
      </w:tr>
      <w:tr w:rsidR="001F4994" w:rsidRPr="00F20B7A" w14:paraId="2CC64B89" w14:textId="77777777" w:rsidTr="001F4994">
        <w:trPr>
          <w:trHeight w:val="23"/>
          <w:ins w:id="109"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8236CCD" w14:textId="77777777" w:rsidR="001F4994" w:rsidRPr="00F20B7A" w:rsidRDefault="001F4994" w:rsidP="001F4994">
            <w:pPr>
              <w:snapToGrid w:val="0"/>
              <w:rPr>
                <w:ins w:id="110" w:author="Eko Onggosanusi" w:date="2022-05-10T21:57:00Z"/>
                <w:rFonts w:eastAsia="宋体"/>
                <w:b/>
                <w:bCs/>
                <w:sz w:val="18"/>
                <w:szCs w:val="18"/>
                <w:lang w:eastAsia="zh-CN"/>
              </w:rPr>
            </w:pPr>
            <w:ins w:id="111" w:author="Eko Onggosanusi" w:date="2022-05-10T21:57:00Z">
              <w:r w:rsidRPr="00F20B7A">
                <w:rPr>
                  <w:rFonts w:eastAsia="宋体"/>
                  <w:b/>
                  <w:bCs/>
                  <w:sz w:val="18"/>
                  <w:szCs w:val="18"/>
                  <w:lang w:eastAsia="zh-CN"/>
                </w:rPr>
                <w:lastRenderedPageBreak/>
                <w:t>Evaluation metrics for measurement accuracies</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7211B7D5" w14:textId="77777777" w:rsidR="001F4994" w:rsidRPr="00F20B7A" w:rsidRDefault="001F4994" w:rsidP="001F4994">
            <w:pPr>
              <w:snapToGrid w:val="0"/>
              <w:rPr>
                <w:ins w:id="112" w:author="Eko Onggosanusi" w:date="2022-05-10T21:57:00Z"/>
                <w:rFonts w:eastAsia="宋体"/>
                <w:sz w:val="18"/>
                <w:szCs w:val="18"/>
                <w:lang w:eastAsia="zh-CN"/>
              </w:rPr>
            </w:pPr>
            <w:ins w:id="113" w:author="Eko Onggosanusi" w:date="2022-05-10T21:57:00Z">
              <w:r w:rsidRPr="00F20B7A">
                <w:rPr>
                  <w:rFonts w:eastAsia="宋体"/>
                  <w:sz w:val="18"/>
                  <w:szCs w:val="18"/>
                  <w:lang w:eastAsia="zh-CN"/>
                </w:rPr>
                <w:t>RMS error, Standard deviation, Bias</w:t>
              </w:r>
            </w:ins>
          </w:p>
        </w:tc>
      </w:tr>
      <w:tr w:rsidR="001F4994" w:rsidRPr="00F20B7A" w14:paraId="74F05F17" w14:textId="77777777" w:rsidTr="001F4994">
        <w:trPr>
          <w:trHeight w:val="23"/>
          <w:ins w:id="114" w:author="Eko Onggosanusi" w:date="2022-05-10T21:57: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4E4C82A3" w14:textId="77777777" w:rsidR="001F4994" w:rsidRPr="00F20B7A" w:rsidRDefault="001F4994" w:rsidP="001F4994">
            <w:pPr>
              <w:snapToGrid w:val="0"/>
              <w:rPr>
                <w:ins w:id="115" w:author="Eko Onggosanusi" w:date="2022-05-10T21:57:00Z"/>
                <w:rFonts w:eastAsia="宋体"/>
                <w:b/>
                <w:bCs/>
                <w:sz w:val="18"/>
                <w:szCs w:val="18"/>
                <w:lang w:eastAsia="zh-CN"/>
              </w:rPr>
            </w:pPr>
            <w:ins w:id="116" w:author="Eko Onggosanusi" w:date="2022-05-10T21:57:00Z">
              <w:r w:rsidRPr="00F20B7A">
                <w:rPr>
                  <w:rFonts w:eastAsia="宋体"/>
                  <w:b/>
                  <w:bCs/>
                  <w:sz w:val="18"/>
                  <w:szCs w:val="18"/>
                  <w:lang w:eastAsia="zh-CN"/>
                </w:rPr>
                <w:t>Evaluation metric for Doppler based mode selection</w:t>
              </w:r>
            </w:ins>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683C8612" w14:textId="77777777" w:rsidR="001F4994" w:rsidRPr="00F20B7A" w:rsidRDefault="001F4994" w:rsidP="001F4994">
            <w:pPr>
              <w:snapToGrid w:val="0"/>
              <w:rPr>
                <w:ins w:id="117" w:author="Eko Onggosanusi" w:date="2022-05-10T21:57:00Z"/>
                <w:rFonts w:eastAsia="宋体"/>
                <w:sz w:val="18"/>
                <w:szCs w:val="18"/>
                <w:lang w:eastAsia="zh-CN"/>
              </w:rPr>
            </w:pPr>
            <w:ins w:id="118" w:author="Eko Onggosanusi" w:date="2022-05-10T21:57:00Z">
              <w:r w:rsidRPr="00F20B7A">
                <w:rPr>
                  <w:rFonts w:eastAsia="宋体"/>
                  <w:sz w:val="18"/>
                  <w:szCs w:val="18"/>
                  <w:lang w:eastAsia="zh-CN"/>
                </w:rPr>
                <w:t>User throughput</w:t>
              </w:r>
            </w:ins>
          </w:p>
        </w:tc>
      </w:tr>
    </w:tbl>
    <w:p w14:paraId="4512D324" w14:textId="77777777" w:rsidR="001F4994" w:rsidRPr="00727A2E" w:rsidRDefault="001F4994" w:rsidP="00727A2E">
      <w:pPr>
        <w:snapToGrid w:val="0"/>
        <w:rPr>
          <w:ins w:id="119" w:author="Eko Onggosanusi" w:date="2022-05-10T21:55:00Z"/>
          <w:b/>
          <w:sz w:val="20"/>
          <w:szCs w:val="20"/>
        </w:rPr>
      </w:pPr>
    </w:p>
    <w:p w14:paraId="132451DC" w14:textId="22353D6E" w:rsidR="00727A2E" w:rsidRDefault="00727A2E" w:rsidP="00045B10">
      <w:pPr>
        <w:snapToGrid w:val="0"/>
        <w:rPr>
          <w:ins w:id="120" w:author="Eko Onggosanusi" w:date="2022-05-10T21:55:00Z"/>
          <w:b/>
          <w:sz w:val="20"/>
          <w:szCs w:val="20"/>
        </w:rPr>
      </w:pPr>
    </w:p>
    <w:p w14:paraId="6F82688B" w14:textId="77777777" w:rsidR="00727A2E" w:rsidRDefault="00727A2E" w:rsidP="00045B10">
      <w:pPr>
        <w:snapToGrid w:val="0"/>
        <w:rPr>
          <w:b/>
          <w:sz w:val="20"/>
          <w:szCs w:val="20"/>
        </w:rPr>
      </w:pPr>
    </w:p>
    <w:p w14:paraId="54158662" w14:textId="208AF0B6" w:rsidR="00566387" w:rsidRDefault="00727A2E" w:rsidP="00566387">
      <w:pPr>
        <w:pStyle w:val="Caption"/>
        <w:jc w:val="center"/>
      </w:pPr>
      <w:r>
        <w:t>Table 7</w:t>
      </w:r>
      <w:r w:rsidR="00566387">
        <w:t xml:space="preserve">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sz w:val="18"/>
                <w:szCs w:val="18"/>
                <w:lang w:eastAsia="zh-CN"/>
              </w:rPr>
            </w:pPr>
            <w:r>
              <w:rPr>
                <w:sz w:val="18"/>
                <w:szCs w:val="18"/>
                <w:lang w:eastAsia="zh-CN"/>
              </w:rPr>
              <w:t>Few comments:</w:t>
            </w:r>
          </w:p>
          <w:p w14:paraId="471CD24B" w14:textId="390A8822" w:rsidR="00B8142B" w:rsidRDefault="00B8142B" w:rsidP="00B8142B">
            <w:pPr>
              <w:pStyle w:val="ListParagraph"/>
              <w:numPr>
                <w:ilvl w:val="0"/>
                <w:numId w:val="47"/>
              </w:numPr>
              <w:snapToGrid w:val="0"/>
              <w:rPr>
                <w:sz w:val="18"/>
                <w:szCs w:val="18"/>
                <w:lang w:eastAsia="zh-CN"/>
              </w:rPr>
            </w:pPr>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p>
          <w:p w14:paraId="64155791" w14:textId="44E3DB76" w:rsidR="001F4994" w:rsidRDefault="001F4994" w:rsidP="001F4994">
            <w:pPr>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DF15FE3" w14:textId="77777777" w:rsidR="001F4994" w:rsidRPr="001F4994" w:rsidRDefault="001F4994" w:rsidP="001F4994">
            <w:pPr>
              <w:snapToGrid w:val="0"/>
              <w:rPr>
                <w:sz w:val="18"/>
                <w:szCs w:val="18"/>
                <w:lang w:eastAsia="zh-CN"/>
              </w:rPr>
            </w:pPr>
          </w:p>
          <w:p w14:paraId="244A4C1E" w14:textId="77777777" w:rsidR="00566387" w:rsidRDefault="00B8142B" w:rsidP="00E94F30">
            <w:pPr>
              <w:pStyle w:val="ListParagraph"/>
              <w:numPr>
                <w:ilvl w:val="0"/>
                <w:numId w:val="47"/>
              </w:numPr>
              <w:snapToGrid w:val="0"/>
              <w:rPr>
                <w:sz w:val="18"/>
                <w:szCs w:val="18"/>
                <w:lang w:eastAsia="zh-CN"/>
              </w:rPr>
            </w:pPr>
            <w:r w:rsidRPr="00E94F30">
              <w:rPr>
                <w:sz w:val="18"/>
                <w:szCs w:val="18"/>
                <w:lang w:eastAsia="zh-CN"/>
              </w:rPr>
              <w:t>BS antenna height for CJT depends on scenarios (cf. 38.901): RMa, DU, Uma, Indoor</w:t>
            </w:r>
          </w:p>
          <w:p w14:paraId="569E5A61" w14:textId="11A61609" w:rsidR="001F4994" w:rsidRPr="001F4994" w:rsidRDefault="001F4994" w:rsidP="001F4994">
            <w:pPr>
              <w:snapToGrid w:val="0"/>
              <w:rPr>
                <w:sz w:val="18"/>
                <w:szCs w:val="18"/>
                <w:lang w:eastAsia="zh-CN"/>
              </w:rPr>
            </w:pPr>
            <w:r w:rsidRPr="001F4994">
              <w:rPr>
                <w:color w:val="3333FF"/>
                <w:sz w:val="16"/>
                <w:szCs w:val="18"/>
                <w:lang w:eastAsia="zh-CN"/>
              </w:rPr>
              <w:t>[Mod] OK</w:t>
            </w: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036F228E" w:rsidR="001F4994" w:rsidRDefault="00D20F6E" w:rsidP="001F4994">
            <w:pPr>
              <w:snapToGrid w:val="0"/>
              <w:rPr>
                <w:rFonts w:eastAsia="宋体"/>
                <w:sz w:val="18"/>
                <w:szCs w:val="18"/>
                <w:lang w:eastAsia="zh-CN"/>
              </w:rPr>
            </w:pPr>
            <w:r>
              <w:rPr>
                <w:rFonts w:eastAsia="宋体"/>
                <w:sz w:val="18"/>
                <w:szCs w:val="18"/>
                <w:lang w:eastAsia="zh-CN"/>
              </w:rPr>
              <w:t>For CJT CSI</w:t>
            </w:r>
            <w:r w:rsidR="00B627E1">
              <w:rPr>
                <w:rFonts w:eastAsia="宋体"/>
                <w:sz w:val="18"/>
                <w:szCs w:val="18"/>
                <w:lang w:eastAsia="zh-CN"/>
              </w:rPr>
              <w:t>, we’d also like to see the performance gain of CJT over NCJT, in addition to the performance gain of CJT over S-TRP, to check the benefits of CJT vs. NCJT</w:t>
            </w:r>
            <w:r>
              <w:rPr>
                <w:rFonts w:eastAsia="宋体"/>
                <w:sz w:val="18"/>
                <w:szCs w:val="18"/>
                <w:lang w:eastAsia="zh-CN"/>
              </w:rPr>
              <w:t>, from operator perspective.</w:t>
            </w:r>
            <w:r w:rsidR="001F4994">
              <w:rPr>
                <w:color w:val="3333FF"/>
                <w:sz w:val="16"/>
                <w:szCs w:val="18"/>
                <w:lang w:eastAsia="zh-CN"/>
              </w:rPr>
              <w:t xml:space="preserve"> </w:t>
            </w:r>
          </w:p>
        </w:tc>
      </w:tr>
      <w:tr w:rsidR="00AA6E4E" w:rsidRPr="00473088" w14:paraId="4D9DE585"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8C97" w14:textId="77777777" w:rsidR="00AA6E4E" w:rsidRDefault="00AA6E4E" w:rsidP="00AA6E4E">
            <w:pPr>
              <w:snapToGrid w:val="0"/>
              <w:rPr>
                <w:rFonts w:eastAsia="宋体"/>
                <w:sz w:val="18"/>
                <w:szCs w:val="18"/>
                <w:lang w:eastAsia="zh-CN"/>
              </w:rPr>
            </w:pPr>
            <w:r>
              <w:rPr>
                <w:rFonts w:eastAsia="宋体" w:hint="eastAsia"/>
                <w:sz w:val="18"/>
                <w:szCs w:val="18"/>
                <w:lang w:eastAsia="zh-CN"/>
              </w:rPr>
              <w:t>At least for dense urban</w:t>
            </w:r>
            <w:r>
              <w:rPr>
                <w:rFonts w:eastAsia="宋体"/>
                <w:sz w:val="18"/>
                <w:szCs w:val="18"/>
                <w:lang w:eastAsia="zh-CN"/>
              </w:rPr>
              <w:t>/urban macro</w:t>
            </w:r>
            <w:r>
              <w:rPr>
                <w:rFonts w:eastAsia="宋体" w:hint="eastAsia"/>
                <w:sz w:val="18"/>
                <w:szCs w:val="18"/>
                <w:lang w:eastAsia="zh-CN"/>
              </w:rPr>
              <w:t xml:space="preserve">, </w:t>
            </w:r>
            <w:r>
              <w:rPr>
                <w:rFonts w:eastAsia="宋体"/>
                <w:sz w:val="18"/>
                <w:szCs w:val="18"/>
                <w:lang w:eastAsia="zh-CN"/>
              </w:rPr>
              <w:t>UE distribution of 20% outdoor 80% indoor should also be a scenario for evaluation, which may be a typical case for dense urban/urban macro.</w:t>
            </w:r>
          </w:p>
          <w:p w14:paraId="65AA341B" w14:textId="734AE1CD" w:rsidR="001F4994" w:rsidRPr="001F4994" w:rsidRDefault="001F4994" w:rsidP="001F4994">
            <w:pPr>
              <w:snapToGrid w:val="0"/>
              <w:rPr>
                <w:color w:val="3333FF"/>
                <w:sz w:val="16"/>
                <w:szCs w:val="18"/>
                <w:lang w:eastAsia="zh-CN"/>
              </w:rPr>
            </w:pPr>
            <w:r w:rsidRPr="001F4994">
              <w:rPr>
                <w:color w:val="3333FF"/>
                <w:sz w:val="16"/>
                <w:szCs w:val="18"/>
                <w:lang w:eastAsia="zh-CN"/>
              </w:rPr>
              <w:t>[Mod] OK</w:t>
            </w:r>
            <w:r>
              <w:rPr>
                <w:color w:val="3333FF"/>
                <w:sz w:val="16"/>
                <w:szCs w:val="18"/>
                <w:lang w:eastAsia="zh-CN"/>
              </w:rPr>
              <w:t>, for CJT to follow TR 38.802. For Doppler, 100% outdoor with variable speed may make more sense as proposed by some companies, e.g. Nokia</w:t>
            </w:r>
          </w:p>
        </w:tc>
      </w:tr>
      <w:tr w:rsidR="00687335" w:rsidRPr="00473088" w14:paraId="2D04256E"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23D8441B" w:rsidR="00687335" w:rsidRDefault="00687335" w:rsidP="00687335">
            <w:pPr>
              <w:snapToGrid w:val="0"/>
              <w:rPr>
                <w:rFonts w:eastAsia="宋体"/>
                <w:sz w:val="18"/>
                <w:szCs w:val="18"/>
                <w:lang w:eastAsia="zh-CN"/>
              </w:rPr>
            </w:pPr>
            <w:r>
              <w:rPr>
                <w:rFonts w:eastAsia="宋体"/>
                <w:sz w:val="18"/>
                <w:szCs w:val="18"/>
                <w:lang w:eastAsia="zh-CN"/>
              </w:rPr>
              <w:t>- Regarding spatial consistency, we are also fine with Samsung’s proposal to make it optional</w:t>
            </w:r>
          </w:p>
          <w:p w14:paraId="3AB98AE3" w14:textId="1DFFF528" w:rsidR="001F4994" w:rsidRDefault="001F4994" w:rsidP="00687335">
            <w:pPr>
              <w:snapToGrid w:val="0"/>
              <w:rPr>
                <w:rFonts w:eastAsia="宋体"/>
                <w:sz w:val="18"/>
                <w:szCs w:val="18"/>
                <w:lang w:eastAsia="zh-CN"/>
              </w:rPr>
            </w:pPr>
            <w:r>
              <w:rPr>
                <w:color w:val="3333FF"/>
                <w:sz w:val="16"/>
                <w:szCs w:val="18"/>
                <w:lang w:eastAsia="zh-CN"/>
              </w:rPr>
              <w:t>[Mod] Given the majority companies support the use of spatial consistency A, it is included in the EVM</w:t>
            </w:r>
          </w:p>
          <w:p w14:paraId="233D8B3C" w14:textId="77777777" w:rsidR="00687335" w:rsidRDefault="00687335" w:rsidP="00687335">
            <w:pPr>
              <w:snapToGrid w:val="0"/>
              <w:rPr>
                <w:rFonts w:eastAsia="宋体"/>
                <w:sz w:val="18"/>
                <w:szCs w:val="18"/>
                <w:lang w:eastAsia="zh-CN"/>
              </w:rPr>
            </w:pPr>
            <w:r>
              <w:rPr>
                <w:rFonts w:eastAsia="宋体"/>
                <w:sz w:val="18"/>
                <w:szCs w:val="18"/>
                <w:lang w:eastAsia="zh-CN"/>
              </w:rPr>
              <w:t xml:space="preserve">- Regarding UE distribution, </w:t>
            </w:r>
            <w:r w:rsidR="007C7C46">
              <w:rPr>
                <w:rFonts w:eastAsia="宋体"/>
                <w:sz w:val="18"/>
                <w:szCs w:val="18"/>
                <w:lang w:eastAsia="zh-CN"/>
              </w:rPr>
              <w:t>we think it makes sense to simulate 100% outdoors for medium/high speed CSI, to better evaluate the impact of velocity on CSI reporting without the bias of stationary users</w:t>
            </w:r>
            <w:r>
              <w:rPr>
                <w:rFonts w:eastAsia="宋体"/>
                <w:sz w:val="18"/>
                <w:szCs w:val="18"/>
                <w:lang w:eastAsia="zh-CN"/>
              </w:rPr>
              <w:t xml:space="preserve"> </w:t>
            </w:r>
          </w:p>
          <w:p w14:paraId="73E82C9B" w14:textId="0B13506C" w:rsidR="001F4994" w:rsidRDefault="001F4994" w:rsidP="00687335">
            <w:pPr>
              <w:snapToGrid w:val="0"/>
              <w:rPr>
                <w:rFonts w:eastAsia="宋体"/>
                <w:sz w:val="18"/>
                <w:szCs w:val="18"/>
                <w:lang w:eastAsia="zh-CN"/>
              </w:rPr>
            </w:pPr>
            <w:r w:rsidRPr="001F4994">
              <w:rPr>
                <w:color w:val="3333FF"/>
                <w:sz w:val="16"/>
                <w:szCs w:val="18"/>
                <w:lang w:eastAsia="zh-CN"/>
              </w:rPr>
              <w:t>[Mod] OK</w:t>
            </w:r>
          </w:p>
        </w:tc>
      </w:tr>
      <w:tr w:rsidR="009E781D" w:rsidRPr="00473088" w14:paraId="1B61FECF"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rFonts w:eastAsia="宋体"/>
                <w:sz w:val="18"/>
                <w:szCs w:val="18"/>
                <w:lang w:val="en-GB" w:eastAsia="zh-CN"/>
              </w:rPr>
            </w:pPr>
            <w:r>
              <w:rPr>
                <w:rFonts w:eastAsia="宋体"/>
                <w:sz w:val="18"/>
                <w:szCs w:val="18"/>
                <w:lang w:eastAsia="zh-CN"/>
              </w:rPr>
              <w:t xml:space="preserve">The use case for TRS based TDCP can typically be viewed as selecting one of the modes that optimize the overhead versus performance trade off. An </w:t>
            </w:r>
            <w:r w:rsidRPr="001D264E">
              <w:rPr>
                <w:rFonts w:eastAsia="宋体"/>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938B69" w14:textId="77777777" w:rsidR="001F4994" w:rsidRDefault="001F4994" w:rsidP="009E781D">
            <w:pPr>
              <w:snapToGrid w:val="0"/>
              <w:rPr>
                <w:color w:val="3333FF"/>
                <w:sz w:val="16"/>
                <w:szCs w:val="18"/>
                <w:lang w:eastAsia="zh-CN"/>
              </w:rPr>
            </w:pPr>
            <w:r>
              <w:rPr>
                <w:color w:val="3333FF"/>
                <w:sz w:val="16"/>
                <w:szCs w:val="18"/>
                <w:lang w:eastAsia="zh-CN"/>
              </w:rPr>
              <w:t>[Mod] Ok, now in proposal 4.2</w:t>
            </w:r>
          </w:p>
          <w:p w14:paraId="68D88934" w14:textId="60B7B47A" w:rsidR="009E781D" w:rsidRDefault="001F4994" w:rsidP="009E781D">
            <w:pPr>
              <w:snapToGrid w:val="0"/>
              <w:rPr>
                <w:rFonts w:eastAsia="宋体"/>
                <w:sz w:val="18"/>
                <w:szCs w:val="18"/>
                <w:lang w:eastAsia="zh-CN"/>
              </w:rPr>
            </w:pPr>
            <w:r>
              <w:rPr>
                <w:color w:val="3333FF"/>
                <w:sz w:val="16"/>
                <w:szCs w:val="18"/>
                <w:lang w:eastAsia="zh-CN"/>
              </w:rPr>
              <w:t xml:space="preserve"> </w:t>
            </w:r>
          </w:p>
          <w:p w14:paraId="56148F6B" w14:textId="77777777" w:rsidR="009E781D" w:rsidRDefault="009E781D" w:rsidP="009E781D">
            <w:pPr>
              <w:snapToGrid w:val="0"/>
              <w:rPr>
                <w:rFonts w:eastAsia="宋体"/>
                <w:b/>
                <w:sz w:val="18"/>
                <w:szCs w:val="18"/>
                <w:lang w:eastAsia="zh-CN"/>
              </w:rPr>
            </w:pPr>
            <w:r w:rsidRPr="00F20B7A">
              <w:rPr>
                <w:rFonts w:eastAsia="宋体"/>
                <w:b/>
                <w:sz w:val="18"/>
                <w:szCs w:val="18"/>
                <w:lang w:eastAsia="zh-CN"/>
              </w:rPr>
              <w:t>Link level simulation assumptions</w:t>
            </w:r>
          </w:p>
          <w:p w14:paraId="6DCEDB8D" w14:textId="77777777" w:rsidR="009E781D" w:rsidRPr="00F20B7A" w:rsidRDefault="009E781D" w:rsidP="009E781D">
            <w:pPr>
              <w:snapToGrid w:val="0"/>
              <w:rPr>
                <w:rFonts w:eastAsia="宋体"/>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3B4457">
              <w:trPr>
                <w:trHeight w:val="734"/>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rFonts w:eastAsia="宋体"/>
                      <w:sz w:val="18"/>
                      <w:szCs w:val="18"/>
                      <w:lang w:eastAsia="zh-CN"/>
                    </w:rPr>
                  </w:pPr>
                  <w:r w:rsidRPr="00C36CED">
                    <w:rPr>
                      <w:rFonts w:eastAsia="宋体"/>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rFonts w:eastAsia="宋体"/>
                      <w:sz w:val="18"/>
                      <w:szCs w:val="18"/>
                      <w:lang w:eastAsia="zh-CN"/>
                    </w:rPr>
                  </w:pPr>
                  <w:r w:rsidRPr="00F20B7A">
                    <w:rPr>
                      <w:rFonts w:eastAsia="宋体"/>
                      <w:b/>
                      <w:bCs/>
                      <w:sz w:val="18"/>
                      <w:szCs w:val="18"/>
                      <w:lang w:eastAsia="zh-CN"/>
                    </w:rPr>
                    <w:t>Value</w:t>
                  </w:r>
                </w:p>
              </w:tc>
            </w:tr>
            <w:tr w:rsidR="009E781D" w:rsidRPr="00F20B7A" w14:paraId="028A5312"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rFonts w:eastAsia="宋体"/>
                      <w:sz w:val="18"/>
                      <w:szCs w:val="18"/>
                      <w:lang w:eastAsia="zh-CN"/>
                    </w:rPr>
                  </w:pPr>
                  <w:r w:rsidRPr="00F20B7A">
                    <w:rPr>
                      <w:rFonts w:eastAsia="宋体"/>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3.5 GHz with 30 kHz SCS</w:t>
                  </w:r>
                </w:p>
              </w:tc>
            </w:tr>
            <w:tr w:rsidR="009E781D" w:rsidRPr="00F20B7A" w14:paraId="73918C84"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20MHz, 100MHz</w:t>
                  </w:r>
                </w:p>
              </w:tc>
            </w:tr>
            <w:tr w:rsidR="009E781D" w:rsidRPr="00F20B7A" w14:paraId="5781DCD5" w14:textId="77777777" w:rsidTr="003B4457">
              <w:trPr>
                <w:trHeight w:val="734"/>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20MHz, 100MHz</w:t>
                  </w:r>
                </w:p>
              </w:tc>
            </w:tr>
            <w:tr w:rsidR="009E781D" w:rsidRPr="00F20B7A" w14:paraId="0133FB2C"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rFonts w:eastAsia="宋体"/>
                      <w:sz w:val="18"/>
                      <w:szCs w:val="18"/>
                      <w:lang w:eastAsia="zh-CN"/>
                    </w:rPr>
                  </w:pPr>
                  <w:r w:rsidRPr="00F20B7A">
                    <w:rPr>
                      <w:rFonts w:eastAsia="宋体"/>
                      <w:sz w:val="18"/>
                      <w:szCs w:val="18"/>
                      <w:lang w:eastAsia="zh-CN"/>
                    </w:rPr>
                    <w:t xml:space="preserve">Alt. 1: TDL channels with uncorrelated antenna elements with first priority on TDL-A </w:t>
                  </w:r>
                </w:p>
                <w:p w14:paraId="1CB0A80B"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while the use of other TDL channels isn’t precluded</w:t>
                  </w:r>
                </w:p>
                <w:p w14:paraId="402B618C" w14:textId="77777777" w:rsidR="009E781D" w:rsidRDefault="009E781D" w:rsidP="009E781D">
                  <w:pPr>
                    <w:snapToGrid w:val="0"/>
                    <w:rPr>
                      <w:rFonts w:eastAsia="宋体"/>
                      <w:sz w:val="18"/>
                      <w:szCs w:val="18"/>
                      <w:lang w:eastAsia="zh-CN"/>
                    </w:rPr>
                  </w:pPr>
                </w:p>
                <w:p w14:paraId="5B4A1080" w14:textId="77777777" w:rsidR="009E781D" w:rsidRDefault="009E781D" w:rsidP="009E781D">
                  <w:pPr>
                    <w:snapToGrid w:val="0"/>
                    <w:rPr>
                      <w:rFonts w:eastAsia="宋体"/>
                      <w:sz w:val="18"/>
                      <w:szCs w:val="18"/>
                      <w:lang w:eastAsia="zh-CN"/>
                    </w:rPr>
                  </w:pPr>
                  <w:r w:rsidRPr="00F20B7A">
                    <w:rPr>
                      <w:rFonts w:eastAsia="宋体"/>
                      <w:sz w:val="18"/>
                      <w:szCs w:val="18"/>
                      <w:lang w:eastAsia="zh-CN"/>
                    </w:rPr>
                    <w:t xml:space="preserve">Alt. 2: CDL channels with first priority on CDL-A </w:t>
                  </w:r>
                </w:p>
                <w:p w14:paraId="4367D3C5"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lastRenderedPageBreak/>
                    <w:t>while the use of other CDL channels isn’t precluded</w:t>
                  </w:r>
                </w:p>
              </w:tc>
            </w:tr>
            <w:tr w:rsidR="009E781D" w:rsidRPr="00F20B7A" w14:paraId="3A33A8AE"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lastRenderedPageBreak/>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rFonts w:eastAsia="宋体"/>
                      <w:sz w:val="18"/>
                      <w:szCs w:val="18"/>
                      <w:lang w:eastAsia="zh-CN"/>
                    </w:rPr>
                  </w:pPr>
                  <w:r w:rsidRPr="00F20B7A">
                    <w:rPr>
                      <w:rFonts w:eastAsia="宋体"/>
                      <w:sz w:val="18"/>
                      <w:szCs w:val="18"/>
                      <w:lang w:val="en-GB" w:eastAsia="zh-CN"/>
                    </w:rPr>
                    <w:t>10ns, 30ns, 100ns, 300ns, and 1000ns</w:t>
                  </w:r>
                </w:p>
              </w:tc>
            </w:tr>
            <w:tr w:rsidR="009E781D" w:rsidRPr="008D4B54" w14:paraId="1D97805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3km/h, 10km/h, 20km/h, 30km/h, 60km/h, 120km/h</w:t>
                  </w:r>
                </w:p>
              </w:tc>
            </w:tr>
            <w:tr w:rsidR="009E781D" w:rsidRPr="00F20B7A" w14:paraId="546EBAA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4RX: (1,2,2,1,1,1,2), (dH,dV) = (0.5, 0.5)λ for rank &gt; 2</w:t>
                  </w:r>
                </w:p>
                <w:p w14:paraId="62FAF7DE"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2RX: (1,1,2,1,1,1,1), (dH,dV) = (0.5, 0.5)λ for (rank 1,2)</w:t>
                  </w:r>
                </w:p>
                <w:p w14:paraId="5103FD61"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evaluations a single UE antenna may also be used</w:t>
                  </w:r>
                </w:p>
                <w:p w14:paraId="211C442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Other configurations are not precluded.</w:t>
                  </w:r>
                </w:p>
              </w:tc>
            </w:tr>
            <w:tr w:rsidR="009E781D" w:rsidRPr="00F20B7A" w14:paraId="763EFD32"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32 ports: (8,8,2,1,1,2,8), (dH,dV) = (0.5, 0.8)</w:t>
                  </w:r>
                  <w:r w:rsidRPr="00F20B7A">
                    <w:rPr>
                      <w:rFonts w:eastAsia="宋体"/>
                      <w:sz w:val="18"/>
                      <w:szCs w:val="18"/>
                      <w:lang w:eastAsia="zh-CN"/>
                    </w:rPr>
                    <w:t>λ</w:t>
                  </w:r>
                  <w:r w:rsidRPr="00F20B7A">
                    <w:rPr>
                      <w:rFonts w:eastAsia="宋体"/>
                      <w:sz w:val="18"/>
                      <w:szCs w:val="18"/>
                      <w:lang w:val="sv-SE" w:eastAsia="zh-CN"/>
                    </w:rPr>
                    <w:t xml:space="preserve"> </w:t>
                  </w:r>
                </w:p>
                <w:p w14:paraId="38F149EA"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16 ports: (8,4,2,1,1,2,4), (dH,dV) = (0.5, 0.8)</w:t>
                  </w:r>
                  <w:r w:rsidRPr="00F20B7A">
                    <w:rPr>
                      <w:rFonts w:eastAsia="宋体"/>
                      <w:sz w:val="18"/>
                      <w:szCs w:val="18"/>
                      <w:lang w:eastAsia="zh-CN"/>
                    </w:rPr>
                    <w:t>λ</w:t>
                  </w:r>
                </w:p>
                <w:p w14:paraId="1BAD5F71"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evaluations a single gNB port may also be used.</w:t>
                  </w:r>
                </w:p>
                <w:p w14:paraId="653325D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Other configurations are not precluded.</w:t>
                  </w:r>
                </w:p>
              </w:tc>
            </w:tr>
            <w:tr w:rsidR="009E781D" w:rsidRPr="00F20B7A" w14:paraId="75E64C80"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Not applicable</w:t>
                  </w:r>
                </w:p>
                <w:p w14:paraId="0A15804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 xml:space="preserve">For mode selection performance: Adaptation of both MCS and rank. </w:t>
                  </w:r>
                </w:p>
              </w:tc>
            </w:tr>
            <w:tr w:rsidR="009E781D" w:rsidRPr="00F20B7A" w14:paraId="49ADE02A"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RMS error, Standard deviation, Bias</w:t>
                  </w:r>
                </w:p>
              </w:tc>
            </w:tr>
            <w:tr w:rsidR="009E781D" w:rsidRPr="00F20B7A" w14:paraId="3442AEAB"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User throughput</w:t>
                  </w:r>
                </w:p>
              </w:tc>
            </w:tr>
          </w:tbl>
          <w:p w14:paraId="4C595D6D" w14:textId="77777777" w:rsidR="009E781D" w:rsidRDefault="009E781D" w:rsidP="009E781D">
            <w:pPr>
              <w:snapToGrid w:val="0"/>
              <w:rPr>
                <w:rFonts w:eastAsia="宋体"/>
                <w:sz w:val="18"/>
                <w:szCs w:val="18"/>
                <w:lang w:eastAsia="zh-CN"/>
              </w:rPr>
            </w:pPr>
          </w:p>
        </w:tc>
      </w:tr>
      <w:tr w:rsidR="00A422B1" w:rsidRPr="00473088" w14:paraId="66ECAB82"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rFonts w:eastAsiaTheme="minorEastAsia"/>
                <w:sz w:val="18"/>
                <w:szCs w:val="18"/>
                <w:lang w:eastAsia="zh-CN"/>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1C6A" w14:textId="77777777" w:rsidR="00A422B1" w:rsidRDefault="00A422B1" w:rsidP="009E781D">
            <w:pPr>
              <w:snapToGrid w:val="0"/>
              <w:rPr>
                <w:rFonts w:eastAsia="宋体"/>
                <w:sz w:val="18"/>
                <w:szCs w:val="18"/>
                <w:lang w:eastAsia="zh-CN"/>
              </w:rPr>
            </w:pPr>
            <w:r>
              <w:rPr>
                <w:rFonts w:eastAsia="宋体"/>
                <w:sz w:val="18"/>
                <w:szCs w:val="18"/>
                <w:lang w:eastAsia="zh-CN"/>
              </w:rPr>
              <w:t xml:space="preserve">We don’t think spatial consistency needs to be modeled for this study considering the velocity and the range of </w:t>
            </w:r>
            <w:r w:rsidR="0018711B">
              <w:rPr>
                <w:rFonts w:eastAsia="宋体"/>
                <w:sz w:val="18"/>
                <w:szCs w:val="18"/>
                <w:lang w:eastAsia="zh-CN"/>
              </w:rPr>
              <w:t xml:space="preserve">CSI </w:t>
            </w:r>
            <w:r>
              <w:rPr>
                <w:rFonts w:eastAsia="宋体"/>
                <w:sz w:val="18"/>
                <w:szCs w:val="18"/>
                <w:lang w:eastAsia="zh-CN"/>
              </w:rPr>
              <w:t xml:space="preserve">prediction/feedback </w:t>
            </w:r>
            <w:r w:rsidR="0018711B">
              <w:rPr>
                <w:rFonts w:eastAsia="宋体"/>
                <w:sz w:val="18"/>
                <w:szCs w:val="18"/>
                <w:lang w:eastAsia="zh-CN"/>
              </w:rPr>
              <w:t>periodicity. Our understanding is that these evaluation assumptions can be also used for TDD evaluation when needed and applicable for R18 MIMO WI.</w:t>
            </w:r>
          </w:p>
          <w:p w14:paraId="39BA8CD9" w14:textId="77777777" w:rsidR="001F4994" w:rsidRDefault="001F4994" w:rsidP="009E781D">
            <w:pPr>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12D3EB0A" w14:textId="1ACCB14D" w:rsidR="001F4994" w:rsidRDefault="001F4994" w:rsidP="009E781D">
            <w:pPr>
              <w:snapToGrid w:val="0"/>
              <w:rPr>
                <w:rFonts w:eastAsia="宋体"/>
                <w:sz w:val="18"/>
                <w:szCs w:val="18"/>
                <w:lang w:eastAsia="zh-CN"/>
              </w:rPr>
            </w:pPr>
          </w:p>
        </w:tc>
      </w:tr>
      <w:tr w:rsidR="00575CC4" w:rsidRPr="00473088" w14:paraId="57B4C99C"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B670" w14:textId="3E4CA2EE"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5C3" w14:textId="77777777" w:rsidR="00575CC4" w:rsidRDefault="00575CC4" w:rsidP="00575CC4">
            <w:pPr>
              <w:snapToGrid w:val="0"/>
              <w:rPr>
                <w:sz w:val="18"/>
                <w:szCs w:val="18"/>
                <w:lang w:eastAsia="zh-CN"/>
              </w:rPr>
            </w:pPr>
            <w:r>
              <w:rPr>
                <w:sz w:val="18"/>
                <w:szCs w:val="18"/>
                <w:lang w:eastAsia="zh-CN"/>
              </w:rPr>
              <w:t>For CJT EVM, we have the following comments</w:t>
            </w:r>
          </w:p>
          <w:p w14:paraId="09CDD064" w14:textId="44BA2B50" w:rsidR="00575CC4" w:rsidRDefault="00575CC4" w:rsidP="00575CC4">
            <w:pPr>
              <w:pStyle w:val="ListParagraph"/>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351C64AB" w14:textId="1F2EE026" w:rsidR="001F4994" w:rsidRPr="001F4994" w:rsidRDefault="001F4994" w:rsidP="001F4994">
            <w:pPr>
              <w:snapToGrid w:val="0"/>
              <w:rPr>
                <w:color w:val="3333FF"/>
                <w:sz w:val="16"/>
                <w:szCs w:val="18"/>
                <w:lang w:eastAsia="zh-CN"/>
              </w:rPr>
            </w:pPr>
            <w:r w:rsidRPr="001F4994">
              <w:rPr>
                <w:color w:val="3333FF"/>
                <w:sz w:val="16"/>
                <w:szCs w:val="18"/>
                <w:lang w:eastAsia="zh-CN"/>
              </w:rPr>
              <w:t>[Mod: Fixed for CJT, for Doppler please see my comment to Huawei]</w:t>
            </w:r>
          </w:p>
          <w:p w14:paraId="21F2E3AC" w14:textId="77777777" w:rsidR="001F4994" w:rsidRPr="001F4994" w:rsidRDefault="001F4994" w:rsidP="001F4994">
            <w:pPr>
              <w:snapToGrid w:val="0"/>
              <w:rPr>
                <w:sz w:val="18"/>
                <w:szCs w:val="18"/>
                <w:lang w:eastAsia="zh-CN"/>
              </w:rPr>
            </w:pPr>
          </w:p>
          <w:p w14:paraId="37C048CC" w14:textId="77777777" w:rsidR="00575CC4" w:rsidRDefault="00575CC4" w:rsidP="00575CC4">
            <w:pPr>
              <w:pStyle w:val="ListParagraph"/>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66B583FD" w14:textId="77777777" w:rsidR="00575CC4" w:rsidRDefault="00575CC4" w:rsidP="00575CC4">
            <w:pPr>
              <w:pStyle w:val="ListParagraph"/>
              <w:snapToGrid w:val="0"/>
              <w:jc w:val="center"/>
              <w:rPr>
                <w:sz w:val="18"/>
                <w:szCs w:val="18"/>
                <w:lang w:eastAsia="zh-CN"/>
              </w:rPr>
            </w:pPr>
            <w:r>
              <w:rPr>
                <w:noProof/>
                <w:lang w:eastAsia="zh-CN"/>
              </w:rPr>
              <w:drawing>
                <wp:inline distT="0" distB="0" distL="0" distR="0" wp14:anchorId="695702F4" wp14:editId="4A193C28">
                  <wp:extent cx="2965450" cy="1496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032" cy="1512547"/>
                          </a:xfrm>
                          <a:prstGeom prst="rect">
                            <a:avLst/>
                          </a:prstGeom>
                        </pic:spPr>
                      </pic:pic>
                    </a:graphicData>
                  </a:graphic>
                </wp:inline>
              </w:drawing>
            </w:r>
          </w:p>
          <w:p w14:paraId="63AA248D" w14:textId="6393E2EA" w:rsidR="00575CC4" w:rsidRDefault="00575CC4" w:rsidP="00575CC4">
            <w:pPr>
              <w:snapToGrid w:val="0"/>
              <w:rPr>
                <w:rFonts w:eastAsia="宋体"/>
                <w:sz w:val="18"/>
                <w:szCs w:val="18"/>
                <w:lang w:eastAsia="zh-CN"/>
              </w:rPr>
            </w:pPr>
            <w:r w:rsidRPr="00ED69AD">
              <w:rPr>
                <w:rFonts w:eastAsia="宋体"/>
                <w:sz w:val="18"/>
                <w:szCs w:val="18"/>
                <w:lang w:eastAsia="zh-CN"/>
              </w:rPr>
              <w:t xml:space="preserve">For example, if the synchronization window of UE1 is aligned with TRP1, the relative delay of TRP2 can be calculated according to the 3D distance difference TRP1 and TRP2, i.e., </w:t>
            </w:r>
            <m:oMath>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τ</m:t>
                  </m:r>
                </m:e>
                <m:sub>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f>
                <m:fPr>
                  <m:ctrlPr>
                    <w:rPr>
                      <w:rFonts w:ascii="Cambria Math" w:hAnsi="Cambria Math"/>
                      <w:sz w:val="18"/>
                      <w:szCs w:val="18"/>
                      <w:lang w:eastAsia="zh-CN"/>
                    </w:rPr>
                  </m:ctrlPr>
                </m:fPr>
                <m:num>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1</m:t>
                      </m:r>
                    </m:sub>
                  </m:sSub>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num>
                <m:den>
                  <m:r>
                    <w:rPr>
                      <w:rFonts w:ascii="Cambria Math" w:eastAsia="宋体" w:hAnsi="Cambria Math"/>
                      <w:sz w:val="18"/>
                      <w:szCs w:val="18"/>
                      <w:lang w:eastAsia="zh-CN"/>
                    </w:rPr>
                    <m:t>c</m:t>
                  </m:r>
                </m:den>
              </m:f>
            </m:oMath>
            <w:r w:rsidRPr="00ED69AD">
              <w:rPr>
                <w:rFonts w:eastAsia="宋体"/>
                <w:sz w:val="18"/>
                <w:szCs w:val="18"/>
                <w:lang w:eastAsia="zh-CN"/>
              </w:rPr>
              <w:t xml:space="preserve">, where </w:t>
            </w:r>
            <m:oMath>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TRPn</m:t>
                  </m:r>
                </m:sub>
              </m:sSub>
            </m:oMath>
            <w:r w:rsidRPr="00ED69AD">
              <w:rPr>
                <w:rFonts w:eastAsia="宋体"/>
                <w:sz w:val="18"/>
                <w:szCs w:val="18"/>
                <w:lang w:eastAsia="zh-CN"/>
              </w:rPr>
              <w:t>is the 3D distance for UE1-TRP</w:t>
            </w:r>
            <m:oMath>
              <m:r>
                <w:rPr>
                  <w:rFonts w:ascii="Cambria Math" w:eastAsia="宋体" w:hAnsi="Cambria Math"/>
                  <w:sz w:val="18"/>
                  <w:szCs w:val="18"/>
                  <w:lang w:eastAsia="zh-CN"/>
                </w:rPr>
                <m:t>n</m:t>
              </m:r>
            </m:oMath>
            <w:r w:rsidRPr="00ED69AD">
              <w:rPr>
                <w:rFonts w:eastAsia="宋体"/>
                <w:sz w:val="18"/>
                <w:szCs w:val="18"/>
                <w:lang w:eastAsia="zh-CN"/>
              </w:rPr>
              <w:t xml:space="preserve"> link and c is the speed of light.</w:t>
            </w:r>
          </w:p>
          <w:p w14:paraId="3B750D04" w14:textId="77777777" w:rsidR="001F4994" w:rsidRDefault="001F4994" w:rsidP="00575CC4">
            <w:pPr>
              <w:snapToGrid w:val="0"/>
              <w:rPr>
                <w:rFonts w:eastAsia="宋体"/>
                <w:sz w:val="18"/>
                <w:szCs w:val="18"/>
                <w:lang w:eastAsia="zh-CN"/>
              </w:rPr>
            </w:pPr>
          </w:p>
          <w:p w14:paraId="6A218742" w14:textId="372D2687" w:rsidR="001F4994" w:rsidRPr="001F4994" w:rsidRDefault="001F4994" w:rsidP="00575CC4">
            <w:pPr>
              <w:snapToGrid w:val="0"/>
              <w:rPr>
                <w:rFonts w:eastAsia="宋体"/>
                <w:color w:val="3333FF"/>
                <w:sz w:val="16"/>
                <w:szCs w:val="18"/>
                <w:lang w:eastAsia="zh-CN"/>
              </w:rPr>
            </w:pPr>
            <w:r w:rsidRPr="001F4994">
              <w:rPr>
                <w:rFonts w:eastAsia="宋体"/>
                <w:color w:val="3333FF"/>
                <w:sz w:val="16"/>
                <w:szCs w:val="18"/>
                <w:lang w:eastAsia="zh-CN"/>
              </w:rPr>
              <w:lastRenderedPageBreak/>
              <w:t xml:space="preserve">[Mod: I believe this is a given – if a company uses per-TRP delay </w:t>
            </w:r>
            <w:r w:rsidR="00836480">
              <w:rPr>
                <w:rFonts w:eastAsia="宋体"/>
                <w:color w:val="3333FF"/>
                <w:sz w:val="16"/>
                <w:szCs w:val="18"/>
                <w:lang w:eastAsia="zh-CN"/>
              </w:rPr>
              <w:t>offset to 0,</w:t>
            </w:r>
            <w:r w:rsidRPr="001F4994">
              <w:rPr>
                <w:rFonts w:eastAsia="宋体"/>
                <w:color w:val="3333FF"/>
                <w:sz w:val="16"/>
                <w:szCs w:val="18"/>
                <w:lang w:eastAsia="zh-CN"/>
              </w:rPr>
              <w:t xml:space="preserve"> this needs to be mentioned. Else it is understood that CJT CIR is what you described above (resembling the SFN composite CIR across TRPs). Added in EVM]</w:t>
            </w:r>
          </w:p>
          <w:p w14:paraId="731DC252" w14:textId="2E3609C5" w:rsidR="001F4994" w:rsidRDefault="001F4994" w:rsidP="00575CC4">
            <w:pPr>
              <w:snapToGrid w:val="0"/>
              <w:rPr>
                <w:rFonts w:eastAsia="宋体"/>
                <w:sz w:val="18"/>
                <w:szCs w:val="18"/>
                <w:lang w:eastAsia="zh-CN"/>
              </w:rPr>
            </w:pPr>
          </w:p>
        </w:tc>
      </w:tr>
      <w:tr w:rsidR="007A7247" w:rsidRPr="00473088" w14:paraId="50732A4D"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337D" w14:textId="0D054D83" w:rsidR="007A7247" w:rsidRDefault="007A7247" w:rsidP="007A7247">
            <w:pPr>
              <w:snapToGrid w:val="0"/>
              <w:rPr>
                <w:rFonts w:eastAsia="Malgun Gothic"/>
                <w:sz w:val="18"/>
                <w:szCs w:val="18"/>
              </w:rPr>
            </w:pPr>
            <w:r w:rsidRPr="00AC2BBD">
              <w:rPr>
                <w:rFonts w:eastAsia="Malgun Gothic" w:hint="eastAsia"/>
                <w:sz w:val="18"/>
                <w:szCs w:val="18"/>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B88F" w14:textId="77777777" w:rsidR="007A7247" w:rsidRDefault="007A7247" w:rsidP="007A7247">
            <w:pPr>
              <w:snapToGrid w:val="0"/>
              <w:rPr>
                <w:sz w:val="18"/>
                <w:szCs w:val="18"/>
                <w:lang w:eastAsia="zh-CN"/>
              </w:rPr>
            </w:pPr>
            <w:r w:rsidRPr="00AC2BBD">
              <w:rPr>
                <w:rFonts w:hint="eastAsia"/>
                <w:sz w:val="18"/>
                <w:szCs w:val="18"/>
                <w:lang w:eastAsia="zh-CN"/>
              </w:rPr>
              <w:t xml:space="preserve">Since </w:t>
            </w:r>
            <w:r w:rsidRPr="00AC2BBD">
              <w:rPr>
                <w:sz w:val="18"/>
                <w:szCs w:val="18"/>
                <w:lang w:eastAsia="zh-CN"/>
              </w:rPr>
              <w:t xml:space="preserve">the performance of </w:t>
            </w:r>
            <w:r w:rsidRPr="00AC2BBD">
              <w:rPr>
                <w:rFonts w:hint="eastAsia"/>
                <w:sz w:val="18"/>
                <w:szCs w:val="18"/>
                <w:lang w:eastAsia="zh-CN"/>
              </w:rPr>
              <w:t>D</w:t>
            </w:r>
            <w:r w:rsidRPr="00AC2BBD">
              <w:rPr>
                <w:sz w:val="18"/>
                <w:szCs w:val="18"/>
                <w:lang w:eastAsia="zh-CN"/>
              </w:rPr>
              <w:t xml:space="preserve">ense urban scenario is highly limited by the interference, </w:t>
            </w:r>
            <w:r w:rsidRPr="00AC2BBD">
              <w:rPr>
                <w:rFonts w:hint="eastAsia"/>
                <w:sz w:val="18"/>
                <w:szCs w:val="18"/>
                <w:lang w:eastAsia="zh-CN"/>
              </w:rPr>
              <w:t xml:space="preserve">obvious gain of DU scenario was achieved by distributed RRH or </w:t>
            </w:r>
            <w:r w:rsidRPr="00AC2BBD">
              <w:rPr>
                <w:sz w:val="18"/>
                <w:szCs w:val="18"/>
                <w:lang w:eastAsia="zh-CN"/>
              </w:rPr>
              <w:t>TRPs within each cell</w:t>
            </w:r>
            <w:r w:rsidRPr="00AC2BBD">
              <w:rPr>
                <w:rFonts w:hint="eastAsia"/>
                <w:sz w:val="18"/>
                <w:szCs w:val="18"/>
                <w:lang w:eastAsia="zh-CN"/>
              </w:rPr>
              <w:t xml:space="preserve"> (intra-cell) from our initial results. Therefore, we think the performance of 2,3,4 TRPs coherent transmission in one cell for DU scenario can be also e</w:t>
            </w:r>
            <w:r w:rsidRPr="00AC2BBD">
              <w:rPr>
                <w:sz w:val="18"/>
                <w:szCs w:val="18"/>
                <w:lang w:eastAsia="zh-CN"/>
              </w:rPr>
              <w:t>valuat</w:t>
            </w:r>
            <w:r w:rsidRPr="00AC2BBD">
              <w:rPr>
                <w:rFonts w:hint="eastAsia"/>
                <w:sz w:val="18"/>
                <w:szCs w:val="18"/>
                <w:lang w:eastAsia="zh-CN"/>
              </w:rPr>
              <w:t xml:space="preserve">ed </w:t>
            </w:r>
            <w:r w:rsidRPr="00AC2BBD">
              <w:rPr>
                <w:sz w:val="18"/>
                <w:szCs w:val="18"/>
                <w:lang w:eastAsia="zh-CN"/>
              </w:rPr>
              <w:t>in the evaluation phase</w:t>
            </w:r>
            <w:r w:rsidRPr="00AC2BBD">
              <w:rPr>
                <w:rFonts w:hint="eastAsia"/>
                <w:sz w:val="18"/>
                <w:szCs w:val="18"/>
                <w:lang w:eastAsia="zh-CN"/>
              </w:rPr>
              <w:t>.</w:t>
            </w:r>
          </w:p>
          <w:p w14:paraId="4A70477C" w14:textId="2199CCAD" w:rsidR="00E97D22" w:rsidRDefault="00E97D22" w:rsidP="007A7247">
            <w:pPr>
              <w:snapToGrid w:val="0"/>
              <w:rPr>
                <w:sz w:val="18"/>
                <w:szCs w:val="18"/>
                <w:lang w:eastAsia="zh-CN"/>
              </w:rPr>
            </w:pPr>
            <w:r w:rsidRPr="001F4994">
              <w:rPr>
                <w:rFonts w:eastAsia="宋体"/>
                <w:color w:val="3333FF"/>
                <w:sz w:val="16"/>
                <w:szCs w:val="18"/>
                <w:lang w:eastAsia="zh-CN"/>
              </w:rPr>
              <w:t>[Mod:</w:t>
            </w:r>
            <w:r>
              <w:rPr>
                <w:rFonts w:eastAsia="宋体"/>
                <w:color w:val="3333FF"/>
                <w:sz w:val="16"/>
                <w:szCs w:val="18"/>
                <w:lang w:eastAsia="zh-CN"/>
              </w:rPr>
              <w:t xml:space="preserve"> OK]</w:t>
            </w:r>
          </w:p>
        </w:tc>
      </w:tr>
      <w:tr w:rsidR="007A7247" w:rsidRPr="00473088" w14:paraId="7B2873E1"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9569" w14:textId="5CE19153" w:rsidR="007A7247" w:rsidRDefault="007A7247" w:rsidP="007A7247">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BECA" w14:textId="2BE5E00C" w:rsidR="007A7247" w:rsidRPr="00836480" w:rsidRDefault="007A7247" w:rsidP="007A7247">
            <w:pPr>
              <w:snapToGrid w:val="0"/>
              <w:rPr>
                <w:b/>
                <w:color w:val="3333FF"/>
                <w:sz w:val="20"/>
                <w:szCs w:val="22"/>
                <w:u w:val="single"/>
                <w:lang w:eastAsia="zh-CN"/>
              </w:rPr>
            </w:pPr>
            <w:r w:rsidRPr="00836480">
              <w:rPr>
                <w:b/>
                <w:color w:val="3333FF"/>
                <w:sz w:val="20"/>
                <w:szCs w:val="22"/>
                <w:u w:val="single"/>
                <w:lang w:eastAsia="zh-CN"/>
              </w:rPr>
              <w:t xml:space="preserve">Check the </w:t>
            </w:r>
            <w:r w:rsidRPr="00836480">
              <w:rPr>
                <w:b/>
                <w:color w:val="FF0000"/>
                <w:sz w:val="20"/>
                <w:szCs w:val="22"/>
                <w:u w:val="single"/>
                <w:lang w:eastAsia="zh-CN"/>
              </w:rPr>
              <w:t xml:space="preserve">latest/revised </w:t>
            </w:r>
            <w:r w:rsidRPr="00836480">
              <w:rPr>
                <w:b/>
                <w:color w:val="3333FF"/>
                <w:sz w:val="20"/>
                <w:szCs w:val="22"/>
                <w:u w:val="single"/>
                <w:lang w:eastAsia="zh-CN"/>
              </w:rPr>
              <w:t>companion excel spreadsheet (</w:t>
            </w:r>
            <w:r>
              <w:rPr>
                <w:b/>
                <w:color w:val="FF0000"/>
                <w:sz w:val="28"/>
                <w:szCs w:val="22"/>
                <w:u w:val="single"/>
                <w:lang w:eastAsia="zh-CN"/>
              </w:rPr>
              <w:t>V02</w:t>
            </w:r>
            <w:r w:rsidRPr="00836480">
              <w:rPr>
                <w:b/>
                <w:color w:val="3333FF"/>
                <w:sz w:val="20"/>
                <w:szCs w:val="22"/>
                <w:u w:val="single"/>
                <w:lang w:eastAsia="zh-CN"/>
              </w:rPr>
              <w:t xml:space="preserve">) </w:t>
            </w:r>
            <w:r w:rsidRPr="00836480">
              <w:rPr>
                <w:b/>
                <w:color w:val="3333FF"/>
                <w:sz w:val="20"/>
                <w:szCs w:val="22"/>
                <w:lang w:eastAsia="zh-CN"/>
              </w:rPr>
              <w:t>and share more inputs here, if needed</w:t>
            </w:r>
          </w:p>
          <w:p w14:paraId="14B19186" w14:textId="77777777" w:rsidR="007A7247" w:rsidRDefault="007A7247" w:rsidP="007A7247">
            <w:pPr>
              <w:snapToGrid w:val="0"/>
              <w:rPr>
                <w:sz w:val="18"/>
                <w:szCs w:val="18"/>
                <w:lang w:eastAsia="zh-CN"/>
              </w:rPr>
            </w:pPr>
          </w:p>
        </w:tc>
      </w:tr>
      <w:tr w:rsidR="008B78A3" w:rsidRPr="00473088" w14:paraId="3F61A96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C304" w14:textId="1081EE55" w:rsidR="008B78A3" w:rsidRDefault="008B78A3" w:rsidP="007A7247">
            <w:pPr>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54A3" w14:textId="584D3093" w:rsidR="008B78A3" w:rsidRDefault="008B78A3" w:rsidP="008B78A3">
            <w:pPr>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61C6B89F" w14:textId="77777777" w:rsidR="008B78A3" w:rsidRDefault="008B78A3" w:rsidP="008B78A3">
            <w:pPr>
              <w:snapToGrid w:val="0"/>
              <w:rPr>
                <w:sz w:val="18"/>
                <w:szCs w:val="18"/>
                <w:lang w:eastAsia="zh-CN"/>
              </w:rPr>
            </w:pPr>
          </w:p>
          <w:p w14:paraId="03DF2891" w14:textId="2AB325E7" w:rsidR="004D433B" w:rsidRDefault="004D433B" w:rsidP="008B78A3">
            <w:pPr>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w:t>
            </w:r>
            <w:r w:rsidR="00D97A58">
              <w:rPr>
                <w:sz w:val="18"/>
                <w:szCs w:val="18"/>
                <w:lang w:eastAsia="zh-CN"/>
              </w:rPr>
              <w:t>extrapolation</w:t>
            </w:r>
            <w:r>
              <w:rPr>
                <w:sz w:val="18"/>
                <w:szCs w:val="18"/>
                <w:lang w:eastAsia="zh-CN"/>
              </w:rPr>
              <w:t xml:space="preserve"> for phase</w:t>
            </w:r>
            <w:r w:rsidR="00D97A58">
              <w:rPr>
                <w:sz w:val="18"/>
                <w:szCs w:val="18"/>
                <w:lang w:eastAsia="zh-CN"/>
              </w:rPr>
              <w:t>/delay</w:t>
            </w:r>
            <w:r>
              <w:rPr>
                <w:sz w:val="18"/>
                <w:szCs w:val="18"/>
                <w:lang w:eastAsia="zh-CN"/>
              </w:rPr>
              <w:t xml:space="preserve"> is assumed</w:t>
            </w:r>
            <w:r w:rsidR="00D97A58">
              <w:rPr>
                <w:sz w:val="18"/>
                <w:szCs w:val="18"/>
                <w:lang w:eastAsia="zh-CN"/>
              </w:rPr>
              <w:t xml:space="preserve"> herein</w:t>
            </w:r>
            <w:r>
              <w:rPr>
                <w:sz w:val="18"/>
                <w:szCs w:val="18"/>
                <w:lang w:eastAsia="zh-CN"/>
              </w:rPr>
              <w:t xml:space="preserve">. The </w:t>
            </w:r>
            <w:r w:rsidRPr="004D433B">
              <w:rPr>
                <w:sz w:val="18"/>
                <w:szCs w:val="18"/>
                <w:lang w:eastAsia="zh-CN"/>
              </w:rPr>
              <w:t xml:space="preserve">autocorrelation </w:t>
            </w:r>
            <w:r w:rsidR="00D97A58">
              <w:rPr>
                <w:sz w:val="18"/>
                <w:szCs w:val="18"/>
                <w:lang w:eastAsia="zh-CN"/>
              </w:rPr>
              <w:t>function</w:t>
            </w:r>
            <w:r>
              <w:rPr>
                <w:sz w:val="18"/>
                <w:szCs w:val="18"/>
                <w:lang w:eastAsia="zh-CN"/>
              </w:rPr>
              <w:t xml:space="preserve"> </w:t>
            </w:r>
            <w:r w:rsidR="00D97A58">
              <w:rPr>
                <w:sz w:val="18"/>
                <w:szCs w:val="18"/>
                <w:lang w:eastAsia="zh-CN"/>
              </w:rPr>
              <w:t xml:space="preserve">should be much </w:t>
            </w:r>
            <w:r>
              <w:rPr>
                <w:sz w:val="18"/>
                <w:szCs w:val="18"/>
                <w:lang w:eastAsia="zh-CN"/>
              </w:rPr>
              <w:t xml:space="preserve">better. So we prefer to use model-B. At least, both of them should be treated equally. </w:t>
            </w:r>
            <w:r w:rsidRPr="004D433B">
              <w:rPr>
                <w:sz w:val="18"/>
                <w:szCs w:val="18"/>
                <w:lang w:eastAsia="zh-CN"/>
              </w:rPr>
              <w:t xml:space="preserve"> </w:t>
            </w:r>
          </w:p>
          <w:p w14:paraId="1329BECD" w14:textId="77777777" w:rsidR="004D433B" w:rsidRDefault="004D433B" w:rsidP="008B78A3">
            <w:pPr>
              <w:snapToGrid w:val="0"/>
              <w:rPr>
                <w:sz w:val="18"/>
                <w:szCs w:val="18"/>
                <w:lang w:eastAsia="zh-CN"/>
              </w:rPr>
            </w:pPr>
          </w:p>
          <w:p w14:paraId="43898342" w14:textId="4EEB75C2" w:rsidR="004D433B" w:rsidRDefault="004D433B" w:rsidP="008B78A3">
            <w:pPr>
              <w:snapToGrid w:val="0"/>
              <w:rPr>
                <w:sz w:val="18"/>
                <w:szCs w:val="18"/>
                <w:lang w:eastAsia="zh-CN"/>
              </w:rPr>
            </w:pPr>
            <w:r w:rsidRPr="004D433B">
              <w:rPr>
                <w:sz w:val="18"/>
                <w:szCs w:val="18"/>
                <w:lang w:eastAsia="zh-CN"/>
              </w:rPr>
              <w:t>- Spatial consistency procedure A</w:t>
            </w:r>
            <w:r w:rsidR="009E3F13" w:rsidRPr="009E3F13">
              <w:rPr>
                <w:color w:val="FF0000"/>
                <w:sz w:val="18"/>
                <w:szCs w:val="18"/>
                <w:lang w:eastAsia="zh-CN"/>
              </w:rPr>
              <w:t>/B</w:t>
            </w:r>
            <w:r w:rsidRPr="009E3F13">
              <w:rPr>
                <w:color w:val="FF0000"/>
                <w:sz w:val="18"/>
                <w:szCs w:val="18"/>
                <w:lang w:eastAsia="zh-CN"/>
              </w:rPr>
              <w:t xml:space="preserve"> </w:t>
            </w:r>
            <w:r w:rsidRPr="004D433B">
              <w:rPr>
                <w:sz w:val="18"/>
                <w:szCs w:val="18"/>
                <w:lang w:eastAsia="zh-CN"/>
              </w:rPr>
              <w:t>with 50m decorrelation distance from TS 38.901.</w:t>
            </w:r>
          </w:p>
          <w:p w14:paraId="2323E332" w14:textId="77777777" w:rsidR="004D433B" w:rsidRDefault="004D433B" w:rsidP="008B78A3">
            <w:pPr>
              <w:snapToGrid w:val="0"/>
              <w:rPr>
                <w:sz w:val="18"/>
                <w:szCs w:val="18"/>
                <w:lang w:eastAsia="zh-CN"/>
              </w:rPr>
            </w:pPr>
          </w:p>
          <w:p w14:paraId="59FC4EA3" w14:textId="3752BBA8" w:rsidR="008B78A3" w:rsidRPr="00836480" w:rsidRDefault="009B1B26" w:rsidP="009B1B26">
            <w:pPr>
              <w:snapToGrid w:val="0"/>
              <w:rPr>
                <w:b/>
                <w:color w:val="3333FF"/>
                <w:sz w:val="20"/>
                <w:szCs w:val="22"/>
                <w:u w:val="single"/>
                <w:lang w:eastAsia="zh-CN"/>
              </w:rPr>
            </w:pPr>
            <w:r>
              <w:rPr>
                <w:sz w:val="18"/>
                <w:szCs w:val="18"/>
                <w:lang w:eastAsia="zh-CN"/>
              </w:rPr>
              <w:t>Then, for LLS</w:t>
            </w:r>
            <w:r w:rsidR="008B78A3">
              <w:rPr>
                <w:sz w:val="18"/>
                <w:szCs w:val="18"/>
                <w:lang w:eastAsia="zh-CN"/>
              </w:rPr>
              <w:t>, we think that the recent LLS evaluation assumption for Rel-17 HST should be considered as another candidate</w:t>
            </w:r>
            <w:r>
              <w:rPr>
                <w:sz w:val="18"/>
                <w:szCs w:val="18"/>
                <w:lang w:eastAsia="zh-CN"/>
              </w:rPr>
              <w:t>, firstly</w:t>
            </w:r>
            <w:r w:rsidR="008B78A3">
              <w:rPr>
                <w:sz w:val="18"/>
                <w:szCs w:val="18"/>
                <w:lang w:eastAsia="zh-CN"/>
              </w:rPr>
              <w:t>. As we mentioned before, for</w:t>
            </w:r>
            <w:r>
              <w:rPr>
                <w:sz w:val="18"/>
                <w:szCs w:val="18"/>
                <w:lang w:eastAsia="zh-CN"/>
              </w:rPr>
              <w:t xml:space="preserve"> a pure</w:t>
            </w:r>
            <w:r w:rsidR="008B78A3">
              <w:rPr>
                <w:sz w:val="18"/>
                <w:szCs w:val="18"/>
                <w:lang w:eastAsia="zh-CN"/>
              </w:rPr>
              <w:t xml:space="preserve"> Doppler estimation for a TRS from a single TRP, the motivation is unclear for us.</w:t>
            </w:r>
            <w:bookmarkStart w:id="121" w:name="_GoBack"/>
            <w:bookmarkEnd w:id="121"/>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2E089" w14:textId="77777777" w:rsidR="008B6905" w:rsidRDefault="008B6905" w:rsidP="007458B4">
      <w:r>
        <w:separator/>
      </w:r>
    </w:p>
  </w:endnote>
  <w:endnote w:type="continuationSeparator" w:id="0">
    <w:p w14:paraId="134922DC" w14:textId="77777777" w:rsidR="008B6905" w:rsidRDefault="008B690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C8D59" w14:textId="77777777" w:rsidR="008B6905" w:rsidRDefault="008B6905" w:rsidP="007458B4">
      <w:r>
        <w:separator/>
      </w:r>
    </w:p>
  </w:footnote>
  <w:footnote w:type="continuationSeparator" w:id="0">
    <w:p w14:paraId="265C1459" w14:textId="77777777" w:rsidR="008B6905" w:rsidRDefault="008B6905"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312D0F"/>
    <w:multiLevelType w:val="hybridMultilevel"/>
    <w:tmpl w:val="A0DE057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5">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D2363E"/>
    <w:multiLevelType w:val="hybridMultilevel"/>
    <w:tmpl w:val="47E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3"/>
  </w:num>
  <w:num w:numId="10">
    <w:abstractNumId w:val="12"/>
  </w:num>
  <w:num w:numId="11">
    <w:abstractNumId w:val="21"/>
  </w:num>
  <w:num w:numId="12">
    <w:abstractNumId w:val="38"/>
  </w:num>
  <w:num w:numId="13">
    <w:abstractNumId w:val="17"/>
  </w:num>
  <w:num w:numId="14">
    <w:abstractNumId w:val="43"/>
  </w:num>
  <w:num w:numId="15">
    <w:abstractNumId w:val="20"/>
  </w:num>
  <w:num w:numId="16">
    <w:abstractNumId w:val="30"/>
  </w:num>
  <w:num w:numId="17">
    <w:abstractNumId w:val="29"/>
  </w:num>
  <w:num w:numId="18">
    <w:abstractNumId w:val="11"/>
  </w:num>
  <w:num w:numId="19">
    <w:abstractNumId w:val="49"/>
  </w:num>
  <w:num w:numId="20">
    <w:abstractNumId w:val="45"/>
  </w:num>
  <w:num w:numId="21">
    <w:abstractNumId w:val="41"/>
  </w:num>
  <w:num w:numId="22">
    <w:abstractNumId w:val="19"/>
  </w:num>
  <w:num w:numId="23">
    <w:abstractNumId w:val="13"/>
  </w:num>
  <w:num w:numId="24">
    <w:abstractNumId w:val="23"/>
  </w:num>
  <w:num w:numId="25">
    <w:abstractNumId w:val="15"/>
  </w:num>
  <w:num w:numId="26">
    <w:abstractNumId w:val="40"/>
  </w:num>
  <w:num w:numId="27">
    <w:abstractNumId w:val="26"/>
  </w:num>
  <w:num w:numId="28">
    <w:abstractNumId w:val="22"/>
  </w:num>
  <w:num w:numId="29">
    <w:abstractNumId w:val="24"/>
  </w:num>
  <w:num w:numId="30">
    <w:abstractNumId w:val="37"/>
  </w:num>
  <w:num w:numId="31">
    <w:abstractNumId w:val="16"/>
  </w:num>
  <w:num w:numId="32">
    <w:abstractNumId w:val="27"/>
  </w:num>
  <w:num w:numId="33">
    <w:abstractNumId w:val="31"/>
  </w:num>
  <w:num w:numId="34">
    <w:abstractNumId w:val="28"/>
  </w:num>
  <w:num w:numId="35">
    <w:abstractNumId w:val="34"/>
  </w:num>
  <w:num w:numId="36">
    <w:abstractNumId w:val="36"/>
  </w:num>
  <w:num w:numId="37">
    <w:abstractNumId w:val="47"/>
  </w:num>
  <w:num w:numId="38">
    <w:abstractNumId w:val="25"/>
  </w:num>
  <w:num w:numId="39">
    <w:abstractNumId w:val="8"/>
  </w:num>
  <w:num w:numId="40">
    <w:abstractNumId w:val="48"/>
  </w:num>
  <w:num w:numId="41">
    <w:abstractNumId w:val="10"/>
  </w:num>
  <w:num w:numId="42">
    <w:abstractNumId w:val="7"/>
  </w:num>
  <w:num w:numId="43">
    <w:abstractNumId w:val="18"/>
  </w:num>
  <w:num w:numId="44">
    <w:abstractNumId w:val="46"/>
  </w:num>
  <w:num w:numId="45">
    <w:abstractNumId w:val="14"/>
  </w:num>
  <w:num w:numId="46">
    <w:abstractNumId w:val="35"/>
  </w:num>
  <w:num w:numId="47">
    <w:abstractNumId w:val="42"/>
  </w:num>
  <w:num w:numId="48">
    <w:abstractNumId w:val="39"/>
  </w:num>
  <w:num w:numId="49">
    <w:abstractNumId w:val="44"/>
  </w:num>
  <w:num w:numId="50">
    <w:abstractNumId w:val="32"/>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Bo">
    <w15:presenceInfo w15:providerId="None" w15:userId="ZTE-Bo"/>
  </w15:person>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0B1D"/>
    <w:rsid w:val="0010114E"/>
    <w:rsid w:val="00102057"/>
    <w:rsid w:val="00102A79"/>
    <w:rsid w:val="00103B1B"/>
    <w:rsid w:val="0010453F"/>
    <w:rsid w:val="001051AE"/>
    <w:rsid w:val="00105E24"/>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3E31"/>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A7CE6"/>
    <w:rsid w:val="001B48EA"/>
    <w:rsid w:val="001B53D7"/>
    <w:rsid w:val="001B54F0"/>
    <w:rsid w:val="001B5592"/>
    <w:rsid w:val="001B650D"/>
    <w:rsid w:val="001B657C"/>
    <w:rsid w:val="001B66F0"/>
    <w:rsid w:val="001C0641"/>
    <w:rsid w:val="001C0A19"/>
    <w:rsid w:val="001C0EAB"/>
    <w:rsid w:val="001C2799"/>
    <w:rsid w:val="001C569A"/>
    <w:rsid w:val="001C6B97"/>
    <w:rsid w:val="001C70B8"/>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4994"/>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225"/>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45D"/>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457"/>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6DF"/>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33B"/>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4FDE"/>
    <w:rsid w:val="00575CC4"/>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4E7A"/>
    <w:rsid w:val="00725292"/>
    <w:rsid w:val="007253E8"/>
    <w:rsid w:val="0072540F"/>
    <w:rsid w:val="00725B37"/>
    <w:rsid w:val="00725F28"/>
    <w:rsid w:val="00725F53"/>
    <w:rsid w:val="00726B8A"/>
    <w:rsid w:val="00727A2E"/>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5F5F"/>
    <w:rsid w:val="007560B7"/>
    <w:rsid w:val="007563B2"/>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247"/>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6C9"/>
    <w:rsid w:val="00801818"/>
    <w:rsid w:val="00801E48"/>
    <w:rsid w:val="008024CC"/>
    <w:rsid w:val="008024E3"/>
    <w:rsid w:val="00803DE1"/>
    <w:rsid w:val="00803F9C"/>
    <w:rsid w:val="00804F16"/>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6480"/>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905"/>
    <w:rsid w:val="008B6A83"/>
    <w:rsid w:val="008B7335"/>
    <w:rsid w:val="008B78A3"/>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2D1B"/>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453"/>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1B26"/>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3F13"/>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43C9"/>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582D"/>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0AE0"/>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35C2"/>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97A58"/>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97D22"/>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宋体"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686909568">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8924</Words>
  <Characters>50868</Characters>
  <Application>Microsoft Office Word</Application>
  <DocSecurity>0</DocSecurity>
  <Lines>423</Lines>
  <Paragraphs>119</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ZTE-Bo</cp:lastModifiedBy>
  <cp:revision>4</cp:revision>
  <cp:lastPrinted>2021-10-06T09:28:00Z</cp:lastPrinted>
  <dcterms:created xsi:type="dcterms:W3CDTF">2022-05-11T05:03:00Z</dcterms:created>
  <dcterms:modified xsi:type="dcterms:W3CDTF">2022-05-11T05:30:00Z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