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 xml:space="preserve">Rel-16/17 Type-II codebook refinement for CJT </w:t>
            </w:r>
            <w:proofErr w:type="spellStart"/>
            <w:r w:rsidRPr="00B15F52">
              <w:rPr>
                <w:bCs/>
                <w:sz w:val="18"/>
              </w:rPr>
              <w:t>mTRP</w:t>
            </w:r>
            <w:proofErr w:type="spellEnd"/>
            <w:r w:rsidRPr="00B15F52">
              <w:rPr>
                <w:bCs/>
                <w:sz w:val="18"/>
              </w:rPr>
              <w:t xml:space="preserve">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42D88E88" w14:textId="77777777" w:rsidR="006070C2" w:rsidRPr="00615F84" w:rsidRDefault="006070C2" w:rsidP="00DA43C8">
            <w:pPr>
              <w:pStyle w:val="ListParagraph"/>
              <w:numPr>
                <w:ilvl w:val="0"/>
                <w:numId w:val="14"/>
              </w:numPr>
              <w:snapToGrid w:val="0"/>
              <w:spacing w:after="0" w:line="240" w:lineRule="auto"/>
              <w:jc w:val="both"/>
              <w:rPr>
                <w:rFonts w:eastAsia="Batang"/>
                <w:sz w:val="18"/>
                <w:szCs w:val="18"/>
                <w:lang w:val="fr-FR"/>
                <w:rPrChange w:id="3" w:author="Afshin Haghighat" w:date="2022-05-10T11:40:00Z">
                  <w:rPr>
                    <w:rFonts w:eastAsia="Batang"/>
                    <w:sz w:val="18"/>
                    <w:szCs w:val="18"/>
                    <w:lang w:val="en-GB"/>
                  </w:rPr>
                </w:rPrChange>
              </w:rPr>
            </w:pPr>
            <w:r w:rsidRPr="00615F84">
              <w:rPr>
                <w:rFonts w:eastAsia="Batang"/>
                <w:sz w:val="18"/>
                <w:szCs w:val="18"/>
                <w:lang w:val="fr-FR"/>
                <w:rPrChange w:id="4" w:author="Afshin Haghighat" w:date="2022-05-10T11:40:00Z">
                  <w:rPr>
                    <w:rFonts w:eastAsia="Batang"/>
                    <w:sz w:val="18"/>
                    <w:szCs w:val="18"/>
                    <w:lang w:val="en-GB"/>
                  </w:rPr>
                </w:rPrChange>
              </w:rPr>
              <w:t xml:space="preserve">Opt2. Rel-16 port </w:t>
            </w:r>
            <w:proofErr w:type="spellStart"/>
            <w:r w:rsidRPr="00615F84">
              <w:rPr>
                <w:rFonts w:eastAsia="Batang"/>
                <w:sz w:val="18"/>
                <w:szCs w:val="18"/>
                <w:lang w:val="fr-FR"/>
                <w:rPrChange w:id="5" w:author="Afshin Haghighat" w:date="2022-05-10T11:40:00Z">
                  <w:rPr>
                    <w:rFonts w:eastAsia="Batang"/>
                    <w:sz w:val="18"/>
                    <w:szCs w:val="18"/>
                    <w:lang w:val="en-GB"/>
                  </w:rPr>
                </w:rPrChange>
              </w:rPr>
              <w:t>selection</w:t>
            </w:r>
            <w:proofErr w:type="spellEnd"/>
            <w:r w:rsidRPr="00615F84">
              <w:rPr>
                <w:rFonts w:eastAsia="Batang"/>
                <w:sz w:val="18"/>
                <w:szCs w:val="18"/>
                <w:lang w:val="fr-FR"/>
                <w:rPrChange w:id="6" w:author="Afshin Haghighat" w:date="2022-05-10T11:40:00Z">
                  <w:rPr>
                    <w:rFonts w:eastAsia="Batang"/>
                    <w:sz w:val="18"/>
                    <w:szCs w:val="18"/>
                    <w:lang w:val="en-GB"/>
                  </w:rPr>
                </w:rPrChange>
              </w:rPr>
              <w:t xml:space="preserve"> (PS) </w:t>
            </w:r>
            <w:proofErr w:type="spellStart"/>
            <w:r w:rsidRPr="00615F84">
              <w:rPr>
                <w:rFonts w:eastAsia="Batang"/>
                <w:sz w:val="18"/>
                <w:szCs w:val="18"/>
                <w:lang w:val="fr-FR"/>
                <w:rPrChange w:id="7" w:author="Afshin Haghighat" w:date="2022-05-10T11:40:00Z">
                  <w:rPr>
                    <w:rFonts w:eastAsia="Batang"/>
                    <w:sz w:val="18"/>
                    <w:szCs w:val="18"/>
                    <w:lang w:val="en-GB"/>
                  </w:rPr>
                </w:rPrChange>
              </w:rPr>
              <w:t>eType</w:t>
            </w:r>
            <w:proofErr w:type="spellEnd"/>
            <w:r w:rsidRPr="00615F84">
              <w:rPr>
                <w:rFonts w:eastAsia="Batang"/>
                <w:sz w:val="18"/>
                <w:szCs w:val="18"/>
                <w:lang w:val="fr-FR"/>
                <w:rPrChange w:id="8" w:author="Afshin Haghighat" w:date="2022-05-10T11:40:00Z">
                  <w:rPr>
                    <w:rFonts w:eastAsia="Batang"/>
                    <w:sz w:val="18"/>
                    <w:szCs w:val="18"/>
                    <w:lang w:val="en-GB"/>
                  </w:rPr>
                </w:rPrChange>
              </w:rPr>
              <w:t>-II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119C86C0"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w:t>
            </w:r>
            <w:proofErr w:type="spellStart"/>
            <w:r w:rsidR="004F5437" w:rsidRPr="003764E3">
              <w:rPr>
                <w:sz w:val="18"/>
                <w:szCs w:val="18"/>
                <w:lang w:val="en-GB"/>
              </w:rPr>
              <w:t>HiSi</w:t>
            </w:r>
            <w:proofErr w:type="spellEnd"/>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9" w:author="Ahmed Hindy" w:date="2022-05-09T14:26:00Z">
              <w:r w:rsidR="00B918A4">
                <w:rPr>
                  <w:sz w:val="18"/>
                  <w:szCs w:val="18"/>
                  <w:lang w:val="en-GB"/>
                </w:rPr>
                <w:t>, Lenovo</w:t>
              </w:r>
            </w:ins>
            <w:ins w:id="10" w:author="김형태/책임연구원/미래기술센터 C&amp;M표준(연)5G무선통신표준Task(ht.kim@lge.com)" w:date="2022-05-10T08:40:00Z">
              <w:r w:rsidR="006A123F">
                <w:rPr>
                  <w:sz w:val="18"/>
                  <w:szCs w:val="18"/>
                  <w:lang w:val="en-GB"/>
                </w:rPr>
                <w:t>, LG</w:t>
              </w:r>
            </w:ins>
            <w:ins w:id="11" w:author="Apple" w:date="2022-05-09T19:06:00Z">
              <w:r w:rsidR="00735669">
                <w:rPr>
                  <w:sz w:val="18"/>
                  <w:szCs w:val="18"/>
                  <w:lang w:val="en-GB"/>
                </w:rPr>
                <w:t>, Apple</w:t>
              </w:r>
            </w:ins>
            <w:ins w:id="12" w:author="wangj" w:date="2022-05-10T13:10:00Z">
              <w:r w:rsidR="00CD5AE7">
                <w:rPr>
                  <w:sz w:val="18"/>
                  <w:szCs w:val="18"/>
                  <w:lang w:val="en-GB"/>
                </w:rPr>
                <w:t>, DOCOMO</w:t>
              </w:r>
            </w:ins>
            <w:ins w:id="13" w:author="高毓恺" w:date="2022-05-10T15:47:00Z">
              <w:r w:rsidR="00CE3606">
                <w:rPr>
                  <w:sz w:val="18"/>
                  <w:szCs w:val="18"/>
                  <w:lang w:val="en-GB"/>
                </w:rPr>
                <w:t>, NEC</w:t>
              </w:r>
            </w:ins>
            <w:ins w:id="14" w:author="Yang Song" w:date="2022-05-10T18:34:00Z">
              <w:r w:rsidR="009C7C67">
                <w:rPr>
                  <w:sz w:val="18"/>
                  <w:szCs w:val="18"/>
                  <w:lang w:val="en-GB"/>
                </w:rPr>
                <w:t>, vivo (high priority)</w:t>
              </w:r>
            </w:ins>
            <w:ins w:id="15" w:author="CMCC" w:date="2022-05-10T19:28:00Z">
              <w:r w:rsidR="004902EF">
                <w:rPr>
                  <w:sz w:val="18"/>
                  <w:szCs w:val="18"/>
                  <w:lang w:val="en-GB"/>
                </w:rPr>
                <w:t xml:space="preserve"> , CMCC</w:t>
              </w:r>
            </w:ins>
            <w:ins w:id="16" w:author="Wenhong Chen" w:date="2022-05-10T20:42:00Z">
              <w:r w:rsidR="007572C5">
                <w:rPr>
                  <w:rFonts w:hint="eastAsia"/>
                  <w:sz w:val="18"/>
                  <w:szCs w:val="18"/>
                  <w:lang w:val="en-GB" w:eastAsia="zh-CN"/>
                </w:rPr>
                <w:t>,</w:t>
              </w:r>
              <w:r w:rsidR="007572C5">
                <w:rPr>
                  <w:sz w:val="18"/>
                  <w:szCs w:val="18"/>
                  <w:lang w:val="en-GB" w:eastAsia="zh-CN"/>
                </w:rPr>
                <w:t xml:space="preserve"> OPPO</w:t>
              </w:r>
            </w:ins>
            <w:ins w:id="17" w:author="Afshin Haghighat" w:date="2022-05-10T11:42:00Z">
              <w:r w:rsidR="002D3B90">
                <w:rPr>
                  <w:sz w:val="18"/>
                  <w:szCs w:val="18"/>
                  <w:lang w:val="en-GB" w:eastAsia="zh-CN"/>
                </w:rPr>
                <w:t>, IDC</w:t>
              </w:r>
            </w:ins>
            <w:ins w:id="18" w:author="Weimin Xiao" w:date="2022-05-10T11:46:00Z">
              <w:r w:rsidR="00BF3D99">
                <w:rPr>
                  <w:sz w:val="18"/>
                  <w:szCs w:val="18"/>
                  <w:lang w:val="en-GB" w:eastAsia="zh-CN"/>
                </w:rPr>
                <w:t>, Futurewei</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1BDB54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w:t>
            </w:r>
            <w:proofErr w:type="spellStart"/>
            <w:r w:rsidR="004F5437">
              <w:rPr>
                <w:sz w:val="18"/>
                <w:szCs w:val="18"/>
                <w:lang w:val="en-GB"/>
              </w:rPr>
              <w:t>HiSi</w:t>
            </w:r>
            <w:proofErr w:type="spellEnd"/>
            <w:r w:rsidR="005B5BD5">
              <w:rPr>
                <w:sz w:val="18"/>
                <w:szCs w:val="18"/>
                <w:lang w:val="en-GB"/>
              </w:rPr>
              <w:t xml:space="preserve">, </w:t>
            </w:r>
            <w:r w:rsidR="001D68F1">
              <w:rPr>
                <w:sz w:val="18"/>
                <w:szCs w:val="18"/>
                <w:lang w:val="en-GB"/>
              </w:rPr>
              <w:t>Ericsson</w:t>
            </w:r>
            <w:r w:rsidR="0050286B">
              <w:rPr>
                <w:sz w:val="18"/>
                <w:szCs w:val="18"/>
                <w:lang w:val="en-GB"/>
              </w:rPr>
              <w:t xml:space="preserve">, </w:t>
            </w:r>
            <w:del w:id="19" w:author="Wenhong Chen" w:date="2022-05-10T20:42:00Z">
              <w:r w:rsidR="0050286B" w:rsidDel="007572C5">
                <w:rPr>
                  <w:sz w:val="18"/>
                  <w:szCs w:val="18"/>
                  <w:lang w:val="en-GB"/>
                </w:rPr>
                <w:delText>OPPO</w:delText>
              </w:r>
              <w:r w:rsidR="007125FD" w:rsidDel="007572C5">
                <w:rPr>
                  <w:sz w:val="18"/>
                  <w:szCs w:val="18"/>
                  <w:lang w:val="en-GB"/>
                </w:rPr>
                <w:delText xml:space="preserve">, </w:delText>
              </w:r>
            </w:del>
            <w:ins w:id="20" w:author="Wenhong Chen" w:date="2022-05-10T20:42:00Z">
              <w:r w:rsidR="007572C5">
                <w:rPr>
                  <w:sz w:val="18"/>
                  <w:szCs w:val="18"/>
                  <w:lang w:val="en-GB"/>
                </w:rPr>
                <w:t>=</w:t>
              </w:r>
            </w:ins>
            <w:r w:rsidR="007125FD">
              <w:rPr>
                <w:sz w:val="18"/>
                <w:szCs w:val="18"/>
                <w:lang w:val="en-GB"/>
              </w:rPr>
              <w:t>ZTE</w:t>
            </w:r>
            <w:ins w:id="21" w:author="Ahmed Hindy" w:date="2022-05-09T14:26:00Z">
              <w:r w:rsidR="00F30643">
                <w:rPr>
                  <w:sz w:val="18"/>
                  <w:szCs w:val="18"/>
                  <w:lang w:val="en-GB"/>
                </w:rPr>
                <w:t>, Lenovo</w:t>
              </w:r>
            </w:ins>
            <w:ins w:id="22" w:author="wangj" w:date="2022-05-10T14:37:00Z">
              <w:r w:rsidR="00B627E1">
                <w:rPr>
                  <w:sz w:val="18"/>
                  <w:szCs w:val="18"/>
                  <w:lang w:val="en-GB"/>
                </w:rPr>
                <w:t>, DOCOMO</w:t>
              </w:r>
            </w:ins>
            <w:ins w:id="23" w:author="Yang Song" w:date="2022-05-10T18:34:00Z">
              <w:r w:rsidR="009C7C67">
                <w:rPr>
                  <w:sz w:val="18"/>
                  <w:szCs w:val="18"/>
                  <w:lang w:val="en-GB"/>
                </w:rPr>
                <w:t>, vivo</w:t>
              </w:r>
            </w:ins>
            <w:ins w:id="24" w:author="CMCC" w:date="2022-05-10T19:28:00Z">
              <w:r w:rsidR="004902EF">
                <w:rPr>
                  <w:sz w:val="18"/>
                  <w:szCs w:val="18"/>
                  <w:lang w:val="en-GB"/>
                </w:rPr>
                <w:t>, CMCC</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25" w:name="_Hlk103081178"/>
            <w:r w:rsidR="00F90C23">
              <w:rPr>
                <w:rFonts w:eastAsia="Batang"/>
                <w:sz w:val="18"/>
                <w:szCs w:val="18"/>
                <w:lang w:val="en-GB" w:eastAsia="en-US"/>
              </w:rPr>
              <w:t xml:space="preserve">cooperating </w:t>
            </w:r>
            <w:bookmarkEnd w:id="25"/>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5D31105B"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26" w:author="김형태/책임연구원/미래기술센터 C&amp;M표준(연)5G무선통신표준Task(ht.kim@lge.com)" w:date="2022-05-10T08:40:00Z">
              <w:r w:rsidR="006A123F">
                <w:rPr>
                  <w:sz w:val="18"/>
                  <w:szCs w:val="20"/>
                </w:rPr>
                <w:t>, LG</w:t>
              </w:r>
            </w:ins>
            <w:ins w:id="27" w:author="김형태/책임연구원/미래기술센터 C&amp;M표준(연)5G무선통신표준Task(ht.kim@lge.com)" w:date="2022-05-10T09:02:00Z">
              <w:r w:rsidR="00142477">
                <w:rPr>
                  <w:sz w:val="18"/>
                  <w:szCs w:val="20"/>
                </w:rPr>
                <w:t xml:space="preserve"> (by default)</w:t>
              </w:r>
            </w:ins>
            <w:ins w:id="28" w:author="wangj" w:date="2022-05-10T13:31:00Z">
              <w:r w:rsidR="00437297">
                <w:rPr>
                  <w:sz w:val="18"/>
                  <w:szCs w:val="20"/>
                </w:rPr>
                <w:t>, DOCOMO</w:t>
              </w:r>
            </w:ins>
            <w:ins w:id="29" w:author="高毓恺" w:date="2022-05-10T15:47:00Z">
              <w:r w:rsidR="00CE3606">
                <w:rPr>
                  <w:sz w:val="18"/>
                  <w:szCs w:val="20"/>
                </w:rPr>
                <w:t>, NEC</w:t>
              </w:r>
            </w:ins>
            <w:ins w:id="30" w:author="Yang Song" w:date="2022-05-10T18:34:00Z">
              <w:r w:rsidR="009C7C67">
                <w:rPr>
                  <w:sz w:val="18"/>
                  <w:szCs w:val="20"/>
                </w:rPr>
                <w:t>, vivo</w:t>
              </w:r>
            </w:ins>
            <w:ins w:id="31" w:author="Filippo Tosato" w:date="2022-05-10T16:33:00Z">
              <w:r w:rsidR="003212E0">
                <w:rPr>
                  <w:sz w:val="18"/>
                  <w:szCs w:val="20"/>
                </w:rPr>
                <w:t>, Nokia/NSB</w:t>
              </w:r>
            </w:ins>
            <w:ins w:id="32" w:author="Afshin Haghighat" w:date="2022-05-10T11:43:00Z">
              <w:r w:rsidR="002D3B90">
                <w:rPr>
                  <w:sz w:val="18"/>
                  <w:szCs w:val="20"/>
                </w:rPr>
                <w:t>, IDC</w:t>
              </w:r>
            </w:ins>
            <w:ins w:id="33" w:author="Weimin Xiao" w:date="2022-05-10T11:46:00Z">
              <w:r w:rsidR="00BF3D99">
                <w:rPr>
                  <w:sz w:val="18"/>
                  <w:szCs w:val="20"/>
                </w:rPr>
                <w:t>, Futurewei</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67DDC9A9"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34" w:author="Yang Song" w:date="2022-05-10T18:34:00Z">
              <w:r w:rsidR="009C7C67">
                <w:rPr>
                  <w:sz w:val="18"/>
                  <w:szCs w:val="20"/>
                </w:rPr>
                <w:t>, vivo</w:t>
              </w:r>
            </w:ins>
            <w:ins w:id="35" w:author="Filippo Tosato" w:date="2022-05-10T16:33:00Z">
              <w:r w:rsidR="003212E0">
                <w:rPr>
                  <w:sz w:val="18"/>
                  <w:szCs w:val="20"/>
                </w:rPr>
                <w:t>, Nokia/NSB</w:t>
              </w:r>
            </w:ins>
            <w:ins w:id="36" w:author="Afshin Haghighat" w:date="2022-05-10T11:43:00Z">
              <w:r w:rsidR="002D3B90">
                <w:rPr>
                  <w:sz w:val="18"/>
                  <w:szCs w:val="20"/>
                </w:rPr>
                <w:t>, IDC</w:t>
              </w:r>
            </w:ins>
            <w:ins w:id="37" w:author="Weimin Xiao" w:date="2022-05-10T11:46:00Z">
              <w:r w:rsidR="00BF3D99">
                <w:rPr>
                  <w:sz w:val="18"/>
                  <w:szCs w:val="20"/>
                </w:rPr>
                <w:t>, Futurewei</w:t>
              </w:r>
            </w:ins>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463CA5DF"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38" w:author="Apple" w:date="2022-05-09T19:06:00Z">
              <w:r w:rsidR="000842E1">
                <w:rPr>
                  <w:sz w:val="18"/>
                  <w:szCs w:val="18"/>
                  <w:lang w:val="en-GB"/>
                </w:rPr>
                <w:t>, Apple</w:t>
              </w:r>
            </w:ins>
            <w:ins w:id="39" w:author="wangj" w:date="2022-05-10T14:38:00Z">
              <w:r w:rsidR="00B627E1">
                <w:rPr>
                  <w:sz w:val="18"/>
                  <w:szCs w:val="18"/>
                  <w:lang w:val="en-GB"/>
                </w:rPr>
                <w:t>, DOCOMO (open to N=4 for intra-site)</w:t>
              </w:r>
            </w:ins>
            <w:ins w:id="40" w:author="高毓恺" w:date="2022-05-10T15:47:00Z">
              <w:r w:rsidR="00CE3606">
                <w:rPr>
                  <w:sz w:val="18"/>
                  <w:szCs w:val="18"/>
                  <w:lang w:val="en-GB"/>
                </w:rPr>
                <w:t>, NEC</w:t>
              </w:r>
            </w:ins>
            <w:ins w:id="41" w:author="Yang Song" w:date="2022-05-10T18:34:00Z">
              <w:r w:rsidR="009C7C67">
                <w:rPr>
                  <w:sz w:val="18"/>
                  <w:szCs w:val="20"/>
                </w:rPr>
                <w:t>, vivo</w:t>
              </w:r>
            </w:ins>
            <w:ins w:id="42" w:author="Filippo Tosato" w:date="2022-05-10T16:33:00Z">
              <w:r w:rsidR="003212E0">
                <w:rPr>
                  <w:sz w:val="18"/>
                  <w:szCs w:val="20"/>
                </w:rPr>
                <w:t>, Nokia/NSB</w:t>
              </w:r>
            </w:ins>
            <w:ins w:id="43" w:author="Afshin Haghighat" w:date="2022-05-10T11:43:00Z">
              <w:r w:rsidR="002D3B90">
                <w:rPr>
                  <w:sz w:val="18"/>
                  <w:szCs w:val="20"/>
                </w:rPr>
                <w:t>, IDC</w:t>
              </w:r>
            </w:ins>
            <w:ins w:id="44" w:author="Weimin Xiao" w:date="2022-05-10T11:46:00Z">
              <w:r w:rsidR="00BF3D99">
                <w:rPr>
                  <w:sz w:val="18"/>
                  <w:szCs w:val="20"/>
                </w:rPr>
                <w:t>, Futurewei</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366A4E86"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45" w:author="Apple" w:date="2022-05-09T19:06:00Z">
              <w:r w:rsidR="003E1782">
                <w:rPr>
                  <w:sz w:val="18"/>
                  <w:szCs w:val="20"/>
                </w:rPr>
                <w:t>, Apple</w:t>
              </w:r>
            </w:ins>
            <w:ins w:id="46" w:author="wangj" w:date="2022-05-10T13:53:00Z">
              <w:r w:rsidR="00514877">
                <w:rPr>
                  <w:sz w:val="18"/>
                  <w:szCs w:val="20"/>
                </w:rPr>
                <w:t>, DOCOMO</w:t>
              </w:r>
            </w:ins>
            <w:ins w:id="47" w:author="高毓恺" w:date="2022-05-10T15:47:00Z">
              <w:r w:rsidR="00CE3606">
                <w:rPr>
                  <w:sz w:val="18"/>
                  <w:szCs w:val="20"/>
                </w:rPr>
                <w:t>, NEC</w:t>
              </w:r>
            </w:ins>
            <w:ins w:id="48" w:author="Yang Song" w:date="2022-05-10T18:35:00Z">
              <w:r w:rsidR="009C7C67">
                <w:rPr>
                  <w:sz w:val="18"/>
                  <w:szCs w:val="20"/>
                </w:rPr>
                <w:t>, vivo</w:t>
              </w:r>
            </w:ins>
            <w:ins w:id="49" w:author="CMCC" w:date="2022-05-10T19:28:00Z">
              <w:r w:rsidR="004902EF">
                <w:rPr>
                  <w:sz w:val="18"/>
                  <w:szCs w:val="18"/>
                  <w:lang w:val="en-GB"/>
                </w:rPr>
                <w:t>, CMCC</w:t>
              </w:r>
            </w:ins>
            <w:ins w:id="50" w:author="Filippo Tosato" w:date="2022-05-10T16:33:00Z">
              <w:r w:rsidR="003212E0">
                <w:rPr>
                  <w:sz w:val="18"/>
                  <w:szCs w:val="18"/>
                  <w:lang w:val="en-GB"/>
                </w:rPr>
                <w:t>, Nokia/NSB</w:t>
              </w:r>
            </w:ins>
            <w:ins w:id="51" w:author="Afshin Haghighat" w:date="2022-05-10T11:43:00Z">
              <w:r w:rsidR="002D3B90">
                <w:rPr>
                  <w:sz w:val="18"/>
                  <w:szCs w:val="18"/>
                  <w:lang w:val="en-GB"/>
                </w:rPr>
                <w:t>, IDC</w:t>
              </w:r>
            </w:ins>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1980D71F"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52" w:author="Apple" w:date="2022-05-09T19:06:00Z">
              <w:r w:rsidR="00B820AA">
                <w:rPr>
                  <w:sz w:val="18"/>
                  <w:szCs w:val="18"/>
                  <w:lang w:val="en-GB"/>
                </w:rPr>
                <w:t>, Apple</w:t>
              </w:r>
            </w:ins>
            <w:ins w:id="53" w:author="高毓恺" w:date="2022-05-10T15:47:00Z">
              <w:r w:rsidR="00CE3606">
                <w:rPr>
                  <w:sz w:val="18"/>
                  <w:szCs w:val="18"/>
                  <w:lang w:val="en-GB"/>
                </w:rPr>
                <w:t>, NEC</w:t>
              </w:r>
            </w:ins>
            <w:ins w:id="54" w:author="Yang Song" w:date="2022-05-10T18:35:00Z">
              <w:r w:rsidR="009C7C67">
                <w:rPr>
                  <w:sz w:val="18"/>
                  <w:szCs w:val="20"/>
                </w:rPr>
                <w:t>, vivo</w:t>
              </w:r>
            </w:ins>
            <w:ins w:id="55" w:author="CMCC" w:date="2022-05-10T19:29:00Z">
              <w:r w:rsidR="004902EF">
                <w:rPr>
                  <w:sz w:val="18"/>
                  <w:szCs w:val="18"/>
                  <w:lang w:val="en-GB"/>
                </w:rPr>
                <w:t>, CMCC</w:t>
              </w:r>
            </w:ins>
            <w:ins w:id="56" w:author="Afshin Haghighat" w:date="2022-05-10T11:43:00Z">
              <w:r w:rsidR="002D3B90">
                <w:rPr>
                  <w:sz w:val="18"/>
                  <w:szCs w:val="18"/>
                  <w:lang w:val="en-GB"/>
                </w:rPr>
                <w:t>, IDC</w:t>
              </w:r>
            </w:ins>
          </w:p>
          <w:p w14:paraId="74C825E3" w14:textId="55752A97"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57" w:author="Yang Song" w:date="2022-05-10T18:35:00Z">
              <w:r w:rsidR="009C7C67">
                <w:rPr>
                  <w:sz w:val="18"/>
                  <w:szCs w:val="18"/>
                  <w:lang w:val="en-GB"/>
                </w:rPr>
                <w:t>vivo (per TRP SD basis selection)</w:t>
              </w:r>
            </w:ins>
            <w:del w:id="58"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0FFB1265"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59" w:author="Apple" w:date="2022-05-09T19:07:00Z">
              <w:r w:rsidR="009C0114">
                <w:rPr>
                  <w:sz w:val="18"/>
                  <w:szCs w:val="18"/>
                  <w:lang w:val="en-GB"/>
                </w:rPr>
                <w:t>, Apple</w:t>
              </w:r>
            </w:ins>
            <w:ins w:id="60" w:author="Yang Song" w:date="2022-05-10T18:35:00Z">
              <w:r w:rsidR="009C7C67">
                <w:rPr>
                  <w:sz w:val="18"/>
                  <w:szCs w:val="20"/>
                </w:rPr>
                <w:t>, vivo</w:t>
              </w:r>
            </w:ins>
            <w:ins w:id="61" w:author="CMCC" w:date="2022-05-10T19:29:00Z">
              <w:r w:rsidR="004902EF">
                <w:rPr>
                  <w:sz w:val="18"/>
                  <w:szCs w:val="18"/>
                  <w:lang w:val="en-GB"/>
                </w:rPr>
                <w:t>, CMCC</w:t>
              </w:r>
            </w:ins>
            <w:ins w:id="62" w:author="Filippo Tosato" w:date="2022-05-10T16:34:00Z">
              <w:r w:rsidR="003212E0">
                <w:rPr>
                  <w:sz w:val="18"/>
                  <w:szCs w:val="18"/>
                  <w:lang w:val="en-GB"/>
                </w:rPr>
                <w:t>,</w:t>
              </w:r>
            </w:ins>
            <w:r>
              <w:rPr>
                <w:sz w:val="18"/>
                <w:szCs w:val="18"/>
                <w:lang w:val="en-GB"/>
              </w:rPr>
              <w:t xml:space="preserve"> </w:t>
            </w:r>
            <w:ins w:id="63" w:author="Filippo Tosato" w:date="2022-05-10T16:34:00Z">
              <w:r w:rsidR="003212E0">
                <w:rPr>
                  <w:sz w:val="18"/>
                  <w:szCs w:val="18"/>
                  <w:lang w:val="en-GB"/>
                </w:rPr>
                <w:t>Nokia/NSB (re. co-scaling, both reference amplitudes may need reporting for TRPs other than the strongest)</w:t>
              </w:r>
            </w:ins>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3A792ADF"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w:t>
            </w:r>
            <w:proofErr w:type="spellStart"/>
            <w:r w:rsidR="00CF21D2">
              <w:rPr>
                <w:sz w:val="18"/>
                <w:szCs w:val="18"/>
                <w:lang w:val="en-GB"/>
              </w:rPr>
              <w:t>HiSi</w:t>
            </w:r>
            <w:proofErr w:type="spellEnd"/>
            <w:r w:rsidR="00CF21D2">
              <w:rPr>
                <w:sz w:val="18"/>
                <w:szCs w:val="18"/>
                <w:lang w:val="en-GB"/>
              </w:rPr>
              <w:t xml:space="preserve">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64" w:author="Ahmed Hindy" w:date="2022-05-09T14:28:00Z">
              <w:r w:rsidR="00B918A4">
                <w:rPr>
                  <w:sz w:val="18"/>
                  <w:szCs w:val="18"/>
                  <w:lang w:val="en-GB"/>
                </w:rPr>
                <w:t xml:space="preserve">, </w:t>
              </w:r>
            </w:ins>
            <w:ins w:id="65" w:author="Ahmed Hindy" w:date="2022-05-09T14:29:00Z">
              <w:r w:rsidR="00B918A4">
                <w:rPr>
                  <w:sz w:val="18"/>
                  <w:szCs w:val="18"/>
                  <w:lang w:val="en-GB"/>
                </w:rPr>
                <w:t>Lenovo</w:t>
              </w:r>
            </w:ins>
            <w:ins w:id="66"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67" w:author="Yang Song" w:date="2022-05-10T18:36:00Z">
              <w:r w:rsidR="00CF21D2" w:rsidRPr="00176786" w:rsidDel="009C7C67">
                <w:rPr>
                  <w:b/>
                  <w:sz w:val="18"/>
                  <w:szCs w:val="18"/>
                  <w:lang w:val="en-GB"/>
                </w:rPr>
                <w:delText xml:space="preserve"> </w:delText>
              </w:r>
            </w:del>
            <w:ins w:id="68" w:author="CMCC" w:date="2022-05-10T19:29:00Z">
              <w:r w:rsidR="004902EF">
                <w:rPr>
                  <w:sz w:val="18"/>
                  <w:szCs w:val="18"/>
                  <w:lang w:val="en-GB"/>
                </w:rPr>
                <w:t>, CMCC</w:t>
              </w:r>
            </w:ins>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2D980FC4"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w:t>
            </w:r>
            <w:proofErr w:type="spellStart"/>
            <w:r w:rsidR="00541961" w:rsidRPr="001D68F1">
              <w:rPr>
                <w:sz w:val="18"/>
                <w:szCs w:val="18"/>
                <w:lang w:val="en-GB"/>
              </w:rPr>
              <w:t>HiSi</w:t>
            </w:r>
            <w:proofErr w:type="spellEnd"/>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69" w:author="高毓恺" w:date="2022-05-10T15:48:00Z">
              <w:r w:rsidR="00CE3606">
                <w:rPr>
                  <w:sz w:val="18"/>
                  <w:szCs w:val="18"/>
                  <w:lang w:val="en-GB"/>
                </w:rPr>
                <w:t>, NEC (we also support strongest TRP indication)</w:t>
              </w:r>
            </w:ins>
            <w:ins w:id="70" w:author="Yang Song" w:date="2022-05-10T18:36:00Z">
              <w:r w:rsidR="009C7C67" w:rsidRPr="000C7551">
                <w:rPr>
                  <w:sz w:val="18"/>
                  <w:szCs w:val="18"/>
                  <w:lang w:val="en-GB"/>
                </w:rPr>
                <w:t>, vivo (joint across TRPs)</w:t>
              </w:r>
            </w:ins>
            <w:ins w:id="71" w:author="CMCC" w:date="2022-05-10T19:29:00Z">
              <w:r w:rsidR="004902EF">
                <w:rPr>
                  <w:sz w:val="18"/>
                  <w:szCs w:val="18"/>
                  <w:lang w:val="en-GB"/>
                </w:rPr>
                <w:t xml:space="preserve"> , CMCC</w:t>
              </w:r>
            </w:ins>
            <w:ins w:id="72" w:author="Afshin Haghighat" w:date="2022-05-10T11:43:00Z">
              <w:r w:rsidR="002D3B90">
                <w:rPr>
                  <w:sz w:val="18"/>
                  <w:szCs w:val="18"/>
                  <w:lang w:val="en-GB"/>
                </w:rPr>
                <w:t>, IDC</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6FF1F946"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w:t>
            </w:r>
            <w:proofErr w:type="spellStart"/>
            <w:r w:rsidR="00D143D4">
              <w:rPr>
                <w:sz w:val="18"/>
                <w:szCs w:val="18"/>
                <w:lang w:val="en-GB"/>
              </w:rPr>
              <w:t>HiSi</w:t>
            </w:r>
            <w:proofErr w:type="spellEnd"/>
            <w:r w:rsidR="00D143D4">
              <w:rPr>
                <w:sz w:val="18"/>
                <w:szCs w:val="18"/>
                <w:lang w:val="en-GB"/>
              </w:rPr>
              <w:t xml:space="preserve"> (R</w:t>
            </w:r>
            <w:r w:rsidR="00C97275">
              <w:rPr>
                <w:sz w:val="18"/>
                <w:szCs w:val="18"/>
                <w:lang w:val="en-GB"/>
              </w:rPr>
              <w:t xml:space="preserve"> values</w:t>
            </w:r>
            <w:r w:rsidR="00D143D4">
              <w:rPr>
                <w:sz w:val="18"/>
                <w:szCs w:val="18"/>
                <w:lang w:val="en-GB"/>
              </w:rPr>
              <w:t xml:space="preserve">), </w:t>
            </w:r>
            <w:ins w:id="73"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74" w:author="高毓恺" w:date="2022-05-10T15:48:00Z">
              <w:r w:rsidR="00CE3606">
                <w:rPr>
                  <w:sz w:val="18"/>
                  <w:szCs w:val="18"/>
                  <w:lang w:val="en-GB"/>
                </w:rPr>
                <w:t>NEC (we also support R values)</w:t>
              </w:r>
            </w:ins>
            <w:ins w:id="75" w:author="Yang Song" w:date="2022-05-10T18:36:00Z">
              <w:r w:rsidR="009C7C67">
                <w:rPr>
                  <w:sz w:val="18"/>
                  <w:szCs w:val="18"/>
                  <w:lang w:val="en-GB"/>
                </w:rPr>
                <w:t xml:space="preserve"> , vivo (need evaluation)</w:t>
              </w:r>
            </w:ins>
            <w:ins w:id="76" w:author="CMCC" w:date="2022-05-10T19:29:00Z">
              <w:r w:rsidR="004902EF">
                <w:rPr>
                  <w:sz w:val="18"/>
                  <w:szCs w:val="18"/>
                  <w:lang w:val="en-GB"/>
                </w:rPr>
                <w:t xml:space="preserve"> , CMCC</w:t>
              </w:r>
            </w:ins>
            <w:ins w:id="77" w:author="Filippo Tosato" w:date="2022-05-10T16:34:00Z">
              <w:r w:rsidR="003212E0">
                <w:rPr>
                  <w:sz w:val="18"/>
                  <w:szCs w:val="18"/>
                  <w:lang w:val="en-GB"/>
                </w:rPr>
                <w:t>, Nokia/NSB</w:t>
              </w:r>
            </w:ins>
            <w:ins w:id="78" w:author="Afshin Haghighat" w:date="2022-05-10T11:44:00Z">
              <w:r w:rsidR="002D3B90">
                <w:rPr>
                  <w:sz w:val="18"/>
                  <w:szCs w:val="18"/>
                  <w:lang w:val="en-GB"/>
                </w:rPr>
                <w:t>, IDC</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072F4A07"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79" w:author="Md Saifur Rahman" w:date="2022-05-09T21:16:00Z">
              <w:r w:rsidR="002C357B">
                <w:rPr>
                  <w:sz w:val="18"/>
                  <w:szCs w:val="18"/>
                  <w:lang w:val="en-GB"/>
                </w:rPr>
                <w:t>Samsung</w:t>
              </w:r>
            </w:ins>
            <w:ins w:id="80" w:author="wangj" w:date="2022-05-10T14:02:00Z">
              <w:r w:rsidR="00964BF2">
                <w:rPr>
                  <w:sz w:val="18"/>
                  <w:szCs w:val="18"/>
                  <w:lang w:val="en-GB"/>
                </w:rPr>
                <w:t>, DOCOMO</w:t>
              </w:r>
            </w:ins>
            <w:ins w:id="81" w:author="Yang Song" w:date="2022-05-10T18:37:00Z">
              <w:r w:rsidR="009C7C67">
                <w:rPr>
                  <w:sz w:val="18"/>
                  <w:szCs w:val="18"/>
                  <w:lang w:val="en-GB"/>
                </w:rPr>
                <w:t>, vivo</w:t>
              </w:r>
            </w:ins>
            <w:del w:id="82" w:author="Yang Song" w:date="2022-05-10T18:37:00Z">
              <w:r w:rsidDel="009C7C67">
                <w:rPr>
                  <w:sz w:val="18"/>
                  <w:szCs w:val="18"/>
                  <w:lang w:val="en-GB"/>
                </w:rPr>
                <w:delText xml:space="preserve"> </w:delText>
              </w:r>
            </w:del>
            <w:ins w:id="83" w:author="CMCC" w:date="2022-05-10T19:29:00Z">
              <w:r w:rsidR="004902EF">
                <w:rPr>
                  <w:sz w:val="18"/>
                  <w:szCs w:val="18"/>
                  <w:lang w:val="en-GB"/>
                </w:rPr>
                <w:t>, CMCC</w:t>
              </w:r>
            </w:ins>
            <w:ins w:id="84" w:author="Filippo Tosato" w:date="2022-05-10T16:34:00Z">
              <w:r w:rsidR="003212E0">
                <w:rPr>
                  <w:sz w:val="18"/>
                  <w:szCs w:val="18"/>
                  <w:lang w:val="en-GB"/>
                </w:rPr>
                <w:t>, Nokia/NSB</w:t>
              </w:r>
            </w:ins>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w:t>
            </w:r>
            <w:proofErr w:type="spellStart"/>
            <w:r w:rsidR="005374C9" w:rsidRPr="005374C9">
              <w:rPr>
                <w:sz w:val="18"/>
                <w:szCs w:val="18"/>
                <w:lang w:val="en-GB"/>
              </w:rPr>
              <w:t>HiSi</w:t>
            </w:r>
            <w:proofErr w:type="spellEnd"/>
            <w:r w:rsidR="005374C9" w:rsidRPr="005374C9">
              <w:rPr>
                <w:sz w:val="18"/>
                <w:szCs w:val="18"/>
                <w:lang w:val="en-GB"/>
              </w:rPr>
              <w:t xml:space="preserve">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15F84" w:rsidRDefault="00021D86" w:rsidP="00DA43C8">
            <w:pPr>
              <w:pStyle w:val="ListParagraph"/>
              <w:numPr>
                <w:ilvl w:val="0"/>
                <w:numId w:val="19"/>
              </w:numPr>
              <w:snapToGrid w:val="0"/>
              <w:spacing w:after="0" w:line="240" w:lineRule="auto"/>
              <w:jc w:val="both"/>
              <w:rPr>
                <w:rFonts w:eastAsia="Batang"/>
                <w:sz w:val="18"/>
                <w:szCs w:val="18"/>
                <w:lang w:val="fr-FR"/>
                <w:rPrChange w:id="85" w:author="Afshin Haghighat" w:date="2022-05-10T11:40:00Z">
                  <w:rPr>
                    <w:rFonts w:eastAsia="Batang"/>
                    <w:sz w:val="18"/>
                    <w:szCs w:val="18"/>
                    <w:lang w:val="en-GB"/>
                  </w:rPr>
                </w:rPrChange>
              </w:rPr>
            </w:pPr>
            <w:r w:rsidRPr="00615F84">
              <w:rPr>
                <w:rFonts w:eastAsia="Batang"/>
                <w:sz w:val="18"/>
                <w:szCs w:val="18"/>
                <w:lang w:val="fr-FR"/>
                <w:rPrChange w:id="86" w:author="Afshin Haghighat" w:date="2022-05-10T11:40:00Z">
                  <w:rPr>
                    <w:rFonts w:eastAsia="Batang"/>
                    <w:sz w:val="18"/>
                    <w:szCs w:val="18"/>
                    <w:lang w:val="en-GB"/>
                  </w:rPr>
                </w:rPrChange>
              </w:rPr>
              <w:t xml:space="preserve">Opt1: </w:t>
            </w:r>
            <w:r w:rsidR="0069496C" w:rsidRPr="00615F84">
              <w:rPr>
                <w:rFonts w:eastAsia="Batang"/>
                <w:sz w:val="18"/>
                <w:szCs w:val="18"/>
                <w:lang w:val="fr-FR"/>
                <w:rPrChange w:id="87" w:author="Afshin Haghighat" w:date="2022-05-10T11:40:00Z">
                  <w:rPr>
                    <w:rFonts w:eastAsia="Batang"/>
                    <w:sz w:val="18"/>
                    <w:szCs w:val="18"/>
                    <w:lang w:val="en-GB"/>
                  </w:rPr>
                </w:rPrChange>
              </w:rPr>
              <w:t xml:space="preserve">1 NZP CSI-RS </w:t>
            </w:r>
            <w:proofErr w:type="spellStart"/>
            <w:r w:rsidR="0069496C" w:rsidRPr="00615F84">
              <w:rPr>
                <w:rFonts w:eastAsia="Batang"/>
                <w:sz w:val="18"/>
                <w:szCs w:val="18"/>
                <w:lang w:val="fr-FR"/>
                <w:rPrChange w:id="88" w:author="Afshin Haghighat" w:date="2022-05-10T11:40:00Z">
                  <w:rPr>
                    <w:rFonts w:eastAsia="Batang"/>
                    <w:sz w:val="18"/>
                    <w:szCs w:val="18"/>
                    <w:lang w:val="en-GB"/>
                  </w:rPr>
                </w:rPrChange>
              </w:rPr>
              <w:t>resource</w:t>
            </w:r>
            <w:proofErr w:type="spellEnd"/>
            <w:r w:rsidR="0069496C" w:rsidRPr="00615F84">
              <w:rPr>
                <w:rFonts w:eastAsia="Batang"/>
                <w:sz w:val="18"/>
                <w:szCs w:val="18"/>
                <w:lang w:val="fr-FR"/>
                <w:rPrChange w:id="89" w:author="Afshin Haghighat" w:date="2022-05-10T11:40:00Z">
                  <w:rPr>
                    <w:rFonts w:eastAsia="Batang"/>
                    <w:sz w:val="18"/>
                    <w:szCs w:val="18"/>
                    <w:lang w:val="en-GB"/>
                  </w:rPr>
                </w:rPrChange>
              </w:rPr>
              <w:t>, 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717426F1"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90" w:author="Apple" w:date="2022-05-09T19:07:00Z">
              <w:r w:rsidR="002C3F36">
                <w:rPr>
                  <w:sz w:val="18"/>
                  <w:szCs w:val="18"/>
                  <w:lang w:val="en-GB"/>
                </w:rPr>
                <w:t>, Apple</w:t>
              </w:r>
            </w:ins>
            <w:del w:id="91" w:author="김형태/책임연구원/미래기술센터 C&amp;M표준(연)5G무선통신표준Task(ht.kim@lge.com)" w:date="2022-05-10T09:02:00Z">
              <w:r w:rsidR="007125FD" w:rsidRPr="00D143D4" w:rsidDel="0082011B">
                <w:rPr>
                  <w:sz w:val="18"/>
                  <w:szCs w:val="18"/>
                  <w:lang w:val="en-GB"/>
                </w:rPr>
                <w:delText>E</w:delText>
              </w:r>
            </w:del>
            <w:ins w:id="92" w:author="高毓恺" w:date="2022-05-10T15:48:00Z">
              <w:r w:rsidR="00CE3606">
                <w:rPr>
                  <w:sz w:val="18"/>
                  <w:szCs w:val="18"/>
                  <w:lang w:val="en-GB"/>
                </w:rPr>
                <w:t>, NEC</w:t>
              </w:r>
            </w:ins>
            <w:ins w:id="93" w:author="Afshin Haghighat" w:date="2022-05-10T11:44:00Z">
              <w:r w:rsidR="002D3B90">
                <w:rPr>
                  <w:sz w:val="18"/>
                  <w:szCs w:val="18"/>
                  <w:lang w:val="en-GB"/>
                </w:rPr>
                <w:t>, IDC</w:t>
              </w:r>
            </w:ins>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D76F2F8"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w:t>
            </w:r>
            <w:proofErr w:type="spellStart"/>
            <w:r w:rsidR="00541961">
              <w:rPr>
                <w:sz w:val="18"/>
                <w:szCs w:val="18"/>
                <w:lang w:val="en-GB"/>
              </w:rPr>
              <w:t>HiSi</w:t>
            </w:r>
            <w:proofErr w:type="spellEnd"/>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proofErr w:type="spellStart"/>
            <w:r w:rsidR="00800296" w:rsidRPr="00800296">
              <w:rPr>
                <w:sz w:val="18"/>
                <w:szCs w:val="18"/>
                <w:lang w:val="en-GB"/>
              </w:rPr>
              <w:t>Spreadtrum</w:t>
            </w:r>
            <w:proofErr w:type="spellEnd"/>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w:t>
            </w:r>
            <w:proofErr w:type="spellStart"/>
            <w:r w:rsidR="00427E16" w:rsidRPr="00D143D4">
              <w:rPr>
                <w:rFonts w:eastAsia="Times New Roman"/>
                <w:sz w:val="18"/>
                <w:szCs w:val="18"/>
              </w:rPr>
              <w:t>CEWiT</w:t>
            </w:r>
            <w:proofErr w:type="spellEnd"/>
            <w:r w:rsidR="00DE2650">
              <w:rPr>
                <w:sz w:val="18"/>
                <w:szCs w:val="18"/>
                <w:lang w:val="en-GB"/>
              </w:rPr>
              <w:t xml:space="preserve">, </w:t>
            </w:r>
            <w:r w:rsidR="00D143D4">
              <w:rPr>
                <w:sz w:val="18"/>
                <w:szCs w:val="18"/>
                <w:lang w:val="en-GB"/>
              </w:rPr>
              <w:t>Qualcomm</w:t>
            </w:r>
            <w:r w:rsidR="007125FD">
              <w:rPr>
                <w:sz w:val="18"/>
                <w:szCs w:val="18"/>
                <w:lang w:val="en-GB"/>
              </w:rPr>
              <w:t>, LG</w:t>
            </w:r>
            <w:del w:id="94" w:author="김형태/책임연구원/미래기술센터 C&amp;M표준(연)5G무선통신표준Task(ht.kim@lge.com)" w:date="2022-05-10T09:02:00Z">
              <w:r w:rsidR="007125FD" w:rsidDel="0082011B">
                <w:rPr>
                  <w:sz w:val="18"/>
                  <w:szCs w:val="18"/>
                  <w:lang w:val="en-GB"/>
                </w:rPr>
                <w:delText>E</w:delText>
              </w:r>
            </w:del>
            <w:ins w:id="95" w:author="Wenhong Chen" w:date="2022-05-10T20:42:00Z">
              <w:r w:rsidR="007572C5">
                <w:rPr>
                  <w:sz w:val="18"/>
                  <w:szCs w:val="18"/>
                  <w:lang w:val="en-GB"/>
                </w:rPr>
                <w:t>, OPPO (max total 32)</w:t>
              </w:r>
            </w:ins>
            <w:ins w:id="96" w:author="Afshin Haghighat" w:date="2022-05-10T11:44:00Z">
              <w:r w:rsidR="002D3B90">
                <w:rPr>
                  <w:sz w:val="18"/>
                  <w:szCs w:val="18"/>
                  <w:lang w:val="en-GB"/>
                </w:rPr>
                <w:t>, IDC</w:t>
              </w:r>
            </w:ins>
            <w:ins w:id="97" w:author="Weimin Xiao" w:date="2022-05-10T11:47:00Z">
              <w:r w:rsidR="00BF3D99">
                <w:rPr>
                  <w:sz w:val="18"/>
                  <w:szCs w:val="18"/>
                  <w:lang w:val="en-GB"/>
                </w:rPr>
                <w:t>, Futurewei</w:t>
              </w:r>
            </w:ins>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5D84EA12"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w:t>
            </w:r>
            <w:proofErr w:type="spellStart"/>
            <w:r w:rsidRPr="00107CFA">
              <w:rPr>
                <w:sz w:val="18"/>
                <w:szCs w:val="18"/>
                <w:lang w:val="en-GB"/>
              </w:rPr>
              <w:t>HiSi</w:t>
            </w:r>
            <w:proofErr w:type="spellEnd"/>
            <w:r w:rsidRPr="00107CFA">
              <w:rPr>
                <w:sz w:val="18"/>
                <w:szCs w:val="18"/>
                <w:lang w:val="en-GB"/>
              </w:rPr>
              <w:t>, Samsung</w:t>
            </w:r>
            <w:ins w:id="98" w:author="Filippo Tosato" w:date="2022-05-10T16:35:00Z">
              <w:r w:rsidR="003212E0">
                <w:rPr>
                  <w:sz w:val="18"/>
                  <w:szCs w:val="18"/>
                  <w:lang w:val="en-GB"/>
                </w:rPr>
                <w:t>, Nokia/NSB</w:t>
              </w:r>
            </w:ins>
            <w:ins w:id="99" w:author="Afshin Haghighat" w:date="2022-05-10T11:44:00Z">
              <w:r w:rsidR="002D3B90">
                <w:rPr>
                  <w:sz w:val="18"/>
                  <w:szCs w:val="18"/>
                  <w:lang w:val="en-GB"/>
                </w:rPr>
                <w:t>, IDC</w:t>
              </w:r>
            </w:ins>
          </w:p>
          <w:p w14:paraId="21D8AD2C" w14:textId="43E56C8E"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ins w:id="100" w:author="Wenhong Chen" w:date="2022-05-10T20:43:00Z">
              <w:r w:rsidR="007572C5">
                <w:rPr>
                  <w:sz w:val="18"/>
                  <w:szCs w:val="18"/>
                  <w:lang w:val="en-GB"/>
                </w:rPr>
                <w:t xml:space="preserve"> OPPO (32)</w:t>
              </w:r>
            </w:ins>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D32644"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D32644"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D32644"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D32644"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D32644"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D32644"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D32644"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1B629168"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ins w:id="101" w:author="Wenhong Chen" w:date="2022-05-10T20:43:00Z">
              <w:r w:rsidR="007572C5">
                <w:rPr>
                  <w:sz w:val="18"/>
                  <w:szCs w:val="18"/>
                </w:rPr>
                <w:t>(not both)</w:t>
              </w:r>
            </w:ins>
            <w:r w:rsidR="003B41F3" w:rsidRPr="00D143D4">
              <w:rPr>
                <w:sz w:val="18"/>
                <w:szCs w:val="18"/>
              </w:rPr>
              <w:t>, LG</w:t>
            </w:r>
            <w:del w:id="102"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w:t>
            </w:r>
            <w:proofErr w:type="spellStart"/>
            <w:r w:rsidR="00D143D4">
              <w:rPr>
                <w:rFonts w:eastAsia="DengXian"/>
                <w:sz w:val="18"/>
                <w:szCs w:val="18"/>
                <w:lang w:val="en-GB"/>
              </w:rPr>
              <w:t>HiSi</w:t>
            </w:r>
            <w:proofErr w:type="spellEnd"/>
            <w:r w:rsidR="00D143D4">
              <w:rPr>
                <w:rFonts w:eastAsia="DengXian"/>
                <w:sz w:val="18"/>
                <w:szCs w:val="18"/>
                <w:lang w:val="en-GB"/>
              </w:rPr>
              <w:t xml:space="preserve"> (no co-scaling)</w:t>
            </w:r>
            <w:ins w:id="103" w:author="高毓恺" w:date="2022-05-10T15:48:00Z">
              <w:r w:rsidR="00CE3606">
                <w:rPr>
                  <w:rFonts w:eastAsia="DengXian"/>
                  <w:sz w:val="18"/>
                  <w:szCs w:val="18"/>
                  <w:lang w:val="en-GB"/>
                </w:rPr>
                <w:t>, NEC</w:t>
              </w:r>
            </w:ins>
            <w:ins w:id="104" w:author="CMCC" w:date="2022-05-10T19:30:00Z">
              <w:r w:rsidR="004902EF">
                <w:rPr>
                  <w:sz w:val="18"/>
                  <w:szCs w:val="18"/>
                  <w:lang w:val="en-GB"/>
                </w:rPr>
                <w:t>, CMCC</w:t>
              </w:r>
            </w:ins>
            <w:ins w:id="105" w:author="Afshin Haghighat" w:date="2022-05-10T11:44:00Z">
              <w:r w:rsidR="002D3B90">
                <w:rPr>
                  <w:sz w:val="18"/>
                  <w:szCs w:val="18"/>
                  <w:lang w:val="en-GB"/>
                </w:rPr>
                <w:t>, IDC</w:t>
              </w:r>
            </w:ins>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03B97E99"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proofErr w:type="spellStart"/>
            <w:r w:rsidR="00800296" w:rsidRPr="00D143D4">
              <w:rPr>
                <w:sz w:val="18"/>
                <w:szCs w:val="18"/>
                <w:lang w:val="en-GB"/>
              </w:rPr>
              <w:t>Spreadtrum</w:t>
            </w:r>
            <w:proofErr w:type="spellEnd"/>
            <w:r w:rsidR="00B57B6E" w:rsidRPr="00D143D4">
              <w:rPr>
                <w:sz w:val="18"/>
                <w:szCs w:val="18"/>
              </w:rPr>
              <w:t>, Xiaomi</w:t>
            </w:r>
            <w:r w:rsidR="00AA06B8" w:rsidRPr="00D143D4">
              <w:rPr>
                <w:sz w:val="18"/>
                <w:szCs w:val="18"/>
                <w:lang w:val="en-GB"/>
              </w:rPr>
              <w:t>, CATT</w:t>
            </w:r>
            <w:r w:rsidR="002B04A4" w:rsidRPr="00D143D4">
              <w:rPr>
                <w:sz w:val="18"/>
                <w:szCs w:val="18"/>
              </w:rPr>
              <w:t>, OPPO</w:t>
            </w:r>
            <w:ins w:id="106" w:author="Wenhong Chen" w:date="2022-05-10T20:43:00Z">
              <w:r w:rsidR="007572C5">
                <w:rPr>
                  <w:sz w:val="18"/>
                  <w:szCs w:val="18"/>
                </w:rPr>
                <w:t>(not both)</w:t>
              </w:r>
            </w:ins>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107" w:author="wangj" w:date="2022-05-10T14:17:00Z">
              <w:r w:rsidR="005B7646">
                <w:rPr>
                  <w:sz w:val="18"/>
                  <w:szCs w:val="18"/>
                </w:rPr>
                <w:t>. The</w:t>
              </w:r>
            </w:ins>
            <w:ins w:id="108" w:author="wangj" w:date="2022-05-10T14:38:00Z">
              <w:r w:rsidR="00B627E1">
                <w:rPr>
                  <w:sz w:val="18"/>
                  <w:szCs w:val="18"/>
                </w:rPr>
                <w:t xml:space="preserve"> </w:t>
              </w:r>
            </w:ins>
            <w:ins w:id="109" w:author="wangj" w:date="2022-05-10T14:17:00Z">
              <w:r w:rsidR="005B7646">
                <w:rPr>
                  <w:sz w:val="18"/>
                  <w:szCs w:val="18"/>
                </w:rPr>
                <w:t>case of the same SD basis across</w:t>
              </w:r>
            </w:ins>
            <w:ins w:id="110" w:author="wangj" w:date="2022-05-10T14:18:00Z">
              <w:r w:rsidR="005B7646">
                <w:rPr>
                  <w:sz w:val="18"/>
                  <w:szCs w:val="18"/>
                </w:rPr>
                <w:t xml:space="preserve"> TRPs can be also considered</w:t>
              </w:r>
            </w:ins>
            <w:ins w:id="111"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ins w:id="112" w:author="高毓恺" w:date="2022-05-10T15:49:00Z">
              <w:r w:rsidR="00CE3606">
                <w:rPr>
                  <w:sz w:val="18"/>
                  <w:szCs w:val="18"/>
                  <w:lang w:val="en-GB"/>
                </w:rPr>
                <w:t>, NEC</w:t>
              </w:r>
            </w:ins>
            <w:ins w:id="113" w:author="高毓恺" w:date="2022-05-10T15:50:00Z">
              <w:r w:rsidR="00CE3606">
                <w:rPr>
                  <w:sz w:val="18"/>
                  <w:szCs w:val="18"/>
                  <w:lang w:val="en-GB"/>
                </w:rPr>
                <w:t>(co-amplitude and co-phase should also be considered in Opt2.)</w:t>
              </w:r>
            </w:ins>
            <w:ins w:id="114" w:author="Yang Song" w:date="2022-05-10T18:37:00Z">
              <w:r w:rsidR="009C7C67">
                <w:rPr>
                  <w:sz w:val="18"/>
                  <w:szCs w:val="18"/>
                  <w:lang w:val="en-GB"/>
                </w:rPr>
                <w:t>, vivo</w:t>
              </w:r>
            </w:ins>
            <w:ins w:id="115" w:author="CMCC" w:date="2022-05-10T19:30:00Z">
              <w:r w:rsidR="004902EF">
                <w:rPr>
                  <w:sz w:val="18"/>
                  <w:szCs w:val="18"/>
                  <w:lang w:val="en-GB"/>
                </w:rPr>
                <w:t>, CMCC</w:t>
              </w:r>
            </w:ins>
            <w:ins w:id="116" w:author="Afshin Haghighat" w:date="2022-05-10T11:45:00Z">
              <w:r w:rsidR="002D3B90">
                <w:rPr>
                  <w:sz w:val="18"/>
                  <w:szCs w:val="18"/>
                  <w:lang w:val="en-GB"/>
                </w:rPr>
                <w:t>, IDC</w:t>
              </w:r>
            </w:ins>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w:t>
            </w:r>
            <w:proofErr w:type="spellStart"/>
            <w:r w:rsidRPr="00D74782">
              <w:rPr>
                <w:sz w:val="18"/>
                <w:szCs w:val="18"/>
                <w:lang w:val="en-GB"/>
              </w:rPr>
              <w:t>HiSi</w:t>
            </w:r>
            <w:proofErr w:type="spellEnd"/>
            <w:r w:rsidRPr="00D74782">
              <w:rPr>
                <w:sz w:val="18"/>
                <w:szCs w:val="18"/>
                <w:lang w:val="en-GB"/>
              </w:rPr>
              <w:t xml:space="preserve">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w:t>
            </w:r>
            <w:proofErr w:type="spellStart"/>
            <w:r w:rsidRPr="00C15BA4">
              <w:rPr>
                <w:sz w:val="18"/>
                <w:szCs w:val="18"/>
                <w:lang w:val="en-US"/>
              </w:rPr>
              <w:t>HiSi</w:t>
            </w:r>
            <w:proofErr w:type="spellEnd"/>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 xml:space="preserve">For mean/5%/50%/95% UPT, the gains of </w:t>
            </w:r>
            <w:proofErr w:type="spellStart"/>
            <w:r w:rsidRPr="00C15BA4">
              <w:rPr>
                <w:sz w:val="18"/>
                <w:szCs w:val="18"/>
              </w:rPr>
              <w:t>mTRP</w:t>
            </w:r>
            <w:proofErr w:type="spellEnd"/>
            <w:r w:rsidRPr="00C15BA4">
              <w:rPr>
                <w:sz w:val="18"/>
                <w:szCs w:val="18"/>
              </w:rPr>
              <w:t xml:space="preserve"> over </w:t>
            </w:r>
            <w:proofErr w:type="spellStart"/>
            <w:r w:rsidRPr="00C15BA4">
              <w:rPr>
                <w:sz w:val="18"/>
                <w:szCs w:val="18"/>
              </w:rPr>
              <w:t>sTRP</w:t>
            </w:r>
            <w:proofErr w:type="spellEnd"/>
            <w:r w:rsidRPr="00C15BA4">
              <w:rPr>
                <w:sz w:val="18"/>
                <w:szCs w:val="18"/>
              </w:rPr>
              <w:t xml:space="preserve">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Ideal CSI: up to 30% gain, compared to </w:t>
            </w:r>
            <w:proofErr w:type="spellStart"/>
            <w:r w:rsidRPr="00C15BA4">
              <w:rPr>
                <w:sz w:val="18"/>
                <w:szCs w:val="18"/>
              </w:rPr>
              <w:t>sTRP</w:t>
            </w:r>
            <w:proofErr w:type="spellEnd"/>
          </w:p>
          <w:p w14:paraId="159DDA80" w14:textId="77777777" w:rsidR="00C15BA4" w:rsidRPr="00C15BA4" w:rsidRDefault="00C15BA4" w:rsidP="00881241">
            <w:pPr>
              <w:pStyle w:val="ListParagraph"/>
              <w:numPr>
                <w:ilvl w:val="0"/>
                <w:numId w:val="34"/>
              </w:numPr>
              <w:spacing w:after="0" w:line="240" w:lineRule="auto"/>
              <w:rPr>
                <w:sz w:val="18"/>
                <w:szCs w:val="18"/>
              </w:rPr>
            </w:pPr>
            <w:proofErr w:type="spellStart"/>
            <w:r w:rsidRPr="00C15BA4">
              <w:rPr>
                <w:sz w:val="18"/>
                <w:szCs w:val="18"/>
              </w:rPr>
              <w:t>mTRP</w:t>
            </w:r>
            <w:proofErr w:type="spellEnd"/>
            <w:r w:rsidRPr="00C15BA4">
              <w:rPr>
                <w:sz w:val="18"/>
                <w:szCs w:val="18"/>
              </w:rPr>
              <w:t xml:space="preserve"> codebook: up to 15% gain, compared to </w:t>
            </w:r>
            <w:proofErr w:type="spellStart"/>
            <w:r w:rsidRPr="00C15BA4">
              <w:rPr>
                <w:sz w:val="18"/>
                <w:szCs w:val="18"/>
              </w:rPr>
              <w:t>sTRP</w:t>
            </w:r>
            <w:proofErr w:type="spellEnd"/>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lastRenderedPageBreak/>
              <w:t xml:space="preserve">Ideal CSI &gt; </w:t>
            </w:r>
            <w:proofErr w:type="spellStart"/>
            <w:r w:rsidRPr="00C15BA4">
              <w:rPr>
                <w:sz w:val="18"/>
                <w:szCs w:val="18"/>
              </w:rPr>
              <w:t>mTRP</w:t>
            </w:r>
            <w:proofErr w:type="spellEnd"/>
            <w:r w:rsidRPr="00C15BA4">
              <w:rPr>
                <w:sz w:val="18"/>
                <w:szCs w:val="18"/>
              </w:rPr>
              <w:t xml:space="preserve"> codebook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mTRP</w:t>
            </w:r>
            <w:proofErr w:type="spellEnd"/>
            <w:r w:rsidRPr="00C15BA4">
              <w:rPr>
                <w:sz w:val="18"/>
                <w:szCs w:val="18"/>
              </w:rPr>
              <w:t xml:space="preserve">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sTRP</w:t>
            </w:r>
            <w:proofErr w:type="spellEnd"/>
            <w:r w:rsidRPr="00C15BA4">
              <w:rPr>
                <w:sz w:val="18"/>
                <w:szCs w:val="18"/>
              </w:rPr>
              <w:t xml:space="preserve"> &gt; Rel-15 Type-I MP for </w:t>
            </w:r>
            <w:proofErr w:type="spellStart"/>
            <w:r w:rsidRPr="00C15BA4">
              <w:rPr>
                <w:sz w:val="18"/>
                <w:szCs w:val="18"/>
              </w:rPr>
              <w:t>mTRP</w:t>
            </w:r>
            <w:proofErr w:type="spellEnd"/>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w:t>
            </w:r>
            <w:proofErr w:type="spellStart"/>
            <w:r w:rsidRPr="00C15BA4">
              <w:rPr>
                <w:sz w:val="18"/>
                <w:szCs w:val="18"/>
                <w:lang w:eastAsia="ko-KR"/>
              </w:rPr>
              <w:t>paraComb</w:t>
            </w:r>
            <w:proofErr w:type="spellEnd"/>
            <w:r w:rsidRPr="00C15BA4">
              <w:rPr>
                <w:sz w:val="18"/>
                <w:szCs w:val="18"/>
                <w:lang w:eastAsia="ko-KR"/>
              </w:rPr>
              <w:t xml:space="preserve">=1,2..,6.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 xml:space="preserve">Observation 4: Significant performance gain (e.g.35-45% in avg. UPT with CB2 and 25-35%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 xml:space="preserve">Observation 6: Further significant performance gain (e.g.70-110% in avg. UPT with CB2 and 50-90%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117"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17"/>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w:t>
            </w:r>
            <w:proofErr w:type="spellStart"/>
            <w:r w:rsidRPr="00C15BA4">
              <w:rPr>
                <w:sz w:val="18"/>
                <w:szCs w:val="18"/>
              </w:rPr>
              <w:t>sTRP</w:t>
            </w:r>
            <w:proofErr w:type="spellEnd"/>
            <w:r w:rsidRPr="00C15BA4">
              <w:rPr>
                <w:sz w:val="18"/>
                <w:szCs w:val="18"/>
              </w:rPr>
              <w:t xml:space="preserve">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1: Ideally, more significant gain can be obtained by JT in the Indoor Hotspot and intra-site </w:t>
            </w:r>
            <w:proofErr w:type="spellStart"/>
            <w:r w:rsidRPr="00C15BA4">
              <w:rPr>
                <w:sz w:val="18"/>
                <w:szCs w:val="18"/>
                <w:lang w:eastAsia="zh-CN"/>
              </w:rPr>
              <w:t>CoMP</w:t>
            </w:r>
            <w:proofErr w:type="spellEnd"/>
            <w:r w:rsidRPr="00C15BA4">
              <w:rPr>
                <w:sz w:val="18"/>
                <w:szCs w:val="18"/>
                <w:lang w:eastAsia="zh-CN"/>
              </w:rPr>
              <w:t xml:space="preserve"> scenarios.</w:t>
            </w:r>
          </w:p>
          <w:p w14:paraId="76925149" w14:textId="72DB131A"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2: TRP recommendation causes marginal performance loss, but it reduces feedback overhead and UE complexity significantly because more than 50% of </w:t>
            </w:r>
            <w:proofErr w:type="spellStart"/>
            <w:r w:rsidRPr="00C15BA4">
              <w:rPr>
                <w:sz w:val="18"/>
                <w:szCs w:val="18"/>
                <w:lang w:eastAsia="zh-CN"/>
              </w:rPr>
              <w:t>U</w:t>
            </w:r>
            <w:r w:rsidR="00E6166C" w:rsidRPr="00C15BA4">
              <w:rPr>
                <w:sz w:val="18"/>
                <w:szCs w:val="18"/>
                <w:lang w:eastAsia="zh-CN"/>
              </w:rPr>
              <w:t>e</w:t>
            </w:r>
            <w:r w:rsidRPr="00C15BA4">
              <w:rPr>
                <w:sz w:val="18"/>
                <w:szCs w:val="18"/>
                <w:lang w:eastAsia="zh-CN"/>
              </w:rPr>
              <w:t>s</w:t>
            </w:r>
            <w:proofErr w:type="spellEnd"/>
            <w:r w:rsidRPr="00C15BA4">
              <w:rPr>
                <w:sz w:val="18"/>
                <w:szCs w:val="18"/>
                <w:lang w:eastAsia="zh-CN"/>
              </w:rPr>
              <w:t xml:space="preserve">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xml:space="preserve">, nearly 200% SE gains for the cell edge </w:t>
            </w:r>
            <w:proofErr w:type="spellStart"/>
            <w:r w:rsidRPr="00C15BA4">
              <w:rPr>
                <w:rFonts w:hint="eastAsia"/>
                <w:sz w:val="18"/>
                <w:szCs w:val="18"/>
              </w:rPr>
              <w:t>U</w:t>
            </w:r>
            <w:r w:rsidR="00E6166C" w:rsidRPr="00C15BA4">
              <w:rPr>
                <w:sz w:val="18"/>
                <w:szCs w:val="18"/>
              </w:rPr>
              <w:t>e</w:t>
            </w:r>
            <w:r w:rsidRPr="00C15BA4">
              <w:rPr>
                <w:rFonts w:hint="eastAsia"/>
                <w:sz w:val="18"/>
                <w:szCs w:val="18"/>
              </w:rPr>
              <w:t>s</w:t>
            </w:r>
            <w:proofErr w:type="spellEnd"/>
            <w:r w:rsidRPr="00C15BA4">
              <w:rPr>
                <w:rFonts w:hint="eastAsia"/>
                <w:sz w:val="18"/>
                <w:szCs w:val="18"/>
              </w:rPr>
              <w:t>,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proofErr w:type="spellStart"/>
            <w:r w:rsidRPr="00C15BA4">
              <w:rPr>
                <w:sz w:val="18"/>
                <w:szCs w:val="18"/>
                <w:lang w:val="en-US"/>
              </w:rPr>
              <w:t>CEWiT</w:t>
            </w:r>
            <w:proofErr w:type="spellEnd"/>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 xml:space="preserve">erformance gain of Type-II CJT over </w:t>
            </w:r>
            <w:proofErr w:type="spellStart"/>
            <w:r w:rsidR="009D0A7D" w:rsidRPr="00C5117E">
              <w:rPr>
                <w:bCs/>
                <w:sz w:val="18"/>
                <w:szCs w:val="18"/>
              </w:rPr>
              <w:t>sTRP</w:t>
            </w:r>
            <w:proofErr w:type="spellEnd"/>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w:t>
            </w:r>
            <w:proofErr w:type="spellStart"/>
            <w:r w:rsidRPr="00C5117E">
              <w:rPr>
                <w:bCs/>
                <w:sz w:val="18"/>
                <w:szCs w:val="18"/>
              </w:rPr>
              <w:t>HiSi</w:t>
            </w:r>
            <w:proofErr w:type="spellEnd"/>
            <w:r w:rsidRPr="00C5117E">
              <w:rPr>
                <w:bCs/>
                <w:sz w:val="18"/>
                <w:szCs w:val="18"/>
              </w:rPr>
              <w:t>,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 xml:space="preserve">Other: </w:t>
            </w:r>
            <w:proofErr w:type="spellStart"/>
            <w:r w:rsidRPr="00C5117E">
              <w:rPr>
                <w:bCs/>
                <w:sz w:val="18"/>
                <w:szCs w:val="18"/>
              </w:rPr>
              <w:t>CEWiT</w:t>
            </w:r>
            <w:proofErr w:type="spellEnd"/>
            <w:r w:rsidRPr="00C5117E">
              <w:rPr>
                <w:bCs/>
                <w:sz w:val="18"/>
                <w:szCs w:val="18"/>
              </w:rPr>
              <w:t xml:space="preserve">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118"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119" w:author="김형태/책임연구원/미래기술센터 C&amp;M표준(연)5G무선통신표준Task(ht.kim@lge.com)" w:date="2022-05-10T09:00:00Z"/>
                <w:rFonts w:eastAsia="Malgun Gothic"/>
                <w:sz w:val="18"/>
                <w:szCs w:val="18"/>
              </w:rPr>
            </w:pPr>
            <w:ins w:id="120" w:author="김형태/책임연구원/미래기술센터 C&amp;M표준(연)5G무선통신표준Task(ht.kim@lge.com)" w:date="2022-05-10T09:28:00Z">
              <w:r>
                <w:rPr>
                  <w:rFonts w:eastAsia="Malgun Gothic"/>
                  <w:sz w:val="18"/>
                  <w:szCs w:val="18"/>
                </w:rPr>
                <w:t xml:space="preserve">- </w:t>
              </w:r>
            </w:ins>
            <w:ins w:id="121" w:author="김형태/책임연구원/미래기술센터 C&amp;M표준(연)5G무선통신표준Task(ht.kim@lge.com)" w:date="2022-05-10T08:50:00Z">
              <w:r w:rsidR="00E20C92" w:rsidRPr="000A5FAB">
                <w:rPr>
                  <w:rFonts w:eastAsia="Malgun Gothic"/>
                  <w:sz w:val="18"/>
                  <w:szCs w:val="18"/>
                </w:rPr>
                <w:t>Issue 1.</w:t>
              </w:r>
            </w:ins>
            <w:ins w:id="122" w:author="김형태/책임연구원/미래기술센터 C&amp;M표준(연)5G무선통신표준Task(ht.kim@lge.com)" w:date="2022-05-10T08:51:00Z">
              <w:r w:rsidR="00F92776" w:rsidRPr="000A5FAB">
                <w:rPr>
                  <w:rFonts w:eastAsia="Malgun Gothic"/>
                  <w:sz w:val="18"/>
                  <w:szCs w:val="18"/>
                </w:rPr>
                <w:t xml:space="preserve">4 and 1.5 </w:t>
              </w:r>
            </w:ins>
            <w:ins w:id="123"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124"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125"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126" w:author="김형태/책임연구원/미래기술센터 C&amp;M표준(연)5G무선통신표준Task(ht.kim@lge.com)" w:date="2022-05-10T09:00:00Z"/>
                <w:rFonts w:eastAsia="Malgun Gothic"/>
                <w:sz w:val="18"/>
                <w:szCs w:val="18"/>
              </w:rPr>
            </w:pPr>
            <w:ins w:id="127" w:author="김형태/책임연구원/미래기술센터 C&amp;M표준(연)5G무선통신표준Task(ht.kim@lge.com)" w:date="2022-05-10T09:29:00Z">
              <w:r>
                <w:rPr>
                  <w:rFonts w:eastAsia="Malgun Gothic"/>
                  <w:sz w:val="18"/>
                  <w:szCs w:val="18"/>
                </w:rPr>
                <w:t xml:space="preserve">- </w:t>
              </w:r>
            </w:ins>
            <w:ins w:id="128" w:author="김형태/책임연구원/미래기술센터 C&amp;M표준(연)5G무선통신표준Task(ht.kim@lge.com)" w:date="2022-05-10T08:57:00Z">
              <w:r w:rsidR="00606334" w:rsidRPr="000A5FAB">
                <w:rPr>
                  <w:rFonts w:eastAsia="Malgun Gothic"/>
                  <w:sz w:val="18"/>
                  <w:szCs w:val="18"/>
                </w:rPr>
                <w:t xml:space="preserve">For </w:t>
              </w:r>
            </w:ins>
            <w:ins w:id="129" w:author="김형태/책임연구원/미래기술센터 C&amp;M표준(연)5G무선통신표준Task(ht.kim@lge.com)" w:date="2022-05-10T09:29:00Z">
              <w:r>
                <w:rPr>
                  <w:rFonts w:eastAsia="Malgun Gothic"/>
                  <w:sz w:val="18"/>
                  <w:szCs w:val="18"/>
                </w:rPr>
                <w:t>i</w:t>
              </w:r>
            </w:ins>
            <w:ins w:id="130" w:author="김형태/책임연구원/미래기술센터 C&amp;M표준(연)5G무선통신표준Task(ht.kim@lge.com)" w:date="2022-05-10T08:56:00Z">
              <w:r w:rsidR="00EB4543" w:rsidRPr="000A5FAB">
                <w:rPr>
                  <w:rFonts w:eastAsia="Malgun Gothic"/>
                  <w:sz w:val="18"/>
                  <w:szCs w:val="18"/>
                </w:rPr>
                <w:t>ssue</w:t>
              </w:r>
            </w:ins>
            <w:ins w:id="131"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132" w:author="김형태/책임연구원/미래기술센터 C&amp;M표준(연)5G무선통신표준Task(ht.kim@lge.com)" w:date="2022-05-10T08:56:00Z">
              <w:r w:rsidR="00EB4543" w:rsidRPr="000A5FAB">
                <w:rPr>
                  <w:rFonts w:eastAsia="Malgun Gothic"/>
                  <w:sz w:val="18"/>
                  <w:szCs w:val="18"/>
                </w:rPr>
                <w:t>2</w:t>
              </w:r>
            </w:ins>
            <w:ins w:id="133" w:author="김형태/책임연구원/미래기술센터 C&amp;M표준(연)5G무선통신표준Task(ht.kim@lge.com)" w:date="2022-05-10T08:55:00Z">
              <w:r w:rsidR="00606334" w:rsidRPr="000A5FAB">
                <w:rPr>
                  <w:rFonts w:eastAsia="Malgun Gothic"/>
                  <w:sz w:val="18"/>
                  <w:szCs w:val="18"/>
                </w:rPr>
                <w:t>, further</w:t>
              </w:r>
            </w:ins>
            <w:ins w:id="134"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135" w:author="김형태/책임연구원/미래기술센터 C&amp;M표준(연)5G무선통신표준Task(ht.kim@lge.com)" w:date="2022-05-10T09:00:00Z">
              <w:r w:rsidR="00D521EB">
                <w:rPr>
                  <w:rFonts w:eastAsia="Malgun Gothic"/>
                  <w:sz w:val="18"/>
                  <w:szCs w:val="18"/>
                </w:rPr>
                <w:t>/progress</w:t>
              </w:r>
            </w:ins>
            <w:ins w:id="136" w:author="김형태/책임연구원/미래기술센터 C&amp;M표준(연)5G무선통신표준Task(ht.kim@lge.com)" w:date="2022-05-10T08:56:00Z">
              <w:r w:rsidR="00606334" w:rsidRPr="000A5FAB">
                <w:rPr>
                  <w:rFonts w:eastAsia="Malgun Gothic"/>
                  <w:sz w:val="18"/>
                  <w:szCs w:val="18"/>
                </w:rPr>
                <w:t xml:space="preserve"> in this meeting.</w:t>
              </w:r>
            </w:ins>
            <w:ins w:id="137"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138" w:author="김형태/책임연구원/미래기술센터 C&amp;M표준(연)5G무선통신표준Task(ht.kim@lge.com)" w:date="2022-05-10T09:29:00Z">
              <w:r>
                <w:rPr>
                  <w:rFonts w:eastAsia="Malgun Gothic"/>
                  <w:sz w:val="18"/>
                  <w:szCs w:val="18"/>
                </w:rPr>
                <w:t xml:space="preserve">- </w:t>
              </w:r>
            </w:ins>
            <w:ins w:id="139"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140"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141" w:author="김형태/책임연구원/미래기술센터 C&amp;M표준(연)5G무선통신표준Task(ht.kim@lge.com)" w:date="2022-05-10T08:58:00Z">
              <w:r w:rsidR="00262E49" w:rsidRPr="000A5FAB">
                <w:rPr>
                  <w:rFonts w:eastAsia="Malgun Gothic"/>
                  <w:sz w:val="18"/>
                  <w:szCs w:val="18"/>
                </w:rPr>
                <w:t>meeting</w:t>
              </w:r>
            </w:ins>
            <w:ins w:id="142" w:author="김형태/책임연구원/미래기술센터 C&amp;M표준(연)5G무선통신표준Task(ht.kim@lge.com)" w:date="2022-05-10T08:59:00Z">
              <w:r w:rsidR="00262E49" w:rsidRPr="000A5FAB">
                <w:rPr>
                  <w:rFonts w:eastAsia="Malgun Gothic"/>
                  <w:sz w:val="18"/>
                  <w:szCs w:val="18"/>
                </w:rPr>
                <w:t>s</w:t>
              </w:r>
            </w:ins>
            <w:ins w:id="143" w:author="김형태/책임연구원/미래기술센터 C&amp;M표준(연)5G무선통신표준Task(ht.kim@lge.com)" w:date="2022-05-10T09:00:00Z">
              <w:r w:rsidR="00526235">
                <w:rPr>
                  <w:rFonts w:eastAsia="Malgun Gothic"/>
                  <w:sz w:val="18"/>
                  <w:szCs w:val="18"/>
                </w:rPr>
                <w:t xml:space="preserve"> and </w:t>
              </w:r>
            </w:ins>
            <w:ins w:id="144" w:author="김형태/책임연구원/미래기술센터 C&amp;M표준(연)5G무선통신표준Task(ht.kim@lge.com)" w:date="2022-05-10T09:27:00Z">
              <w:r>
                <w:rPr>
                  <w:rFonts w:eastAsia="Malgun Gothic"/>
                  <w:sz w:val="18"/>
                  <w:szCs w:val="18"/>
                </w:rPr>
                <w:t>higher</w:t>
              </w:r>
            </w:ins>
            <w:ins w:id="145"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146" w:author="김형태/책임연구원/미래기술센터 C&amp;M표준(연)5G무선통신표준Task(ht.kim@lge.com)" w:date="2022-05-10T09:01:00Z">
              <w:r w:rsidR="00526235">
                <w:rPr>
                  <w:rFonts w:eastAsia="Malgun Gothic"/>
                  <w:sz w:val="18"/>
                  <w:szCs w:val="18"/>
                </w:rPr>
                <w:t xml:space="preserve"> in this meeting</w:t>
              </w:r>
            </w:ins>
            <w:ins w:id="147" w:author="김형태/책임연구원/미래기술센터 C&amp;M표준(연)5G무선통신표준Task(ht.kim@lge.com)" w:date="2022-05-10T08:58:00Z">
              <w:r w:rsidR="00262E49" w:rsidRPr="000A5FAB">
                <w:rPr>
                  <w:rFonts w:eastAsia="Malgun Gothic"/>
                  <w:sz w:val="18"/>
                  <w:szCs w:val="18"/>
                </w:rPr>
                <w:t>.</w:t>
              </w:r>
            </w:ins>
            <w:ins w:id="148"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149"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150" w:author="Md Saifur Rahman" w:date="2022-05-09T21:12:00Z"/>
                <w:rFonts w:eastAsia="Malgun Gothic"/>
                <w:sz w:val="18"/>
                <w:szCs w:val="18"/>
              </w:rPr>
            </w:pPr>
            <w:ins w:id="151"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152" w:author="Md Saifur Rahman" w:date="2022-05-09T21:12:00Z"/>
                <w:rFonts w:eastAsia="SimSun"/>
                <w:sz w:val="18"/>
                <w:szCs w:val="18"/>
                <w:lang w:eastAsia="zh-CN"/>
              </w:rPr>
            </w:pPr>
            <w:ins w:id="153" w:author="Md Saifur Rahman" w:date="2022-05-09T21:12:00Z">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w:ins>
            <m:oMath>
              <m:nary>
                <m:naryPr>
                  <m:chr m:val="∑"/>
                  <m:limLoc m:val="undOvr"/>
                  <m:ctrlPr>
                    <w:ins w:id="154" w:author="Md Saifur Rahman" w:date="2022-05-09T21:12:00Z">
                      <w:rPr>
                        <w:rFonts w:ascii="Cambria Math" w:eastAsia="SimSun" w:hAnsi="Cambria Math"/>
                        <w:i/>
                        <w:sz w:val="18"/>
                        <w:szCs w:val="18"/>
                        <w:lang w:eastAsia="zh-CN"/>
                      </w:rPr>
                    </w:ins>
                  </m:ctrlPr>
                </m:naryPr>
                <m:sub>
                  <m:r>
                    <w:ins w:id="155" w:author="Md Saifur Rahman" w:date="2022-05-09T21:12:00Z">
                      <w:rPr>
                        <w:rFonts w:ascii="Cambria Math" w:eastAsia="SimSun" w:hAnsi="Cambria Math"/>
                        <w:sz w:val="18"/>
                        <w:szCs w:val="18"/>
                        <w:lang w:eastAsia="zh-CN"/>
                      </w:rPr>
                      <m:t>r=1</m:t>
                    </w:ins>
                  </m:r>
                </m:sub>
                <m:sup>
                  <m:sSub>
                    <m:sSubPr>
                      <m:ctrlPr>
                        <w:ins w:id="156" w:author="Md Saifur Rahman" w:date="2022-05-09T21:12:00Z">
                          <w:rPr>
                            <w:rFonts w:ascii="Cambria Math" w:eastAsia="SimSun" w:hAnsi="Cambria Math"/>
                            <w:i/>
                            <w:sz w:val="18"/>
                            <w:szCs w:val="18"/>
                            <w:lang w:eastAsia="zh-CN"/>
                          </w:rPr>
                        </w:ins>
                      </m:ctrlPr>
                    </m:sSubPr>
                    <m:e>
                      <m:r>
                        <w:ins w:id="157" w:author="Md Saifur Rahman" w:date="2022-05-09T21:12:00Z">
                          <w:rPr>
                            <w:rFonts w:ascii="Cambria Math" w:eastAsia="SimSun" w:hAnsi="Cambria Math"/>
                            <w:sz w:val="18"/>
                            <w:szCs w:val="18"/>
                            <w:lang w:eastAsia="zh-CN"/>
                          </w:rPr>
                          <m:t>N</m:t>
                        </w:ins>
                      </m:r>
                    </m:e>
                    <m:sub>
                      <m:r>
                        <w:ins w:id="158" w:author="Md Saifur Rahman" w:date="2022-05-09T21:12:00Z">
                          <w:rPr>
                            <w:rFonts w:ascii="Cambria Math" w:eastAsia="SimSun" w:hAnsi="Cambria Math"/>
                            <w:sz w:val="18"/>
                            <w:szCs w:val="18"/>
                            <w:lang w:eastAsia="zh-CN"/>
                          </w:rPr>
                          <m:t>TRP</m:t>
                        </w:ins>
                      </m:r>
                    </m:sub>
                  </m:sSub>
                </m:sup>
                <m:e>
                  <m:r>
                    <w:ins w:id="159" w:author="Md Saifur Rahman" w:date="2022-05-09T21:12:00Z">
                      <w:rPr>
                        <w:rFonts w:ascii="Cambria Math" w:eastAsia="SimSun" w:hAnsi="Cambria Math"/>
                        <w:sz w:val="18"/>
                        <w:szCs w:val="18"/>
                        <w:lang w:eastAsia="zh-CN"/>
                      </w:rPr>
                      <m:t>2</m:t>
                    </w:ins>
                  </m:r>
                  <m:sSub>
                    <m:sSubPr>
                      <m:ctrlPr>
                        <w:ins w:id="160" w:author="Md Saifur Rahman" w:date="2022-05-09T21:12:00Z">
                          <w:rPr>
                            <w:rFonts w:ascii="Cambria Math" w:eastAsia="SimSun" w:hAnsi="Cambria Math"/>
                            <w:i/>
                            <w:sz w:val="18"/>
                            <w:szCs w:val="18"/>
                            <w:lang w:eastAsia="zh-CN"/>
                          </w:rPr>
                        </w:ins>
                      </m:ctrlPr>
                    </m:sSubPr>
                    <m:e>
                      <m:r>
                        <w:ins w:id="161" w:author="Md Saifur Rahman" w:date="2022-05-09T21:12:00Z">
                          <w:rPr>
                            <w:rFonts w:ascii="Cambria Math" w:eastAsia="SimSun" w:hAnsi="Cambria Math"/>
                            <w:sz w:val="18"/>
                            <w:szCs w:val="18"/>
                            <w:lang w:eastAsia="zh-CN"/>
                          </w:rPr>
                          <m:t>L</m:t>
                        </w:ins>
                      </m:r>
                    </m:e>
                    <m:sub>
                      <m:r>
                        <w:ins w:id="162" w:author="Md Saifur Rahman" w:date="2022-05-09T21:12:00Z">
                          <w:rPr>
                            <w:rFonts w:ascii="Cambria Math" w:eastAsia="SimSun" w:hAnsi="Cambria Math"/>
                            <w:sz w:val="18"/>
                            <w:szCs w:val="18"/>
                            <w:lang w:eastAsia="zh-CN"/>
                          </w:rPr>
                          <m:t>r</m:t>
                        </w:ins>
                      </m:r>
                    </m:sub>
                  </m:sSub>
                  <m:sSub>
                    <m:sSubPr>
                      <m:ctrlPr>
                        <w:ins w:id="163" w:author="Md Saifur Rahman" w:date="2022-05-09T21:12:00Z">
                          <w:rPr>
                            <w:rFonts w:ascii="Cambria Math" w:eastAsia="SimSun" w:hAnsi="Cambria Math"/>
                            <w:i/>
                            <w:sz w:val="18"/>
                            <w:szCs w:val="18"/>
                            <w:lang w:eastAsia="zh-CN"/>
                          </w:rPr>
                        </w:ins>
                      </m:ctrlPr>
                    </m:sSubPr>
                    <m:e>
                      <m:r>
                        <w:ins w:id="164" w:author="Md Saifur Rahman" w:date="2022-05-09T21:12:00Z">
                          <w:rPr>
                            <w:rFonts w:ascii="Cambria Math" w:eastAsia="SimSun" w:hAnsi="Cambria Math"/>
                            <w:sz w:val="18"/>
                            <w:szCs w:val="18"/>
                            <w:lang w:eastAsia="zh-CN"/>
                          </w:rPr>
                          <m:t>M</m:t>
                        </w:ins>
                      </m:r>
                    </m:e>
                    <m:sub>
                      <m:r>
                        <w:ins w:id="165" w:author="Md Saifur Rahman" w:date="2022-05-09T21:12:00Z">
                          <w:rPr>
                            <w:rFonts w:ascii="Cambria Math" w:eastAsia="SimSun" w:hAnsi="Cambria Math"/>
                            <w:sz w:val="18"/>
                            <w:szCs w:val="18"/>
                            <w:lang w:eastAsia="zh-CN"/>
                          </w:rPr>
                          <m:t>r</m:t>
                        </w:ins>
                      </m:r>
                    </m:sub>
                  </m:sSub>
                </m:e>
              </m:nary>
            </m:oMath>
            <w:ins w:id="166" w:author="Md Saifur Rahman" w:date="2022-05-09T21:12:00Z">
              <w:r>
                <w:rPr>
                  <w:rFonts w:eastAsia="SimSun"/>
                  <w:sz w:val="18"/>
                  <w:szCs w:val="18"/>
                  <w:lang w:eastAsia="zh-CN"/>
                </w:rPr>
                <w:t xml:space="preserve"> bits, and for joint CB, it requires </w:t>
              </w:r>
            </w:ins>
            <m:oMath>
              <m:r>
                <w:ins w:id="167" w:author="Md Saifur Rahman" w:date="2022-05-09T21:12:00Z">
                  <w:rPr>
                    <w:rFonts w:ascii="Cambria Math" w:eastAsia="SimSun" w:hAnsi="Cambria Math"/>
                    <w:sz w:val="18"/>
                    <w:szCs w:val="18"/>
                    <w:lang w:eastAsia="zh-CN"/>
                  </w:rPr>
                  <m:t>2LM</m:t>
                </w:ins>
              </m:r>
            </m:oMath>
            <w:ins w:id="168" w:author="Md Saifur Rahman" w:date="2022-05-09T21:12:00Z">
              <w:r>
                <w:rPr>
                  <w:rFonts w:eastAsia="SimSun"/>
                  <w:sz w:val="18"/>
                  <w:szCs w:val="18"/>
                  <w:lang w:eastAsia="zh-CN"/>
                </w:rPr>
                <w:t xml:space="preserve"> bits where </w:t>
              </w:r>
            </w:ins>
            <m:oMath>
              <m:r>
                <w:ins w:id="169" w:author="Md Saifur Rahman" w:date="2022-05-09T21:12:00Z">
                  <w:rPr>
                    <w:rFonts w:ascii="Cambria Math" w:eastAsia="SimSun" w:hAnsi="Cambria Math"/>
                    <w:sz w:val="18"/>
                    <w:szCs w:val="18"/>
                    <w:lang w:eastAsia="zh-CN"/>
                  </w:rPr>
                  <m:t>L=</m:t>
                </w:ins>
              </m:r>
              <m:nary>
                <m:naryPr>
                  <m:chr m:val="∑"/>
                  <m:limLoc m:val="undOvr"/>
                  <m:ctrlPr>
                    <w:ins w:id="170" w:author="Md Saifur Rahman" w:date="2022-05-09T21:12:00Z">
                      <w:rPr>
                        <w:rFonts w:ascii="Cambria Math" w:eastAsia="SimSun" w:hAnsi="Cambria Math"/>
                        <w:i/>
                        <w:sz w:val="18"/>
                        <w:szCs w:val="18"/>
                        <w:lang w:eastAsia="zh-CN"/>
                      </w:rPr>
                    </w:ins>
                  </m:ctrlPr>
                </m:naryPr>
                <m:sub>
                  <m:r>
                    <w:ins w:id="171" w:author="Md Saifur Rahman" w:date="2022-05-09T21:12:00Z">
                      <w:rPr>
                        <w:rFonts w:ascii="Cambria Math" w:eastAsia="SimSun" w:hAnsi="Cambria Math"/>
                        <w:sz w:val="18"/>
                        <w:szCs w:val="18"/>
                        <w:lang w:eastAsia="zh-CN"/>
                      </w:rPr>
                      <m:t>r=1</m:t>
                    </w:ins>
                  </m:r>
                </m:sub>
                <m:sup>
                  <m:sSub>
                    <m:sSubPr>
                      <m:ctrlPr>
                        <w:ins w:id="172" w:author="Md Saifur Rahman" w:date="2022-05-09T21:12:00Z">
                          <w:rPr>
                            <w:rFonts w:ascii="Cambria Math" w:eastAsia="SimSun" w:hAnsi="Cambria Math"/>
                            <w:i/>
                            <w:sz w:val="18"/>
                            <w:szCs w:val="18"/>
                            <w:lang w:eastAsia="zh-CN"/>
                          </w:rPr>
                        </w:ins>
                      </m:ctrlPr>
                    </m:sSubPr>
                    <m:e>
                      <m:r>
                        <w:ins w:id="173" w:author="Md Saifur Rahman" w:date="2022-05-09T21:12:00Z">
                          <w:rPr>
                            <w:rFonts w:ascii="Cambria Math" w:eastAsia="SimSun" w:hAnsi="Cambria Math"/>
                            <w:sz w:val="18"/>
                            <w:szCs w:val="18"/>
                            <w:lang w:eastAsia="zh-CN"/>
                          </w:rPr>
                          <m:t>N</m:t>
                        </w:ins>
                      </m:r>
                    </m:e>
                    <m:sub>
                      <m:r>
                        <w:ins w:id="174" w:author="Md Saifur Rahman" w:date="2022-05-09T21:12:00Z">
                          <w:rPr>
                            <w:rFonts w:ascii="Cambria Math" w:eastAsia="SimSun" w:hAnsi="Cambria Math"/>
                            <w:sz w:val="18"/>
                            <w:szCs w:val="18"/>
                            <w:lang w:eastAsia="zh-CN"/>
                          </w:rPr>
                          <m:t>TRP</m:t>
                        </w:ins>
                      </m:r>
                    </m:sub>
                  </m:sSub>
                </m:sup>
                <m:e>
                  <m:r>
                    <w:ins w:id="175" w:author="Md Saifur Rahman" w:date="2022-05-09T21:12:00Z">
                      <w:rPr>
                        <w:rFonts w:ascii="Cambria Math" w:eastAsia="SimSun" w:hAnsi="Cambria Math"/>
                        <w:sz w:val="18"/>
                        <w:szCs w:val="18"/>
                        <w:lang w:eastAsia="zh-CN"/>
                      </w:rPr>
                      <m:t>2</m:t>
                    </w:ins>
                  </m:r>
                  <m:sSub>
                    <m:sSubPr>
                      <m:ctrlPr>
                        <w:ins w:id="176" w:author="Md Saifur Rahman" w:date="2022-05-09T21:12:00Z">
                          <w:rPr>
                            <w:rFonts w:ascii="Cambria Math" w:eastAsia="SimSun" w:hAnsi="Cambria Math"/>
                            <w:i/>
                            <w:sz w:val="18"/>
                            <w:szCs w:val="18"/>
                            <w:lang w:eastAsia="zh-CN"/>
                          </w:rPr>
                        </w:ins>
                      </m:ctrlPr>
                    </m:sSubPr>
                    <m:e>
                      <m:r>
                        <w:ins w:id="177" w:author="Md Saifur Rahman" w:date="2022-05-09T21:12:00Z">
                          <w:rPr>
                            <w:rFonts w:ascii="Cambria Math" w:eastAsia="SimSun" w:hAnsi="Cambria Math"/>
                            <w:sz w:val="18"/>
                            <w:szCs w:val="18"/>
                            <w:lang w:eastAsia="zh-CN"/>
                          </w:rPr>
                          <m:t>L</m:t>
                        </w:ins>
                      </m:r>
                    </m:e>
                    <m:sub>
                      <m:r>
                        <w:ins w:id="178" w:author="Md Saifur Rahman" w:date="2022-05-09T21:12:00Z">
                          <w:rPr>
                            <w:rFonts w:ascii="Cambria Math" w:eastAsia="SimSun" w:hAnsi="Cambria Math"/>
                            <w:sz w:val="18"/>
                            <w:szCs w:val="18"/>
                            <w:lang w:eastAsia="zh-CN"/>
                          </w:rPr>
                          <m:t>r</m:t>
                        </w:ins>
                      </m:r>
                    </m:sub>
                  </m:sSub>
                </m:e>
              </m:nary>
            </m:oMath>
            <w:ins w:id="179" w:author="Md Saifur Rahman" w:date="2022-05-09T21:12:00Z">
              <w:r>
                <w:rPr>
                  <w:rFonts w:eastAsia="SimSun"/>
                  <w:sz w:val="18"/>
                  <w:szCs w:val="18"/>
                  <w:lang w:eastAsia="zh-CN"/>
                </w:rPr>
                <w:t>. So, in our view, both bitmaps follow legacy design in principle.</w:t>
              </w:r>
            </w:ins>
          </w:p>
          <w:p w14:paraId="71AD9D32" w14:textId="77777777" w:rsidR="00790725" w:rsidRDefault="00790725" w:rsidP="00790725">
            <w:pPr>
              <w:snapToGrid w:val="0"/>
              <w:rPr>
                <w:ins w:id="180" w:author="Md Saifur Rahman" w:date="2022-05-09T21:12:00Z"/>
                <w:rFonts w:eastAsia="SimSun"/>
                <w:sz w:val="18"/>
                <w:szCs w:val="18"/>
                <w:lang w:eastAsia="zh-CN"/>
              </w:rPr>
            </w:pPr>
          </w:p>
          <w:p w14:paraId="3FEF3CE6" w14:textId="2C7486EB" w:rsidR="00790725" w:rsidRDefault="00790725" w:rsidP="00790725">
            <w:pPr>
              <w:snapToGrid w:val="0"/>
              <w:rPr>
                <w:ins w:id="181" w:author="Md Saifur Rahman" w:date="2022-05-09T21:12:00Z"/>
                <w:rFonts w:eastAsia="Malgun Gothic"/>
                <w:sz w:val="18"/>
                <w:szCs w:val="18"/>
              </w:rPr>
            </w:pPr>
            <w:ins w:id="182" w:author="Md Saifur Rahman" w:date="2022-05-09T21:12:00Z">
              <w:r w:rsidRPr="0024736D">
                <w:rPr>
                  <w:rFonts w:eastAsia="SimSun"/>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183"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184" w:author="wangj" w:date="2022-05-10T13:37:00Z"/>
                <w:rFonts w:eastAsiaTheme="minorEastAsia"/>
                <w:sz w:val="18"/>
                <w:szCs w:val="18"/>
                <w:lang w:eastAsia="zh-CN"/>
                <w:rPrChange w:id="185" w:author="wangj" w:date="2022-05-10T13:38:00Z">
                  <w:rPr>
                    <w:ins w:id="186" w:author="wangj" w:date="2022-05-10T13:37:00Z"/>
                    <w:rFonts w:eastAsia="Malgun Gothic"/>
                    <w:sz w:val="18"/>
                    <w:szCs w:val="18"/>
                  </w:rPr>
                </w:rPrChange>
              </w:rPr>
            </w:pPr>
            <w:ins w:id="187"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188" w:author="wangj" w:date="2022-05-10T13:39:00Z"/>
                <w:rFonts w:eastAsia="SimSun"/>
                <w:sz w:val="18"/>
                <w:szCs w:val="18"/>
                <w:lang w:eastAsia="zh-CN"/>
              </w:rPr>
            </w:pPr>
            <w:ins w:id="189" w:author="wangj" w:date="2022-05-10T13:38:00Z">
              <w:r>
                <w:rPr>
                  <w:rFonts w:eastAsia="SimSun" w:hint="eastAsia"/>
                  <w:sz w:val="18"/>
                  <w:szCs w:val="18"/>
                  <w:lang w:eastAsia="zh-CN"/>
                </w:rPr>
                <w:t>W</w:t>
              </w:r>
              <w:r>
                <w:rPr>
                  <w:rFonts w:eastAsia="SimSun"/>
                  <w:sz w:val="18"/>
                  <w:szCs w:val="18"/>
                  <w:lang w:eastAsia="zh-CN"/>
                </w:rPr>
                <w:t>e think it is important to discuss the target scenario first, including</w:t>
              </w:r>
            </w:ins>
            <w:ins w:id="190" w:author="wangj" w:date="2022-05-10T13:39:00Z">
              <w:r>
                <w:rPr>
                  <w:rFonts w:eastAsia="SimSun"/>
                  <w:sz w:val="18"/>
                  <w:szCs w:val="18"/>
                  <w:lang w:eastAsia="zh-CN"/>
                </w:rPr>
                <w:t xml:space="preserve"> intra-site/inter-site deployment,</w:t>
              </w:r>
            </w:ins>
            <w:ins w:id="191" w:author="wangj" w:date="2022-05-10T13:41:00Z">
              <w:r>
                <w:rPr>
                  <w:rFonts w:eastAsia="SimSun"/>
                  <w:sz w:val="18"/>
                  <w:szCs w:val="18"/>
                  <w:lang w:eastAsia="zh-CN"/>
                </w:rPr>
                <w:t xml:space="preserve"> and issue#1.1</w:t>
              </w:r>
            </w:ins>
            <w:ins w:id="192" w:author="wangj" w:date="2022-05-10T13:39:00Z">
              <w:r>
                <w:rPr>
                  <w:rFonts w:eastAsia="SimSun"/>
                  <w:sz w:val="18"/>
                  <w:szCs w:val="18"/>
                  <w:lang w:eastAsia="zh-CN"/>
                </w:rPr>
                <w:t>.</w:t>
              </w:r>
            </w:ins>
            <w:ins w:id="193" w:author="wangj" w:date="2022-05-10T14:39:00Z">
              <w:r w:rsidR="00B627E1">
                <w:rPr>
                  <w:rFonts w:eastAsia="SimSun" w:hint="eastAsia"/>
                  <w:sz w:val="18"/>
                  <w:szCs w:val="18"/>
                  <w:lang w:eastAsia="zh-CN"/>
                </w:rPr>
                <w:t xml:space="preserve"> </w:t>
              </w:r>
              <w:r w:rsidR="00B627E1">
                <w:rPr>
                  <w:rFonts w:eastAsia="SimSun"/>
                  <w:sz w:val="18"/>
                  <w:szCs w:val="18"/>
                  <w:lang w:eastAsia="zh-CN"/>
                </w:rPr>
                <w:t>And w</w:t>
              </w:r>
            </w:ins>
            <w:ins w:id="194" w:author="wangj" w:date="2022-05-10T13:47:00Z">
              <w:r w:rsidR="00BF0047">
                <w:rPr>
                  <w:rFonts w:eastAsia="SimSun"/>
                  <w:sz w:val="18"/>
                  <w:szCs w:val="18"/>
                  <w:lang w:eastAsia="zh-CN"/>
                </w:rPr>
                <w:t>e think intra</w:t>
              </w:r>
            </w:ins>
            <w:ins w:id="195" w:author="wangj" w:date="2022-05-10T13:48:00Z">
              <w:r w:rsidR="00BF0047">
                <w:rPr>
                  <w:rFonts w:eastAsia="SimSun"/>
                  <w:sz w:val="18"/>
                  <w:szCs w:val="18"/>
                  <w:lang w:eastAsia="zh-CN"/>
                </w:rPr>
                <w:t xml:space="preserve">-site deployment </w:t>
              </w:r>
            </w:ins>
            <w:ins w:id="196" w:author="wangj" w:date="2022-05-10T14:19:00Z">
              <w:r w:rsidR="005B7646">
                <w:rPr>
                  <w:rFonts w:eastAsia="SimSun"/>
                  <w:sz w:val="18"/>
                  <w:szCs w:val="18"/>
                  <w:lang w:eastAsia="zh-CN"/>
                </w:rPr>
                <w:t>has</w:t>
              </w:r>
            </w:ins>
            <w:ins w:id="197" w:author="wangj" w:date="2022-05-10T13:48:00Z">
              <w:r w:rsidR="00BF0047">
                <w:rPr>
                  <w:rFonts w:eastAsia="SimSun"/>
                  <w:sz w:val="18"/>
                  <w:szCs w:val="18"/>
                  <w:lang w:eastAsia="zh-CN"/>
                </w:rPr>
                <w:t xml:space="preserve"> higher priority.</w:t>
              </w:r>
            </w:ins>
          </w:p>
          <w:p w14:paraId="1696C86E" w14:textId="2B1186A7" w:rsidR="00984C9E" w:rsidRDefault="00C75BEE" w:rsidP="00790725">
            <w:pPr>
              <w:snapToGrid w:val="0"/>
              <w:rPr>
                <w:ins w:id="198" w:author="wangj" w:date="2022-05-10T13:48:00Z"/>
                <w:rFonts w:eastAsia="SimSun"/>
                <w:sz w:val="18"/>
                <w:szCs w:val="18"/>
                <w:lang w:eastAsia="zh-CN"/>
              </w:rPr>
            </w:pPr>
            <w:ins w:id="199" w:author="wangj" w:date="2022-05-10T13:39:00Z">
              <w:r>
                <w:rPr>
                  <w:rFonts w:eastAsia="SimSun" w:hint="eastAsia"/>
                  <w:sz w:val="18"/>
                  <w:szCs w:val="18"/>
                  <w:lang w:eastAsia="zh-CN"/>
                </w:rPr>
                <w:t>T</w:t>
              </w:r>
              <w:r>
                <w:rPr>
                  <w:rFonts w:eastAsia="SimSun"/>
                  <w:sz w:val="18"/>
                  <w:szCs w:val="18"/>
                  <w:lang w:eastAsia="zh-CN"/>
                </w:rPr>
                <w:t xml:space="preserve">hen </w:t>
              </w:r>
            </w:ins>
            <w:ins w:id="200" w:author="wangj" w:date="2022-05-10T13:45:00Z">
              <w:r w:rsidR="00984C9E">
                <w:rPr>
                  <w:rFonts w:eastAsia="SimSun"/>
                  <w:sz w:val="18"/>
                  <w:szCs w:val="18"/>
                  <w:lang w:eastAsia="zh-CN"/>
                </w:rPr>
                <w:t>our preferred options for</w:t>
              </w:r>
            </w:ins>
            <w:ins w:id="201" w:author="wangj" w:date="2022-05-10T13:39:00Z">
              <w:r>
                <w:rPr>
                  <w:rFonts w:eastAsia="SimSun"/>
                  <w:sz w:val="18"/>
                  <w:szCs w:val="18"/>
                  <w:lang w:eastAsia="zh-CN"/>
                </w:rPr>
                <w:t xml:space="preserve"> </w:t>
              </w:r>
            </w:ins>
            <w:ins w:id="202" w:author="wangj" w:date="2022-05-10T13:43:00Z">
              <w:r w:rsidR="00984C9E">
                <w:rPr>
                  <w:rFonts w:eastAsia="SimSun"/>
                  <w:sz w:val="18"/>
                  <w:szCs w:val="18"/>
                  <w:lang w:eastAsia="zh-CN"/>
                </w:rPr>
                <w:t>i</w:t>
              </w:r>
            </w:ins>
            <w:ins w:id="203" w:author="wangj" w:date="2022-05-10T13:39:00Z">
              <w:r>
                <w:rPr>
                  <w:rFonts w:eastAsia="SimSun"/>
                  <w:sz w:val="18"/>
                  <w:szCs w:val="18"/>
                  <w:lang w:eastAsia="zh-CN"/>
                </w:rPr>
                <w:t>ssue#1.4, #1.5</w:t>
              </w:r>
            </w:ins>
            <w:ins w:id="204" w:author="wangj" w:date="2022-05-10T13:42:00Z">
              <w:r w:rsidR="00984C9E">
                <w:rPr>
                  <w:rFonts w:eastAsia="SimSun"/>
                  <w:sz w:val="18"/>
                  <w:szCs w:val="18"/>
                  <w:lang w:eastAsia="zh-CN"/>
                </w:rPr>
                <w:t xml:space="preserve"> as well as #1.2</w:t>
              </w:r>
            </w:ins>
            <w:ins w:id="205" w:author="wangj" w:date="2022-05-10T13:39:00Z">
              <w:r>
                <w:rPr>
                  <w:rFonts w:eastAsia="SimSun"/>
                  <w:sz w:val="18"/>
                  <w:szCs w:val="18"/>
                  <w:lang w:eastAsia="zh-CN"/>
                </w:rPr>
                <w:t xml:space="preserve"> are related to the target scenario</w:t>
              </w:r>
            </w:ins>
            <w:ins w:id="206" w:author="wangj" w:date="2022-05-10T13:42:00Z">
              <w:r w:rsidR="00984C9E">
                <w:rPr>
                  <w:rFonts w:eastAsia="SimSun"/>
                  <w:sz w:val="18"/>
                  <w:szCs w:val="18"/>
                  <w:lang w:eastAsia="zh-CN"/>
                </w:rPr>
                <w:t>.</w:t>
              </w:r>
            </w:ins>
            <w:ins w:id="207" w:author="wangj" w:date="2022-05-10T13:39:00Z">
              <w:r>
                <w:rPr>
                  <w:rFonts w:eastAsia="SimSun"/>
                  <w:sz w:val="18"/>
                  <w:szCs w:val="18"/>
                  <w:lang w:eastAsia="zh-CN"/>
                </w:rPr>
                <w:t xml:space="preserve"> </w:t>
              </w:r>
            </w:ins>
          </w:p>
          <w:p w14:paraId="5A678CEF" w14:textId="09A7364F" w:rsidR="00BF0047" w:rsidRDefault="00BF0047" w:rsidP="00790725">
            <w:pPr>
              <w:snapToGrid w:val="0"/>
              <w:rPr>
                <w:ins w:id="208" w:author="wangj" w:date="2022-05-10T13:46:00Z"/>
                <w:rFonts w:eastAsia="SimSun"/>
                <w:sz w:val="18"/>
                <w:szCs w:val="18"/>
                <w:lang w:eastAsia="zh-CN"/>
              </w:rPr>
            </w:pPr>
            <w:ins w:id="209" w:author="wangj" w:date="2022-05-10T13:48:00Z">
              <w:r>
                <w:rPr>
                  <w:rFonts w:eastAsia="SimSun" w:hint="eastAsia"/>
                  <w:sz w:val="18"/>
                  <w:szCs w:val="18"/>
                  <w:lang w:eastAsia="zh-CN"/>
                </w:rPr>
                <w:t>-</w:t>
              </w:r>
              <w:r>
                <w:rPr>
                  <w:rFonts w:eastAsia="SimSun"/>
                  <w:sz w:val="18"/>
                  <w:szCs w:val="18"/>
                  <w:lang w:eastAsia="zh-CN"/>
                </w:rPr>
                <w:t xml:space="preserve">  For different scenarios, the </w:t>
              </w:r>
            </w:ins>
            <w:ins w:id="210" w:author="wangj" w:date="2022-05-10T13:49:00Z">
              <w:r>
                <w:rPr>
                  <w:rFonts w:eastAsia="SimSun"/>
                  <w:sz w:val="18"/>
                  <w:szCs w:val="18"/>
                  <w:lang w:eastAsia="zh-CN"/>
                </w:rPr>
                <w:t>preferred option could be different.</w:t>
              </w:r>
            </w:ins>
          </w:p>
          <w:p w14:paraId="287C924C" w14:textId="62C728A8" w:rsidR="00C75BEE" w:rsidRDefault="00984C9E" w:rsidP="00790725">
            <w:pPr>
              <w:snapToGrid w:val="0"/>
              <w:rPr>
                <w:ins w:id="211" w:author="wangj" w:date="2022-05-10T13:49:00Z"/>
                <w:rFonts w:eastAsia="SimSun"/>
                <w:sz w:val="18"/>
                <w:szCs w:val="18"/>
                <w:lang w:eastAsia="zh-CN"/>
              </w:rPr>
            </w:pPr>
            <w:ins w:id="212" w:author="wangj" w:date="2022-05-10T13:42:00Z">
              <w:r>
                <w:rPr>
                  <w:rFonts w:eastAsia="SimSun"/>
                  <w:sz w:val="18"/>
                  <w:szCs w:val="18"/>
                  <w:lang w:eastAsia="zh-CN"/>
                </w:rPr>
                <w:t>A</w:t>
              </w:r>
            </w:ins>
            <w:ins w:id="213" w:author="wangj" w:date="2022-05-10T13:39:00Z">
              <w:r w:rsidR="00C75BEE">
                <w:rPr>
                  <w:rFonts w:eastAsia="SimSun"/>
                  <w:sz w:val="18"/>
                  <w:szCs w:val="18"/>
                  <w:lang w:eastAsia="zh-CN"/>
                </w:rPr>
                <w:t>nd</w:t>
              </w:r>
            </w:ins>
            <w:ins w:id="214" w:author="wangj" w:date="2022-05-10T13:40:00Z">
              <w:r w:rsidR="00C75BEE">
                <w:rPr>
                  <w:rFonts w:eastAsia="SimSun"/>
                  <w:sz w:val="18"/>
                  <w:szCs w:val="18"/>
                  <w:lang w:eastAsia="zh-CN"/>
                </w:rPr>
                <w:t xml:space="preserve"> then</w:t>
              </w:r>
            </w:ins>
            <w:ins w:id="215" w:author="wangj" w:date="2022-05-10T13:39:00Z">
              <w:r w:rsidR="00C75BEE">
                <w:rPr>
                  <w:rFonts w:eastAsia="SimSun"/>
                  <w:sz w:val="18"/>
                  <w:szCs w:val="18"/>
                  <w:lang w:eastAsia="zh-CN"/>
                </w:rPr>
                <w:t xml:space="preserve"> issue#1.</w:t>
              </w:r>
            </w:ins>
            <w:ins w:id="216" w:author="wangj" w:date="2022-05-10T13:43:00Z">
              <w:r>
                <w:rPr>
                  <w:rFonts w:eastAsia="SimSun"/>
                  <w:sz w:val="18"/>
                  <w:szCs w:val="18"/>
                  <w:lang w:eastAsia="zh-CN"/>
                </w:rPr>
                <w:t>3</w:t>
              </w:r>
            </w:ins>
            <w:ins w:id="217" w:author="wangj" w:date="2022-05-10T13:40:00Z">
              <w:r w:rsidR="00C75BEE">
                <w:rPr>
                  <w:rFonts w:eastAsia="SimSun"/>
                  <w:sz w:val="18"/>
                  <w:szCs w:val="18"/>
                  <w:lang w:eastAsia="zh-CN"/>
                </w:rPr>
                <w:t xml:space="preserve"> is based on the outcome of #1.</w:t>
              </w:r>
            </w:ins>
            <w:ins w:id="218" w:author="wangj" w:date="2022-05-10T13:43:00Z">
              <w:r>
                <w:rPr>
                  <w:rFonts w:eastAsia="SimSun"/>
                  <w:sz w:val="18"/>
                  <w:szCs w:val="18"/>
                  <w:lang w:eastAsia="zh-CN"/>
                </w:rPr>
                <w:t>5</w:t>
              </w:r>
            </w:ins>
            <w:ins w:id="219" w:author="wangj" w:date="2022-05-10T13:40:00Z">
              <w:r w:rsidR="00C75BEE">
                <w:rPr>
                  <w:rFonts w:eastAsia="SimSun"/>
                  <w:sz w:val="18"/>
                  <w:szCs w:val="18"/>
                  <w:lang w:eastAsia="zh-CN"/>
                </w:rPr>
                <w:t>.</w:t>
              </w:r>
            </w:ins>
          </w:p>
          <w:p w14:paraId="0D6F9372" w14:textId="0B480ACE" w:rsidR="00BF0047" w:rsidRDefault="00BF0047" w:rsidP="00790725">
            <w:pPr>
              <w:snapToGrid w:val="0"/>
              <w:rPr>
                <w:ins w:id="220" w:author="wangj" w:date="2022-05-10T13:40:00Z"/>
                <w:rFonts w:eastAsia="SimSun"/>
                <w:sz w:val="18"/>
                <w:szCs w:val="18"/>
                <w:lang w:eastAsia="zh-CN"/>
              </w:rPr>
            </w:pPr>
            <w:ins w:id="221" w:author="wangj" w:date="2022-05-10T13:49:00Z">
              <w:r>
                <w:rPr>
                  <w:rFonts w:eastAsia="SimSun" w:hint="eastAsia"/>
                  <w:sz w:val="18"/>
                  <w:szCs w:val="18"/>
                  <w:lang w:eastAsia="zh-CN"/>
                </w:rPr>
                <w:t>-</w:t>
              </w:r>
              <w:r>
                <w:rPr>
                  <w:rFonts w:eastAsia="SimSun"/>
                  <w:sz w:val="18"/>
                  <w:szCs w:val="18"/>
                  <w:lang w:eastAsia="zh-CN"/>
                </w:rPr>
                <w:t xml:space="preserve">  For different scenarios, the </w:t>
              </w:r>
            </w:ins>
            <w:ins w:id="222" w:author="wangj" w:date="2022-05-10T13:50:00Z">
              <w:r>
                <w:rPr>
                  <w:rFonts w:eastAsia="SimSun"/>
                  <w:sz w:val="18"/>
                  <w:szCs w:val="18"/>
                  <w:lang w:eastAsia="zh-CN"/>
                </w:rPr>
                <w:t xml:space="preserve">codebook </w:t>
              </w:r>
              <w:r w:rsidRPr="00BF0047">
                <w:rPr>
                  <w:rFonts w:eastAsia="SimSun"/>
                  <w:sz w:val="18"/>
                  <w:szCs w:val="18"/>
                  <w:lang w:eastAsia="zh-CN"/>
                </w:rPr>
                <w:t>formulation</w:t>
              </w:r>
              <w:r>
                <w:rPr>
                  <w:rFonts w:eastAsia="SimSun"/>
                  <w:sz w:val="18"/>
                  <w:szCs w:val="18"/>
                  <w:lang w:eastAsia="zh-CN"/>
                </w:rPr>
                <w:t xml:space="preserve"> may be different, then the detailed design for each issue in #1.3 could be also </w:t>
              </w:r>
            </w:ins>
            <w:ins w:id="223" w:author="wangj" w:date="2022-05-10T13:51:00Z">
              <w:r>
                <w:rPr>
                  <w:rFonts w:eastAsia="SimSun"/>
                  <w:sz w:val="18"/>
                  <w:szCs w:val="18"/>
                  <w:lang w:eastAsia="zh-CN"/>
                </w:rPr>
                <w:t>different.</w:t>
              </w:r>
            </w:ins>
          </w:p>
          <w:p w14:paraId="118AAFCA" w14:textId="04AAD366" w:rsidR="00C75BEE" w:rsidRDefault="00C75BEE" w:rsidP="00790725">
            <w:pPr>
              <w:snapToGrid w:val="0"/>
              <w:rPr>
                <w:ins w:id="224" w:author="wangj" w:date="2022-05-10T13:37:00Z"/>
                <w:rFonts w:eastAsia="SimSun"/>
                <w:sz w:val="18"/>
                <w:szCs w:val="18"/>
                <w:lang w:eastAsia="zh-CN"/>
              </w:rPr>
            </w:pPr>
          </w:p>
        </w:tc>
      </w:tr>
      <w:tr w:rsidR="00CE3606" w:rsidRPr="00473088" w14:paraId="78F3BD44" w14:textId="77777777" w:rsidTr="008422FD">
        <w:trPr>
          <w:ins w:id="225"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226" w:author="高毓恺" w:date="2022-05-10T15:50:00Z"/>
                <w:rFonts w:eastAsiaTheme="minorEastAsia"/>
                <w:sz w:val="18"/>
                <w:szCs w:val="18"/>
                <w:lang w:eastAsia="zh-CN"/>
              </w:rPr>
            </w:pPr>
            <w:ins w:id="227"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228" w:author="高毓恺" w:date="2022-05-10T15:50:00Z"/>
                <w:rFonts w:eastAsia="SimSun"/>
                <w:sz w:val="18"/>
                <w:szCs w:val="18"/>
                <w:lang w:eastAsia="zh-CN"/>
              </w:rPr>
            </w:pPr>
            <w:ins w:id="229" w:author="高毓恺" w:date="2022-05-10T15:50:00Z">
              <w:r>
                <w:rPr>
                  <w:rFonts w:eastAsia="SimSun"/>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230"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ins w:id="231" w:author="Yang Song" w:date="2022-05-10T18:38:00Z"/>
                <w:rFonts w:eastAsiaTheme="minorEastAsia"/>
                <w:sz w:val="18"/>
                <w:szCs w:val="18"/>
                <w:lang w:eastAsia="zh-CN"/>
              </w:rPr>
            </w:pPr>
            <w:ins w:id="232" w:author="Yang Song" w:date="2022-05-10T18:38:00Z">
              <w:r>
                <w:rPr>
                  <w:rFonts w:eastAsiaTheme="minorEastAsia"/>
                  <w:sz w:val="18"/>
                  <w:szCs w:val="18"/>
                  <w:lang w:eastAsia="zh-CN"/>
                </w:rPr>
                <w:t>V</w:t>
              </w:r>
              <w:r w:rsidR="009C7C67">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233" w:author="Yang Song" w:date="2022-05-10T18:38:00Z"/>
                <w:rFonts w:eastAsia="SimSun"/>
                <w:sz w:val="18"/>
                <w:szCs w:val="18"/>
                <w:lang w:eastAsia="zh-CN"/>
              </w:rPr>
            </w:pPr>
            <w:ins w:id="234" w:author="Yang Song" w:date="2022-05-10T18:38:00Z">
              <w:r>
                <w:rPr>
                  <w:rFonts w:eastAsia="SimSun" w:hint="eastAsia"/>
                  <w:sz w:val="18"/>
                  <w:szCs w:val="18"/>
                  <w:lang w:eastAsia="zh-CN"/>
                </w:rPr>
                <w:t>R</w:t>
              </w:r>
              <w:r>
                <w:rPr>
                  <w:rFonts w:eastAsia="SimSun"/>
                  <w:sz w:val="18"/>
                  <w:szCs w:val="18"/>
                  <w:lang w:eastAsia="zh-CN"/>
                </w:rPr>
                <w:t xml:space="preserve">egarding 1.4, </w:t>
              </w:r>
              <w:r w:rsidRPr="00C869DE">
                <w:rPr>
                  <w:rFonts w:eastAsia="SimSun"/>
                  <w:sz w:val="18"/>
                  <w:szCs w:val="18"/>
                  <w:lang w:eastAsia="zh-CN"/>
                </w:rPr>
                <w:t xml:space="preserve">the max </w:t>
              </w:r>
              <w:r>
                <w:rPr>
                  <w:rFonts w:eastAsia="SimSun"/>
                  <w:sz w:val="18"/>
                  <w:szCs w:val="18"/>
                  <w:lang w:eastAsia="zh-CN"/>
                </w:rPr>
                <w:t>number of</w:t>
              </w:r>
              <w:r w:rsidRPr="00C869DE">
                <w:rPr>
                  <w:rFonts w:eastAsia="SimSun"/>
                  <w:sz w:val="18"/>
                  <w:szCs w:val="18"/>
                  <w:lang w:eastAsia="zh-CN"/>
                </w:rPr>
                <w:t xml:space="preserve"> ports per resource </w:t>
              </w:r>
              <w:r>
                <w:rPr>
                  <w:rFonts w:eastAsia="SimSun"/>
                  <w:sz w:val="18"/>
                  <w:szCs w:val="18"/>
                  <w:lang w:eastAsia="zh-CN"/>
                </w:rPr>
                <w:t>set is up to 64 for resource selection rather than codebook search in current spec and UE feature</w:t>
              </w:r>
              <w:r w:rsidRPr="00C869DE">
                <w:rPr>
                  <w:rFonts w:eastAsia="SimSun"/>
                  <w:sz w:val="18"/>
                  <w:szCs w:val="18"/>
                  <w:lang w:eastAsia="zh-CN"/>
                </w:rPr>
                <w:t xml:space="preserve">, </w:t>
              </w:r>
              <w:r>
                <w:rPr>
                  <w:rFonts w:eastAsia="SimSun"/>
                  <w:sz w:val="18"/>
                  <w:szCs w:val="18"/>
                  <w:lang w:eastAsia="zh-CN"/>
                </w:rPr>
                <w:t>and 256 ports is the total number of ports across all CCs in a band. We have concern to increase the number of ports for one codebook search larger than 32 due to UE implementation complexity.</w:t>
              </w:r>
            </w:ins>
          </w:p>
          <w:p w14:paraId="705C40B4" w14:textId="77777777" w:rsidR="009C7C67" w:rsidRDefault="009C7C67" w:rsidP="009C7C67">
            <w:pPr>
              <w:snapToGrid w:val="0"/>
              <w:rPr>
                <w:ins w:id="235" w:author="Yang Song" w:date="2022-05-10T18:38:00Z"/>
                <w:rFonts w:eastAsia="SimSun"/>
                <w:sz w:val="18"/>
                <w:szCs w:val="18"/>
                <w:lang w:eastAsia="zh-CN"/>
              </w:rPr>
            </w:pPr>
            <w:ins w:id="236" w:author="Yang Song" w:date="2022-05-10T18:38:00Z">
              <w:r>
                <w:rPr>
                  <w:rFonts w:eastAsia="SimSun" w:hint="eastAsia"/>
                  <w:sz w:val="18"/>
                  <w:szCs w:val="18"/>
                  <w:lang w:eastAsia="zh-CN"/>
                </w:rPr>
                <w:t>R</w:t>
              </w:r>
              <w:r>
                <w:rPr>
                  <w:rFonts w:eastAsia="SimSun"/>
                  <w:sz w:val="18"/>
                  <w:szCs w:val="18"/>
                  <w:lang w:eastAsia="zh-CN"/>
                </w:rPr>
                <w:t xml:space="preserve">e 1.5, </w:t>
              </w:r>
              <w:r w:rsidRPr="009C7C67">
                <w:rPr>
                  <w:rFonts w:eastAsia="SimSun"/>
                  <w:sz w:val="18"/>
                  <w:szCs w:val="18"/>
                  <w:lang w:eastAsia="zh-CN"/>
                </w:rPr>
                <w:t xml:space="preserve">for </w:t>
              </w:r>
              <w:proofErr w:type="spellStart"/>
              <w:r w:rsidRPr="009C7C67">
                <w:rPr>
                  <w:rFonts w:eastAsia="SimSun"/>
                  <w:sz w:val="18"/>
                  <w:szCs w:val="18"/>
                  <w:lang w:eastAsia="zh-CN"/>
                </w:rPr>
                <w:t>Opt</w:t>
              </w:r>
              <w:proofErr w:type="spellEnd"/>
              <w:r w:rsidRPr="009C7C67">
                <w:rPr>
                  <w:rFonts w:eastAsia="SimSun"/>
                  <w:sz w:val="18"/>
                  <w:szCs w:val="18"/>
                  <w:lang w:eastAsia="zh-CN"/>
                </w:rPr>
                <w:t xml:space="preserve"> 2, W1 arranged as the 1</w:t>
              </w:r>
              <w:r w:rsidRPr="00E6166C">
                <w:rPr>
                  <w:rFonts w:eastAsia="SimSun"/>
                  <w:sz w:val="18"/>
                  <w:szCs w:val="18"/>
                  <w:vertAlign w:val="superscript"/>
                  <w:lang w:eastAsia="zh-CN"/>
                  <w:rPrChange w:id="237" w:author="Wenhong Chen" w:date="2022-05-10T20:44:00Z">
                    <w:rPr>
                      <w:rFonts w:eastAsia="SimSun"/>
                      <w:sz w:val="18"/>
                      <w:szCs w:val="18"/>
                      <w:lang w:eastAsia="zh-CN"/>
                    </w:rPr>
                  </w:rPrChange>
                </w:rPr>
                <w:t>st</w:t>
              </w:r>
              <w:r w:rsidRPr="009C7C67">
                <w:rPr>
                  <w:rFonts w:eastAsia="SimSun"/>
                  <w:sz w:val="18"/>
                  <w:szCs w:val="18"/>
                  <w:lang w:eastAsia="zh-CN"/>
                </w:rPr>
                <w:t xml:space="preserve"> polarization across all TRPs and the 2</w:t>
              </w:r>
              <w:r w:rsidRPr="00E6166C">
                <w:rPr>
                  <w:rFonts w:eastAsia="SimSun"/>
                  <w:sz w:val="18"/>
                  <w:szCs w:val="18"/>
                  <w:vertAlign w:val="superscript"/>
                  <w:lang w:eastAsia="zh-CN"/>
                  <w:rPrChange w:id="238" w:author="Wenhong Chen" w:date="2022-05-10T20:44:00Z">
                    <w:rPr>
                      <w:rFonts w:eastAsia="SimSun"/>
                      <w:sz w:val="18"/>
                      <w:szCs w:val="18"/>
                      <w:lang w:eastAsia="zh-CN"/>
                    </w:rPr>
                  </w:rPrChange>
                </w:rPr>
                <w:t>nd</w:t>
              </w:r>
              <w:r w:rsidRPr="009C7C67">
                <w:rPr>
                  <w:rFonts w:eastAsia="SimSun"/>
                  <w:sz w:val="18"/>
                  <w:szCs w:val="18"/>
                  <w:lang w:eastAsia="zh-CN"/>
                </w:rPr>
                <w:t xml:space="preserve"> polarization across all TRPs can also be considered as an alternative.</w:t>
              </w:r>
            </w:ins>
          </w:p>
        </w:tc>
      </w:tr>
      <w:tr w:rsidR="00844608" w:rsidRPr="00473088" w14:paraId="362CAC8B" w14:textId="77777777" w:rsidTr="009C7C67">
        <w:trPr>
          <w:ins w:id="239" w:author="Huawei" w:date="2022-05-10T18: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ins w:id="240" w:author="Huawei" w:date="2022-05-10T18:59:00Z"/>
                <w:rFonts w:eastAsiaTheme="minorEastAsia"/>
                <w:sz w:val="18"/>
                <w:szCs w:val="18"/>
                <w:lang w:eastAsia="zh-CN"/>
              </w:rPr>
            </w:pPr>
            <w:ins w:id="241" w:author="Huawei" w:date="2022-05-10T18:59: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ins w:id="242" w:author="Huawei" w:date="2022-05-10T18:59:00Z"/>
                <w:rFonts w:eastAsia="SimSun"/>
                <w:sz w:val="18"/>
                <w:szCs w:val="18"/>
                <w:lang w:eastAsia="zh-CN"/>
              </w:rPr>
            </w:pPr>
            <w:ins w:id="243" w:author="Huawei" w:date="2022-05-10T18:59:00Z">
              <w:r>
                <w:rPr>
                  <w:rFonts w:eastAsia="SimSun" w:hint="eastAsia"/>
                  <w:sz w:val="18"/>
                  <w:szCs w:val="18"/>
                  <w:lang w:eastAsia="zh-CN"/>
                </w:rPr>
                <w:t xml:space="preserve">@Samsung, the joint SD-FD basis can use eigen-vector basis or DFT basis, </w:t>
              </w:r>
              <w:r>
                <w:rPr>
                  <w:rFonts w:eastAsia="SimSun"/>
                  <w:sz w:val="18"/>
                  <w:szCs w:val="18"/>
                  <w:lang w:eastAsia="zh-CN"/>
                </w:rPr>
                <w:t xml:space="preserve">and the eigen-vector basis can also be used for joint SD-FD basis or separate SD-FD basis. </w:t>
              </w:r>
            </w:ins>
          </w:p>
          <w:p w14:paraId="4B13A8FD" w14:textId="77777777" w:rsidR="00844608" w:rsidRDefault="00844608" w:rsidP="00844608">
            <w:pPr>
              <w:snapToGrid w:val="0"/>
              <w:rPr>
                <w:ins w:id="244" w:author="Huawei" w:date="2022-05-10T18:59:00Z"/>
                <w:rFonts w:eastAsia="SimSun"/>
                <w:sz w:val="18"/>
                <w:szCs w:val="18"/>
                <w:lang w:eastAsia="zh-CN"/>
              </w:rPr>
            </w:pPr>
          </w:p>
          <w:p w14:paraId="4C46D50A" w14:textId="77777777" w:rsidR="00844608" w:rsidRDefault="00844608" w:rsidP="00844608">
            <w:pPr>
              <w:snapToGrid w:val="0"/>
              <w:rPr>
                <w:ins w:id="245" w:author="Huawei" w:date="2022-05-10T18:59:00Z"/>
                <w:rFonts w:eastAsia="SimSun"/>
                <w:sz w:val="18"/>
                <w:szCs w:val="18"/>
                <w:lang w:eastAsia="zh-CN"/>
              </w:rPr>
            </w:pPr>
            <w:ins w:id="246" w:author="Huawei" w:date="2022-05-10T18:59:00Z">
              <w:r>
                <w:rPr>
                  <w:rFonts w:eastAsia="SimSun" w:hint="eastAsia"/>
                  <w:sz w:val="18"/>
                  <w:szCs w:val="18"/>
                  <w:lang w:eastAsia="zh-CN"/>
                </w:rPr>
                <w:t>For the components in issue#1.3, they would depend on the decision of other issues and further evaluations, the detailed discussion can be the next step.</w:t>
              </w:r>
            </w:ins>
          </w:p>
          <w:p w14:paraId="5467C662" w14:textId="77777777" w:rsidR="00844608" w:rsidRDefault="00844608" w:rsidP="00844608">
            <w:pPr>
              <w:snapToGrid w:val="0"/>
              <w:rPr>
                <w:ins w:id="247" w:author="Huawei" w:date="2022-05-10T18:59:00Z"/>
                <w:rFonts w:eastAsia="SimSun"/>
                <w:sz w:val="18"/>
                <w:szCs w:val="18"/>
                <w:lang w:eastAsia="zh-CN"/>
              </w:rPr>
            </w:pPr>
          </w:p>
          <w:p w14:paraId="2BA3637E" w14:textId="2C329111" w:rsidR="00844608" w:rsidRDefault="00844608" w:rsidP="00844608">
            <w:pPr>
              <w:snapToGrid w:val="0"/>
              <w:rPr>
                <w:ins w:id="248" w:author="Huawei" w:date="2022-05-10T18:59:00Z"/>
                <w:rFonts w:eastAsia="SimSun"/>
                <w:sz w:val="18"/>
                <w:szCs w:val="18"/>
                <w:lang w:eastAsia="zh-CN"/>
              </w:rPr>
            </w:pPr>
            <w:ins w:id="249" w:author="Huawei" w:date="2022-05-10T18:59:00Z">
              <w:r>
                <w:rPr>
                  <w:rFonts w:eastAsia="SimSun" w:hint="eastAsia"/>
                  <w:sz w:val="18"/>
                  <w:szCs w:val="18"/>
                  <w:lang w:eastAsia="zh-CN"/>
                </w:rPr>
                <w:t>For issue#1.4, we don</w:t>
              </w:r>
              <w:r>
                <w:rPr>
                  <w:rFonts w:eastAsia="SimSun"/>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ins>
          </w:p>
        </w:tc>
      </w:tr>
      <w:tr w:rsidR="004902EF" w:rsidRPr="00473088" w14:paraId="1081F446" w14:textId="77777777" w:rsidTr="009C7C67">
        <w:trPr>
          <w:ins w:id="250" w:author="CMCC" w:date="2022-05-10T19:3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ins w:id="251" w:author="CMCC" w:date="2022-05-10T19:30:00Z"/>
                <w:rFonts w:eastAsiaTheme="minorEastAsia"/>
                <w:sz w:val="18"/>
                <w:szCs w:val="18"/>
                <w:lang w:eastAsia="zh-CN"/>
              </w:rPr>
            </w:pPr>
            <w:ins w:id="252" w:author="CMCC" w:date="2022-05-10T19:30:00Z">
              <w:r>
                <w:rPr>
                  <w:rFonts w:eastAsiaTheme="minorEastAsia"/>
                  <w:sz w:val="18"/>
                  <w:szCs w:val="18"/>
                  <w:lang w:eastAsia="zh-CN"/>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ins w:id="253" w:author="CMCC" w:date="2022-05-10T19:30:00Z"/>
                <w:rFonts w:eastAsia="SimSun"/>
                <w:sz w:val="18"/>
                <w:szCs w:val="18"/>
                <w:lang w:eastAsia="zh-CN"/>
              </w:rPr>
            </w:pPr>
            <w:ins w:id="254" w:author="CMCC" w:date="2022-05-10T19:30:00Z">
              <w:r>
                <w:rPr>
                  <w:rFonts w:eastAsia="SimSun"/>
                  <w:sz w:val="18"/>
                  <w:szCs w:val="18"/>
                  <w:lang w:eastAsia="zh-CN"/>
                </w:rPr>
                <w:t xml:space="preserve">We think issue #1.1, #1.2 and #1.4 should be discussed firstly, since the outcomes of these issues are much related to the detailed design of codebook, i.e. issue #1.3 and issue #1.5. </w:t>
              </w:r>
            </w:ins>
          </w:p>
          <w:p w14:paraId="54A9C89C" w14:textId="038145EE" w:rsidR="004902EF" w:rsidRDefault="004902EF" w:rsidP="004902EF">
            <w:pPr>
              <w:snapToGrid w:val="0"/>
              <w:rPr>
                <w:ins w:id="255" w:author="CMCC" w:date="2022-05-10T19:30:00Z"/>
                <w:rFonts w:eastAsia="SimSun"/>
                <w:sz w:val="18"/>
                <w:szCs w:val="18"/>
                <w:lang w:eastAsia="zh-CN"/>
              </w:rPr>
            </w:pPr>
            <w:ins w:id="256" w:author="CMCC" w:date="2022-05-10T19:30:00Z">
              <w:r>
                <w:rPr>
                  <w:rFonts w:eastAsia="SimSun"/>
                  <w:sz w:val="18"/>
                  <w:szCs w:val="18"/>
                  <w:lang w:eastAsia="zh-CN"/>
                </w:rPr>
                <w:t>For issue # 1.3, it is more or less related to the structure of codebook in issue #1.5, so we think issue #1.3 and #1.5 should be discussed jointly.</w:t>
              </w:r>
            </w:ins>
          </w:p>
        </w:tc>
      </w:tr>
      <w:tr w:rsidR="00E6166C" w:rsidRPr="00473088" w14:paraId="6DE7584B" w14:textId="77777777" w:rsidTr="009C7C67">
        <w:trPr>
          <w:ins w:id="257" w:author="Wenhong Chen" w:date="2022-05-10T20:4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ins w:id="258" w:author="Wenhong Chen" w:date="2022-05-10T20:44:00Z"/>
                <w:rFonts w:eastAsiaTheme="minorEastAsia"/>
                <w:sz w:val="18"/>
                <w:szCs w:val="18"/>
                <w:lang w:eastAsia="zh-CN"/>
              </w:rPr>
            </w:pPr>
            <w:ins w:id="259" w:author="Wenhong Chen" w:date="2022-05-10T20:44: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ins w:id="260" w:author="Wenhong Chen" w:date="2022-05-10T20:44:00Z"/>
                <w:rFonts w:eastAsia="SimSun"/>
                <w:sz w:val="18"/>
                <w:szCs w:val="18"/>
                <w:lang w:eastAsia="zh-CN"/>
              </w:rPr>
            </w:pPr>
            <w:ins w:id="261" w:author="Wenhong Chen" w:date="2022-05-10T20:44:00Z">
              <w:r>
                <w:rPr>
                  <w:rFonts w:eastAsia="SimSun"/>
                  <w:sz w:val="18"/>
                  <w:szCs w:val="18"/>
                  <w:lang w:eastAsia="zh-CN"/>
                </w:rPr>
                <w:t>For issue</w:t>
              </w:r>
              <w:r>
                <w:rPr>
                  <w:rFonts w:eastAsia="SimSun" w:hint="eastAsia"/>
                  <w:sz w:val="18"/>
                  <w:szCs w:val="18"/>
                  <w:lang w:eastAsia="zh-CN"/>
                </w:rPr>
                <w:t>#</w:t>
              </w:r>
              <w:r>
                <w:rPr>
                  <w:rFonts w:eastAsia="SimSun"/>
                  <w:sz w:val="18"/>
                  <w:szCs w:val="18"/>
                  <w:lang w:eastAsia="zh-CN"/>
                </w:rPr>
                <w:t>1</w:t>
              </w:r>
              <w:r>
                <w:rPr>
                  <w:rFonts w:eastAsia="SimSun" w:hint="eastAsia"/>
                  <w:sz w:val="18"/>
                  <w:szCs w:val="18"/>
                  <w:lang w:eastAsia="zh-CN"/>
                </w:rPr>
                <w:t>.</w:t>
              </w:r>
              <w:r>
                <w:rPr>
                  <w:rFonts w:eastAsia="SimSun"/>
                  <w:sz w:val="18"/>
                  <w:szCs w:val="18"/>
                  <w:lang w:eastAsia="zh-CN"/>
                </w:rPr>
                <w:t>2</w:t>
              </w:r>
              <w:r>
                <w:rPr>
                  <w:rFonts w:eastAsia="SimSun" w:hint="eastAsia"/>
                  <w:sz w:val="18"/>
                  <w:szCs w:val="18"/>
                  <w:lang w:eastAsia="zh-CN"/>
                </w:rPr>
                <w:t>,</w:t>
              </w:r>
              <w:r>
                <w:rPr>
                  <w:rFonts w:eastAsia="SimSun"/>
                  <w:sz w:val="18"/>
                  <w:szCs w:val="18"/>
                  <w:lang w:eastAsia="zh-CN"/>
                </w:rPr>
                <w:t xml:space="preserve"> </w:t>
              </w:r>
            </w:ins>
            <w:ins w:id="262" w:author="Wenhong Chen" w:date="2022-05-10T20:45:00Z">
              <w:r>
                <w:rPr>
                  <w:rFonts w:eastAsia="SimSun"/>
                  <w:sz w:val="18"/>
                  <w:szCs w:val="18"/>
                  <w:lang w:eastAsia="zh-CN"/>
                </w:rPr>
                <w:t>we think CSI feedback for up to 4 TRPs can be supported. However, simultaneous transmission from more than two TRPs cannot be supported without enhancement on transmission scheme</w:t>
              </w:r>
            </w:ins>
            <w:ins w:id="263" w:author="Wenhong Chen" w:date="2022-05-10T20:46:00Z">
              <w:r>
                <w:rPr>
                  <w:rFonts w:eastAsia="SimSun"/>
                  <w:sz w:val="18"/>
                  <w:szCs w:val="18"/>
                  <w:lang w:eastAsia="zh-CN"/>
                </w:rPr>
                <w:t xml:space="preserve">s </w:t>
              </w:r>
              <w:r>
                <w:rPr>
                  <w:rFonts w:eastAsia="SimSun" w:hint="eastAsia"/>
                  <w:sz w:val="18"/>
                  <w:szCs w:val="18"/>
                  <w:lang w:eastAsia="zh-CN"/>
                </w:rPr>
                <w:t>(</w:t>
              </w:r>
              <w:proofErr w:type="spellStart"/>
              <w:r>
                <w:rPr>
                  <w:rFonts w:eastAsia="SimSun"/>
                  <w:sz w:val="18"/>
                  <w:szCs w:val="18"/>
                  <w:lang w:eastAsia="zh-CN"/>
                </w:rPr>
                <w:t>e,g</w:t>
              </w:r>
              <w:proofErr w:type="spellEnd"/>
              <w:r>
                <w:rPr>
                  <w:rFonts w:eastAsia="SimSun"/>
                  <w:sz w:val="18"/>
                  <w:szCs w:val="18"/>
                  <w:lang w:eastAsia="zh-CN"/>
                </w:rPr>
                <w:t xml:space="preserve">. TCI state), which is out of scope. </w:t>
              </w:r>
            </w:ins>
          </w:p>
        </w:tc>
      </w:tr>
      <w:tr w:rsidR="003212E0" w:rsidRPr="00473088" w14:paraId="2B497C38" w14:textId="77777777" w:rsidTr="009C7C67">
        <w:trPr>
          <w:ins w:id="264" w:author="Filippo Tosato" w:date="2022-05-10T16: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ins w:id="265" w:author="Filippo Tosato" w:date="2022-05-10T16:35:00Z"/>
                <w:rFonts w:eastAsiaTheme="minorEastAsia"/>
                <w:sz w:val="18"/>
                <w:szCs w:val="18"/>
                <w:lang w:eastAsia="zh-CN"/>
              </w:rPr>
            </w:pPr>
            <w:ins w:id="266" w:author="Filippo Tosato" w:date="2022-05-10T16:35: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ins w:id="267" w:author="Filippo Tosato" w:date="2022-05-10T16:35:00Z"/>
                <w:sz w:val="18"/>
                <w:szCs w:val="18"/>
                <w:lang w:eastAsia="zh-CN"/>
              </w:rPr>
            </w:pPr>
            <w:ins w:id="268" w:author="Filippo Tosato" w:date="2022-05-10T16:35:00Z">
              <w:r w:rsidRPr="005E545A">
                <w:rPr>
                  <w:rFonts w:eastAsia="SimSun"/>
                  <w:sz w:val="18"/>
                  <w:szCs w:val="18"/>
                  <w:lang w:eastAsia="zh-CN"/>
                </w:rPr>
                <w:t>-</w:t>
              </w:r>
              <w:r>
                <w:rPr>
                  <w:sz w:val="18"/>
                  <w:szCs w:val="18"/>
                  <w:lang w:eastAsia="zh-CN"/>
                </w:rPr>
                <w:t xml:space="preserve"> Issue 1.3</w:t>
              </w:r>
            </w:ins>
          </w:p>
          <w:p w14:paraId="5823272D" w14:textId="77777777" w:rsidR="003212E0" w:rsidRDefault="003212E0" w:rsidP="003212E0">
            <w:pPr>
              <w:snapToGrid w:val="0"/>
              <w:rPr>
                <w:ins w:id="269" w:author="Filippo Tosato" w:date="2022-05-10T16:35:00Z"/>
                <w:sz w:val="18"/>
                <w:szCs w:val="18"/>
                <w:lang w:eastAsia="zh-CN"/>
              </w:rPr>
            </w:pPr>
            <w:ins w:id="270" w:author="Filippo Tosato" w:date="2022-05-10T16:35:00Z">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ins>
          </w:p>
          <w:p w14:paraId="39C08F62" w14:textId="57A2D3E5" w:rsidR="003212E0" w:rsidRDefault="003212E0" w:rsidP="003212E0">
            <w:pPr>
              <w:snapToGrid w:val="0"/>
              <w:rPr>
                <w:ins w:id="271" w:author="Filippo Tosato" w:date="2022-05-10T16:35:00Z"/>
                <w:rFonts w:eastAsia="SimSun"/>
                <w:sz w:val="18"/>
                <w:szCs w:val="18"/>
                <w:lang w:eastAsia="zh-CN"/>
              </w:rPr>
            </w:pPr>
            <w:ins w:id="272" w:author="Filippo Tosato" w:date="2022-05-10T16:35:00Z">
              <w:r>
                <w:rPr>
                  <w:sz w:val="18"/>
                  <w:szCs w:val="18"/>
                  <w:lang w:eastAsia="zh-CN"/>
                </w:rPr>
                <w:t>Component 4. We support reuse of legacy design as much as possible also for joint selection across TRPs, but some details may depend on the codebook structure in 1.5.</w:t>
              </w:r>
            </w:ins>
          </w:p>
        </w:tc>
      </w:tr>
      <w:tr w:rsidR="00BF3D99" w:rsidRPr="00473088" w14:paraId="0F084C10" w14:textId="77777777" w:rsidTr="009C7C67">
        <w:trPr>
          <w:ins w:id="273" w:author="Weimin Xiao" w:date="2022-05-10T11: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ins w:id="274" w:author="Weimin Xiao" w:date="2022-05-10T11:50:00Z"/>
                <w:rFonts w:eastAsiaTheme="minorEastAsia"/>
                <w:sz w:val="18"/>
                <w:szCs w:val="18"/>
                <w:lang w:eastAsia="zh-CN"/>
              </w:rPr>
            </w:pPr>
            <w:ins w:id="275" w:author="Weimin Xiao" w:date="2022-05-10T11:50:00Z">
              <w:r>
                <w:rPr>
                  <w:rFonts w:eastAsiaTheme="minorEastAsia"/>
                  <w:sz w:val="18"/>
                  <w:szCs w:val="18"/>
                  <w:lang w:eastAsia="zh-CN"/>
                </w:rPr>
                <w:t>Futu</w:t>
              </w:r>
            </w:ins>
            <w:ins w:id="276" w:author="Weimin Xiao" w:date="2022-05-10T11:51:00Z">
              <w:r>
                <w:rPr>
                  <w:rFonts w:eastAsiaTheme="minorEastAsia"/>
                  <w:sz w:val="18"/>
                  <w:szCs w:val="18"/>
                  <w:lang w:eastAsia="zh-CN"/>
                </w:rPr>
                <w:t>r</w:t>
              </w:r>
            </w:ins>
            <w:ins w:id="277" w:author="Weimin Xiao" w:date="2022-05-10T11:50:00Z">
              <w:r>
                <w:rPr>
                  <w:rFonts w:eastAsiaTheme="minorEastAsia"/>
                  <w:sz w:val="18"/>
                  <w:szCs w:val="18"/>
                  <w:lang w:eastAsia="zh-CN"/>
                </w:rPr>
                <w:t>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ins w:id="278" w:author="Weimin Xiao" w:date="2022-05-10T11:50:00Z"/>
                <w:rFonts w:eastAsia="SimSun"/>
                <w:sz w:val="18"/>
                <w:szCs w:val="18"/>
                <w:lang w:eastAsia="zh-CN"/>
              </w:rPr>
            </w:pPr>
            <w:ins w:id="279" w:author="Weimin Xiao" w:date="2022-05-10T11:50:00Z">
              <w:r>
                <w:rPr>
                  <w:rFonts w:eastAsia="SimSun"/>
                  <w:sz w:val="18"/>
                  <w:szCs w:val="18"/>
                  <w:lang w:eastAsia="zh-CN"/>
                </w:rPr>
                <w:t xml:space="preserve">We updated our views in the above tables. </w:t>
              </w:r>
            </w:ins>
          </w:p>
        </w:tc>
      </w:tr>
    </w:tbl>
    <w:p w14:paraId="68B82E89" w14:textId="77777777" w:rsidR="006070C2" w:rsidRPr="009C7C67" w:rsidRDefault="006070C2"/>
    <w:p w14:paraId="4FF2739B" w14:textId="1D4C5963" w:rsidR="00D110C6" w:rsidRDefault="00B5443C" w:rsidP="00DA43C8">
      <w:pPr>
        <w:pStyle w:val="Heading3"/>
        <w:numPr>
          <w:ilvl w:val="1"/>
          <w:numId w:val="7"/>
        </w:numPr>
      </w:pPr>
      <w:r>
        <w:lastRenderedPageBreak/>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Opt1. Rel-16 regular </w:t>
            </w:r>
            <w:proofErr w:type="spellStart"/>
            <w:r w:rsidRPr="003842E6">
              <w:rPr>
                <w:rFonts w:eastAsia="Batang"/>
                <w:sz w:val="18"/>
                <w:szCs w:val="18"/>
                <w:lang w:val="en-GB"/>
              </w:rPr>
              <w:t>eType</w:t>
            </w:r>
            <w:proofErr w:type="spellEnd"/>
            <w:r w:rsidRPr="003842E6">
              <w:rPr>
                <w:rFonts w:eastAsia="Batang"/>
                <w:sz w:val="18"/>
                <w:szCs w:val="18"/>
                <w:lang w:val="en-GB"/>
              </w:rPr>
              <w:t>-II</w:t>
            </w:r>
          </w:p>
          <w:p w14:paraId="07FF596C" w14:textId="77777777" w:rsidR="0009079E" w:rsidRPr="00615F84" w:rsidRDefault="0009079E" w:rsidP="00DA43C8">
            <w:pPr>
              <w:pStyle w:val="ListParagraph"/>
              <w:numPr>
                <w:ilvl w:val="0"/>
                <w:numId w:val="14"/>
              </w:numPr>
              <w:snapToGrid w:val="0"/>
              <w:spacing w:after="0" w:line="240" w:lineRule="auto"/>
              <w:jc w:val="both"/>
              <w:rPr>
                <w:rFonts w:eastAsia="Batang"/>
                <w:sz w:val="18"/>
                <w:szCs w:val="18"/>
                <w:lang w:val="fr-FR"/>
                <w:rPrChange w:id="280" w:author="Afshin Haghighat" w:date="2022-05-10T11:40:00Z">
                  <w:rPr>
                    <w:rFonts w:eastAsia="Batang"/>
                    <w:sz w:val="18"/>
                    <w:szCs w:val="18"/>
                    <w:lang w:val="en-GB"/>
                  </w:rPr>
                </w:rPrChange>
              </w:rPr>
            </w:pPr>
            <w:r w:rsidRPr="00615F84">
              <w:rPr>
                <w:rFonts w:eastAsia="Batang"/>
                <w:sz w:val="18"/>
                <w:szCs w:val="18"/>
                <w:lang w:val="fr-FR"/>
                <w:rPrChange w:id="281" w:author="Afshin Haghighat" w:date="2022-05-10T11:40:00Z">
                  <w:rPr>
                    <w:rFonts w:eastAsia="Batang"/>
                    <w:sz w:val="18"/>
                    <w:szCs w:val="18"/>
                    <w:lang w:val="en-GB"/>
                  </w:rPr>
                </w:rPrChange>
              </w:rPr>
              <w:t xml:space="preserve">Opt2. Rel-16 port </w:t>
            </w:r>
            <w:proofErr w:type="spellStart"/>
            <w:r w:rsidRPr="00615F84">
              <w:rPr>
                <w:rFonts w:eastAsia="Batang"/>
                <w:sz w:val="18"/>
                <w:szCs w:val="18"/>
                <w:lang w:val="fr-FR"/>
                <w:rPrChange w:id="282" w:author="Afshin Haghighat" w:date="2022-05-10T11:40:00Z">
                  <w:rPr>
                    <w:rFonts w:eastAsia="Batang"/>
                    <w:sz w:val="18"/>
                    <w:szCs w:val="18"/>
                    <w:lang w:val="en-GB"/>
                  </w:rPr>
                </w:rPrChange>
              </w:rPr>
              <w:t>selection</w:t>
            </w:r>
            <w:proofErr w:type="spellEnd"/>
            <w:r w:rsidRPr="00615F84">
              <w:rPr>
                <w:rFonts w:eastAsia="Batang"/>
                <w:sz w:val="18"/>
                <w:szCs w:val="18"/>
                <w:lang w:val="fr-FR"/>
                <w:rPrChange w:id="283" w:author="Afshin Haghighat" w:date="2022-05-10T11:40:00Z">
                  <w:rPr>
                    <w:rFonts w:eastAsia="Batang"/>
                    <w:sz w:val="18"/>
                    <w:szCs w:val="18"/>
                    <w:lang w:val="en-GB"/>
                  </w:rPr>
                </w:rPrChange>
              </w:rPr>
              <w:t xml:space="preserve"> (PS) </w:t>
            </w:r>
            <w:proofErr w:type="spellStart"/>
            <w:r w:rsidRPr="00615F84">
              <w:rPr>
                <w:rFonts w:eastAsia="Batang"/>
                <w:sz w:val="18"/>
                <w:szCs w:val="18"/>
                <w:lang w:val="fr-FR"/>
                <w:rPrChange w:id="284" w:author="Afshin Haghighat" w:date="2022-05-10T11:40:00Z">
                  <w:rPr>
                    <w:rFonts w:eastAsia="Batang"/>
                    <w:sz w:val="18"/>
                    <w:szCs w:val="18"/>
                    <w:lang w:val="en-GB"/>
                  </w:rPr>
                </w:rPrChange>
              </w:rPr>
              <w:t>eType</w:t>
            </w:r>
            <w:proofErr w:type="spellEnd"/>
            <w:r w:rsidRPr="00615F84">
              <w:rPr>
                <w:rFonts w:eastAsia="Batang"/>
                <w:sz w:val="18"/>
                <w:szCs w:val="18"/>
                <w:lang w:val="fr-FR"/>
                <w:rPrChange w:id="285" w:author="Afshin Haghighat" w:date="2022-05-10T11:40:00Z">
                  <w:rPr>
                    <w:rFonts w:eastAsia="Batang"/>
                    <w:sz w:val="18"/>
                    <w:szCs w:val="18"/>
                    <w:lang w:val="en-GB"/>
                  </w:rPr>
                </w:rPrChange>
              </w:rPr>
              <w:t>-II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Opt3. Rel-17 port selection (PS) </w:t>
            </w:r>
            <w:proofErr w:type="spellStart"/>
            <w:r w:rsidRPr="003842E6">
              <w:rPr>
                <w:rFonts w:eastAsia="Batang"/>
                <w:sz w:val="18"/>
                <w:szCs w:val="18"/>
                <w:lang w:val="en-GB"/>
              </w:rPr>
              <w:t>FeType</w:t>
            </w:r>
            <w:proofErr w:type="spellEnd"/>
            <w:r w:rsidRPr="003842E6">
              <w:rPr>
                <w:rFonts w:eastAsia="Batang"/>
                <w:sz w:val="18"/>
                <w:szCs w:val="18"/>
                <w:lang w:val="en-GB"/>
              </w:rPr>
              <w:t>-II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5B39DF23"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286" w:author="Ahmed Hindy" w:date="2022-05-09T14:40:00Z">
              <w:r w:rsidR="001C7AE1">
                <w:rPr>
                  <w:sz w:val="18"/>
                  <w:szCs w:val="18"/>
                  <w:lang w:val="en-GB"/>
                </w:rPr>
                <w:t>, Lenovo</w:t>
              </w:r>
            </w:ins>
            <w:ins w:id="287" w:author="김형태/책임연구원/미래기술센터 C&amp;M표준(연)5G무선통신표준Task(ht.kim@lge.com)" w:date="2022-05-10T09:10:00Z">
              <w:r w:rsidR="00DD6CED">
                <w:rPr>
                  <w:sz w:val="18"/>
                  <w:szCs w:val="18"/>
                  <w:lang w:val="en-GB"/>
                </w:rPr>
                <w:t>, LG</w:t>
              </w:r>
            </w:ins>
            <w:ins w:id="288" w:author="Apple" w:date="2022-05-09T19:07:00Z">
              <w:r w:rsidR="003A6971">
                <w:rPr>
                  <w:sz w:val="18"/>
                  <w:szCs w:val="18"/>
                  <w:lang w:val="en-GB"/>
                </w:rPr>
                <w:t>, Apple</w:t>
              </w:r>
            </w:ins>
            <w:ins w:id="289" w:author="wangj" w:date="2022-05-10T14:20:00Z">
              <w:r w:rsidR="005B7646">
                <w:rPr>
                  <w:sz w:val="18"/>
                  <w:szCs w:val="18"/>
                  <w:lang w:val="en-GB"/>
                </w:rPr>
                <w:t>, DOCOMO</w:t>
              </w:r>
            </w:ins>
            <w:ins w:id="290" w:author="高毓恺" w:date="2022-05-10T15:50:00Z">
              <w:r w:rsidR="00CE3606">
                <w:rPr>
                  <w:sz w:val="18"/>
                  <w:szCs w:val="18"/>
                  <w:lang w:val="en-GB"/>
                </w:rPr>
                <w:t>, NEC</w:t>
              </w:r>
            </w:ins>
            <w:ins w:id="291" w:author="Yang Song" w:date="2022-05-10T18:38:00Z">
              <w:r w:rsidR="009C7C67">
                <w:rPr>
                  <w:sz w:val="18"/>
                  <w:szCs w:val="18"/>
                  <w:lang w:val="en-GB"/>
                </w:rPr>
                <w:t>, vivo</w:t>
              </w:r>
            </w:ins>
            <w:ins w:id="292" w:author="CMCC" w:date="2022-05-10T19:32:00Z">
              <w:r w:rsidR="004902EF">
                <w:rPr>
                  <w:sz w:val="18"/>
                  <w:szCs w:val="18"/>
                  <w:lang w:val="en-GB"/>
                </w:rPr>
                <w:t>, CMCC</w:t>
              </w:r>
            </w:ins>
            <w:ins w:id="293" w:author="Afshin Haghighat" w:date="2022-05-10T11:45:00Z">
              <w:r w:rsidR="002D3B90">
                <w:rPr>
                  <w:sz w:val="18"/>
                  <w:szCs w:val="18"/>
                  <w:lang w:val="en-GB"/>
                </w:rPr>
                <w:t>, IDC</w:t>
              </w:r>
            </w:ins>
            <w:ins w:id="294" w:author="Weimin Xiao" w:date="2022-05-10T11:51:00Z">
              <w:r w:rsidR="00E85916">
                <w:rPr>
                  <w:sz w:val="18"/>
                  <w:szCs w:val="18"/>
                  <w:lang w:val="en-GB"/>
                </w:rPr>
                <w:t>, Futurewei</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295"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4A2E11DA"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296" w:author="wangj" w:date="2022-05-10T14:20:00Z">
              <w:r w:rsidR="005B7646">
                <w:rPr>
                  <w:iCs/>
                  <w:sz w:val="18"/>
                  <w:szCs w:val="18"/>
                </w:rPr>
                <w:t>, DOCOMO</w:t>
              </w:r>
            </w:ins>
            <w:ins w:id="297" w:author="Yang Song" w:date="2022-05-10T18:38:00Z">
              <w:r w:rsidR="009C7C67">
                <w:rPr>
                  <w:iCs/>
                  <w:sz w:val="18"/>
                  <w:szCs w:val="18"/>
                </w:rPr>
                <w:t>, vivo</w:t>
              </w:r>
            </w:ins>
            <w:del w:id="298" w:author="Yang Song" w:date="2022-05-10T18:38:00Z">
              <w:r w:rsidRPr="000F5758" w:rsidDel="009C7C67">
                <w:rPr>
                  <w:b/>
                  <w:sz w:val="18"/>
                  <w:szCs w:val="18"/>
                  <w:lang w:val="en-GB"/>
                </w:rPr>
                <w:delText xml:space="preserve"> </w:delText>
              </w:r>
            </w:del>
            <w:ins w:id="299" w:author="CMCC" w:date="2022-05-10T19:32:00Z">
              <w:r w:rsidR="004902EF">
                <w:rPr>
                  <w:sz w:val="18"/>
                  <w:szCs w:val="18"/>
                  <w:lang w:val="en-GB"/>
                </w:rPr>
                <w:t>, CMCC</w:t>
              </w:r>
            </w:ins>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60F18053"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w:t>
            </w:r>
            <w:proofErr w:type="spellStart"/>
            <w:r w:rsidR="00A94346"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300" w:author="Ahmed Hindy" w:date="2022-05-09T14:41:00Z">
              <w:r w:rsidR="001C7AE1">
                <w:rPr>
                  <w:sz w:val="18"/>
                  <w:szCs w:val="18"/>
                  <w:lang w:val="en-GB"/>
                </w:rPr>
                <w:t>, Lenovo</w:t>
              </w:r>
            </w:ins>
            <w:ins w:id="301" w:author="김형태/책임연구원/미래기술센터 C&amp;M표준(연)5G무선통신표준Task(ht.kim@lge.com)" w:date="2022-05-10T09:10:00Z">
              <w:r w:rsidR="00DD6CED">
                <w:rPr>
                  <w:sz w:val="18"/>
                  <w:szCs w:val="18"/>
                  <w:lang w:val="en-GB"/>
                </w:rPr>
                <w:t>, LG</w:t>
              </w:r>
            </w:ins>
            <w:ins w:id="302" w:author="高毓恺" w:date="2022-05-10T15:50:00Z">
              <w:r w:rsidR="00CE3606">
                <w:rPr>
                  <w:sz w:val="18"/>
                  <w:szCs w:val="18"/>
                  <w:lang w:val="en-GB"/>
                </w:rPr>
                <w:t>, NEC</w:t>
              </w:r>
            </w:ins>
            <w:ins w:id="303" w:author="Yang Song" w:date="2022-05-10T18:38:00Z">
              <w:r w:rsidR="009C7C67">
                <w:rPr>
                  <w:sz w:val="18"/>
                  <w:szCs w:val="18"/>
                  <w:lang w:val="en-GB"/>
                </w:rPr>
                <w:t>, vivo</w:t>
              </w:r>
            </w:ins>
            <w:ins w:id="304" w:author="Yang Song" w:date="2022-05-10T18:39:00Z">
              <w:r w:rsidR="009C7C67">
                <w:rPr>
                  <w:sz w:val="18"/>
                  <w:szCs w:val="18"/>
                  <w:lang w:val="en-GB"/>
                </w:rPr>
                <w:t>(study)</w:t>
              </w:r>
            </w:ins>
            <w:ins w:id="305" w:author="CMCC" w:date="2022-05-10T19:32:00Z">
              <w:r w:rsidR="004902EF">
                <w:rPr>
                  <w:sz w:val="18"/>
                  <w:szCs w:val="18"/>
                  <w:lang w:val="en-GB"/>
                </w:rPr>
                <w:t xml:space="preserve"> , CMCC</w:t>
              </w:r>
            </w:ins>
            <w:ins w:id="306" w:author="Afshin Haghighat" w:date="2022-05-10T11:45:00Z">
              <w:r w:rsidR="002D3B90">
                <w:rPr>
                  <w:sz w:val="18"/>
                  <w:szCs w:val="18"/>
                  <w:lang w:val="en-GB"/>
                </w:rPr>
                <w:t>, IDC</w:t>
              </w:r>
            </w:ins>
          </w:p>
          <w:p w14:paraId="08B32FA7" w14:textId="02A6E5AE" w:rsidR="004F2B53" w:rsidRDefault="004F2B53" w:rsidP="004F2B53">
            <w:pPr>
              <w:snapToGrid w:val="0"/>
              <w:rPr>
                <w:b/>
                <w:sz w:val="18"/>
                <w:szCs w:val="18"/>
                <w:lang w:val="en-GB"/>
              </w:rPr>
            </w:pPr>
          </w:p>
          <w:p w14:paraId="0676D81C" w14:textId="0A243EED"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ins w:id="307" w:author="Apple" w:date="2022-05-09T19:08:00Z">
              <w:r w:rsidR="00513966">
                <w:rPr>
                  <w:sz w:val="18"/>
                  <w:szCs w:val="18"/>
                  <w:lang w:val="en-GB"/>
                </w:rPr>
                <w:t>, Apple (study)</w:t>
              </w:r>
            </w:ins>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01EFF408"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del w:id="308" w:author="Yang Song" w:date="2022-05-10T18:39:00Z">
              <w:r w:rsidRPr="000F5758" w:rsidDel="009C7C67">
                <w:rPr>
                  <w:sz w:val="18"/>
                  <w:szCs w:val="18"/>
                  <w:lang w:val="en-GB"/>
                </w:rPr>
                <w:delText xml:space="preserve"> </w:delText>
              </w:r>
            </w:del>
            <w:ins w:id="309" w:author="Yang Song" w:date="2022-05-10T18:39:00Z">
              <w:r w:rsidR="009C7C67">
                <w:rPr>
                  <w:sz w:val="18"/>
                  <w:szCs w:val="18"/>
                  <w:lang w:val="en-GB"/>
                </w:rPr>
                <w:t>, vivo(study)</w:t>
              </w:r>
            </w:ins>
            <w:ins w:id="310" w:author="Afshin Haghighat" w:date="2022-05-10T11:45:00Z">
              <w:r w:rsidR="002D3B90">
                <w:rPr>
                  <w:sz w:val="18"/>
                  <w:szCs w:val="18"/>
                  <w:lang w:val="en-GB"/>
                </w:rPr>
                <w:t>, IDC</w:t>
              </w:r>
            </w:ins>
          </w:p>
          <w:p w14:paraId="18A0C5BB" w14:textId="77777777" w:rsidR="004F2B53" w:rsidRDefault="004F2B53" w:rsidP="004F2B53">
            <w:pPr>
              <w:snapToGrid w:val="0"/>
              <w:rPr>
                <w:b/>
                <w:sz w:val="18"/>
                <w:szCs w:val="18"/>
                <w:lang w:val="en-GB"/>
              </w:rPr>
            </w:pPr>
          </w:p>
          <w:p w14:paraId="2356A12B" w14:textId="58B86938"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del w:id="311" w:author="Afshin Haghighat" w:date="2022-05-10T11:45:00Z">
              <w:r w:rsidR="00DB49EE" w:rsidDel="002D3B90">
                <w:rPr>
                  <w:b/>
                  <w:sz w:val="18"/>
                  <w:szCs w:val="18"/>
                  <w:lang w:val="en-GB"/>
                </w:rPr>
                <w:delText>-</w:delText>
              </w:r>
            </w:del>
            <w:ins w:id="312" w:author="Afshin Haghighat" w:date="2022-05-10T11:45:00Z">
              <w:r w:rsidR="002D3B90">
                <w:rPr>
                  <w:b/>
                  <w:sz w:val="18"/>
                  <w:szCs w:val="18"/>
                  <w:lang w:val="en-GB"/>
                </w:rPr>
                <w:t>–</w:t>
              </w:r>
            </w:ins>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del w:id="313" w:author="CMCC" w:date="2022-05-10T19:33:00Z">
              <w:r w:rsidR="00945856" w:rsidDel="004902EF">
                <w:rPr>
                  <w:sz w:val="18"/>
                  <w:szCs w:val="18"/>
                  <w:lang w:val="en-GB"/>
                </w:rPr>
                <w:delText>, CMCC</w:delText>
              </w:r>
            </w:del>
            <w:ins w:id="314" w:author="Filippo Tosato" w:date="2022-05-10T16:36:00Z">
              <w:r w:rsidR="0048338E">
                <w:rPr>
                  <w:sz w:val="18"/>
                  <w:szCs w:val="18"/>
                  <w:lang w:val="en-GB"/>
                </w:rPr>
                <w:t>, Nokia/NSB (study DCT)</w:t>
              </w:r>
            </w:ins>
            <w:del w:id="315" w:author="CMCC" w:date="2022-05-10T19:33:00Z">
              <w:r w:rsidDel="004902EF">
                <w:rPr>
                  <w:sz w:val="18"/>
                  <w:szCs w:val="18"/>
                  <w:lang w:val="en-GB"/>
                </w:rPr>
                <w:delText xml:space="preserve"> </w:delText>
              </w:r>
            </w:del>
            <w:r>
              <w:rPr>
                <w:b/>
                <w:sz w:val="18"/>
                <w:szCs w:val="18"/>
                <w:lang w:val="en-GB"/>
              </w:rPr>
              <w:t xml:space="preserve"> </w:t>
            </w:r>
          </w:p>
          <w:p w14:paraId="432142E6" w14:textId="77777777" w:rsidR="0009079E" w:rsidRDefault="0009079E" w:rsidP="0009079E">
            <w:pPr>
              <w:snapToGrid w:val="0"/>
              <w:rPr>
                <w:ins w:id="316" w:author="Ahmed Hindy" w:date="2022-05-09T14:45:00Z"/>
                <w:b/>
                <w:sz w:val="18"/>
                <w:szCs w:val="18"/>
                <w:lang w:val="en-GB"/>
              </w:rPr>
            </w:pPr>
          </w:p>
          <w:p w14:paraId="0C71CBCA" w14:textId="48558799" w:rsidR="001C7AE1" w:rsidRDefault="001C7AE1" w:rsidP="0009079E">
            <w:pPr>
              <w:snapToGrid w:val="0"/>
              <w:rPr>
                <w:b/>
                <w:sz w:val="18"/>
                <w:szCs w:val="18"/>
                <w:lang w:val="en-GB"/>
              </w:rPr>
            </w:pPr>
            <w:ins w:id="317" w:author="Ahmed Hindy" w:date="2022-05-09T14:45:00Z">
              <w:r>
                <w:rPr>
                  <w:b/>
                  <w:sz w:val="18"/>
                  <w:szCs w:val="18"/>
                  <w:lang w:val="en-GB"/>
                </w:rPr>
                <w:t>Alt</w:t>
              </w:r>
            </w:ins>
            <w:ins w:id="318" w:author="Ahmed Hindy" w:date="2022-05-09T14:46:00Z">
              <w:r w:rsidR="00DE66A8">
                <w:rPr>
                  <w:b/>
                  <w:sz w:val="18"/>
                  <w:szCs w:val="18"/>
                  <w:lang w:val="en-GB"/>
                </w:rPr>
                <w:t>4</w:t>
              </w:r>
            </w:ins>
            <w:ins w:id="319" w:author="Ahmed Hindy" w:date="2022-05-09T14:45:00Z">
              <w:r>
                <w:rPr>
                  <w:b/>
                  <w:sz w:val="18"/>
                  <w:szCs w:val="18"/>
                  <w:lang w:val="en-GB"/>
                </w:rPr>
                <w:t xml:space="preserve"> (None): </w:t>
              </w:r>
              <w:r>
                <w:rPr>
                  <w:sz w:val="18"/>
                  <w:szCs w:val="18"/>
                  <w:lang w:val="en-GB"/>
                </w:rPr>
                <w:t>Lenovo (</w:t>
              </w:r>
            </w:ins>
            <w:ins w:id="320" w:author="Ahmed Hindy" w:date="2022-05-09T14:46:00Z">
              <w:r w:rsidR="00DE66A8">
                <w:rPr>
                  <w:sz w:val="18"/>
                  <w:szCs w:val="18"/>
                  <w:lang w:val="en-GB"/>
                </w:rPr>
                <w:t>Identity transformation</w:t>
              </w:r>
            </w:ins>
            <w:ins w:id="321" w:author="Ahmed Hindy" w:date="2022-05-09T14:45:00Z">
              <w:r>
                <w:rPr>
                  <w:sz w:val="18"/>
                  <w:szCs w:val="18"/>
                  <w:lang w:val="en-GB"/>
                </w:rPr>
                <w:t>)</w:t>
              </w:r>
            </w:ins>
            <w:ins w:id="322" w:author="Ahmed Hindy" w:date="2022-05-09T14:46:00Z">
              <w:r w:rsidR="00DE66A8">
                <w:rPr>
                  <w:sz w:val="18"/>
                  <w:szCs w:val="18"/>
                  <w:lang w:val="en-GB"/>
                </w:rPr>
                <w:t xml:space="preserve"> for case</w:t>
              </w:r>
            </w:ins>
            <w:ins w:id="323" w:author="Ahmed Hindy" w:date="2022-05-09T14:47:00Z">
              <w:r w:rsidR="00DE66A8">
                <w:rPr>
                  <w:sz w:val="18"/>
                  <w:szCs w:val="18"/>
                  <w:lang w:val="en-GB"/>
                </w:rPr>
                <w:t xml:space="preserve"> of a small number of time samples</w:t>
              </w:r>
            </w:ins>
            <w:ins w:id="324" w:author="Yang Song" w:date="2022-05-10T18:39:00Z">
              <w:r w:rsidR="009C7C67">
                <w:rPr>
                  <w:sz w:val="18"/>
                  <w:szCs w:val="18"/>
                  <w:lang w:val="en-GB"/>
                </w:rPr>
                <w:t>, vivo (no compression in time/Doppler-domain, i.e., reporting multiple W2)</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22C5FD56"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ins w:id="325" w:author="Afshin Haghighat" w:date="2022-05-10T11:45:00Z">
              <w:r w:rsidR="002D3B90">
                <w:rPr>
                  <w:sz w:val="18"/>
                  <w:szCs w:val="18"/>
                  <w:lang w:val="en-GB"/>
                </w:rPr>
                <w:t>, IDC</w:t>
              </w:r>
            </w:ins>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7262FE38"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ins w:id="326" w:author="Apple" w:date="2022-05-09T19:08:00Z">
              <w:r w:rsidR="00392474">
                <w:rPr>
                  <w:sz w:val="18"/>
                  <w:szCs w:val="18"/>
                  <w:lang w:val="en-GB"/>
                </w:rPr>
                <w:t>, Apple</w:t>
              </w:r>
            </w:ins>
            <w:ins w:id="327" w:author="Filippo Tosato" w:date="2022-05-10T16:37:00Z">
              <w:r w:rsidR="0048338E">
                <w:rPr>
                  <w:sz w:val="18"/>
                  <w:szCs w:val="18"/>
                  <w:lang w:val="en-GB"/>
                </w:rPr>
                <w:t>, Nokia/NSB</w:t>
              </w:r>
            </w:ins>
            <w:ins w:id="328" w:author="Afshin Haghighat" w:date="2022-05-10T11:46:00Z">
              <w:r w:rsidR="002D3B90">
                <w:rPr>
                  <w:sz w:val="18"/>
                  <w:szCs w:val="18"/>
                  <w:lang w:val="en-GB"/>
                </w:rPr>
                <w:t>, IDC</w:t>
              </w:r>
            </w:ins>
            <w:del w:id="329" w:author="Filippo Tosato" w:date="2022-05-10T16:37:00Z">
              <w:r w:rsidRPr="000F5758" w:rsidDel="0048338E">
                <w:rPr>
                  <w:b/>
                  <w:sz w:val="18"/>
                  <w:szCs w:val="18"/>
                  <w:lang w:val="en-GB"/>
                </w:rPr>
                <w:delText xml:space="preserve"> </w:delText>
              </w:r>
            </w:del>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0102B593"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330" w:author="김형태/책임연구원/미래기술센터 C&amp;M표준(연)5G무선통신표준Task(ht.kim@lge.com)" w:date="2022-05-10T09:14:00Z">
              <w:r w:rsidR="00BD2BEC">
                <w:rPr>
                  <w:rFonts w:eastAsia="DengXian"/>
                  <w:sz w:val="18"/>
                  <w:szCs w:val="18"/>
                  <w:lang w:val="en-GB"/>
                </w:rPr>
                <w:t>, LG</w:t>
              </w:r>
            </w:ins>
            <w:ins w:id="331" w:author="wangj" w:date="2022-05-10T14:20:00Z">
              <w:r w:rsidR="005B7646">
                <w:rPr>
                  <w:rFonts w:eastAsia="DengXian"/>
                  <w:sz w:val="18"/>
                  <w:szCs w:val="18"/>
                  <w:lang w:val="en-GB"/>
                </w:rPr>
                <w:t>, DOCOMO</w:t>
              </w:r>
            </w:ins>
            <w:ins w:id="332" w:author="Yang Song" w:date="2022-05-10T18:40:00Z">
              <w:r w:rsidR="009C7C67">
                <w:rPr>
                  <w:rFonts w:eastAsia="DengXian"/>
                  <w:sz w:val="18"/>
                  <w:szCs w:val="18"/>
                  <w:lang w:val="en-GB"/>
                </w:rPr>
                <w:t>, vivo (study details)</w:t>
              </w:r>
            </w:ins>
            <w:ins w:id="333" w:author="CMCC" w:date="2022-05-10T19:34:00Z">
              <w:r w:rsidR="004902EF">
                <w:rPr>
                  <w:sz w:val="18"/>
                  <w:szCs w:val="18"/>
                  <w:lang w:val="en-GB"/>
                </w:rPr>
                <w:t xml:space="preserve"> , CMCC</w:t>
              </w:r>
            </w:ins>
            <w:ins w:id="334" w:author="Afshin Haghighat" w:date="2022-05-10T11:46:00Z">
              <w:r w:rsidR="002D3B90">
                <w:rPr>
                  <w:sz w:val="18"/>
                  <w:szCs w:val="18"/>
                  <w:lang w:val="en-GB"/>
                </w:rPr>
                <w:t>, IDC</w:t>
              </w:r>
            </w:ins>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335"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ins w:id="336" w:author="Filippo Tosato" w:date="2022-05-10T16:38:00Z">
              <w:r w:rsidR="0048338E">
                <w:rPr>
                  <w:sz w:val="18"/>
                  <w:szCs w:val="18"/>
                  <w:lang w:val="en-GB"/>
                </w:rPr>
                <w:t>, Nokia/NSB</w:t>
              </w:r>
            </w:ins>
          </w:p>
          <w:p w14:paraId="177FD016" w14:textId="031E6E06"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337" w:author="Apple" w:date="2022-05-09T19:08:00Z">
              <w:r w:rsidR="00245A00">
                <w:rPr>
                  <w:sz w:val="18"/>
                  <w:szCs w:val="18"/>
                  <w:lang w:val="en-GB"/>
                </w:rPr>
                <w:t xml:space="preserve">Apple </w:t>
              </w:r>
              <w:r w:rsidR="00245A00">
                <w:rPr>
                  <w:b/>
                  <w:sz w:val="18"/>
                  <w:szCs w:val="18"/>
                  <w:lang w:val="en-GB"/>
                </w:rPr>
                <w:t>(if the 3D W2 is sparse)</w:t>
              </w:r>
            </w:ins>
            <w:ins w:id="338" w:author="Afshin Haghighat" w:date="2022-05-10T11:47:00Z">
              <w:r w:rsidR="00044BC7">
                <w:rPr>
                  <w:b/>
                  <w:sz w:val="18"/>
                  <w:szCs w:val="18"/>
                  <w:lang w:val="en-GB"/>
                </w:rPr>
                <w:t>, IDC</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ListParagraph"/>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339" w:author="김형태/책임연구원/미래기술센터 C&amp;M표준(연)5G무선통신표준Task(ht.kim@lge.com)" w:date="2022-05-10T09:15:00Z">
              <w:r w:rsidR="00784C7E">
                <w:rPr>
                  <w:iCs/>
                  <w:sz w:val="18"/>
                  <w:szCs w:val="18"/>
                </w:rPr>
                <w:t>, LG</w:t>
              </w:r>
            </w:ins>
            <w:ins w:id="340"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040852EC"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ins w:id="341" w:author="Yang Song" w:date="2022-05-10T18:40:00Z">
              <w:r w:rsidR="009C7C67">
                <w:rPr>
                  <w:sz w:val="18"/>
                  <w:szCs w:val="18"/>
                  <w:lang w:val="en-GB"/>
                </w:rPr>
                <w:t>, vivo (study)</w:t>
              </w:r>
            </w:ins>
            <w:ins w:id="342" w:author="Huawei" w:date="2022-05-10T19:00:00Z">
              <w:r w:rsidR="00300CE8">
                <w:rPr>
                  <w:sz w:val="18"/>
                  <w:szCs w:val="18"/>
                  <w:lang w:val="en-GB"/>
                </w:rPr>
                <w:t>, Huawei/</w:t>
              </w:r>
              <w:proofErr w:type="spellStart"/>
              <w:r w:rsidR="00300CE8">
                <w:rPr>
                  <w:sz w:val="18"/>
                  <w:szCs w:val="18"/>
                  <w:lang w:val="en-GB"/>
                </w:rPr>
                <w:t>HiSilicon</w:t>
              </w:r>
            </w:ins>
            <w:proofErr w:type="spellEnd"/>
            <w:ins w:id="343" w:author="Afshin Haghighat" w:date="2022-05-10T11:47:00Z">
              <w:r w:rsidR="00044BC7">
                <w:rPr>
                  <w:sz w:val="18"/>
                  <w:szCs w:val="18"/>
                  <w:lang w:val="en-GB"/>
                </w:rPr>
                <w:t>, IDC</w:t>
              </w:r>
            </w:ins>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344"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61B6D460"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345" w:author="김형태/책임연구원/미래기술센터 C&amp;M표준(연)5G무선통신표준Task(ht.kim@lge.com)" w:date="2022-05-10T09:16:00Z">
              <w:r w:rsidR="001D67AC" w:rsidDel="00191DFE">
                <w:rPr>
                  <w:sz w:val="18"/>
                  <w:szCs w:val="18"/>
                  <w:lang w:val="en-GB"/>
                </w:rPr>
                <w:delText>E</w:delText>
              </w:r>
            </w:del>
            <w:ins w:id="346" w:author="Ahmed Hindy" w:date="2022-05-09T14:41:00Z">
              <w:r w:rsidR="00F30643">
                <w:rPr>
                  <w:sz w:val="18"/>
                  <w:szCs w:val="18"/>
                  <w:lang w:val="en-GB"/>
                </w:rPr>
                <w:t>, Lenovo</w:t>
              </w:r>
            </w:ins>
            <w:ins w:id="347" w:author="Afshin Haghighat" w:date="2022-05-10T11:47:00Z">
              <w:r w:rsidR="00044BC7">
                <w:rPr>
                  <w:sz w:val="18"/>
                  <w:szCs w:val="18"/>
                  <w:lang w:val="en-GB"/>
                </w:rPr>
                <w:t>, IDC</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12AB5173"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w:t>
            </w:r>
            <w:proofErr w:type="spellStart"/>
            <w:r w:rsidR="005F0BFA" w:rsidRPr="005F0BFA">
              <w:rPr>
                <w:sz w:val="18"/>
                <w:szCs w:val="18"/>
                <w:lang w:val="en-GB"/>
              </w:rPr>
              <w:t>HiSi</w:t>
            </w:r>
            <w:proofErr w:type="spellEnd"/>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348"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349" w:author="wangj" w:date="2022-05-10T14:21:00Z">
              <w:r w:rsidR="005B7646">
                <w:rPr>
                  <w:sz w:val="18"/>
                  <w:szCs w:val="18"/>
                  <w:lang w:val="en-GB"/>
                </w:rPr>
                <w:t>, DOCOMO (study)</w:t>
              </w:r>
            </w:ins>
            <w:ins w:id="350" w:author="CMCC" w:date="2022-05-10T19:35:00Z">
              <w:r w:rsidR="004902EF">
                <w:rPr>
                  <w:sz w:val="18"/>
                  <w:szCs w:val="18"/>
                  <w:lang w:val="en-GB"/>
                </w:rPr>
                <w:t xml:space="preserve"> , CMCC</w:t>
              </w:r>
            </w:ins>
            <w:ins w:id="351" w:author="Weimin Xiao" w:date="2022-05-10T11:52:00Z">
              <w:r w:rsidR="00E85916">
                <w:rPr>
                  <w:sz w:val="18"/>
                  <w:szCs w:val="18"/>
                  <w:lang w:val="en-GB"/>
                </w:rPr>
                <w:t>, Futurewei</w:t>
              </w:r>
            </w:ins>
          </w:p>
          <w:p w14:paraId="6D0664CD" w14:textId="77777777" w:rsidR="001E3475" w:rsidRDefault="001E3475" w:rsidP="007253E8">
            <w:pPr>
              <w:snapToGrid w:val="0"/>
              <w:rPr>
                <w:sz w:val="18"/>
                <w:szCs w:val="18"/>
                <w:lang w:val="en-GB"/>
              </w:rPr>
            </w:pPr>
          </w:p>
          <w:p w14:paraId="555C434E" w14:textId="37BFD914" w:rsidR="001E3475" w:rsidRPr="00615F84" w:rsidRDefault="001E3475" w:rsidP="007253E8">
            <w:pPr>
              <w:snapToGrid w:val="0"/>
              <w:rPr>
                <w:sz w:val="18"/>
                <w:szCs w:val="18"/>
                <w:lang w:val="fr-FR"/>
                <w:rPrChange w:id="352" w:author="Afshin Haghighat" w:date="2022-05-10T11:41:00Z">
                  <w:rPr>
                    <w:sz w:val="18"/>
                    <w:szCs w:val="18"/>
                    <w:lang w:val="en-GB"/>
                  </w:rPr>
                </w:rPrChange>
              </w:rPr>
            </w:pPr>
            <w:r w:rsidRPr="00615F84">
              <w:rPr>
                <w:b/>
                <w:sz w:val="18"/>
                <w:szCs w:val="18"/>
                <w:lang w:val="fr-FR"/>
                <w:rPrChange w:id="353" w:author="Afshin Haghighat" w:date="2022-05-10T11:41:00Z">
                  <w:rPr>
                    <w:b/>
                    <w:sz w:val="18"/>
                    <w:szCs w:val="18"/>
                    <w:lang w:val="en-GB"/>
                  </w:rPr>
                </w:rPrChange>
              </w:rPr>
              <w:t>TRS</w:t>
            </w:r>
            <w:r w:rsidRPr="00615F84">
              <w:rPr>
                <w:sz w:val="18"/>
                <w:szCs w:val="18"/>
                <w:lang w:val="fr-FR"/>
                <w:rPrChange w:id="354" w:author="Afshin Haghighat" w:date="2022-05-10T11:41:00Z">
                  <w:rPr>
                    <w:sz w:val="18"/>
                    <w:szCs w:val="18"/>
                    <w:lang w:val="en-GB"/>
                  </w:rPr>
                </w:rPrChange>
              </w:rPr>
              <w:t>: CATT</w:t>
            </w:r>
            <w:r w:rsidR="007B1FFD" w:rsidRPr="00615F84">
              <w:rPr>
                <w:sz w:val="18"/>
                <w:szCs w:val="18"/>
                <w:lang w:val="fr-FR"/>
                <w:rPrChange w:id="355" w:author="Afshin Haghighat" w:date="2022-05-10T11:41:00Z">
                  <w:rPr>
                    <w:sz w:val="18"/>
                    <w:szCs w:val="18"/>
                    <w:lang w:val="en-GB"/>
                  </w:rPr>
                </w:rPrChange>
              </w:rPr>
              <w:t>, Nokia/NSB</w:t>
            </w:r>
            <w:r w:rsidR="005C2120" w:rsidRPr="00615F84">
              <w:rPr>
                <w:sz w:val="18"/>
                <w:szCs w:val="18"/>
                <w:lang w:val="fr-FR"/>
                <w:rPrChange w:id="356" w:author="Afshin Haghighat" w:date="2022-05-10T11:41:00Z">
                  <w:rPr>
                    <w:sz w:val="18"/>
                    <w:szCs w:val="18"/>
                    <w:lang w:val="en-GB"/>
                  </w:rPr>
                </w:rPrChange>
              </w:rPr>
              <w:t xml:space="preserve"> (CSI-RS+TRS)</w:t>
            </w:r>
            <w:ins w:id="357" w:author="Yang Song" w:date="2022-05-10T18:40:00Z">
              <w:r w:rsidR="009C7C67" w:rsidRPr="00615F84">
                <w:rPr>
                  <w:sz w:val="18"/>
                  <w:szCs w:val="18"/>
                  <w:lang w:val="fr-FR"/>
                  <w:rPrChange w:id="358" w:author="Afshin Haghighat" w:date="2022-05-10T11:41:00Z">
                    <w:rPr>
                      <w:sz w:val="18"/>
                      <w:szCs w:val="18"/>
                      <w:lang w:val="en-GB"/>
                    </w:rPr>
                  </w:rPrChange>
                </w:rPr>
                <w:t>, vivo (CSI-RS+TRS)</w:t>
              </w:r>
            </w:ins>
            <w:ins w:id="359" w:author="Afshin Haghighat" w:date="2022-05-10T11:47:00Z">
              <w:r w:rsidR="00044BC7">
                <w:rPr>
                  <w:sz w:val="18"/>
                  <w:szCs w:val="18"/>
                  <w:lang w:val="fr-FR"/>
                </w:rPr>
                <w:t>, IDC</w:t>
              </w:r>
            </w:ins>
          </w:p>
          <w:p w14:paraId="75F1BDC3" w14:textId="42B92F66" w:rsidR="005C2120" w:rsidRPr="00615F84" w:rsidRDefault="005C2120" w:rsidP="007253E8">
            <w:pPr>
              <w:snapToGrid w:val="0"/>
              <w:rPr>
                <w:b/>
                <w:sz w:val="18"/>
                <w:szCs w:val="18"/>
                <w:lang w:val="fr-FR"/>
                <w:rPrChange w:id="360" w:author="Afshin Haghighat" w:date="2022-05-10T11:41:00Z">
                  <w:rPr>
                    <w:b/>
                    <w:sz w:val="18"/>
                    <w:szCs w:val="18"/>
                    <w:lang w:val="en-GB"/>
                  </w:rPr>
                </w:rPrChange>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ins w:id="361" w:author="Afshin Haghighat" w:date="2022-05-10T11:47:00Z">
              <w:r w:rsidR="00044BC7">
                <w:rPr>
                  <w:sz w:val="18"/>
                  <w:szCs w:val="18"/>
                  <w:lang w:val="en-GB"/>
                </w:rPr>
                <w:t>, IDC</w:t>
              </w:r>
            </w:ins>
          </w:p>
          <w:p w14:paraId="632EA95F" w14:textId="77777777" w:rsidR="00740EAE" w:rsidRDefault="00740EAE" w:rsidP="007253E8">
            <w:pPr>
              <w:snapToGrid w:val="0"/>
              <w:rPr>
                <w:sz w:val="18"/>
                <w:szCs w:val="18"/>
                <w:lang w:val="en-GB"/>
              </w:rPr>
            </w:pPr>
          </w:p>
          <w:p w14:paraId="10247AD4" w14:textId="7C877C8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w:t>
            </w:r>
            <w:proofErr w:type="spellStart"/>
            <w:r w:rsidRPr="00636FBE">
              <w:rPr>
                <w:sz w:val="18"/>
                <w:szCs w:val="18"/>
                <w:lang w:val="en-GB"/>
              </w:rPr>
              <w:t>HiSi</w:t>
            </w:r>
            <w:proofErr w:type="spellEnd"/>
            <w:r>
              <w:rPr>
                <w:sz w:val="18"/>
                <w:szCs w:val="18"/>
                <w:lang w:val="en-GB"/>
              </w:rPr>
              <w:t>, Ericsson, ZTE, vivo, Nokia/NSB, MTK</w:t>
            </w:r>
            <w:r w:rsidRPr="003844F3">
              <w:rPr>
                <w:sz w:val="18"/>
                <w:szCs w:val="18"/>
                <w:lang w:val="en-GB"/>
              </w:rPr>
              <w:t>, Intel</w:t>
            </w:r>
            <w:r>
              <w:rPr>
                <w:sz w:val="18"/>
                <w:szCs w:val="18"/>
                <w:lang w:val="en-GB"/>
              </w:rPr>
              <w:t>, Qualcomm</w:t>
            </w:r>
            <w:ins w:id="362" w:author="Apple" w:date="2022-05-09T19:08:00Z">
              <w:r w:rsidR="00C825E0">
                <w:rPr>
                  <w:sz w:val="18"/>
                  <w:szCs w:val="18"/>
                  <w:lang w:val="en-GB"/>
                </w:rPr>
                <w:t>, Apple</w:t>
              </w:r>
            </w:ins>
            <w:ins w:id="363" w:author="Afshin Haghighat" w:date="2022-05-10T11:48:00Z">
              <w:r w:rsidR="00044BC7">
                <w:rPr>
                  <w:sz w:val="18"/>
                  <w:szCs w:val="18"/>
                  <w:lang w:val="en-GB"/>
                </w:rPr>
                <w:t>, IDC</w:t>
              </w:r>
            </w:ins>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ins w:id="364" w:author="Afshin Haghighat" w:date="2022-05-10T11:48:00Z">
              <w:r w:rsidR="00044BC7">
                <w:rPr>
                  <w:sz w:val="18"/>
                  <w:szCs w:val="18"/>
                  <w:lang w:val="en-GB"/>
                </w:rPr>
                <w:t>, IDC</w:t>
              </w:r>
            </w:ins>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ins w:id="365"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w:t>
            </w:r>
            <w:proofErr w:type="spellStart"/>
            <w:r w:rsidRPr="00C5117E">
              <w:rPr>
                <w:sz w:val="18"/>
                <w:szCs w:val="18"/>
                <w:lang w:val="en-US"/>
              </w:rPr>
              <w:t>HiSi</w:t>
            </w:r>
            <w:proofErr w:type="spellEnd"/>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2pt;mso-width-percent:0;mso-height-percent:0;mso-width-percent:0;mso-height-percent:0" o:ole="">
                  <v:imagedata r:id="rId7" o:title=""/>
                </v:shape>
                <o:OLEObject Type="Embed" ProgID="Equation.DSMT4" ShapeID="_x0000_i1025" DrawAspect="Content" ObjectID="_1713689465" r:id="rId8"/>
              </w:object>
            </w:r>
            <w:r w:rsidRPr="00C5117E">
              <w:rPr>
                <w:rFonts w:eastAsia="Microsoft YaHei"/>
                <w:sz w:val="18"/>
                <w:szCs w:val="18"/>
              </w:rPr>
              <w:t>-based prediction)</w:t>
            </w:r>
            <w:r w:rsidRPr="00C5117E">
              <w:rPr>
                <w:sz w:val="18"/>
                <w:szCs w:val="18"/>
              </w:rPr>
              <w:t xml:space="preserve">, based on SLS simulation results in </w:t>
            </w:r>
            <w:proofErr w:type="spellStart"/>
            <w:r w:rsidRPr="00C5117E">
              <w:rPr>
                <w:sz w:val="18"/>
                <w:szCs w:val="18"/>
              </w:rPr>
              <w:t>UMa</w:t>
            </w:r>
            <w:proofErr w:type="spellEnd"/>
            <w:r w:rsidRPr="00C5117E">
              <w:rPr>
                <w:sz w:val="18"/>
                <w:szCs w:val="18"/>
              </w:rPr>
              <w:t>,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w:t>
            </w:r>
            <w:r w:rsidRPr="00C5117E">
              <w:rPr>
                <w:rFonts w:eastAsiaTheme="minorEastAsia"/>
                <w:sz w:val="18"/>
                <w:szCs w:val="18"/>
                <w:u w:val="single"/>
                <w:lang w:eastAsia="zh-CN"/>
              </w:rPr>
              <w:lastRenderedPageBreak/>
              <w:t xml:space="preserve">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 xml:space="preserve">The performance of Rel-16 </w:t>
            </w:r>
            <w:proofErr w:type="spellStart"/>
            <w:r w:rsidRPr="00C5117E">
              <w:rPr>
                <w:sz w:val="18"/>
                <w:szCs w:val="18"/>
                <w:u w:val="single"/>
              </w:rPr>
              <w:t>eTypeII</w:t>
            </w:r>
            <w:proofErr w:type="spellEnd"/>
            <w:r w:rsidRPr="00C5117E">
              <w:rPr>
                <w:sz w:val="18"/>
                <w:szCs w:val="18"/>
                <w:u w:val="single"/>
              </w:rPr>
              <w:t xml:space="preserve">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 xml:space="preserve">h (Doppler frequency </w:t>
            </w:r>
            <w:proofErr w:type="spellStart"/>
            <w:r w:rsidRPr="00C5117E">
              <w:rPr>
                <w:sz w:val="18"/>
                <w:szCs w:val="18"/>
              </w:rPr>
              <w:t>fd</w:t>
            </w:r>
            <w:proofErr w:type="spellEnd"/>
            <w:r w:rsidRPr="00C5117E">
              <w:rPr>
                <w:sz w:val="18"/>
                <w:szCs w:val="18"/>
              </w:rPr>
              <w:t>&lt;220Hz,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w:t>
            </w:r>
            <w:proofErr w:type="spellStart"/>
            <w:r w:rsidRPr="00C5117E">
              <w:rPr>
                <w:sz w:val="18"/>
                <w:szCs w:val="18"/>
              </w:rPr>
              <w:t>fd</w:t>
            </w:r>
            <w:proofErr w:type="spellEnd"/>
            <w:r w:rsidRPr="00C5117E">
              <w:rPr>
                <w:sz w:val="18"/>
                <w:szCs w:val="18"/>
              </w:rPr>
              <w:t>&lt;880Hz,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performance gain for velocity&gt;=60km/h is small (</w:t>
            </w:r>
            <w:proofErr w:type="spellStart"/>
            <w:r w:rsidRPr="00C5117E">
              <w:rPr>
                <w:sz w:val="18"/>
                <w:szCs w:val="18"/>
              </w:rPr>
              <w:t>fd</w:t>
            </w:r>
            <w:proofErr w:type="spellEnd"/>
            <w:r w:rsidRPr="00C5117E">
              <w:rPr>
                <w:sz w:val="18"/>
                <w:szCs w:val="18"/>
              </w:rPr>
              <w:t xml:space="preserve">&gt;220Hz,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366"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366"/>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367"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367"/>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proofErr w:type="spellStart"/>
            <w:r w:rsidRPr="00C5117E">
              <w:rPr>
                <w:sz w:val="18"/>
                <w:szCs w:val="18"/>
                <w:lang w:val="en-GB"/>
              </w:rPr>
              <w:t>RMa</w:t>
            </w:r>
            <w:proofErr w:type="spellEnd"/>
            <w:r w:rsidRPr="00C5117E">
              <w:rPr>
                <w:sz w:val="18"/>
                <w:szCs w:val="18"/>
                <w:lang w:val="en-GB"/>
              </w:rPr>
              <w:t xml:space="preserve"> scenario with UE speed 60 km/hr and the </w:t>
            </w:r>
            <w:proofErr w:type="spellStart"/>
            <w:r w:rsidRPr="00C5117E">
              <w:rPr>
                <w:sz w:val="18"/>
                <w:szCs w:val="18"/>
                <w:lang w:val="en-GB"/>
              </w:rPr>
              <w:t>UMa</w:t>
            </w:r>
            <w:proofErr w:type="spellEnd"/>
            <w:r w:rsidRPr="00C5117E">
              <w:rPr>
                <w:sz w:val="18"/>
                <w:szCs w:val="18"/>
                <w:lang w:val="en-GB"/>
              </w:rPr>
              <w:t xml:space="preserve">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RMa</w:t>
            </w:r>
            <w:proofErr w:type="spellEnd"/>
            <w:r w:rsidRPr="00C5117E">
              <w:rPr>
                <w:sz w:val="18"/>
                <w:szCs w:val="18"/>
                <w:lang w:val="en-GB"/>
              </w:rPr>
              <w:t xml:space="preserve">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UMa</w:t>
            </w:r>
            <w:proofErr w:type="spellEnd"/>
            <w:r w:rsidRPr="00C5117E">
              <w:rPr>
                <w:sz w:val="18"/>
                <w:szCs w:val="18"/>
                <w:lang w:val="en-GB"/>
              </w:rPr>
              <w:t xml:space="preserve">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proofErr w:type="spellStart"/>
            <w:r w:rsidRPr="00C5117E">
              <w:rPr>
                <w:sz w:val="18"/>
                <w:szCs w:val="18"/>
                <w:lang w:val="en-US"/>
              </w:rPr>
              <w:t>CeWiT</w:t>
            </w:r>
            <w:proofErr w:type="spellEnd"/>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w:t>
            </w:r>
            <w:proofErr w:type="spellStart"/>
            <w:r w:rsidRPr="00C5117E">
              <w:rPr>
                <w:sz w:val="18"/>
                <w:szCs w:val="18"/>
              </w:rPr>
              <w:t>nMSE</w:t>
            </w:r>
            <w:proofErr w:type="spellEnd"/>
            <w:r w:rsidRPr="00C5117E">
              <w:rPr>
                <w:sz w:val="18"/>
                <w:szCs w:val="18"/>
              </w:rPr>
              <w:t xml:space="preserv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w:t>
            </w:r>
            <w:proofErr w:type="spellStart"/>
            <w:r w:rsidRPr="00C5117E">
              <w:rPr>
                <w:bCs/>
                <w:sz w:val="18"/>
                <w:szCs w:val="18"/>
              </w:rPr>
              <w:t>eType</w:t>
            </w:r>
            <w:proofErr w:type="spellEnd"/>
            <w:r w:rsidRPr="00C5117E">
              <w:rPr>
                <w:bCs/>
                <w:sz w:val="18"/>
                <w:szCs w:val="18"/>
              </w:rPr>
              <w:t xml:space="preserve">-II-Doppler can be observed over delayed Rel-16 </w:t>
            </w:r>
            <w:proofErr w:type="spellStart"/>
            <w:r w:rsidRPr="00C5117E">
              <w:rPr>
                <w:rFonts w:hint="eastAsia"/>
                <w:bCs/>
                <w:sz w:val="18"/>
                <w:szCs w:val="18"/>
                <w:lang w:eastAsia="zh-CN"/>
              </w:rPr>
              <w:t>e</w:t>
            </w:r>
            <w:r w:rsidRPr="00C5117E">
              <w:rPr>
                <w:bCs/>
                <w:sz w:val="18"/>
                <w:szCs w:val="18"/>
              </w:rPr>
              <w:t>Type</w:t>
            </w:r>
            <w:proofErr w:type="spellEnd"/>
            <w:r w:rsidRPr="00C5117E">
              <w:rPr>
                <w:bCs/>
                <w:sz w:val="18"/>
                <w:szCs w:val="18"/>
              </w:rPr>
              <w:t>-II: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w:t>
            </w:r>
            <w:proofErr w:type="spellStart"/>
            <w:r w:rsidRPr="00867647">
              <w:rPr>
                <w:sz w:val="18"/>
                <w:szCs w:val="18"/>
              </w:rPr>
              <w:t>HiSi</w:t>
            </w:r>
            <w:proofErr w:type="spellEnd"/>
            <w:r w:rsidRPr="00867647">
              <w:rPr>
                <w:sz w:val="18"/>
                <w:szCs w:val="18"/>
              </w:rPr>
              <w:t xml:space="preserve">, ZTE (in </w:t>
            </w:r>
            <w:proofErr w:type="spellStart"/>
            <w:r w:rsidRPr="00867647">
              <w:rPr>
                <w:sz w:val="18"/>
                <w:szCs w:val="18"/>
              </w:rPr>
              <w:t>LoS</w:t>
            </w:r>
            <w:proofErr w:type="spellEnd"/>
            <w:r w:rsidRPr="00867647">
              <w:rPr>
                <w:sz w:val="18"/>
                <w:szCs w:val="18"/>
              </w:rPr>
              <w:t xml:space="preserve">), OPPO, </w:t>
            </w:r>
            <w:r>
              <w:rPr>
                <w:sz w:val="18"/>
              </w:rPr>
              <w:t xml:space="preserve">Fraunhofer/HHI, </w:t>
            </w:r>
            <w:proofErr w:type="spellStart"/>
            <w:r>
              <w:rPr>
                <w:sz w:val="18"/>
              </w:rPr>
              <w:t>CeWiT</w:t>
            </w:r>
            <w:proofErr w:type="spellEnd"/>
            <w:r>
              <w:rPr>
                <w:sz w:val="18"/>
              </w:rPr>
              <w: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lastRenderedPageBreak/>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xml:space="preserve">, if </w:t>
            </w:r>
            <w:proofErr w:type="spellStart"/>
            <w:r w:rsidR="00575FC3">
              <w:rPr>
                <w:b/>
                <w:color w:val="3333FF"/>
                <w:sz w:val="20"/>
                <w:szCs w:val="22"/>
                <w:u w:val="single"/>
                <w:lang w:eastAsia="zh-CN"/>
              </w:rPr>
              <w:t>neededm</w:t>
            </w:r>
            <w:proofErr w:type="spellEnd"/>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For issue 2.6, since some alternatives are correlated, suggest to shorten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ins w:id="368" w:author="김형태/책임연구원/미래기술센터 C&amp;M표준(연)5G무선통신표준Task(ht.kim@lge.com)" w:date="2022-05-10T09:2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369" w:author="김형태/책임연구원/미래기술센터 C&amp;M표준(연)5G무선통신표준Task(ht.kim@lge.com)" w:date="2022-05-10T09:24:00Z"/>
                <w:rFonts w:eastAsia="Malgun Gothic"/>
                <w:sz w:val="18"/>
                <w:szCs w:val="18"/>
              </w:rPr>
            </w:pPr>
            <w:ins w:id="370" w:author="김형태/책임연구원/미래기술센터 C&amp;M표준(연)5G무선통신표준Task(ht.kim@lge.com)" w:date="2022-05-10T09:28:00Z">
              <w:r>
                <w:rPr>
                  <w:rFonts w:eastAsia="Malgun Gothic"/>
                  <w:sz w:val="18"/>
                  <w:szCs w:val="18"/>
                </w:rPr>
                <w:t xml:space="preserve">- </w:t>
              </w:r>
            </w:ins>
            <w:ins w:id="371" w:author="김형태/책임연구원/미래기술센터 C&amp;M표준(연)5G무선통신표준Task(ht.kim@lge.com)" w:date="2022-05-10T09:24:00Z">
              <w:r w:rsidR="00CB518E">
                <w:rPr>
                  <w:rFonts w:eastAsia="Malgun Gothic"/>
                  <w:sz w:val="18"/>
                  <w:szCs w:val="18"/>
                </w:rPr>
                <w:t xml:space="preserve">Issue </w:t>
              </w:r>
            </w:ins>
            <w:ins w:id="372" w:author="김형태/책임연구원/미래기술센터 C&amp;M표준(연)5G무선통신표준Task(ht.kim@lge.com)" w:date="2022-05-10T09:22:00Z">
              <w:r w:rsidR="00DB37B3">
                <w:rPr>
                  <w:rFonts w:eastAsia="Malgun Gothic" w:hint="eastAsia"/>
                  <w:sz w:val="18"/>
                  <w:szCs w:val="18"/>
                </w:rPr>
                <w:t>2.2, 2.3, 2.4</w:t>
              </w:r>
            </w:ins>
            <w:ins w:id="373"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374" w:author="김형태/책임연구원/미래기술센터 C&amp;M표준(연)5G무선통신표준Task(ht.kim@lge.com)" w:date="2022-05-10T09:27:00Z">
              <w:r>
                <w:rPr>
                  <w:rFonts w:eastAsia="Malgun Gothic"/>
                  <w:sz w:val="18"/>
                  <w:szCs w:val="18"/>
                </w:rPr>
                <w:t>higher</w:t>
              </w:r>
            </w:ins>
            <w:ins w:id="375"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376" w:author="김형태/책임연구원/미래기술센터 C&amp;M표준(연)5G무선통신표준Task(ht.kim@lge.com)" w:date="2022-05-10T09:32:00Z"/>
                <w:rFonts w:eastAsia="Malgun Gothic"/>
                <w:sz w:val="18"/>
                <w:szCs w:val="18"/>
              </w:rPr>
            </w:pPr>
            <w:ins w:id="377"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378" w:author="김형태/책임연구원/미래기술센터 C&amp;M표준(연)5G무선통신표준Task(ht.kim@lge.com)" w:date="2022-05-10T10:04:00Z">
              <w:r w:rsidR="00B42C33">
                <w:rPr>
                  <w:rFonts w:eastAsia="Malgun Gothic"/>
                  <w:sz w:val="18"/>
                  <w:szCs w:val="18"/>
                </w:rPr>
                <w:t xml:space="preserve"> to</w:t>
              </w:r>
            </w:ins>
            <w:ins w:id="379" w:author="김형태/책임연구원/미래기술센터 C&amp;M표준(연)5G무선통신표준Task(ht.kim@lge.com)" w:date="2022-05-10T09:30:00Z">
              <w:r>
                <w:rPr>
                  <w:rFonts w:eastAsia="Malgun Gothic"/>
                  <w:sz w:val="18"/>
                  <w:szCs w:val="18"/>
                </w:rPr>
                <w:t xml:space="preserve"> prioritize issue 2.5 and 2.6</w:t>
              </w:r>
            </w:ins>
            <w:ins w:id="380" w:author="김형태/책임연구원/미래기술센터 C&amp;M표준(연)5G무선통신표준Task(ht.kim@lge.com)" w:date="2022-05-10T09:31:00Z">
              <w:r w:rsidR="00706409">
                <w:rPr>
                  <w:rFonts w:eastAsia="Malgun Gothic"/>
                  <w:sz w:val="18"/>
                  <w:szCs w:val="18"/>
                </w:rPr>
                <w:t>, which are</w:t>
              </w:r>
            </w:ins>
            <w:ins w:id="381" w:author="김형태/책임연구원/미래기술센터 C&amp;M표준(연)5G무선통신표준Task(ht.kim@lge.com)" w:date="2022-05-10T09:32:00Z">
              <w:r w:rsidR="00706409">
                <w:rPr>
                  <w:rFonts w:eastAsia="Malgun Gothic"/>
                  <w:sz w:val="18"/>
                  <w:szCs w:val="18"/>
                </w:rPr>
                <w:t xml:space="preserve"> about</w:t>
              </w:r>
            </w:ins>
            <w:ins w:id="382" w:author="김형태/책임연구원/미래기술센터 C&amp;M표준(연)5G무선통신표준Task(ht.kim@lge.com)" w:date="2022-05-10T09:31:00Z">
              <w:r w:rsidR="00706409">
                <w:rPr>
                  <w:rFonts w:eastAsia="Malgun Gothic"/>
                  <w:sz w:val="18"/>
                  <w:szCs w:val="18"/>
                </w:rPr>
                <w:t xml:space="preserve"> overall </w:t>
              </w:r>
            </w:ins>
            <w:ins w:id="383"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384" w:author="김형태/책임연구원/미래기술센터 C&amp;M표준(연)5G무선통신표준Task(ht.kim@lge.com)" w:date="2022-05-10T09:32:00Z">
              <w:r>
                <w:rPr>
                  <w:rFonts w:eastAsia="Malgun Gothic"/>
                  <w:sz w:val="18"/>
                  <w:szCs w:val="18"/>
                </w:rPr>
                <w:t xml:space="preserve">- </w:t>
              </w:r>
            </w:ins>
            <w:ins w:id="385" w:author="김형태/책임연구원/미래기술센터 C&amp;M표준(연)5G무선통신표준Task(ht.kim@lge.com)" w:date="2022-05-10T09:33:00Z">
              <w:r w:rsidR="006F7AA0">
                <w:rPr>
                  <w:rFonts w:eastAsia="Malgun Gothic"/>
                  <w:sz w:val="18"/>
                  <w:szCs w:val="18"/>
                </w:rPr>
                <w:t xml:space="preserve">Another </w:t>
              </w:r>
            </w:ins>
            <w:ins w:id="386" w:author="김형태/책임연구원/미래기술센터 C&amp;M표준(연)5G무선통신표준Task(ht.kim@lge.com)" w:date="2022-05-10T09:34:00Z">
              <w:r w:rsidR="001B5592">
                <w:rPr>
                  <w:rFonts w:eastAsia="Malgun Gothic"/>
                  <w:sz w:val="18"/>
                  <w:szCs w:val="18"/>
                </w:rPr>
                <w:t xml:space="preserve">high level </w:t>
              </w:r>
            </w:ins>
            <w:ins w:id="387" w:author="김형태/책임연구원/미래기술센터 C&amp;M표준(연)5G무선통신표준Task(ht.kim@lge.com)" w:date="2022-05-10T09:33:00Z">
              <w:r w:rsidR="006F7AA0">
                <w:rPr>
                  <w:rFonts w:eastAsia="Malgun Gothic"/>
                  <w:sz w:val="18"/>
                  <w:szCs w:val="18"/>
                </w:rPr>
                <w:t xml:space="preserve">issue we need to discuss </w:t>
              </w:r>
            </w:ins>
            <w:ins w:id="388" w:author="김형태/책임연구원/미래기술센터 C&amp;M표준(연)5G무선통신표준Task(ht.kim@lge.com)" w:date="2022-05-10T09:38:00Z">
              <w:r w:rsidR="002C33A1">
                <w:rPr>
                  <w:rFonts w:eastAsia="Malgun Gothic"/>
                  <w:sz w:val="18"/>
                  <w:szCs w:val="18"/>
                </w:rPr>
                <w:t xml:space="preserve">in this meeting </w:t>
              </w:r>
            </w:ins>
            <w:ins w:id="389"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390" w:author="김형태/책임연구원/미래기술센터 C&amp;M표준(연)5G무선통신표준Task(ht.kim@lge.com)" w:date="2022-05-10T09:36:00Z">
              <w:r w:rsidR="002F059E">
                <w:rPr>
                  <w:rFonts w:eastAsia="Malgun Gothic"/>
                  <w:sz w:val="18"/>
                  <w:szCs w:val="18"/>
                </w:rPr>
                <w:t xml:space="preserve">slots/symbols </w:t>
              </w:r>
            </w:ins>
            <w:ins w:id="391" w:author="김형태/책임연구원/미래기술센터 C&amp;M표준(연)5G무선통신표준Task(ht.kim@lge.com)" w:date="2022-05-10T09:37:00Z">
              <w:r w:rsidR="004A1439">
                <w:rPr>
                  <w:rFonts w:eastAsia="Malgun Gothic"/>
                  <w:sz w:val="18"/>
                  <w:szCs w:val="18"/>
                </w:rPr>
                <w:t xml:space="preserve">maybe </w:t>
              </w:r>
            </w:ins>
            <w:ins w:id="392"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393" w:author="김형태/책임연구원/미래기술센터 C&amp;M표준(연)5G무선통신표준Task(ht.kim@lge.com)" w:date="2022-05-10T09:36:00Z">
              <w:r w:rsidR="002F059E">
                <w:rPr>
                  <w:rFonts w:eastAsia="Malgun Gothic"/>
                  <w:sz w:val="18"/>
                  <w:szCs w:val="18"/>
                </w:rPr>
                <w:t>or measured channel</w:t>
              </w:r>
            </w:ins>
            <w:ins w:id="394"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395" w:author="김형태/책임연구원/미래기술센터 C&amp;M표준(연)5G무선통신표준Task(ht.kim@lge.com)" w:date="2022-05-10T09:38:00Z">
              <w:r w:rsidR="002C33A1">
                <w:rPr>
                  <w:rFonts w:eastAsia="Malgun Gothic"/>
                  <w:sz w:val="18"/>
                  <w:szCs w:val="18"/>
                </w:rPr>
                <w:t xml:space="preserve"> </w:t>
              </w:r>
            </w:ins>
            <w:ins w:id="396"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397" w:author="김형태/책임연구원/미래기술센터 C&amp;M표준(연)5G무선통신표준Task(ht.kim@lge.com)" w:date="2022-05-10T09:40:00Z">
              <w:r w:rsidR="00BB4E78">
                <w:rPr>
                  <w:rFonts w:eastAsia="Malgun Gothic"/>
                  <w:sz w:val="18"/>
                  <w:szCs w:val="18"/>
                </w:rPr>
                <w:t>t</w:t>
              </w:r>
            </w:ins>
            <w:ins w:id="398" w:author="김형태/책임연구원/미래기술센터 C&amp;M표준(연)5G무선통신표준Task(ht.kim@lge.com)" w:date="2022-05-10T09:39:00Z">
              <w:r w:rsidR="002C33A1">
                <w:rPr>
                  <w:rFonts w:eastAsia="Malgun Gothic"/>
                  <w:sz w:val="18"/>
                  <w:szCs w:val="18"/>
                </w:rPr>
                <w:t>ter case</w:t>
              </w:r>
            </w:ins>
            <w:ins w:id="399"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8422FD">
        <w:trPr>
          <w:ins w:id="400"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ins w:id="401" w:author="Apple" w:date="2022-05-09T19:09:00Z"/>
                <w:rFonts w:eastAsia="Malgun Gothic"/>
                <w:sz w:val="18"/>
                <w:szCs w:val="18"/>
              </w:rPr>
            </w:pPr>
            <w:ins w:id="402"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ins w:id="403" w:author="Apple" w:date="2022-05-09T19:09:00Z"/>
                <w:rFonts w:eastAsia="Malgun Gothic"/>
                <w:sz w:val="18"/>
                <w:szCs w:val="18"/>
              </w:rPr>
            </w:pPr>
            <w:ins w:id="404"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8422FD">
        <w:trPr>
          <w:ins w:id="405"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ins w:id="406" w:author="Md Saifur Rahman" w:date="2022-05-09T21:13:00Z"/>
                <w:sz w:val="18"/>
                <w:szCs w:val="18"/>
                <w:lang w:eastAsia="zh-CN"/>
              </w:rPr>
            </w:pPr>
            <w:ins w:id="407" w:author="Md Saifur Rahman" w:date="2022-05-09T21:13: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ins w:id="408" w:author="Md Saifur Rahman" w:date="2022-05-09T21:13:00Z"/>
                <w:sz w:val="18"/>
                <w:szCs w:val="18"/>
                <w:lang w:eastAsia="zh-CN"/>
              </w:rPr>
            </w:pPr>
            <w:ins w:id="409"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410" w:author="Md Saifur Rahman" w:date="2022-05-09T21:13:00Z"/>
                <w:sz w:val="18"/>
                <w:szCs w:val="18"/>
                <w:lang w:eastAsia="zh-CN"/>
              </w:rPr>
            </w:pPr>
            <w:ins w:id="411" w:author="Md Saifur Rahman" w:date="2022-05-09T21:13:00Z">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8422FD">
        <w:trPr>
          <w:ins w:id="412" w:author="wangj" w:date="2022-05-10T14:2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ins w:id="413" w:author="wangj" w:date="2022-05-10T14:22:00Z"/>
                <w:sz w:val="18"/>
                <w:szCs w:val="18"/>
                <w:lang w:eastAsia="zh-CN"/>
              </w:rPr>
            </w:pPr>
            <w:ins w:id="414" w:author="wangj" w:date="2022-05-10T14:22: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ins w:id="415" w:author="wangj" w:date="2022-05-10T14:22:00Z"/>
                <w:rFonts w:eastAsia="MS Mincho"/>
                <w:sz w:val="18"/>
                <w:szCs w:val="18"/>
                <w:lang w:eastAsia="ja-JP"/>
              </w:rPr>
            </w:pPr>
            <w:ins w:id="416"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417" w:author="wangj" w:date="2022-05-10T14:22:00Z"/>
                <w:rFonts w:eastAsia="MS Mincho"/>
                <w:sz w:val="18"/>
                <w:szCs w:val="18"/>
                <w:lang w:eastAsia="ja-JP"/>
              </w:rPr>
            </w:pPr>
            <w:ins w:id="418" w:author="wangj" w:date="2022-05-10T14:22:00Z">
              <w:r>
                <w:rPr>
                  <w:rFonts w:eastAsia="MS Mincho"/>
                  <w:sz w:val="18"/>
                  <w:szCs w:val="18"/>
                  <w:lang w:eastAsia="ja-JP"/>
                </w:rPr>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419" w:author="wangj" w:date="2022-05-10T14:22:00Z"/>
                <w:rFonts w:eastAsia="MS Mincho"/>
                <w:sz w:val="18"/>
                <w:szCs w:val="18"/>
                <w:lang w:eastAsia="ja-JP"/>
              </w:rPr>
            </w:pPr>
            <w:ins w:id="420"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421" w:author="wangj" w:date="2022-05-10T14:22:00Z"/>
                <w:sz w:val="18"/>
                <w:szCs w:val="18"/>
                <w:lang w:eastAsia="zh-CN"/>
              </w:rPr>
            </w:pPr>
            <w:ins w:id="422"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9C7C67">
        <w:trPr>
          <w:ins w:id="423" w:author="Yang Song" w:date="2022-05-10T18:4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BFC" w14:textId="77777777" w:rsidR="009C7C67" w:rsidRPr="009C7C67" w:rsidRDefault="009C7C67" w:rsidP="009C7C67">
            <w:pPr>
              <w:snapToGrid w:val="0"/>
              <w:rPr>
                <w:ins w:id="424" w:author="Yang Song" w:date="2022-05-10T18:41:00Z"/>
                <w:rFonts w:eastAsia="MS Mincho"/>
                <w:sz w:val="18"/>
                <w:szCs w:val="18"/>
                <w:lang w:eastAsia="ja-JP"/>
              </w:rPr>
            </w:pPr>
            <w:ins w:id="425" w:author="Yang Song" w:date="2022-05-10T18:41:00Z">
              <w:r w:rsidRPr="009C7C67">
                <w:rPr>
                  <w:rFonts w:eastAsia="MS Mincho" w:hint="eastAsia"/>
                  <w:sz w:val="18"/>
                  <w:szCs w:val="18"/>
                  <w:lang w:eastAsia="ja-JP"/>
                </w:rPr>
                <w:t>v</w:t>
              </w:r>
              <w:r w:rsidRPr="009C7C67">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D9" w14:textId="77777777" w:rsidR="009C7C67" w:rsidRPr="009C7C67" w:rsidRDefault="009C7C67" w:rsidP="009C7C67">
            <w:pPr>
              <w:snapToGrid w:val="0"/>
              <w:rPr>
                <w:ins w:id="426" w:author="Yang Song" w:date="2022-05-10T18:41:00Z"/>
                <w:rFonts w:eastAsia="MS Mincho"/>
                <w:sz w:val="18"/>
                <w:szCs w:val="18"/>
                <w:lang w:eastAsia="ja-JP"/>
              </w:rPr>
            </w:pPr>
            <w:ins w:id="427"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428" w:author="Yang Song" w:date="2022-05-10T18:41:00Z"/>
                <w:rFonts w:eastAsia="MS Mincho"/>
                <w:sz w:val="18"/>
                <w:szCs w:val="18"/>
                <w:lang w:eastAsia="ja-JP"/>
              </w:rPr>
            </w:pPr>
          </w:p>
          <w:p w14:paraId="4FE7C611" w14:textId="77777777" w:rsidR="009C7C67" w:rsidRPr="009C7C67" w:rsidRDefault="009C7C67" w:rsidP="009C7C67">
            <w:pPr>
              <w:snapToGrid w:val="0"/>
              <w:rPr>
                <w:ins w:id="429" w:author="Yang Song" w:date="2022-05-10T18:41:00Z"/>
                <w:rFonts w:eastAsia="MS Mincho"/>
                <w:sz w:val="18"/>
                <w:szCs w:val="18"/>
                <w:lang w:eastAsia="ja-JP"/>
              </w:rPr>
            </w:pPr>
            <w:ins w:id="430"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r w:rsidR="00162949" w:rsidRPr="00473088" w14:paraId="48F94AA7" w14:textId="77777777" w:rsidTr="009C7C67">
        <w:trPr>
          <w:ins w:id="431" w:author="Huawei" w:date="2022-05-10T19: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73C8" w14:textId="369EA88E" w:rsidR="00162949" w:rsidRPr="009C7C67" w:rsidRDefault="00162949" w:rsidP="00162949">
            <w:pPr>
              <w:snapToGrid w:val="0"/>
              <w:rPr>
                <w:ins w:id="432" w:author="Huawei" w:date="2022-05-10T19:00:00Z"/>
                <w:rFonts w:eastAsia="MS Mincho"/>
                <w:sz w:val="18"/>
                <w:szCs w:val="18"/>
                <w:lang w:eastAsia="ja-JP"/>
              </w:rPr>
            </w:pPr>
            <w:ins w:id="433" w:author="Huawei" w:date="2022-05-10T19:00: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66D" w14:textId="77777777" w:rsidR="00162949" w:rsidRDefault="00162949" w:rsidP="00162949">
            <w:pPr>
              <w:snapToGrid w:val="0"/>
              <w:rPr>
                <w:ins w:id="434" w:author="Huawei" w:date="2022-05-10T19:00:00Z"/>
                <w:rFonts w:eastAsia="MS Mincho"/>
                <w:sz w:val="18"/>
                <w:szCs w:val="18"/>
                <w:lang w:eastAsia="ja-JP"/>
              </w:rPr>
            </w:pPr>
            <w:ins w:id="435" w:author="Huawei" w:date="2022-05-10T19:00:00Z">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ins>
          </w:p>
          <w:p w14:paraId="22F5C0FC" w14:textId="63901171" w:rsidR="00162949" w:rsidRPr="009C7C67" w:rsidRDefault="00162949" w:rsidP="00162949">
            <w:pPr>
              <w:snapToGrid w:val="0"/>
              <w:rPr>
                <w:ins w:id="436" w:author="Huawei" w:date="2022-05-10T19:00:00Z"/>
                <w:rFonts w:eastAsia="MS Mincho"/>
                <w:sz w:val="18"/>
                <w:szCs w:val="18"/>
                <w:lang w:eastAsia="ja-JP"/>
              </w:rPr>
            </w:pPr>
            <w:ins w:id="437" w:author="Huawei" w:date="2022-05-10T19:00:00Z">
              <w:r>
                <w:rPr>
                  <w:rFonts w:eastAsia="MS Mincho"/>
                  <w:sz w:val="18"/>
                  <w:szCs w:val="18"/>
                  <w:lang w:eastAsia="ja-JP"/>
                </w:rPr>
                <w:t xml:space="preserve">For issue#2.6, we have similar view with Samsung on the use of TRS. </w:t>
              </w:r>
            </w:ins>
          </w:p>
        </w:tc>
      </w:tr>
      <w:tr w:rsidR="004902EF" w:rsidRPr="00473088" w14:paraId="04ABFEC8" w14:textId="77777777" w:rsidTr="009C7C67">
        <w:trPr>
          <w:ins w:id="438" w:author="CMCC" w:date="2022-05-10T19: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4325" w14:textId="25989F0B" w:rsidR="004902EF" w:rsidRDefault="004902EF" w:rsidP="004902EF">
            <w:pPr>
              <w:snapToGrid w:val="0"/>
              <w:rPr>
                <w:ins w:id="439" w:author="CMCC" w:date="2022-05-10T19:35:00Z"/>
                <w:rFonts w:eastAsia="MS Mincho"/>
                <w:sz w:val="18"/>
                <w:szCs w:val="18"/>
                <w:lang w:eastAsia="ja-JP"/>
              </w:rPr>
            </w:pPr>
            <w:ins w:id="440" w:author="CMCC" w:date="2022-05-10T19:35:00Z">
              <w:r>
                <w:rPr>
                  <w:rFonts w:eastAsia="MS Mincho"/>
                  <w:sz w:val="18"/>
                  <w:szCs w:val="18"/>
                  <w:lang w:eastAsia="ja-JP"/>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8CB" w14:textId="77777777" w:rsidR="004902EF" w:rsidRDefault="004902EF" w:rsidP="004902EF">
            <w:pPr>
              <w:snapToGrid w:val="0"/>
              <w:rPr>
                <w:ins w:id="441" w:author="CMCC" w:date="2022-05-10T19:35:00Z"/>
                <w:rFonts w:eastAsia="MS Mincho"/>
                <w:sz w:val="18"/>
                <w:szCs w:val="18"/>
                <w:lang w:eastAsia="ja-JP"/>
              </w:rPr>
            </w:pPr>
            <w:ins w:id="442" w:author="CMCC" w:date="2022-05-10T19:35:00Z">
              <w:r>
                <w:rPr>
                  <w:rFonts w:eastAsia="MS Mincho"/>
                  <w:sz w:val="18"/>
                  <w:szCs w:val="18"/>
                  <w:lang w:eastAsia="ja-JP"/>
                </w:rPr>
                <w:t>We think issue #2.1 and #2.5 should be discussed firstly so that the basic codebook structure can be determined.</w:t>
              </w:r>
            </w:ins>
          </w:p>
          <w:p w14:paraId="6801BA3E" w14:textId="77777777" w:rsidR="004902EF" w:rsidRDefault="004902EF" w:rsidP="004902EF">
            <w:pPr>
              <w:snapToGrid w:val="0"/>
              <w:rPr>
                <w:ins w:id="443" w:author="CMCC" w:date="2022-05-10T19:35:00Z"/>
                <w:rFonts w:eastAsia="MS Mincho"/>
                <w:sz w:val="18"/>
                <w:szCs w:val="18"/>
                <w:lang w:eastAsia="ja-JP"/>
              </w:rPr>
            </w:pPr>
            <w:ins w:id="444" w:author="CMCC" w:date="2022-05-10T19:35:00Z">
              <w:r>
                <w:rPr>
                  <w:rFonts w:eastAsia="MS Mincho"/>
                  <w:sz w:val="18"/>
                  <w:szCs w:val="18"/>
                  <w:lang w:eastAsia="ja-JP"/>
                </w:rPr>
                <w:t xml:space="preserve">For issue #2.3 and #2.4, they are more about codebook details and we can discuss it in future meetings. </w:t>
              </w:r>
            </w:ins>
          </w:p>
          <w:p w14:paraId="67CED41B" w14:textId="2552D3BC" w:rsidR="004902EF" w:rsidRDefault="004902EF" w:rsidP="004902EF">
            <w:pPr>
              <w:snapToGrid w:val="0"/>
              <w:rPr>
                <w:ins w:id="445" w:author="CMCC" w:date="2022-05-10T19:35:00Z"/>
                <w:rFonts w:eastAsia="MS Mincho"/>
                <w:sz w:val="18"/>
                <w:szCs w:val="18"/>
                <w:lang w:eastAsia="ja-JP"/>
              </w:rPr>
            </w:pPr>
            <w:ins w:id="446" w:author="CMCC" w:date="2022-05-10T19:35:00Z">
              <w:r>
                <w:rPr>
                  <w:rFonts w:eastAsia="MS Mincho"/>
                  <w:sz w:val="18"/>
                  <w:szCs w:val="18"/>
                  <w:lang w:eastAsia="ja-JP"/>
                </w:rPr>
                <w:t>For issue #2.7, although we think PMI or CQI prediction is more related to the implementation on UE or gNB side, we are open to discuss the spec impact of prediction.</w:t>
              </w:r>
            </w:ins>
          </w:p>
        </w:tc>
      </w:tr>
      <w:tr w:rsidR="00340BCC" w:rsidRPr="00473088" w14:paraId="416DD99A" w14:textId="77777777" w:rsidTr="009C7C67">
        <w:trPr>
          <w:ins w:id="447" w:author="Wenhong Chen" w:date="2022-05-10T20: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6B2C" w14:textId="0563687C" w:rsidR="00340BCC" w:rsidRDefault="00340BCC" w:rsidP="00340BCC">
            <w:pPr>
              <w:snapToGrid w:val="0"/>
              <w:rPr>
                <w:ins w:id="448" w:author="Wenhong Chen" w:date="2022-05-10T20:47:00Z"/>
                <w:rFonts w:eastAsia="MS Mincho"/>
                <w:sz w:val="18"/>
                <w:szCs w:val="18"/>
                <w:lang w:eastAsia="ja-JP"/>
              </w:rPr>
            </w:pPr>
            <w:ins w:id="449" w:author="Wenhong Chen" w:date="2022-05-10T20:47:00Z">
              <w:r>
                <w:rPr>
                  <w:sz w:val="18"/>
                  <w:szCs w:val="18"/>
                  <w:lang w:eastAsia="zh-CN"/>
                </w:rPr>
                <w:t>OPPO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674C" w14:textId="2AF90C14" w:rsidR="00340BCC" w:rsidRDefault="00340BCC" w:rsidP="00340BCC">
            <w:pPr>
              <w:snapToGrid w:val="0"/>
              <w:rPr>
                <w:ins w:id="450" w:author="Wenhong Chen" w:date="2022-05-10T20:47:00Z"/>
                <w:rFonts w:eastAsia="MS Mincho"/>
                <w:sz w:val="18"/>
                <w:szCs w:val="18"/>
                <w:lang w:eastAsia="ja-JP"/>
              </w:rPr>
            </w:pPr>
            <w:ins w:id="451" w:author="Wenhong Chen" w:date="2022-05-10T20:48:00Z">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ins>
            <w:ins w:id="452" w:author="Wenhong Chen" w:date="2022-05-10T20:47:00Z">
              <w:r>
                <w:rPr>
                  <w:sz w:val="18"/>
                  <w:szCs w:val="18"/>
                  <w:lang w:eastAsia="zh-CN"/>
                </w:rPr>
                <w:t xml:space="preserve">CQI is out of </w:t>
              </w:r>
            </w:ins>
            <w:ins w:id="453" w:author="Wenhong Chen" w:date="2022-05-10T20:48:00Z">
              <w:r w:rsidR="0022702B">
                <w:rPr>
                  <w:sz w:val="18"/>
                  <w:szCs w:val="18"/>
                  <w:lang w:eastAsia="zh-CN"/>
                </w:rPr>
                <w:t>scope</w:t>
              </w:r>
            </w:ins>
            <w:ins w:id="454" w:author="Wenhong Chen" w:date="2022-05-10T20:47:00Z">
              <w:r>
                <w:rPr>
                  <w:sz w:val="18"/>
                  <w:szCs w:val="18"/>
                  <w:lang w:eastAsia="zh-CN"/>
                </w:rPr>
                <w:t>. we prefer to prioritize the study of codebook enhancement</w:t>
              </w:r>
            </w:ins>
            <w:ins w:id="455" w:author="Wenhong Chen" w:date="2022-05-10T20:49:00Z">
              <w:r w:rsidR="00225BAD">
                <w:rPr>
                  <w:sz w:val="18"/>
                  <w:szCs w:val="18"/>
                  <w:lang w:eastAsia="zh-CN"/>
                </w:rPr>
                <w:t xml:space="preserve"> based on legacy CQI mechanism. </w:t>
              </w:r>
            </w:ins>
          </w:p>
        </w:tc>
      </w:tr>
      <w:tr w:rsidR="0048338E" w:rsidRPr="00473088" w14:paraId="2187D93F" w14:textId="77777777" w:rsidTr="009C7C67">
        <w:trPr>
          <w:ins w:id="456" w:author="Filippo Tosato" w:date="2022-05-10T16:3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26BC" w14:textId="37EDEF7D" w:rsidR="0048338E" w:rsidRDefault="0048338E" w:rsidP="0048338E">
            <w:pPr>
              <w:snapToGrid w:val="0"/>
              <w:rPr>
                <w:ins w:id="457" w:author="Filippo Tosato" w:date="2022-05-10T16:39:00Z"/>
                <w:sz w:val="18"/>
                <w:szCs w:val="18"/>
                <w:lang w:eastAsia="zh-CN"/>
              </w:rPr>
            </w:pPr>
            <w:ins w:id="458" w:author="Filippo Tosato" w:date="2022-05-10T16:40: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615B" w14:textId="77777777" w:rsidR="0048338E" w:rsidRDefault="0048338E" w:rsidP="0048338E">
            <w:pPr>
              <w:snapToGrid w:val="0"/>
              <w:rPr>
                <w:ins w:id="459" w:author="Filippo Tosato" w:date="2022-05-10T16:40:00Z"/>
                <w:rFonts w:eastAsia="MS Mincho"/>
                <w:sz w:val="18"/>
                <w:szCs w:val="18"/>
                <w:lang w:eastAsia="ja-JP"/>
              </w:rPr>
            </w:pPr>
            <w:ins w:id="460" w:author="Filippo Tosato" w:date="2022-05-10T16:40:00Z">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ins>
          </w:p>
          <w:p w14:paraId="08E8BCD3" w14:textId="4AF798CC" w:rsidR="0048338E" w:rsidRDefault="0048338E" w:rsidP="0048338E">
            <w:pPr>
              <w:snapToGrid w:val="0"/>
              <w:rPr>
                <w:ins w:id="461" w:author="Filippo Tosato" w:date="2022-05-10T16:40:00Z"/>
                <w:rFonts w:eastAsia="MS Mincho"/>
                <w:sz w:val="18"/>
                <w:szCs w:val="18"/>
                <w:lang w:eastAsia="ja-JP"/>
              </w:rPr>
            </w:pPr>
            <w:ins w:id="462" w:author="Filippo Tosato" w:date="2022-05-10T16:40:00Z">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ins>
          </w:p>
          <w:p w14:paraId="63A0992E" w14:textId="77777777" w:rsidR="0048338E" w:rsidRDefault="0048338E" w:rsidP="0048338E">
            <w:pPr>
              <w:snapToGrid w:val="0"/>
              <w:rPr>
                <w:ins w:id="463" w:author="Filippo Tosato" w:date="2022-05-10T16:40:00Z"/>
                <w:rFonts w:eastAsia="MS Mincho"/>
                <w:sz w:val="18"/>
                <w:szCs w:val="18"/>
                <w:lang w:eastAsia="ja-JP"/>
              </w:rPr>
            </w:pPr>
            <w:ins w:id="464" w:author="Filippo Tosato" w:date="2022-05-10T16:40:00Z">
              <w:r>
                <w:rPr>
                  <w:rFonts w:eastAsia="MS Mincho"/>
                  <w:sz w:val="18"/>
                  <w:szCs w:val="18"/>
                  <w:lang w:eastAsia="ja-JP"/>
                </w:rPr>
                <w:t>- Issue 2.7.</w:t>
              </w:r>
            </w:ins>
          </w:p>
          <w:p w14:paraId="23217233" w14:textId="77777777" w:rsidR="0048338E" w:rsidRDefault="0048338E" w:rsidP="0048338E">
            <w:pPr>
              <w:snapToGrid w:val="0"/>
              <w:rPr>
                <w:ins w:id="465" w:author="Filippo Tosato" w:date="2022-05-10T16:40:00Z"/>
                <w:rFonts w:eastAsia="MS Mincho"/>
                <w:sz w:val="18"/>
                <w:szCs w:val="18"/>
                <w:lang w:eastAsia="ja-JP"/>
              </w:rPr>
            </w:pPr>
            <w:ins w:id="466" w:author="Filippo Tosato" w:date="2022-05-10T16:40:00Z">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ins>
          </w:p>
          <w:p w14:paraId="5526C500" w14:textId="77777777" w:rsidR="0048338E" w:rsidRDefault="0048338E" w:rsidP="0048338E">
            <w:pPr>
              <w:snapToGrid w:val="0"/>
              <w:rPr>
                <w:ins w:id="467" w:author="Filippo Tosato" w:date="2022-05-10T16:40:00Z"/>
                <w:rFonts w:eastAsia="MS Mincho"/>
                <w:sz w:val="18"/>
                <w:szCs w:val="18"/>
                <w:lang w:eastAsia="ja-JP"/>
              </w:rPr>
            </w:pPr>
          </w:p>
          <w:p w14:paraId="2B34BEC8" w14:textId="4DFACD53" w:rsidR="0048338E" w:rsidRDefault="0048338E" w:rsidP="0048338E">
            <w:pPr>
              <w:snapToGrid w:val="0"/>
              <w:rPr>
                <w:ins w:id="468" w:author="Filippo Tosato" w:date="2022-05-10T16:39:00Z"/>
                <w:sz w:val="18"/>
                <w:szCs w:val="18"/>
                <w:lang w:eastAsia="zh-CN"/>
              </w:rPr>
            </w:pPr>
            <w:ins w:id="469" w:author="Filippo Tosato" w:date="2022-05-10T16:40:00Z">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w:t>
              </w:r>
            </w:ins>
            <w:ins w:id="470" w:author="Filippo Tosato" w:date="2022-05-10T16:42:00Z">
              <w:r w:rsidR="00E31E0C">
                <w:rPr>
                  <w:rFonts w:eastAsia="MS Mincho"/>
                  <w:sz w:val="18"/>
                  <w:szCs w:val="18"/>
                  <w:lang w:eastAsia="ja-JP"/>
                </w:rPr>
                <w:t xml:space="preserve"> reporting</w:t>
              </w:r>
            </w:ins>
            <w:ins w:id="471" w:author="Filippo Tosato" w:date="2022-05-10T16:40:00Z">
              <w:r>
                <w:rPr>
                  <w:rFonts w:eastAsia="MS Mincho"/>
                  <w:sz w:val="18"/>
                  <w:szCs w:val="18"/>
                  <w:lang w:eastAsia="ja-JP"/>
                </w:rPr>
                <w:t>.</w:t>
              </w:r>
            </w:ins>
          </w:p>
        </w:tc>
      </w:tr>
      <w:tr w:rsidR="00E85916" w:rsidRPr="00473088" w14:paraId="2732FD14" w14:textId="77777777" w:rsidTr="009C7C67">
        <w:trPr>
          <w:ins w:id="472" w:author="Weimin Xiao" w:date="2022-05-10T11:5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BAFE" w14:textId="248EDDB7" w:rsidR="00E85916" w:rsidRDefault="00E85916" w:rsidP="0048338E">
            <w:pPr>
              <w:snapToGrid w:val="0"/>
              <w:rPr>
                <w:ins w:id="473" w:author="Weimin Xiao" w:date="2022-05-10T11:53:00Z"/>
                <w:rFonts w:eastAsia="MS Mincho"/>
                <w:sz w:val="18"/>
                <w:szCs w:val="18"/>
                <w:lang w:eastAsia="ja-JP"/>
              </w:rPr>
            </w:pPr>
            <w:ins w:id="474" w:author="Weimin Xiao" w:date="2022-05-10T11:53:00Z">
              <w:r>
                <w:rPr>
                  <w:rFonts w:eastAsia="MS Mincho"/>
                  <w:sz w:val="18"/>
                  <w:szCs w:val="18"/>
                  <w:lang w:eastAsia="ja-JP"/>
                </w:rPr>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530E" w14:textId="139F8CBC" w:rsidR="00E85916" w:rsidRPr="00AB1D67" w:rsidRDefault="00E85916" w:rsidP="0048338E">
            <w:pPr>
              <w:snapToGrid w:val="0"/>
              <w:rPr>
                <w:ins w:id="475" w:author="Weimin Xiao" w:date="2022-05-10T11:53:00Z"/>
                <w:rFonts w:eastAsia="MS Mincho"/>
                <w:sz w:val="18"/>
                <w:szCs w:val="18"/>
                <w:lang w:eastAsia="ja-JP"/>
              </w:rPr>
            </w:pPr>
            <w:ins w:id="476" w:author="Weimin Xiao" w:date="2022-05-10T11:53:00Z">
              <w:r>
                <w:rPr>
                  <w:rFonts w:eastAsia="MS Mincho"/>
                  <w:sz w:val="18"/>
                  <w:szCs w:val="18"/>
                  <w:lang w:eastAsia="ja-JP"/>
                </w:rPr>
                <w:t>Added our views in the above table</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592221F4"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477" w:author="Ahmed Hindy" w:date="2022-05-09T14:58:00Z">
              <w:r w:rsidR="00CB357B">
                <w:rPr>
                  <w:sz w:val="18"/>
                  <w:szCs w:val="18"/>
                  <w:lang w:val="en-GB"/>
                </w:rPr>
                <w:t>, Lenovo</w:t>
              </w:r>
            </w:ins>
            <w:ins w:id="478" w:author="Yang Song" w:date="2022-05-10T18:41:00Z">
              <w:r w:rsidR="009C7C67">
                <w:rPr>
                  <w:sz w:val="18"/>
                  <w:szCs w:val="18"/>
                  <w:lang w:val="en-GB"/>
                </w:rPr>
                <w:t>, vivo</w:t>
              </w:r>
            </w:ins>
            <w:ins w:id="479" w:author="Afshin Haghighat" w:date="2022-05-10T11:48:00Z">
              <w:r w:rsidR="00044BC7">
                <w:rPr>
                  <w:sz w:val="18"/>
                  <w:szCs w:val="18"/>
                  <w:lang w:val="en-GB"/>
                </w:rPr>
                <w:t>, IDC</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06D98E31"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xml:space="preserve">. </w:t>
            </w:r>
            <w:proofErr w:type="spellStart"/>
            <w:r w:rsidRPr="00F40D0D">
              <w:rPr>
                <w:rFonts w:eastAsia="Malgun Gothic"/>
                <w:sz w:val="18"/>
                <w:szCs w:val="18"/>
                <w:lang w:val="en-GB"/>
              </w:rPr>
              <w:t>Medium+high</w:t>
            </w:r>
            <w:proofErr w:type="spellEnd"/>
            <w:r w:rsidRPr="00F40D0D">
              <w:rPr>
                <w:rFonts w:eastAsia="Malgun Gothic"/>
                <w:sz w:val="18"/>
                <w:szCs w:val="18"/>
                <w:lang w:val="en-GB"/>
              </w:rPr>
              <w:t xml:space="preserve">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480" w:author="Yang Song" w:date="2022-05-10T18:42:00Z">
              <w:r w:rsidR="009C7C67">
                <w:rPr>
                  <w:rFonts w:eastAsia="Malgun Gothic"/>
                  <w:sz w:val="18"/>
                  <w:szCs w:val="18"/>
                  <w:lang w:val="en-GB"/>
                </w:rPr>
                <w:t xml:space="preserve"> </w:t>
              </w:r>
            </w:ins>
            <w:ins w:id="481" w:author="Yang Song" w:date="2022-05-10T18:41:00Z">
              <w:r w:rsidR="009C7C67">
                <w:rPr>
                  <w:rFonts w:eastAsia="Malgun Gothic"/>
                  <w:sz w:val="18"/>
                  <w:szCs w:val="18"/>
                  <w:lang w:val="en-GB"/>
                </w:rPr>
                <w:t>(n</w:t>
              </w:r>
            </w:ins>
            <w:ins w:id="482" w:author="Yang Song" w:date="2022-05-10T18:42:00Z">
              <w:r w:rsidR="009C7C67">
                <w:rPr>
                  <w:rFonts w:eastAsia="Malgun Gothic"/>
                  <w:sz w:val="18"/>
                  <w:szCs w:val="18"/>
                  <w:lang w:val="en-GB"/>
                </w:rPr>
                <w:t>eed evaluation</w:t>
              </w:r>
            </w:ins>
            <w:ins w:id="483"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484" w:author="Ahmed Hindy" w:date="2022-05-09T14:55:00Z">
              <w:r w:rsidR="00DE66A8">
                <w:rPr>
                  <w:sz w:val="18"/>
                  <w:szCs w:val="18"/>
                </w:rPr>
                <w:t>, Lenovo</w:t>
              </w:r>
            </w:ins>
            <w:ins w:id="485" w:author="CMCC" w:date="2022-05-10T19:36:00Z">
              <w:r w:rsidR="004902EF">
                <w:rPr>
                  <w:sz w:val="18"/>
                  <w:szCs w:val="18"/>
                </w:rPr>
                <w:t>, CMCC</w:t>
              </w:r>
            </w:ins>
            <w:ins w:id="486" w:author="Filippo Tosato" w:date="2022-05-10T16:42:00Z">
              <w:r w:rsidR="00E86A09">
                <w:rPr>
                  <w:sz w:val="18"/>
                  <w:szCs w:val="18"/>
                </w:rPr>
                <w:t>, Noki</w:t>
              </w:r>
            </w:ins>
            <w:ins w:id="487" w:author="Filippo Tosato" w:date="2022-05-10T16:43:00Z">
              <w:r w:rsidR="00E86A09">
                <w:rPr>
                  <w:sz w:val="18"/>
                  <w:szCs w:val="18"/>
                </w:rPr>
                <w:t>a/NSB</w:t>
              </w:r>
            </w:ins>
            <w:ins w:id="488" w:author="Afshin Haghighat" w:date="2022-05-10T11:48:00Z">
              <w:r w:rsidR="00044BC7">
                <w:rPr>
                  <w:sz w:val="18"/>
                  <w:szCs w:val="18"/>
                </w:rPr>
                <w:t>, IDC</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1E3EBB64"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489" w:author="Apple" w:date="2022-05-09T19:09:00Z">
              <w:r w:rsidR="00D12F9B">
                <w:rPr>
                  <w:sz w:val="18"/>
                  <w:szCs w:val="18"/>
                  <w:lang w:val="en-GB"/>
                </w:rPr>
                <w:t>, Apple</w:t>
              </w:r>
            </w:ins>
            <w:ins w:id="490" w:author="wangj" w:date="2022-05-10T14:22:00Z">
              <w:r w:rsidR="00772EC9">
                <w:rPr>
                  <w:sz w:val="18"/>
                  <w:szCs w:val="18"/>
                  <w:lang w:val="en-GB"/>
                </w:rPr>
                <w:t>, DOCOMO</w:t>
              </w:r>
            </w:ins>
            <w:ins w:id="491" w:author="CMCC" w:date="2022-05-10T19:36:00Z">
              <w:r w:rsidR="004902EF">
                <w:rPr>
                  <w:sz w:val="18"/>
                  <w:szCs w:val="18"/>
                </w:rPr>
                <w:t>, CMCC</w:t>
              </w:r>
            </w:ins>
            <w:ins w:id="492" w:author="Filippo Tosato" w:date="2022-05-10T16:43:00Z">
              <w:r w:rsidR="00E86A09">
                <w:rPr>
                  <w:sz w:val="18"/>
                  <w:szCs w:val="18"/>
                </w:rPr>
                <w:t>, Nokia/NSB</w:t>
              </w:r>
            </w:ins>
          </w:p>
          <w:p w14:paraId="60D071B4" w14:textId="77777777" w:rsidR="00334AC7" w:rsidRDefault="00334AC7" w:rsidP="008422FD">
            <w:pPr>
              <w:snapToGrid w:val="0"/>
              <w:rPr>
                <w:b/>
                <w:sz w:val="18"/>
                <w:szCs w:val="18"/>
                <w:lang w:val="en-GB"/>
              </w:rPr>
            </w:pPr>
          </w:p>
          <w:p w14:paraId="7E178B2B" w14:textId="04BD33F7"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493" w:author="Ahmed Hindy" w:date="2022-05-09T14:56:00Z">
              <w:r w:rsidR="00CB357B">
                <w:rPr>
                  <w:sz w:val="18"/>
                  <w:szCs w:val="18"/>
                  <w:lang w:val="en-GB"/>
                </w:rPr>
                <w:t>, Lenovo</w:t>
              </w:r>
            </w:ins>
            <w:ins w:id="494" w:author="김형태/책임연구원/미래기술센터 C&amp;M표준(연)5G무선통신표준Task(ht.kim@lge.com)" w:date="2022-05-10T09:44:00Z">
              <w:r w:rsidR="00B45197">
                <w:rPr>
                  <w:sz w:val="18"/>
                  <w:szCs w:val="18"/>
                  <w:lang w:val="en-GB"/>
                </w:rPr>
                <w:t>, LG</w:t>
              </w:r>
            </w:ins>
            <w:ins w:id="495" w:author="Afshin Haghighat" w:date="2022-05-10T11:48:00Z">
              <w:r w:rsidR="00044BC7">
                <w:rPr>
                  <w:sz w:val="18"/>
                  <w:szCs w:val="18"/>
                  <w:lang w:val="en-GB"/>
                </w:rPr>
                <w:t>, IDC</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4E7B0687" w:rsidR="00407ECB" w:rsidRPr="00C36B11" w:rsidRDefault="00407ECB" w:rsidP="00C36B11">
            <w:pPr>
              <w:snapToGrid w:val="0"/>
              <w:rPr>
                <w:b/>
                <w:sz w:val="18"/>
                <w:szCs w:val="18"/>
                <w:lang w:val="en-GB"/>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proofErr w:type="spellStart"/>
            <w:r w:rsidR="00D36103" w:rsidRPr="00E75AF4">
              <w:rPr>
                <w:rFonts w:eastAsia="Times New Roman"/>
                <w:sz w:val="18"/>
                <w:szCs w:val="18"/>
              </w:rPr>
              <w:t>CEWiT</w:t>
            </w:r>
            <w:proofErr w:type="spellEnd"/>
            <w:ins w:id="496" w:author="Yang Song" w:date="2022-05-10T18:42:00Z">
              <w:r w:rsidR="009C7C67">
                <w:rPr>
                  <w:rFonts w:eastAsia="Times New Roman"/>
                  <w:sz w:val="18"/>
                  <w:szCs w:val="18"/>
                </w:rPr>
                <w:t>, vivo (reporting multiple Doppler shifts)</w:t>
              </w:r>
            </w:ins>
            <w:ins w:id="497" w:author="Afshin Haghighat" w:date="2022-05-10T11:49:00Z">
              <w:r w:rsidR="00044BC7">
                <w:rPr>
                  <w:rFonts w:eastAsia="Times New Roman"/>
                  <w:sz w:val="18"/>
                  <w:szCs w:val="18"/>
                </w:rPr>
                <w:t>, IDC</w:t>
              </w:r>
            </w:ins>
          </w:p>
          <w:p w14:paraId="1F0346A2" w14:textId="77777777" w:rsidR="00407ECB" w:rsidRPr="00E75AF4" w:rsidRDefault="00407ECB" w:rsidP="00407ECB">
            <w:pPr>
              <w:snapToGrid w:val="0"/>
              <w:rPr>
                <w:b/>
                <w:sz w:val="18"/>
                <w:szCs w:val="18"/>
                <w:lang w:val="en-GB"/>
              </w:rPr>
            </w:pPr>
          </w:p>
          <w:p w14:paraId="6228374D" w14:textId="1B0B570A"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498" w:author="Afshin Haghighat" w:date="2022-05-10T11:49:00Z">
              <w:r w:rsidR="00044BC7">
                <w:rPr>
                  <w:rFonts w:eastAsia="Times New Roman"/>
                  <w:sz w:val="18"/>
                  <w:szCs w:val="18"/>
                </w:rPr>
                <w:t>, IDC</w:t>
              </w:r>
            </w:ins>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415E33B" w:rsidR="00407ECB" w:rsidRPr="00C36B11" w:rsidRDefault="00407ECB" w:rsidP="00C36B11">
            <w:pPr>
              <w:snapToGrid w:val="0"/>
              <w:rPr>
                <w:b/>
                <w:sz w:val="18"/>
                <w:szCs w:val="18"/>
                <w:lang w:val="en-GB"/>
              </w:rPr>
            </w:pPr>
            <w:r w:rsidRPr="00E75AF4">
              <w:rPr>
                <w:b/>
                <w:sz w:val="18"/>
                <w:szCs w:val="18"/>
                <w:lang w:val="en-GB"/>
              </w:rPr>
              <w:t>Opt3 (</w:t>
            </w:r>
            <w:proofErr w:type="spellStart"/>
            <w:r w:rsidR="00162267" w:rsidRPr="00E75AF4">
              <w:rPr>
                <w:b/>
                <w:sz w:val="18"/>
                <w:szCs w:val="18"/>
                <w:lang w:val="en-GB"/>
              </w:rPr>
              <w:t>XCorr</w:t>
            </w:r>
            <w:proofErr w:type="spellEnd"/>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499" w:author="Filippo Tosato" w:date="2022-05-10T16:43:00Z">
              <w:r w:rsidR="00E86A09">
                <w:rPr>
                  <w:rFonts w:eastAsia="Times New Roman"/>
                  <w:sz w:val="18"/>
                  <w:szCs w:val="18"/>
                </w:rPr>
                <w:t>, Nokia/NSB (study)</w:t>
              </w:r>
            </w:ins>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54FCEEF7"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del w:id="500" w:author="Filippo Tosato" w:date="2022-05-10T16:43:00Z">
              <w:r w:rsidRPr="00C36B11" w:rsidDel="00E86A09">
                <w:rPr>
                  <w:b/>
                  <w:sz w:val="18"/>
                  <w:szCs w:val="18"/>
                  <w:lang w:val="en-GB"/>
                </w:rPr>
                <w:delText xml:space="preserve"> </w:delText>
              </w:r>
            </w:del>
            <w:ins w:id="501" w:author="Jianwei Zhang" w:date="2022-05-10T16:59:00Z">
              <w:r w:rsidR="00013A74">
                <w:rPr>
                  <w:sz w:val="18"/>
                  <w:szCs w:val="18"/>
                  <w:lang w:val="en-GB"/>
                </w:rPr>
                <w:t>(Relative Doppler shift of a number of peaks in channel impulse response)</w:t>
              </w:r>
            </w:ins>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502"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503" w:author="Yang Song" w:date="2022-05-10T18:43:00Z">
              <w:r w:rsidR="009C7C67">
                <w:rPr>
                  <w:sz w:val="18"/>
                  <w:szCs w:val="18"/>
                  <w:lang w:val="en-GB"/>
                </w:rPr>
                <w:t>, vivo</w:t>
              </w:r>
            </w:ins>
            <w:ins w:id="504" w:author="Filippo Tosato" w:date="2022-05-10T16:45:00Z">
              <w:r w:rsidR="00E86A09">
                <w:rPr>
                  <w:sz w:val="18"/>
                  <w:szCs w:val="18"/>
                  <w:lang w:val="en-GB"/>
                </w:rPr>
                <w:t>, Nokia/NSB</w:t>
              </w:r>
            </w:ins>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505"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506"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507" w:author="김형태/책임연구원/미래기술센터 C&amp;M표준(연)5G무선통신표준Task(ht.kim@lge.com)" w:date="2022-05-10T09:47:00Z">
              <w:r w:rsidR="00A65C96">
                <w:rPr>
                  <w:rFonts w:eastAsia="Malgun Gothic"/>
                  <w:sz w:val="18"/>
                  <w:szCs w:val="18"/>
                </w:rPr>
                <w:t>io</w:t>
              </w:r>
            </w:ins>
            <w:ins w:id="508" w:author="김형태/책임연구원/미래기술센터 C&amp;M표준(연)5G무선통신표준Task(ht.kim@lge.com)" w:date="2022-05-10T09:45:00Z">
              <w:r>
                <w:rPr>
                  <w:rFonts w:eastAsia="Malgun Gothic"/>
                  <w:sz w:val="18"/>
                  <w:szCs w:val="18"/>
                </w:rPr>
                <w:t>ritized</w:t>
              </w:r>
            </w:ins>
            <w:ins w:id="509" w:author="김형태/책임연구원/미래기술센터 C&amp;M표준(연)5G무선통신표준Task(ht.kim@lge.com)" w:date="2022-05-10T09:48:00Z">
              <w:r w:rsidR="00A65C96">
                <w:rPr>
                  <w:rFonts w:eastAsia="Malgun Gothic"/>
                  <w:sz w:val="18"/>
                  <w:szCs w:val="18"/>
                </w:rPr>
                <w:t xml:space="preserve">. </w:t>
              </w:r>
            </w:ins>
            <w:ins w:id="510" w:author="김형태/책임연구원/미래기술센터 C&amp;M표준(연)5G무선통신표준Task(ht.kim@lge.com)" w:date="2022-05-10T09:49:00Z">
              <w:r w:rsidR="00A85685">
                <w:rPr>
                  <w:rFonts w:eastAsia="Malgun Gothic"/>
                  <w:sz w:val="18"/>
                  <w:szCs w:val="18"/>
                </w:rPr>
                <w:t xml:space="preserve">In our view, the use case </w:t>
              </w:r>
            </w:ins>
            <w:ins w:id="511" w:author="김형태/책임연구원/미래기술센터 C&amp;M표준(연)5G무선통신표준Task(ht.kim@lge.com)" w:date="2022-05-10T09:50:00Z">
              <w:r w:rsidR="00A85685">
                <w:rPr>
                  <w:rFonts w:eastAsia="Malgun Gothic"/>
                  <w:sz w:val="18"/>
                  <w:szCs w:val="18"/>
                </w:rPr>
                <w:t>and purpose of</w:t>
              </w:r>
            </w:ins>
            <w:ins w:id="512" w:author="김형태/책임연구원/미래기술센터 C&amp;M표준(연)5G무선통신표준Task(ht.kim@lge.com)" w:date="2022-05-10T09:49:00Z">
              <w:r w:rsidR="00A85685">
                <w:rPr>
                  <w:rFonts w:eastAsia="Malgun Gothic"/>
                  <w:sz w:val="18"/>
                  <w:szCs w:val="18"/>
                </w:rPr>
                <w:t xml:space="preserve"> Type II codebook refinement</w:t>
              </w:r>
            </w:ins>
            <w:ins w:id="513"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514" w:author="김형태/책임연구원/미래기술센터 C&amp;M표준(연)5G무선통신표준Task(ht.kim@lge.com)" w:date="2022-05-10T09:51:00Z">
              <w:r w:rsidR="006F7B27">
                <w:rPr>
                  <w:rFonts w:eastAsia="Malgun Gothic"/>
                  <w:sz w:val="18"/>
                  <w:szCs w:val="18"/>
                </w:rPr>
                <w:t xml:space="preserve">, </w:t>
              </w:r>
            </w:ins>
            <w:ins w:id="515" w:author="김형태/책임연구원/미래기술센터 C&amp;M표준(연)5G무선통신표준Task(ht.kim@lge.com)" w:date="2022-05-10T09:52:00Z">
              <w:r w:rsidR="00F047F4">
                <w:rPr>
                  <w:rFonts w:eastAsia="Malgun Gothic"/>
                  <w:sz w:val="18"/>
                  <w:szCs w:val="18"/>
                </w:rPr>
                <w:t>i.e., PMI prediction</w:t>
              </w:r>
            </w:ins>
            <w:ins w:id="516" w:author="김형태/책임연구원/미래기술센터 C&amp;M표준(연)5G무선통신표준Task(ht.kim@lge.com)" w:date="2022-05-10T10:03:00Z">
              <w:r w:rsidR="00B06AE8">
                <w:rPr>
                  <w:rFonts w:eastAsia="Malgun Gothic"/>
                  <w:sz w:val="18"/>
                  <w:szCs w:val="18"/>
                </w:rPr>
                <w:t xml:space="preserve"> for time varying channel</w:t>
              </w:r>
            </w:ins>
            <w:ins w:id="517" w:author="김형태/책임연구원/미래기술센터 C&amp;M표준(연)5G무선통신표준Task(ht.kim@lge.com)" w:date="2022-05-10T09:53:00Z">
              <w:r w:rsidR="003A1394">
                <w:rPr>
                  <w:rFonts w:eastAsia="Malgun Gothic"/>
                  <w:sz w:val="18"/>
                  <w:szCs w:val="18"/>
                </w:rPr>
                <w:t xml:space="preserve">, </w:t>
              </w:r>
            </w:ins>
            <w:ins w:id="518"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519" w:author="김형태/책임연구원/미래기술센터 C&amp;M표준(연)5G무선통신표준Task(ht.kim@lge.com)" w:date="2022-05-10T09:53:00Z">
              <w:r w:rsidR="003A1394">
                <w:rPr>
                  <w:rFonts w:eastAsia="Malgun Gothic"/>
                  <w:sz w:val="18"/>
                  <w:szCs w:val="18"/>
                </w:rPr>
                <w:t>we prefer to down select one</w:t>
              </w:r>
            </w:ins>
            <w:ins w:id="520"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521"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522" w:author="Apple" w:date="2022-05-09T19:09:00Z"/>
                <w:rFonts w:eastAsia="Malgun Gothic"/>
                <w:sz w:val="18"/>
                <w:szCs w:val="18"/>
              </w:rPr>
            </w:pPr>
            <w:ins w:id="523"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524" w:author="Apple" w:date="2022-05-09T19:09:00Z"/>
                <w:rFonts w:eastAsia="Malgun Gothic"/>
                <w:sz w:val="18"/>
                <w:szCs w:val="18"/>
              </w:rPr>
            </w:pPr>
            <w:ins w:id="525"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r w:rsidR="00282687" w:rsidRPr="00473088" w14:paraId="4741D0AD" w14:textId="77777777" w:rsidTr="008422FD">
        <w:trPr>
          <w:ins w:id="526"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527" w:author="Md Saifur Rahman" w:date="2022-05-09T21:13:00Z"/>
                <w:sz w:val="18"/>
                <w:szCs w:val="18"/>
                <w:lang w:eastAsia="zh-CN"/>
              </w:rPr>
            </w:pPr>
            <w:ins w:id="528"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529" w:author="Md Saifur Rahman" w:date="2022-05-09T21:13:00Z"/>
                <w:sz w:val="18"/>
                <w:szCs w:val="18"/>
                <w:lang w:eastAsia="zh-CN"/>
              </w:rPr>
            </w:pPr>
            <w:ins w:id="530" w:author="Md Saifur Rahman" w:date="2022-05-09T21:14:00Z">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531"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532" w:author="wangj" w:date="2022-05-10T14:23:00Z"/>
                <w:sz w:val="18"/>
                <w:szCs w:val="18"/>
                <w:lang w:eastAsia="zh-CN"/>
              </w:rPr>
            </w:pPr>
            <w:ins w:id="533"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534" w:author="wangj" w:date="2022-05-10T14:23:00Z"/>
                <w:rFonts w:eastAsia="SimSun"/>
                <w:sz w:val="18"/>
                <w:szCs w:val="18"/>
                <w:lang w:eastAsia="zh-CN"/>
              </w:rPr>
            </w:pPr>
            <w:ins w:id="535"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536"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ins w:id="537" w:author="Yang Song" w:date="2022-05-10T18:43:00Z"/>
                <w:rFonts w:eastAsia="MS Mincho"/>
                <w:sz w:val="18"/>
                <w:szCs w:val="18"/>
                <w:lang w:eastAsia="ja-JP"/>
              </w:rPr>
            </w:pPr>
            <w:ins w:id="538" w:author="Yang Song" w:date="2022-05-10T18:43:00Z">
              <w:r w:rsidRPr="00CA211F">
                <w:rPr>
                  <w:rFonts w:eastAsia="MS Mincho"/>
                  <w:sz w:val="18"/>
                  <w:szCs w:val="18"/>
                  <w:lang w:eastAsia="ja-JP"/>
                </w:rPr>
                <w:t>V</w:t>
              </w:r>
              <w:r w:rsidR="00CA211F"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ins w:id="539" w:author="Yang Song" w:date="2022-05-10T18:43:00Z"/>
                <w:rFonts w:eastAsia="MS Mincho"/>
                <w:sz w:val="18"/>
                <w:szCs w:val="18"/>
                <w:lang w:eastAsia="ja-JP"/>
              </w:rPr>
            </w:pPr>
            <w:ins w:id="540" w:author="Yang Song" w:date="2022-05-10T18:43:00Z">
              <w:r w:rsidRPr="00CA211F">
                <w:rPr>
                  <w:rFonts w:eastAsia="MS Mincho"/>
                  <w:sz w:val="18"/>
                  <w:szCs w:val="18"/>
                  <w:lang w:eastAsia="ja-JP"/>
                </w:rPr>
                <w:t>Prefer to agree on general framework of TRS-based reporting like issue 3.1 in this meeting. However, we are not sure what is the difference between Opt1.1 and Opt1.2.</w:t>
              </w:r>
            </w:ins>
          </w:p>
          <w:p w14:paraId="7ABC07BA" w14:textId="77777777" w:rsidR="00CA211F" w:rsidRPr="00CA211F" w:rsidRDefault="00CA211F" w:rsidP="004902EF">
            <w:pPr>
              <w:snapToGrid w:val="0"/>
              <w:rPr>
                <w:ins w:id="541" w:author="Yang Song" w:date="2022-05-10T18:43:00Z"/>
                <w:rFonts w:eastAsia="MS Mincho"/>
                <w:sz w:val="18"/>
                <w:szCs w:val="18"/>
                <w:lang w:eastAsia="ja-JP"/>
              </w:rPr>
            </w:pPr>
            <w:ins w:id="542" w:author="Yang Song" w:date="2022-05-10T18:43:00Z">
              <w:r w:rsidRPr="00CA211F">
                <w:rPr>
                  <w:rFonts w:eastAsia="MS Mincho"/>
                  <w:sz w:val="18"/>
                  <w:szCs w:val="18"/>
                  <w:lang w:eastAsia="ja-JP"/>
                </w:rPr>
                <w:t xml:space="preserve">Regarding Opt2 in issue 3.3, multiple Doppler shifts measured from multiple TRS ports, each </w:t>
              </w:r>
              <w:proofErr w:type="spellStart"/>
              <w:r w:rsidRPr="00CA211F">
                <w:rPr>
                  <w:rFonts w:eastAsia="MS Mincho"/>
                  <w:sz w:val="18"/>
                  <w:szCs w:val="18"/>
                  <w:lang w:eastAsia="ja-JP"/>
                </w:rPr>
                <w:t>precoded</w:t>
              </w:r>
              <w:proofErr w:type="spellEnd"/>
              <w:r w:rsidRPr="00CA211F">
                <w:rPr>
                  <w:rFonts w:eastAsia="MS Mincho"/>
                  <w:sz w:val="18"/>
                  <w:szCs w:val="18"/>
                  <w:lang w:eastAsia="ja-JP"/>
                </w:rPr>
                <w:t xml:space="preserve"> with a specific SD-FD basis, may be beneficial to achieve better prediction.</w:t>
              </w:r>
            </w:ins>
          </w:p>
          <w:p w14:paraId="1A816C59" w14:textId="77777777" w:rsidR="00CA211F" w:rsidRPr="00CA211F" w:rsidRDefault="00CA211F" w:rsidP="004902EF">
            <w:pPr>
              <w:snapToGrid w:val="0"/>
              <w:rPr>
                <w:ins w:id="543" w:author="Yang Song" w:date="2022-05-10T18:43:00Z"/>
                <w:rFonts w:eastAsia="MS Mincho"/>
                <w:sz w:val="18"/>
                <w:szCs w:val="18"/>
                <w:lang w:eastAsia="ja-JP"/>
              </w:rPr>
            </w:pPr>
            <w:proofErr w:type="spellStart"/>
            <w:ins w:id="544" w:author="Yang Song" w:date="2022-05-10T18:43:00Z">
              <w:r w:rsidRPr="00CA211F">
                <w:rPr>
                  <w:rFonts w:eastAsia="MS Mincho"/>
                  <w:sz w:val="18"/>
                  <w:szCs w:val="18"/>
                  <w:lang w:eastAsia="ja-JP"/>
                </w:rPr>
                <w:t>Regrading</w:t>
              </w:r>
              <w:proofErr w:type="spellEnd"/>
              <w:r w:rsidRPr="00CA211F">
                <w:rPr>
                  <w:rFonts w:eastAsia="MS Mincho"/>
                  <w:sz w:val="18"/>
                  <w:szCs w:val="18"/>
                  <w:lang w:eastAsia="ja-JP"/>
                </w:rPr>
                <w:t xml:space="preserve"> Opt3 in issue 3.3, cross-correlation in time needs to be clarified. Whether AR (Autoregression) is included?</w:t>
              </w:r>
            </w:ins>
          </w:p>
        </w:tc>
      </w:tr>
      <w:tr w:rsidR="00AA6E4E" w:rsidRPr="00473088" w14:paraId="5B9E5BC0" w14:textId="77777777" w:rsidTr="00CA211F">
        <w:trPr>
          <w:ins w:id="545"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ins w:id="546" w:author="Huawei" w:date="2022-05-10T19:01:00Z"/>
                <w:rFonts w:eastAsia="MS Mincho"/>
                <w:sz w:val="18"/>
                <w:szCs w:val="18"/>
                <w:lang w:eastAsia="ja-JP"/>
              </w:rPr>
            </w:pPr>
            <w:ins w:id="547" w:author="Huawei" w:date="2022-05-10T19:01: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ins w:id="548" w:author="Huawei" w:date="2022-05-10T19:01:00Z"/>
                <w:rFonts w:eastAsia="MS Mincho"/>
                <w:sz w:val="18"/>
                <w:szCs w:val="18"/>
                <w:lang w:eastAsia="ja-JP"/>
              </w:rPr>
            </w:pPr>
            <w:ins w:id="549" w:author="Huawei" w:date="2022-05-10T19:01:00Z">
              <w:r>
                <w:rPr>
                  <w:rFonts w:eastAsia="MS Mincho"/>
                  <w:sz w:val="18"/>
                  <w:szCs w:val="18"/>
                  <w:lang w:eastAsia="ja-JP"/>
                </w:rPr>
                <w:t>Issue 3.1 can be prioritized so that we can be clear to evaluate what benefits can be achieved for what metrics, and the baseline, and scenarios for evaluation can also be determined.</w:t>
              </w:r>
            </w:ins>
          </w:p>
        </w:tc>
      </w:tr>
      <w:tr w:rsidR="00440C6D" w:rsidRPr="00473088" w14:paraId="63740A6E" w14:textId="77777777" w:rsidTr="00CA211F">
        <w:trPr>
          <w:ins w:id="550" w:author="Wenhong Chen" w:date="2022-05-10T20:5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ins w:id="551" w:author="Wenhong Chen" w:date="2022-05-10T20:51:00Z"/>
                <w:rFonts w:eastAsiaTheme="minorEastAsia"/>
                <w:sz w:val="18"/>
                <w:szCs w:val="18"/>
                <w:lang w:eastAsia="zh-CN"/>
              </w:rPr>
            </w:pPr>
            <w:ins w:id="552" w:author="Wenhong Chen" w:date="2022-05-10T20:51: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ins w:id="553" w:author="Wenhong Chen" w:date="2022-05-10T20:51:00Z"/>
                <w:rFonts w:eastAsia="MS Mincho"/>
                <w:sz w:val="18"/>
                <w:szCs w:val="18"/>
                <w:lang w:eastAsia="ja-JP"/>
              </w:rPr>
            </w:pPr>
            <w:ins w:id="554" w:author="Wenhong Chen" w:date="2022-05-10T20:51:00Z">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between opti</w:t>
              </w:r>
            </w:ins>
            <w:ins w:id="555" w:author="Wenhong Chen" w:date="2022-05-10T20:52:00Z">
              <w:r>
                <w:rPr>
                  <w:rFonts w:eastAsia="MS Mincho"/>
                  <w:sz w:val="18"/>
                  <w:szCs w:val="18"/>
                  <w:lang w:eastAsia="ja-JP"/>
                </w:rPr>
                <w:t xml:space="preserve">on 1.1 and option 1.2 is unclear to us. We prefer to prioritize Issue 2 over issue 3. In our </w:t>
              </w:r>
            </w:ins>
            <w:ins w:id="556" w:author="Wenhong Chen" w:date="2022-05-10T20:53:00Z">
              <w:r>
                <w:rPr>
                  <w:rFonts w:eastAsia="MS Mincho"/>
                  <w:sz w:val="18"/>
                  <w:szCs w:val="18"/>
                  <w:lang w:eastAsia="ja-JP"/>
                </w:rPr>
                <w:t>understanding, the scope of issue 2 can include that of issue 3 depended on the detail solution</w:t>
              </w:r>
            </w:ins>
            <w:ins w:id="557" w:author="Wenhong Chen" w:date="2022-05-10T20:54:00Z">
              <w:r>
                <w:rPr>
                  <w:rFonts w:eastAsia="MS Mincho"/>
                  <w:sz w:val="18"/>
                  <w:szCs w:val="18"/>
                  <w:lang w:eastAsia="ja-JP"/>
                </w:rPr>
                <w:t xml:space="preserve">s for issue 2. </w:t>
              </w:r>
            </w:ins>
          </w:p>
        </w:tc>
      </w:tr>
      <w:tr w:rsidR="00E86A09" w:rsidRPr="00473088" w14:paraId="026C9133" w14:textId="77777777" w:rsidTr="00CA211F">
        <w:trPr>
          <w:ins w:id="558" w:author="Filippo Tosato" w:date="2022-05-10T16:4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ins w:id="559" w:author="Filippo Tosato" w:date="2022-05-10T16:45:00Z"/>
                <w:rFonts w:eastAsiaTheme="minorEastAsia"/>
                <w:sz w:val="18"/>
                <w:szCs w:val="18"/>
                <w:lang w:eastAsia="zh-CN"/>
              </w:rPr>
            </w:pPr>
            <w:ins w:id="560" w:author="Filippo Tosato" w:date="2022-05-10T16:45: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ins w:id="561" w:author="Filippo Tosato" w:date="2022-05-10T16:45:00Z"/>
                <w:rFonts w:eastAsia="MS Mincho"/>
                <w:sz w:val="18"/>
                <w:szCs w:val="18"/>
                <w:lang w:eastAsia="ja-JP"/>
              </w:rPr>
            </w:pPr>
            <w:ins w:id="562" w:author="Filippo Tosato" w:date="2022-05-10T16:45:00Z">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ins>
          </w:p>
          <w:p w14:paraId="1039838D" w14:textId="77777777" w:rsidR="00E86A09" w:rsidRDefault="00E86A09" w:rsidP="00E86A09">
            <w:pPr>
              <w:snapToGrid w:val="0"/>
              <w:rPr>
                <w:ins w:id="563" w:author="Filippo Tosato" w:date="2022-05-10T16:45:00Z"/>
                <w:rFonts w:eastAsia="MS Mincho"/>
                <w:sz w:val="18"/>
                <w:szCs w:val="18"/>
                <w:lang w:eastAsia="ja-JP"/>
              </w:rPr>
            </w:pPr>
            <w:ins w:id="564" w:author="Filippo Tosato" w:date="2022-05-10T16:45:00Z">
              <w:r>
                <w:rPr>
                  <w:rFonts w:eastAsia="MS Mincho"/>
                  <w:sz w:val="18"/>
                  <w:szCs w:val="18"/>
                  <w:lang w:eastAsia="ja-JP"/>
                </w:rPr>
                <w:t>- Issue 3.3</w:t>
              </w:r>
            </w:ins>
          </w:p>
          <w:p w14:paraId="0978845A" w14:textId="77777777" w:rsidR="00E86A09" w:rsidRDefault="00E86A09" w:rsidP="00E86A09">
            <w:pPr>
              <w:snapToGrid w:val="0"/>
              <w:rPr>
                <w:ins w:id="565" w:author="Filippo Tosato" w:date="2022-05-10T16:45:00Z"/>
                <w:rFonts w:eastAsia="MS Mincho"/>
                <w:sz w:val="18"/>
                <w:szCs w:val="18"/>
                <w:lang w:eastAsia="ja-JP"/>
              </w:rPr>
            </w:pPr>
            <w:proofErr w:type="spellStart"/>
            <w:ins w:id="566" w:author="Filippo Tosato" w:date="2022-05-10T16:45:00Z">
              <w:r>
                <w:rPr>
                  <w:rFonts w:eastAsia="MS Mincho"/>
                  <w:sz w:val="18"/>
                  <w:szCs w:val="18"/>
                  <w:lang w:eastAsia="ja-JP"/>
                </w:rPr>
                <w:t>Opt</w:t>
              </w:r>
              <w:proofErr w:type="spellEnd"/>
              <w:r>
                <w:rPr>
                  <w:rFonts w:eastAsia="MS Mincho"/>
                  <w:sz w:val="18"/>
                  <w:szCs w:val="18"/>
                  <w:lang w:eastAsia="ja-JP"/>
                </w:rPr>
                <w:t xml:space="preserve"> 3. In our understanding this is the auto-correlation in time of the TRS signal (sometimes the term cross-correlation is used to indicate the correlation between two different signals)</w:t>
              </w:r>
            </w:ins>
          </w:p>
          <w:p w14:paraId="215CDBE5" w14:textId="2BFF7ABD" w:rsidR="00E86A09" w:rsidRPr="00440C6D" w:rsidRDefault="00E86A09" w:rsidP="00E86A09">
            <w:pPr>
              <w:snapToGrid w:val="0"/>
              <w:rPr>
                <w:ins w:id="567" w:author="Filippo Tosato" w:date="2022-05-10T16:45:00Z"/>
                <w:rFonts w:eastAsia="MS Mincho"/>
                <w:sz w:val="18"/>
                <w:szCs w:val="18"/>
                <w:lang w:eastAsia="ja-JP"/>
              </w:rPr>
            </w:pPr>
            <w:proofErr w:type="spellStart"/>
            <w:ins w:id="568" w:author="Filippo Tosato" w:date="2022-05-10T16:45:00Z">
              <w:r>
                <w:rPr>
                  <w:rFonts w:eastAsia="MS Mincho"/>
                  <w:sz w:val="18"/>
                  <w:szCs w:val="18"/>
                  <w:lang w:eastAsia="ja-JP"/>
                </w:rPr>
                <w:t>Opt</w:t>
              </w:r>
              <w:proofErr w:type="spellEnd"/>
              <w:r>
                <w:rPr>
                  <w:rFonts w:eastAsia="MS Mincho"/>
                  <w:sz w:val="18"/>
                  <w:szCs w:val="18"/>
                  <w:lang w:eastAsia="ja-JP"/>
                </w:rPr>
                <w:t xml:space="preserve"> 4. I</w:t>
              </w:r>
            </w:ins>
            <w:ins w:id="569" w:author="Filippo Tosato" w:date="2022-05-10T16:46:00Z">
              <w:r>
                <w:rPr>
                  <w:rFonts w:eastAsia="MS Mincho"/>
                  <w:sz w:val="18"/>
                  <w:szCs w:val="18"/>
                  <w:lang w:eastAsia="ja-JP"/>
                </w:rPr>
                <w:t>n</w:t>
              </w:r>
            </w:ins>
            <w:ins w:id="570" w:author="Filippo Tosato" w:date="2022-05-10T16:45:00Z">
              <w:r>
                <w:rPr>
                  <w:rFonts w:eastAsia="MS Mincho"/>
                  <w:sz w:val="18"/>
                  <w:szCs w:val="18"/>
                  <w:lang w:eastAsia="ja-JP"/>
                </w:rPr>
                <w:t xml:space="preserve"> our understanding, this is a about reporting parameters of the Doppler spectrum (Fourier-transformation of the time auto-correlation)</w:t>
              </w:r>
            </w:ins>
          </w:p>
        </w:tc>
      </w:tr>
      <w:tr w:rsidR="00932D22" w:rsidRPr="00473088" w14:paraId="0CCBE96B" w14:textId="77777777" w:rsidTr="00CA211F">
        <w:trPr>
          <w:ins w:id="571" w:author="Jianwei Zhang" w:date="2022-05-10T16: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ins w:id="572" w:author="Jianwei Zhang" w:date="2022-05-10T16:59:00Z"/>
                <w:rFonts w:eastAsia="MS Mincho"/>
                <w:sz w:val="18"/>
                <w:szCs w:val="18"/>
                <w:lang w:eastAsia="ja-JP"/>
              </w:rPr>
            </w:pPr>
            <w:ins w:id="573" w:author="Jianwei Zhang" w:date="2022-05-10T17:00:00Z">
              <w:r w:rsidRPr="00656D78">
                <w:rPr>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ins w:id="574" w:author="Jianwei Zhang" w:date="2022-05-10T17:00:00Z"/>
                <w:sz w:val="18"/>
                <w:szCs w:val="18"/>
                <w:lang w:eastAsia="en-US"/>
              </w:rPr>
            </w:pPr>
            <w:ins w:id="575" w:author="Jianwei Zhang" w:date="2022-05-10T17:00:00Z">
              <w:r w:rsidRPr="00961E93">
                <w:rPr>
                  <w:sz w:val="18"/>
                  <w:szCs w:val="18"/>
                  <w:lang w:eastAsia="en-US"/>
                </w:rPr>
                <w:t xml:space="preserve">3.1 </w:t>
              </w:r>
            </w:ins>
          </w:p>
          <w:p w14:paraId="0A4927E6" w14:textId="77777777" w:rsidR="00932D22" w:rsidRPr="00961E93" w:rsidRDefault="00932D22" w:rsidP="00932D22">
            <w:pPr>
              <w:rPr>
                <w:ins w:id="576" w:author="Jianwei Zhang" w:date="2022-05-10T17:00:00Z"/>
                <w:sz w:val="18"/>
                <w:szCs w:val="18"/>
                <w:lang w:eastAsia="en-US"/>
              </w:rPr>
            </w:pPr>
            <w:ins w:id="577" w:author="Jianwei Zhang" w:date="2022-05-10T17:00:00Z">
              <w:r w:rsidRPr="00961E93">
                <w:rPr>
                  <w:sz w:val="18"/>
                  <w:szCs w:val="18"/>
                  <w:lang w:eastAsia="en-US"/>
                </w:rPr>
                <w:t xml:space="preserve">We don’t see CSI prediction as the main use case. There are other use-cases that are also “assisting DL precoding”. Important use-cases are </w:t>
              </w:r>
            </w:ins>
          </w:p>
          <w:p w14:paraId="338C4699" w14:textId="77777777" w:rsidR="00932D22" w:rsidRPr="00961E93" w:rsidRDefault="00932D22" w:rsidP="00932D22">
            <w:pPr>
              <w:pStyle w:val="ListParagraph"/>
              <w:numPr>
                <w:ilvl w:val="0"/>
                <w:numId w:val="39"/>
              </w:numPr>
              <w:rPr>
                <w:ins w:id="578" w:author="Jianwei Zhang" w:date="2022-05-10T17:00:00Z"/>
                <w:sz w:val="18"/>
                <w:szCs w:val="18"/>
              </w:rPr>
            </w:pPr>
            <w:ins w:id="579" w:author="Jianwei Zhang" w:date="2022-05-10T17:00:00Z">
              <w:r w:rsidRPr="00961E93">
                <w:rPr>
                  <w:sz w:val="18"/>
                  <w:szCs w:val="18"/>
                </w:rPr>
                <w:t xml:space="preserve">Aid gNB to decide on CSI feedback periodicity and CSI RS configuration parameters, </w:t>
              </w:r>
            </w:ins>
          </w:p>
          <w:p w14:paraId="277D1D39" w14:textId="77777777" w:rsidR="00932D22" w:rsidRPr="00961E93" w:rsidRDefault="00932D22" w:rsidP="00932D22">
            <w:pPr>
              <w:pStyle w:val="ListParagraph"/>
              <w:numPr>
                <w:ilvl w:val="0"/>
                <w:numId w:val="48"/>
              </w:numPr>
              <w:rPr>
                <w:ins w:id="580" w:author="Jianwei Zhang" w:date="2022-05-10T17:00:00Z"/>
                <w:sz w:val="18"/>
                <w:szCs w:val="18"/>
              </w:rPr>
            </w:pPr>
            <w:ins w:id="581" w:author="Jianwei Zhang" w:date="2022-05-10T17:00:00Z">
              <w:r w:rsidRPr="00961E93">
                <w:rPr>
                  <w:sz w:val="18"/>
                  <w:szCs w:val="18"/>
                </w:rPr>
                <w:t>Aid gNB to decide on precoding scheme, using a CSI feedback based precoding scheme or an UL-SRS reciprocity based precoding scheme.</w:t>
              </w:r>
            </w:ins>
          </w:p>
          <w:p w14:paraId="05D6CBAF" w14:textId="77777777" w:rsidR="00932D22" w:rsidRPr="00961E93" w:rsidRDefault="00932D22" w:rsidP="00932D22">
            <w:pPr>
              <w:pStyle w:val="ListParagraph"/>
              <w:numPr>
                <w:ilvl w:val="0"/>
                <w:numId w:val="48"/>
              </w:numPr>
              <w:rPr>
                <w:ins w:id="582" w:author="Jianwei Zhang" w:date="2022-05-10T17:00:00Z"/>
                <w:sz w:val="18"/>
                <w:szCs w:val="18"/>
              </w:rPr>
            </w:pPr>
            <w:ins w:id="583" w:author="Jianwei Zhang" w:date="2022-05-10T17:00:00Z">
              <w:r w:rsidRPr="00961E93">
                <w:rPr>
                  <w:sz w:val="18"/>
                  <w:szCs w:val="18"/>
                </w:rPr>
                <w:lastRenderedPageBreak/>
                <w:t>Aid gNB to control RS overhead. How often to trigger/configure the SRS, CSI-RS based on doppler report. How many additional DMRS configuration is needed.</w:t>
              </w:r>
            </w:ins>
          </w:p>
          <w:p w14:paraId="1C509FFD" w14:textId="77777777" w:rsidR="00932D22" w:rsidRPr="00961E93" w:rsidRDefault="00932D22" w:rsidP="00932D22">
            <w:pPr>
              <w:pStyle w:val="ListParagraph"/>
              <w:numPr>
                <w:ilvl w:val="0"/>
                <w:numId w:val="48"/>
              </w:numPr>
              <w:rPr>
                <w:ins w:id="584" w:author="Jianwei Zhang" w:date="2022-05-10T17:00:00Z"/>
                <w:sz w:val="18"/>
                <w:szCs w:val="18"/>
              </w:rPr>
            </w:pPr>
            <w:ins w:id="585" w:author="Jianwei Zhang" w:date="2022-05-10T17:00:00Z">
              <w:r w:rsidRPr="00961E93">
                <w:rPr>
                  <w:sz w:val="18"/>
                  <w:szCs w:val="18"/>
                </w:rPr>
                <w:t xml:space="preserve">Aid gNB to decide what information to use from the UE, E.g. When to switch between </w:t>
              </w:r>
              <w:proofErr w:type="spellStart"/>
              <w:r w:rsidRPr="00961E93">
                <w:rPr>
                  <w:sz w:val="18"/>
                  <w:szCs w:val="18"/>
                </w:rPr>
                <w:t>TypeI</w:t>
              </w:r>
              <w:proofErr w:type="spellEnd"/>
              <w:r w:rsidRPr="00961E93">
                <w:rPr>
                  <w:sz w:val="18"/>
                  <w:szCs w:val="18"/>
                </w:rPr>
                <w:t xml:space="preserve"> and </w:t>
              </w:r>
              <w:proofErr w:type="spellStart"/>
              <w:r w:rsidRPr="00961E93">
                <w:rPr>
                  <w:sz w:val="18"/>
                  <w:szCs w:val="18"/>
                </w:rPr>
                <w:t>TypeII</w:t>
              </w:r>
              <w:proofErr w:type="spellEnd"/>
              <w:r w:rsidRPr="00961E93">
                <w:rPr>
                  <w:sz w:val="18"/>
                  <w:szCs w:val="18"/>
                </w:rPr>
                <w:t xml:space="preserve"> CSI report, or between Type II and </w:t>
              </w:r>
              <w:proofErr w:type="spellStart"/>
              <w:r w:rsidRPr="00961E93">
                <w:rPr>
                  <w:sz w:val="18"/>
                  <w:szCs w:val="18"/>
                </w:rPr>
                <w:t>TypeII</w:t>
              </w:r>
              <w:proofErr w:type="spellEnd"/>
              <w:r w:rsidRPr="00961E93">
                <w:rPr>
                  <w:sz w:val="18"/>
                  <w:szCs w:val="18"/>
                </w:rPr>
                <w:t xml:space="preserve"> Doppler CSI report. Type II Doppler is more robust at high speed, but potentially overhead heavy.</w:t>
              </w:r>
            </w:ins>
          </w:p>
          <w:p w14:paraId="5C167537" w14:textId="77777777" w:rsidR="00932D22" w:rsidRPr="00961E93" w:rsidRDefault="00932D22" w:rsidP="00932D22">
            <w:pPr>
              <w:rPr>
                <w:ins w:id="586" w:author="Jianwei Zhang" w:date="2022-05-10T17:00:00Z"/>
                <w:sz w:val="18"/>
                <w:szCs w:val="18"/>
                <w:lang w:eastAsia="en-US"/>
              </w:rPr>
            </w:pPr>
            <w:ins w:id="587" w:author="Jianwei Zhang" w:date="2022-05-10T17:00:00Z">
              <w:r w:rsidRPr="00961E93">
                <w:rPr>
                  <w:sz w:val="18"/>
                  <w:szCs w:val="18"/>
                  <w:lang w:eastAsia="en-US"/>
                </w:rPr>
                <w:t xml:space="preserve">We also think that when we are evaluating TRS based Doppler reporting it would be a shame not to also study the DMRS density </w:t>
              </w:r>
              <w:proofErr w:type="spellStart"/>
              <w:r w:rsidRPr="00961E93">
                <w:rPr>
                  <w:sz w:val="18"/>
                  <w:szCs w:val="18"/>
                  <w:lang w:eastAsia="en-US"/>
                </w:rPr>
                <w:t>usecase</w:t>
              </w:r>
              <w:proofErr w:type="spellEnd"/>
              <w:r w:rsidRPr="00961E93">
                <w:rPr>
                  <w:sz w:val="18"/>
                  <w:szCs w:val="18"/>
                  <w:lang w:eastAsia="en-US"/>
                </w:rPr>
                <w:t>, even though it’s not directly connected to CSI-based precoding.</w:t>
              </w:r>
            </w:ins>
          </w:p>
          <w:p w14:paraId="649BA3AF" w14:textId="77777777" w:rsidR="00932D22" w:rsidRPr="00961E93" w:rsidRDefault="00932D22" w:rsidP="00932D22">
            <w:pPr>
              <w:rPr>
                <w:ins w:id="588" w:author="Jianwei Zhang" w:date="2022-05-10T17:00:00Z"/>
                <w:sz w:val="18"/>
                <w:szCs w:val="18"/>
                <w:lang w:eastAsia="en-US"/>
              </w:rPr>
            </w:pPr>
          </w:p>
          <w:p w14:paraId="41E34F35" w14:textId="77777777" w:rsidR="00932D22" w:rsidRPr="00961E93" w:rsidRDefault="00932D22" w:rsidP="00932D22">
            <w:pPr>
              <w:rPr>
                <w:ins w:id="589" w:author="Jianwei Zhang" w:date="2022-05-10T17:00:00Z"/>
                <w:sz w:val="18"/>
                <w:szCs w:val="18"/>
                <w:lang w:eastAsia="en-US"/>
              </w:rPr>
            </w:pPr>
            <w:ins w:id="590" w:author="Jianwei Zhang" w:date="2022-05-10T17:00:00Z">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ins>
          </w:p>
          <w:p w14:paraId="48628DE7" w14:textId="77777777" w:rsidR="00932D22" w:rsidRPr="00961E93" w:rsidRDefault="00932D22" w:rsidP="00932D22">
            <w:pPr>
              <w:rPr>
                <w:ins w:id="591" w:author="Jianwei Zhang" w:date="2022-05-10T17:00:00Z"/>
                <w:sz w:val="18"/>
                <w:szCs w:val="18"/>
                <w:lang w:eastAsia="en-US"/>
              </w:rPr>
            </w:pPr>
          </w:p>
          <w:p w14:paraId="07EAB51B" w14:textId="77777777" w:rsidR="00932D22" w:rsidRPr="00961E93" w:rsidRDefault="00932D22" w:rsidP="00932D22">
            <w:pPr>
              <w:rPr>
                <w:ins w:id="592" w:author="Jianwei Zhang" w:date="2022-05-10T17:00:00Z"/>
                <w:sz w:val="18"/>
                <w:szCs w:val="18"/>
                <w:lang w:eastAsia="en-US"/>
              </w:rPr>
            </w:pPr>
            <w:ins w:id="593" w:author="Jianwei Zhang" w:date="2022-05-10T17:00:00Z">
              <w:r w:rsidRPr="00961E93">
                <w:rPr>
                  <w:sz w:val="18"/>
                  <w:szCs w:val="18"/>
                  <w:lang w:eastAsia="en-US"/>
                </w:rPr>
                <w:t>3.3</w:t>
              </w:r>
            </w:ins>
          </w:p>
          <w:p w14:paraId="52328CA6" w14:textId="77777777" w:rsidR="00932D22" w:rsidRPr="00961E93" w:rsidRDefault="00932D22" w:rsidP="00932D22">
            <w:pPr>
              <w:rPr>
                <w:ins w:id="594" w:author="Jianwei Zhang" w:date="2022-05-10T17:00:00Z"/>
                <w:sz w:val="18"/>
                <w:szCs w:val="18"/>
                <w:lang w:eastAsia="en-US"/>
              </w:rPr>
            </w:pPr>
            <w:ins w:id="595" w:author="Jianwei Zhang" w:date="2022-05-10T17:00:00Z">
              <w:r w:rsidRPr="00961E93">
                <w:rPr>
                  <w:sz w:val="18"/>
                  <w:szCs w:val="18"/>
                  <w:lang w:eastAsia="en-US"/>
                </w:rPr>
                <w:t xml:space="preserve">We would prefer to re-formulate </w:t>
              </w:r>
              <w:proofErr w:type="spellStart"/>
              <w:r w:rsidRPr="00961E93">
                <w:rPr>
                  <w:sz w:val="18"/>
                  <w:szCs w:val="18"/>
                  <w:lang w:eastAsia="en-US"/>
                </w:rPr>
                <w:t>Opt</w:t>
              </w:r>
              <w:proofErr w:type="spellEnd"/>
              <w:r w:rsidRPr="00961E93">
                <w:rPr>
                  <w:sz w:val="18"/>
                  <w:szCs w:val="18"/>
                  <w:lang w:eastAsia="en-US"/>
                </w:rPr>
                <w:t xml:space="preserve"> 4 as “Relative Doppler shift of a number of peaks in CIR” to make it more clear what is meant here.</w:t>
              </w:r>
            </w:ins>
          </w:p>
          <w:p w14:paraId="784A8CD9" w14:textId="77777777" w:rsidR="00932D22" w:rsidRPr="00961E93" w:rsidRDefault="00932D22" w:rsidP="00932D22">
            <w:pPr>
              <w:rPr>
                <w:ins w:id="596" w:author="Jianwei Zhang" w:date="2022-05-10T17:00:00Z"/>
                <w:sz w:val="18"/>
                <w:szCs w:val="18"/>
                <w:lang w:val="en-GB"/>
              </w:rPr>
            </w:pPr>
            <w:ins w:id="597" w:author="Jianwei Zhang" w:date="2022-05-10T17:00:00Z">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ins>
          </w:p>
          <w:p w14:paraId="5F0A6B26" w14:textId="77777777" w:rsidR="00932D22" w:rsidRPr="00961E93" w:rsidRDefault="00932D22" w:rsidP="00932D22">
            <w:pPr>
              <w:rPr>
                <w:ins w:id="598" w:author="Jianwei Zhang" w:date="2022-05-10T17:00:00Z"/>
                <w:sz w:val="18"/>
                <w:szCs w:val="18"/>
                <w:lang w:val="en-GB"/>
              </w:rPr>
            </w:pPr>
          </w:p>
          <w:p w14:paraId="2DBD76A2" w14:textId="77777777" w:rsidR="00932D22" w:rsidRPr="00961E93" w:rsidRDefault="00932D22" w:rsidP="00932D22">
            <w:pPr>
              <w:rPr>
                <w:ins w:id="599" w:author="Jianwei Zhang" w:date="2022-05-10T17:00:00Z"/>
                <w:sz w:val="18"/>
                <w:szCs w:val="18"/>
                <w:lang w:val="en-GB"/>
              </w:rPr>
            </w:pPr>
            <w:ins w:id="600" w:author="Jianwei Zhang" w:date="2022-05-10T17:00:00Z">
              <w:r w:rsidRPr="00961E93">
                <w:rPr>
                  <w:sz w:val="18"/>
                  <w:szCs w:val="18"/>
                  <w:lang w:val="en-GB"/>
                </w:rPr>
                <w:t>3.4</w:t>
              </w:r>
            </w:ins>
          </w:p>
          <w:p w14:paraId="587CF8EC" w14:textId="77777777" w:rsidR="00932D22" w:rsidRPr="00961E93" w:rsidRDefault="00932D22" w:rsidP="00932D22">
            <w:pPr>
              <w:rPr>
                <w:ins w:id="601" w:author="Jianwei Zhang" w:date="2022-05-10T17:00:00Z"/>
                <w:sz w:val="18"/>
                <w:szCs w:val="18"/>
                <w:lang w:val="en-GB"/>
              </w:rPr>
            </w:pPr>
            <w:ins w:id="602" w:author="Jianwei Zhang" w:date="2022-05-10T17:00:00Z">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4D6647EE" w14:textId="77777777" w:rsidR="00932D22" w:rsidRPr="00961E93" w:rsidRDefault="00932D22" w:rsidP="00932D22">
            <w:pPr>
              <w:rPr>
                <w:ins w:id="603" w:author="Jianwei Zhang" w:date="2022-05-10T17:00:00Z"/>
                <w:sz w:val="18"/>
                <w:szCs w:val="18"/>
                <w:lang w:val="en-GB"/>
              </w:rPr>
            </w:pPr>
          </w:p>
          <w:p w14:paraId="67E25943" w14:textId="77777777" w:rsidR="00932D22" w:rsidRPr="00961E93" w:rsidRDefault="00932D22" w:rsidP="00932D22">
            <w:pPr>
              <w:rPr>
                <w:ins w:id="604" w:author="Jianwei Zhang" w:date="2022-05-10T17:00:00Z"/>
                <w:sz w:val="18"/>
                <w:szCs w:val="18"/>
                <w:lang w:val="en-GB"/>
              </w:rPr>
            </w:pPr>
            <w:ins w:id="605" w:author="Jianwei Zhang" w:date="2022-05-10T17:00:00Z">
              <w:r w:rsidRPr="00961E93">
                <w:rPr>
                  <w:sz w:val="18"/>
                  <w:szCs w:val="18"/>
                  <w:lang w:val="en-GB"/>
                </w:rPr>
                <w:t>General</w:t>
              </w:r>
            </w:ins>
          </w:p>
          <w:p w14:paraId="71875D71" w14:textId="77777777" w:rsidR="00932D22" w:rsidRPr="00961E93" w:rsidRDefault="00932D22" w:rsidP="00932D22">
            <w:pPr>
              <w:rPr>
                <w:ins w:id="606" w:author="Jianwei Zhang" w:date="2022-05-10T17:00:00Z"/>
                <w:sz w:val="18"/>
                <w:szCs w:val="18"/>
                <w:lang w:val="en-GB" w:eastAsia="sv-SE"/>
              </w:rPr>
            </w:pPr>
            <w:ins w:id="607" w:author="Jianwei Zhang" w:date="2022-05-10T17:00:00Z">
              <w:r w:rsidRPr="00961E93">
                <w:rPr>
                  <w:sz w:val="18"/>
                  <w:szCs w:val="18"/>
                  <w:lang w:eastAsia="en-US"/>
                </w:rPr>
                <w:t xml:space="preserve">We agree with Samsung that TDCP feedback doesn’t involve TRS-based codebook design. In our view TRS based Doppler should be used to aid the gNB in taking decisions on CSI feedback periodicity, CSI configuration parameters, precoding scheme, </w:t>
              </w:r>
              <w:proofErr w:type="spellStart"/>
              <w:r w:rsidRPr="00961E93">
                <w:rPr>
                  <w:sz w:val="18"/>
                  <w:szCs w:val="18"/>
                  <w:lang w:eastAsia="en-US"/>
                </w:rPr>
                <w:t>etc</w:t>
              </w:r>
              <w:proofErr w:type="spellEnd"/>
              <w:r w:rsidRPr="00961E93">
                <w:rPr>
                  <w:sz w:val="18"/>
                  <w:szCs w:val="18"/>
                  <w:lang w:eastAsia="en-US"/>
                </w:rPr>
                <w:t>, rather than to predict the precoder. Therefore issue 2 and 3 are separate and not competing with each other.</w:t>
              </w:r>
            </w:ins>
          </w:p>
          <w:p w14:paraId="7118ACC9" w14:textId="77777777" w:rsidR="00932D22" w:rsidRPr="00961E93" w:rsidRDefault="00932D22" w:rsidP="00932D22">
            <w:pPr>
              <w:rPr>
                <w:ins w:id="608" w:author="Jianwei Zhang" w:date="2022-05-10T17:00:00Z"/>
                <w:sz w:val="18"/>
                <w:szCs w:val="18"/>
                <w:lang w:val="en-GB" w:eastAsia="en-US"/>
              </w:rPr>
            </w:pPr>
          </w:p>
          <w:p w14:paraId="79BE18D7" w14:textId="77777777" w:rsidR="00932D22" w:rsidRDefault="00932D22" w:rsidP="00932D22">
            <w:pPr>
              <w:snapToGrid w:val="0"/>
              <w:rPr>
                <w:ins w:id="609" w:author="Jianwei Zhang" w:date="2022-05-10T16:59:00Z"/>
                <w:rFonts w:eastAsia="MS Mincho"/>
                <w:sz w:val="18"/>
                <w:szCs w:val="18"/>
                <w:lang w:eastAsia="ja-JP"/>
              </w:rPr>
            </w:pPr>
          </w:p>
        </w:tc>
      </w:tr>
      <w:tr w:rsidR="00E85916" w:rsidRPr="00473088" w14:paraId="7BD891A1" w14:textId="77777777" w:rsidTr="00CA211F">
        <w:trPr>
          <w:ins w:id="610" w:author="Weimin Xiao" w:date="2022-05-10T1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ins w:id="611" w:author="Weimin Xiao" w:date="2022-05-10T11:55:00Z"/>
                <w:sz w:val="18"/>
                <w:szCs w:val="18"/>
                <w:lang w:eastAsia="zh-CN"/>
              </w:rPr>
            </w:pPr>
            <w:ins w:id="612" w:author="Weimin Xiao" w:date="2022-05-10T11:55:00Z">
              <w:r>
                <w:rPr>
                  <w:sz w:val="18"/>
                  <w:szCs w:val="18"/>
                  <w:lang w:eastAsia="zh-CN"/>
                </w:rPr>
                <w:lastRenderedPageBreak/>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ins w:id="613" w:author="Weimin Xiao" w:date="2022-05-10T11:55:00Z"/>
                <w:sz w:val="18"/>
                <w:szCs w:val="18"/>
                <w:lang w:eastAsia="en-US"/>
              </w:rPr>
            </w:pPr>
            <w:ins w:id="614" w:author="Weimin Xiao" w:date="2022-05-10T11:57:00Z">
              <w:r>
                <w:rPr>
                  <w:sz w:val="18"/>
                  <w:szCs w:val="18"/>
                  <w:lang w:eastAsia="en-US"/>
                </w:rPr>
                <w:t>We think Issue 3.1 should be prioritize.</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615"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616" w:author="Md Saifur Rahman" w:date="2022-05-09T21:14:00Z"/>
                <w:sz w:val="18"/>
                <w:szCs w:val="18"/>
                <w:lang w:eastAsia="zh-CN"/>
              </w:rPr>
            </w:pPr>
            <w:ins w:id="617" w:author="Md Saifur Rahman" w:date="2022-05-09T21:14:00Z">
              <w:r>
                <w:rPr>
                  <w:sz w:val="18"/>
                  <w:szCs w:val="18"/>
                  <w:lang w:eastAsia="zh-CN"/>
                </w:rPr>
                <w:t>Few comments:</w:t>
              </w:r>
            </w:ins>
          </w:p>
          <w:p w14:paraId="471CD24B" w14:textId="77777777" w:rsidR="00B8142B" w:rsidRDefault="00B8142B" w:rsidP="00B8142B">
            <w:pPr>
              <w:pStyle w:val="ListParagraph"/>
              <w:numPr>
                <w:ilvl w:val="0"/>
                <w:numId w:val="47"/>
              </w:numPr>
              <w:snapToGrid w:val="0"/>
              <w:rPr>
                <w:ins w:id="618" w:author="Md Saifur Rahman" w:date="2022-05-09T21:14:00Z"/>
                <w:sz w:val="18"/>
                <w:szCs w:val="18"/>
                <w:lang w:eastAsia="zh-CN"/>
              </w:rPr>
            </w:pPr>
            <w:ins w:id="619"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ListParagraph"/>
              <w:numPr>
                <w:ilvl w:val="0"/>
                <w:numId w:val="47"/>
              </w:numPr>
              <w:snapToGrid w:val="0"/>
              <w:rPr>
                <w:sz w:val="18"/>
                <w:szCs w:val="18"/>
                <w:lang w:eastAsia="zh-CN"/>
              </w:rPr>
            </w:pPr>
            <w:ins w:id="620" w:author="Md Saifur Rahman" w:date="2022-05-09T21:14:00Z">
              <w:r w:rsidRPr="00E94F30">
                <w:rPr>
                  <w:sz w:val="18"/>
                  <w:szCs w:val="18"/>
                  <w:lang w:eastAsia="zh-CN"/>
                </w:rPr>
                <w:t xml:space="preserve">BS antenna height for CJT depends on scenarios (cf. 38.901): </w:t>
              </w:r>
              <w:proofErr w:type="spellStart"/>
              <w:r w:rsidRPr="00E94F30">
                <w:rPr>
                  <w:sz w:val="18"/>
                  <w:szCs w:val="18"/>
                  <w:lang w:eastAsia="zh-CN"/>
                </w:rPr>
                <w:t>RMa</w:t>
              </w:r>
              <w:proofErr w:type="spellEnd"/>
              <w:r w:rsidRPr="00E94F30">
                <w:rPr>
                  <w:sz w:val="18"/>
                  <w:szCs w:val="18"/>
                  <w:lang w:eastAsia="zh-CN"/>
                </w:rPr>
                <w:t>,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621"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SimSun"/>
                <w:sz w:val="18"/>
                <w:szCs w:val="18"/>
                <w:lang w:eastAsia="zh-CN"/>
              </w:rPr>
            </w:pPr>
            <w:ins w:id="622" w:author="wangj" w:date="2022-05-10T14:43:00Z">
              <w:r>
                <w:rPr>
                  <w:rFonts w:eastAsia="SimSun"/>
                  <w:sz w:val="18"/>
                  <w:szCs w:val="18"/>
                  <w:lang w:eastAsia="zh-CN"/>
                </w:rPr>
                <w:t>For CJT CSI</w:t>
              </w:r>
            </w:ins>
            <w:ins w:id="623" w:author="wangj" w:date="2022-05-10T14:41:00Z">
              <w:r w:rsidR="00B627E1">
                <w:rPr>
                  <w:rFonts w:eastAsia="SimSun"/>
                  <w:sz w:val="18"/>
                  <w:szCs w:val="18"/>
                  <w:lang w:eastAsia="zh-CN"/>
                </w:rPr>
                <w:t xml:space="preserve">, we’d also like to see the performance gain of CJT over NCJT, in addition </w:t>
              </w:r>
            </w:ins>
            <w:ins w:id="624" w:author="wangj" w:date="2022-05-10T14:42:00Z">
              <w:r w:rsidR="00B627E1">
                <w:rPr>
                  <w:rFonts w:eastAsia="SimSun"/>
                  <w:sz w:val="18"/>
                  <w:szCs w:val="18"/>
                  <w:lang w:eastAsia="zh-CN"/>
                </w:rPr>
                <w:t>to the performance gain of CJT over S-TRP, to check the benefits of CJT vs. NCJT</w:t>
              </w:r>
            </w:ins>
            <w:ins w:id="625" w:author="wangj" w:date="2022-05-10T14:43:00Z">
              <w:r>
                <w:rPr>
                  <w:rFonts w:eastAsia="SimSun"/>
                  <w:sz w:val="18"/>
                  <w:szCs w:val="18"/>
                  <w:lang w:eastAsia="zh-CN"/>
                </w:rPr>
                <w:t>, from operator perspective.</w:t>
              </w:r>
            </w:ins>
          </w:p>
        </w:tc>
      </w:tr>
      <w:tr w:rsidR="00AA6E4E" w:rsidRPr="00473088" w14:paraId="4D9DE585" w14:textId="77777777" w:rsidTr="003764E3">
        <w:trPr>
          <w:ins w:id="626"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ins w:id="627" w:author="Huawei" w:date="2022-05-10T19:01:00Z"/>
                <w:rFonts w:eastAsiaTheme="minorEastAsia"/>
                <w:sz w:val="18"/>
                <w:szCs w:val="18"/>
                <w:lang w:eastAsia="zh-CN"/>
              </w:rPr>
            </w:pPr>
            <w:ins w:id="628" w:author="Huawei" w:date="2022-05-10T19:01: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341B" w14:textId="5977D2EA" w:rsidR="00AA6E4E" w:rsidRDefault="00AA6E4E" w:rsidP="00AA6E4E">
            <w:pPr>
              <w:snapToGrid w:val="0"/>
              <w:rPr>
                <w:ins w:id="629" w:author="Huawei" w:date="2022-05-10T19:01:00Z"/>
                <w:rFonts w:eastAsia="SimSun"/>
                <w:sz w:val="18"/>
                <w:szCs w:val="18"/>
                <w:lang w:eastAsia="zh-CN"/>
              </w:rPr>
            </w:pPr>
            <w:ins w:id="630" w:author="Huawei" w:date="2022-05-10T19:01:00Z">
              <w:r>
                <w:rPr>
                  <w:rFonts w:eastAsia="SimSun" w:hint="eastAsia"/>
                  <w:sz w:val="18"/>
                  <w:szCs w:val="18"/>
                  <w:lang w:eastAsia="zh-CN"/>
                </w:rPr>
                <w:t>At least for dense urban</w:t>
              </w:r>
              <w:r>
                <w:rPr>
                  <w:rFonts w:eastAsia="SimSun"/>
                  <w:sz w:val="18"/>
                  <w:szCs w:val="18"/>
                  <w:lang w:eastAsia="zh-CN"/>
                </w:rPr>
                <w:t>/urban macro</w:t>
              </w:r>
              <w:r>
                <w:rPr>
                  <w:rFonts w:eastAsia="SimSun" w:hint="eastAsia"/>
                  <w:sz w:val="18"/>
                  <w:szCs w:val="18"/>
                  <w:lang w:eastAsia="zh-CN"/>
                </w:rPr>
                <w:t xml:space="preserve">, </w:t>
              </w:r>
              <w:r>
                <w:rPr>
                  <w:rFonts w:eastAsia="SimSun"/>
                  <w:sz w:val="18"/>
                  <w:szCs w:val="18"/>
                  <w:lang w:eastAsia="zh-CN"/>
                </w:rPr>
                <w:t>UE distribution of 20% outdoor 80% indoor should also be a scenario for evaluation, which may be a typical case for dense urban/urban macro.</w:t>
              </w:r>
            </w:ins>
          </w:p>
        </w:tc>
      </w:tr>
      <w:tr w:rsidR="00687335" w:rsidRPr="00473088" w14:paraId="2D04256E" w14:textId="77777777" w:rsidTr="003764E3">
        <w:trPr>
          <w:ins w:id="631" w:author="Filippo Tosato" w:date="2022-05-10T16:46: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ins w:id="632" w:author="Filippo Tosato" w:date="2022-05-10T16:46:00Z"/>
                <w:rFonts w:eastAsiaTheme="minorEastAsia"/>
                <w:sz w:val="18"/>
                <w:szCs w:val="18"/>
                <w:lang w:eastAsia="zh-CN"/>
              </w:rPr>
            </w:pPr>
            <w:ins w:id="633" w:author="Filippo Tosato" w:date="2022-05-10T16:46: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77777777" w:rsidR="00687335" w:rsidRDefault="00687335" w:rsidP="00687335">
            <w:pPr>
              <w:snapToGrid w:val="0"/>
              <w:rPr>
                <w:ins w:id="634" w:author="Filippo Tosato" w:date="2022-05-10T16:46:00Z"/>
                <w:rFonts w:eastAsia="SimSun"/>
                <w:sz w:val="18"/>
                <w:szCs w:val="18"/>
                <w:lang w:eastAsia="zh-CN"/>
              </w:rPr>
            </w:pPr>
            <w:ins w:id="635" w:author="Filippo Tosato" w:date="2022-05-10T16:46:00Z">
              <w:r>
                <w:rPr>
                  <w:rFonts w:eastAsia="SimSun"/>
                  <w:sz w:val="18"/>
                  <w:szCs w:val="18"/>
                  <w:lang w:eastAsia="zh-CN"/>
                </w:rPr>
                <w:t>- Regarding spatial consistency, we are also fine with Samsung’s proposal to make it optional</w:t>
              </w:r>
            </w:ins>
          </w:p>
          <w:p w14:paraId="73E82C9B" w14:textId="0B1D2708" w:rsidR="00687335" w:rsidRDefault="00687335" w:rsidP="00687335">
            <w:pPr>
              <w:snapToGrid w:val="0"/>
              <w:rPr>
                <w:ins w:id="636" w:author="Filippo Tosato" w:date="2022-05-10T16:46:00Z"/>
                <w:rFonts w:eastAsia="SimSun"/>
                <w:sz w:val="18"/>
                <w:szCs w:val="18"/>
                <w:lang w:eastAsia="zh-CN"/>
              </w:rPr>
            </w:pPr>
            <w:ins w:id="637" w:author="Filippo Tosato" w:date="2022-05-10T16:46:00Z">
              <w:r>
                <w:rPr>
                  <w:rFonts w:eastAsia="SimSun"/>
                  <w:sz w:val="18"/>
                  <w:szCs w:val="18"/>
                  <w:lang w:eastAsia="zh-CN"/>
                </w:rPr>
                <w:lastRenderedPageBreak/>
                <w:t xml:space="preserve">- </w:t>
              </w:r>
            </w:ins>
            <w:ins w:id="638" w:author="Filippo Tosato" w:date="2022-05-10T16:47:00Z">
              <w:r>
                <w:rPr>
                  <w:rFonts w:eastAsia="SimSun"/>
                  <w:sz w:val="18"/>
                  <w:szCs w:val="18"/>
                  <w:lang w:eastAsia="zh-CN"/>
                </w:rPr>
                <w:t xml:space="preserve">Regarding </w:t>
              </w:r>
            </w:ins>
            <w:ins w:id="639" w:author="Filippo Tosato" w:date="2022-05-10T16:49:00Z">
              <w:r>
                <w:rPr>
                  <w:rFonts w:eastAsia="SimSun"/>
                  <w:sz w:val="18"/>
                  <w:szCs w:val="18"/>
                  <w:lang w:eastAsia="zh-CN"/>
                </w:rPr>
                <w:t>UE distribution</w:t>
              </w:r>
            </w:ins>
            <w:ins w:id="640" w:author="Filippo Tosato" w:date="2022-05-10T16:50:00Z">
              <w:r>
                <w:rPr>
                  <w:rFonts w:eastAsia="SimSun"/>
                  <w:sz w:val="18"/>
                  <w:szCs w:val="18"/>
                  <w:lang w:eastAsia="zh-CN"/>
                </w:rPr>
                <w:t xml:space="preserve">, </w:t>
              </w:r>
            </w:ins>
            <w:ins w:id="641" w:author="Filippo Tosato" w:date="2022-05-10T16:54:00Z">
              <w:r w:rsidR="007C7C46">
                <w:rPr>
                  <w:rFonts w:eastAsia="SimSun"/>
                  <w:sz w:val="18"/>
                  <w:szCs w:val="18"/>
                  <w:lang w:eastAsia="zh-CN"/>
                </w:rPr>
                <w:t xml:space="preserve">we think it makes sense to simulate 100% outdoors </w:t>
              </w:r>
            </w:ins>
            <w:ins w:id="642" w:author="Filippo Tosato" w:date="2022-05-10T16:52:00Z">
              <w:r w:rsidR="007C7C46">
                <w:rPr>
                  <w:rFonts w:eastAsia="SimSun"/>
                  <w:sz w:val="18"/>
                  <w:szCs w:val="18"/>
                  <w:lang w:eastAsia="zh-CN"/>
                </w:rPr>
                <w:t>for medium</w:t>
              </w:r>
            </w:ins>
            <w:ins w:id="643" w:author="Filippo Tosato" w:date="2022-05-10T16:54:00Z">
              <w:r w:rsidR="007C7C46">
                <w:rPr>
                  <w:rFonts w:eastAsia="SimSun"/>
                  <w:sz w:val="18"/>
                  <w:szCs w:val="18"/>
                  <w:lang w:eastAsia="zh-CN"/>
                </w:rPr>
                <w:t>/high</w:t>
              </w:r>
            </w:ins>
            <w:ins w:id="644" w:author="Filippo Tosato" w:date="2022-05-10T16:52:00Z">
              <w:r w:rsidR="007C7C46">
                <w:rPr>
                  <w:rFonts w:eastAsia="SimSun"/>
                  <w:sz w:val="18"/>
                  <w:szCs w:val="18"/>
                  <w:lang w:eastAsia="zh-CN"/>
                </w:rPr>
                <w:t xml:space="preserve"> speed CSI</w:t>
              </w:r>
            </w:ins>
            <w:ins w:id="645" w:author="Filippo Tosato" w:date="2022-05-10T16:53:00Z">
              <w:r w:rsidR="007C7C46">
                <w:rPr>
                  <w:rFonts w:eastAsia="SimSun"/>
                  <w:sz w:val="18"/>
                  <w:szCs w:val="18"/>
                  <w:lang w:eastAsia="zh-CN"/>
                </w:rPr>
                <w:t xml:space="preserve">, </w:t>
              </w:r>
            </w:ins>
            <w:ins w:id="646" w:author="Filippo Tosato" w:date="2022-05-10T16:54:00Z">
              <w:r w:rsidR="007C7C46">
                <w:rPr>
                  <w:rFonts w:eastAsia="SimSun"/>
                  <w:sz w:val="18"/>
                  <w:szCs w:val="18"/>
                  <w:lang w:eastAsia="zh-CN"/>
                </w:rPr>
                <w:t xml:space="preserve">to better evaluate the impact of velocity on CSI reporting </w:t>
              </w:r>
            </w:ins>
            <w:ins w:id="647" w:author="Filippo Tosato" w:date="2022-05-10T16:55:00Z">
              <w:r w:rsidR="007C7C46">
                <w:rPr>
                  <w:rFonts w:eastAsia="SimSun"/>
                  <w:sz w:val="18"/>
                  <w:szCs w:val="18"/>
                  <w:lang w:eastAsia="zh-CN"/>
                </w:rPr>
                <w:t>without the bias of stationary users</w:t>
              </w:r>
            </w:ins>
            <w:ins w:id="648" w:author="Filippo Tosato" w:date="2022-05-10T16:50:00Z">
              <w:r>
                <w:rPr>
                  <w:rFonts w:eastAsia="SimSun"/>
                  <w:sz w:val="18"/>
                  <w:szCs w:val="18"/>
                  <w:lang w:eastAsia="zh-CN"/>
                </w:rPr>
                <w:t xml:space="preserve"> </w:t>
              </w:r>
            </w:ins>
          </w:p>
        </w:tc>
      </w:tr>
      <w:tr w:rsidR="009E781D" w:rsidRPr="00473088" w14:paraId="1B61FECF" w14:textId="77777777" w:rsidTr="003764E3">
        <w:trPr>
          <w:ins w:id="649" w:author="Jianwei Zhang" w:date="2022-05-10T17: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ins w:id="650" w:author="Jianwei Zhang" w:date="2022-05-10T17:00:00Z"/>
                <w:rFonts w:eastAsiaTheme="minorEastAsia"/>
                <w:sz w:val="18"/>
                <w:szCs w:val="18"/>
                <w:lang w:eastAsia="zh-CN"/>
              </w:rPr>
            </w:pPr>
            <w:ins w:id="651" w:author="Jianwei Zhang" w:date="2022-05-10T17:00:00Z">
              <w:r>
                <w:rPr>
                  <w:rFonts w:eastAsiaTheme="minorEastAsia"/>
                  <w:sz w:val="18"/>
                  <w:szCs w:val="18"/>
                  <w:lang w:eastAsia="zh-CN"/>
                </w:rPr>
                <w:lastRenderedPageBreak/>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ins w:id="652" w:author="Jianwei Zhang" w:date="2022-05-10T17:00:00Z"/>
                <w:rFonts w:eastAsia="SimSun"/>
                <w:sz w:val="18"/>
                <w:szCs w:val="18"/>
                <w:lang w:val="en-GB" w:eastAsia="zh-CN"/>
              </w:rPr>
            </w:pPr>
            <w:ins w:id="653" w:author="Jianwei Zhang" w:date="2022-05-10T17:00:00Z">
              <w:r>
                <w:rPr>
                  <w:rFonts w:eastAsia="SimSun"/>
                  <w:sz w:val="18"/>
                  <w:szCs w:val="18"/>
                  <w:lang w:eastAsia="zh-CN"/>
                </w:rPr>
                <w:t xml:space="preserve">The use case for TRS based TDCP can typically be viewed as selecting one of the modes that optimize the overhead versus performance trade off. An </w:t>
              </w:r>
              <w:r w:rsidRPr="001D264E">
                <w:rPr>
                  <w:rFonts w:eastAsia="SimSun"/>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68D88934" w14:textId="77777777" w:rsidR="009E781D" w:rsidRDefault="009E781D" w:rsidP="009E781D">
            <w:pPr>
              <w:snapToGrid w:val="0"/>
              <w:rPr>
                <w:ins w:id="654" w:author="Jianwei Zhang" w:date="2022-05-10T17:00:00Z"/>
                <w:rFonts w:eastAsia="SimSun"/>
                <w:sz w:val="18"/>
                <w:szCs w:val="18"/>
                <w:lang w:eastAsia="zh-CN"/>
              </w:rPr>
            </w:pPr>
          </w:p>
          <w:p w14:paraId="56148F6B" w14:textId="77777777" w:rsidR="009E781D" w:rsidRDefault="009E781D" w:rsidP="009E781D">
            <w:pPr>
              <w:snapToGrid w:val="0"/>
              <w:rPr>
                <w:ins w:id="655" w:author="Jianwei Zhang" w:date="2022-05-10T17:00:00Z"/>
                <w:rFonts w:eastAsia="SimSun"/>
                <w:b/>
                <w:sz w:val="18"/>
                <w:szCs w:val="18"/>
                <w:lang w:eastAsia="zh-CN"/>
              </w:rPr>
            </w:pPr>
            <w:ins w:id="656" w:author="Jianwei Zhang" w:date="2022-05-10T17:00:00Z">
              <w:r w:rsidRPr="00F20B7A">
                <w:rPr>
                  <w:rFonts w:eastAsia="SimSun"/>
                  <w:b/>
                  <w:sz w:val="18"/>
                  <w:szCs w:val="18"/>
                  <w:lang w:eastAsia="zh-CN"/>
                </w:rPr>
                <w:t>Link level simulation assumptions</w:t>
              </w:r>
            </w:ins>
          </w:p>
          <w:p w14:paraId="6DCEDB8D" w14:textId="77777777" w:rsidR="009E781D" w:rsidRPr="00F20B7A" w:rsidRDefault="009E781D" w:rsidP="009E781D">
            <w:pPr>
              <w:snapToGrid w:val="0"/>
              <w:rPr>
                <w:ins w:id="657" w:author="Jianwei Zhang" w:date="2022-05-10T17:00:00Z"/>
                <w:rFonts w:eastAsia="SimSun"/>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C36CED">
              <w:trPr>
                <w:trHeight w:val="734"/>
                <w:ins w:id="658" w:author="Jianwei Zhang" w:date="2022-05-10T17:00:00Z"/>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ins w:id="659" w:author="Jianwei Zhang" w:date="2022-05-10T17:00:00Z"/>
                      <w:rFonts w:eastAsia="SimSun"/>
                      <w:sz w:val="18"/>
                      <w:szCs w:val="18"/>
                      <w:lang w:eastAsia="zh-CN"/>
                    </w:rPr>
                  </w:pPr>
                  <w:ins w:id="660" w:author="Jianwei Zhang" w:date="2022-05-10T17:00:00Z">
                    <w:r w:rsidRPr="00C36CED">
                      <w:rPr>
                        <w:rFonts w:eastAsia="SimSun"/>
                        <w:b/>
                        <w:bCs/>
                        <w:sz w:val="18"/>
                        <w:szCs w:val="18"/>
                        <w:lang w:eastAsia="zh-CN"/>
                      </w:rPr>
                      <w:t>Parameter</w:t>
                    </w:r>
                  </w:ins>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ins w:id="661" w:author="Jianwei Zhang" w:date="2022-05-10T17:00:00Z"/>
                      <w:rFonts w:eastAsia="SimSun"/>
                      <w:sz w:val="18"/>
                      <w:szCs w:val="18"/>
                      <w:lang w:eastAsia="zh-CN"/>
                    </w:rPr>
                  </w:pPr>
                  <w:ins w:id="662" w:author="Jianwei Zhang" w:date="2022-05-10T17:00:00Z">
                    <w:r w:rsidRPr="00F20B7A">
                      <w:rPr>
                        <w:rFonts w:eastAsia="SimSun"/>
                        <w:b/>
                        <w:bCs/>
                        <w:sz w:val="18"/>
                        <w:szCs w:val="18"/>
                        <w:lang w:eastAsia="zh-CN"/>
                      </w:rPr>
                      <w:t>Value</w:t>
                    </w:r>
                  </w:ins>
                </w:p>
              </w:tc>
            </w:tr>
            <w:tr w:rsidR="009E781D" w:rsidRPr="00F20B7A" w14:paraId="028A5312" w14:textId="77777777" w:rsidTr="00C36CED">
              <w:trPr>
                <w:trHeight w:val="734"/>
                <w:ins w:id="663"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ins w:id="664" w:author="Jianwei Zhang" w:date="2022-05-10T17:00:00Z"/>
                      <w:rFonts w:eastAsia="SimSun"/>
                      <w:sz w:val="18"/>
                      <w:szCs w:val="18"/>
                      <w:lang w:eastAsia="zh-CN"/>
                    </w:rPr>
                  </w:pPr>
                  <w:ins w:id="665" w:author="Jianwei Zhang" w:date="2022-05-10T17:00:00Z">
                    <w:r w:rsidRPr="00F20B7A">
                      <w:rPr>
                        <w:rFonts w:eastAsia="SimSun"/>
                        <w:b/>
                        <w:bCs/>
                        <w:sz w:val="18"/>
                        <w:szCs w:val="18"/>
                        <w:lang w:eastAsia="zh-CN"/>
                      </w:rPr>
                      <w:t xml:space="preserve">Carrier frequency and subcarrier spacing </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ins w:id="666" w:author="Jianwei Zhang" w:date="2022-05-10T17:00:00Z"/>
                      <w:rFonts w:eastAsia="SimSun"/>
                      <w:sz w:val="18"/>
                      <w:szCs w:val="18"/>
                      <w:lang w:eastAsia="zh-CN"/>
                    </w:rPr>
                  </w:pPr>
                  <w:ins w:id="667" w:author="Jianwei Zhang" w:date="2022-05-10T17:00:00Z">
                    <w:r w:rsidRPr="00F20B7A">
                      <w:rPr>
                        <w:rFonts w:eastAsia="SimSun"/>
                        <w:sz w:val="18"/>
                        <w:szCs w:val="18"/>
                        <w:lang w:eastAsia="zh-CN"/>
                      </w:rPr>
                      <w:t>3.5 GHz with 30 kHz SCS</w:t>
                    </w:r>
                  </w:ins>
                </w:p>
              </w:tc>
            </w:tr>
            <w:tr w:rsidR="009E781D" w:rsidRPr="00F20B7A" w14:paraId="73918C84" w14:textId="77777777" w:rsidTr="00C36CED">
              <w:trPr>
                <w:trHeight w:val="734"/>
                <w:ins w:id="668"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ins w:id="669" w:author="Jianwei Zhang" w:date="2022-05-10T17:00:00Z"/>
                      <w:rFonts w:eastAsia="SimSun"/>
                      <w:b/>
                      <w:bCs/>
                      <w:sz w:val="18"/>
                      <w:szCs w:val="18"/>
                      <w:lang w:eastAsia="zh-CN"/>
                    </w:rPr>
                  </w:pPr>
                  <w:ins w:id="670" w:author="Jianwei Zhang" w:date="2022-05-10T17:00:00Z">
                    <w:r w:rsidRPr="00F20B7A">
                      <w:rPr>
                        <w:rFonts w:eastAsia="SimSun"/>
                        <w:b/>
                        <w:bCs/>
                        <w:sz w:val="18"/>
                        <w:szCs w:val="18"/>
                        <w:lang w:eastAsia="zh-CN"/>
                      </w:rPr>
                      <w:t>System bandwidth</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ins w:id="671" w:author="Jianwei Zhang" w:date="2022-05-10T17:00:00Z"/>
                      <w:rFonts w:eastAsia="SimSun"/>
                      <w:sz w:val="18"/>
                      <w:szCs w:val="18"/>
                      <w:lang w:eastAsia="zh-CN"/>
                    </w:rPr>
                  </w:pPr>
                  <w:ins w:id="672" w:author="Jianwei Zhang" w:date="2022-05-10T17:00:00Z">
                    <w:r w:rsidRPr="00F20B7A">
                      <w:rPr>
                        <w:rFonts w:eastAsia="SimSun"/>
                        <w:sz w:val="18"/>
                        <w:szCs w:val="18"/>
                        <w:lang w:eastAsia="zh-CN"/>
                      </w:rPr>
                      <w:t>20MHz, 100MHz</w:t>
                    </w:r>
                  </w:ins>
                </w:p>
              </w:tc>
            </w:tr>
            <w:tr w:rsidR="009E781D" w:rsidRPr="00F20B7A" w14:paraId="5781DCD5" w14:textId="77777777" w:rsidTr="00C36CED">
              <w:trPr>
                <w:trHeight w:val="734"/>
                <w:ins w:id="673"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ins w:id="674" w:author="Jianwei Zhang" w:date="2022-05-10T17:00:00Z"/>
                      <w:rFonts w:eastAsia="SimSun"/>
                      <w:sz w:val="18"/>
                      <w:szCs w:val="18"/>
                      <w:lang w:val="sv-SE" w:eastAsia="zh-CN"/>
                    </w:rPr>
                  </w:pPr>
                  <w:ins w:id="675" w:author="Jianwei Zhang" w:date="2022-05-10T17:00:00Z">
                    <w:r w:rsidRPr="00F20B7A">
                      <w:rPr>
                        <w:rFonts w:eastAsia="SimSun"/>
                        <w:b/>
                        <w:bCs/>
                        <w:sz w:val="18"/>
                        <w:szCs w:val="18"/>
                        <w:lang w:val="sv-SE" w:eastAsia="zh-CN"/>
                      </w:rPr>
                      <w:t>TRS bandwidth</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ins w:id="676" w:author="Jianwei Zhang" w:date="2022-05-10T17:00:00Z"/>
                      <w:rFonts w:eastAsia="SimSun"/>
                      <w:sz w:val="18"/>
                      <w:szCs w:val="18"/>
                      <w:lang w:eastAsia="zh-CN"/>
                    </w:rPr>
                  </w:pPr>
                  <w:ins w:id="677" w:author="Jianwei Zhang" w:date="2022-05-10T17:00:00Z">
                    <w:r w:rsidRPr="00F20B7A">
                      <w:rPr>
                        <w:rFonts w:eastAsia="SimSun"/>
                        <w:sz w:val="18"/>
                        <w:szCs w:val="18"/>
                        <w:lang w:eastAsia="zh-CN"/>
                      </w:rPr>
                      <w:t>20MHz, 100MHz</w:t>
                    </w:r>
                  </w:ins>
                </w:p>
              </w:tc>
            </w:tr>
            <w:tr w:rsidR="009E781D" w:rsidRPr="00F20B7A" w14:paraId="0133FB2C" w14:textId="77777777" w:rsidTr="00C36CED">
              <w:trPr>
                <w:trHeight w:val="367"/>
                <w:ins w:id="678"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ins w:id="679" w:author="Jianwei Zhang" w:date="2022-05-10T17:00:00Z"/>
                      <w:rFonts w:eastAsia="SimSun"/>
                      <w:sz w:val="18"/>
                      <w:szCs w:val="18"/>
                      <w:lang w:val="sv-SE" w:eastAsia="zh-CN"/>
                    </w:rPr>
                  </w:pPr>
                  <w:ins w:id="680" w:author="Jianwei Zhang" w:date="2022-05-10T17:00:00Z">
                    <w:r w:rsidRPr="00F20B7A">
                      <w:rPr>
                        <w:rFonts w:eastAsia="SimSun"/>
                        <w:b/>
                        <w:bCs/>
                        <w:sz w:val="18"/>
                        <w:szCs w:val="18"/>
                        <w:lang w:val="sv-SE" w:eastAsia="zh-CN"/>
                      </w:rPr>
                      <w:t>Channel model</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ins w:id="681" w:author="Jianwei Zhang" w:date="2022-05-10T17:00:00Z"/>
                      <w:rFonts w:eastAsia="SimSun"/>
                      <w:sz w:val="18"/>
                      <w:szCs w:val="18"/>
                      <w:lang w:eastAsia="zh-CN"/>
                    </w:rPr>
                  </w:pPr>
                  <w:ins w:id="682" w:author="Jianwei Zhang" w:date="2022-05-10T17:00:00Z">
                    <w:r w:rsidRPr="00F20B7A">
                      <w:rPr>
                        <w:rFonts w:eastAsia="SimSun"/>
                        <w:sz w:val="18"/>
                        <w:szCs w:val="18"/>
                        <w:lang w:eastAsia="zh-CN"/>
                      </w:rPr>
                      <w:t xml:space="preserve">Alt. 1: TDL channels with uncorrelated antenna elements with first priority on TDL-A </w:t>
                    </w:r>
                  </w:ins>
                </w:p>
                <w:p w14:paraId="1CB0A80B" w14:textId="77777777" w:rsidR="009E781D" w:rsidRPr="00F20B7A" w:rsidRDefault="009E781D" w:rsidP="009E781D">
                  <w:pPr>
                    <w:snapToGrid w:val="0"/>
                    <w:rPr>
                      <w:ins w:id="683" w:author="Jianwei Zhang" w:date="2022-05-10T17:00:00Z"/>
                      <w:rFonts w:eastAsia="SimSun"/>
                      <w:sz w:val="18"/>
                      <w:szCs w:val="18"/>
                      <w:lang w:eastAsia="zh-CN"/>
                    </w:rPr>
                  </w:pPr>
                  <w:ins w:id="684" w:author="Jianwei Zhang" w:date="2022-05-10T17:00:00Z">
                    <w:r w:rsidRPr="00F20B7A">
                      <w:rPr>
                        <w:rFonts w:eastAsia="SimSun"/>
                        <w:sz w:val="18"/>
                        <w:szCs w:val="18"/>
                        <w:lang w:eastAsia="zh-CN"/>
                      </w:rPr>
                      <w:t>while the use of other TDL channels isn’t precluded</w:t>
                    </w:r>
                  </w:ins>
                </w:p>
                <w:p w14:paraId="402B618C" w14:textId="77777777" w:rsidR="009E781D" w:rsidRDefault="009E781D" w:rsidP="009E781D">
                  <w:pPr>
                    <w:snapToGrid w:val="0"/>
                    <w:rPr>
                      <w:ins w:id="685" w:author="Jianwei Zhang" w:date="2022-05-10T17:00:00Z"/>
                      <w:rFonts w:eastAsia="SimSun"/>
                      <w:sz w:val="18"/>
                      <w:szCs w:val="18"/>
                      <w:lang w:eastAsia="zh-CN"/>
                    </w:rPr>
                  </w:pPr>
                </w:p>
                <w:p w14:paraId="5B4A1080" w14:textId="77777777" w:rsidR="009E781D" w:rsidRDefault="009E781D" w:rsidP="009E781D">
                  <w:pPr>
                    <w:snapToGrid w:val="0"/>
                    <w:rPr>
                      <w:ins w:id="686" w:author="Jianwei Zhang" w:date="2022-05-10T17:00:00Z"/>
                      <w:rFonts w:eastAsia="SimSun"/>
                      <w:sz w:val="18"/>
                      <w:szCs w:val="18"/>
                      <w:lang w:eastAsia="zh-CN"/>
                    </w:rPr>
                  </w:pPr>
                  <w:ins w:id="687" w:author="Jianwei Zhang" w:date="2022-05-10T17:00:00Z">
                    <w:r w:rsidRPr="00F20B7A">
                      <w:rPr>
                        <w:rFonts w:eastAsia="SimSun"/>
                        <w:sz w:val="18"/>
                        <w:szCs w:val="18"/>
                        <w:lang w:eastAsia="zh-CN"/>
                      </w:rPr>
                      <w:t xml:space="preserve">Alt. 2: CDL channels with first priority on CDL-A </w:t>
                    </w:r>
                  </w:ins>
                </w:p>
                <w:p w14:paraId="4367D3C5" w14:textId="77777777" w:rsidR="009E781D" w:rsidRPr="00F20B7A" w:rsidRDefault="009E781D" w:rsidP="009E781D">
                  <w:pPr>
                    <w:snapToGrid w:val="0"/>
                    <w:rPr>
                      <w:ins w:id="688" w:author="Jianwei Zhang" w:date="2022-05-10T17:00:00Z"/>
                      <w:rFonts w:eastAsia="SimSun"/>
                      <w:sz w:val="18"/>
                      <w:szCs w:val="18"/>
                      <w:lang w:eastAsia="zh-CN"/>
                    </w:rPr>
                  </w:pPr>
                  <w:ins w:id="689" w:author="Jianwei Zhang" w:date="2022-05-10T17:00:00Z">
                    <w:r w:rsidRPr="00F20B7A">
                      <w:rPr>
                        <w:rFonts w:eastAsia="SimSun"/>
                        <w:sz w:val="18"/>
                        <w:szCs w:val="18"/>
                        <w:lang w:eastAsia="zh-CN"/>
                      </w:rPr>
                      <w:t>while the use of other CDL channels isn’t precluded</w:t>
                    </w:r>
                  </w:ins>
                </w:p>
              </w:tc>
            </w:tr>
            <w:tr w:rsidR="009E781D" w:rsidRPr="00F20B7A" w14:paraId="3A33A8AE" w14:textId="77777777" w:rsidTr="00C36CED">
              <w:trPr>
                <w:trHeight w:val="367"/>
                <w:ins w:id="690"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ins w:id="691" w:author="Jianwei Zhang" w:date="2022-05-10T17:00:00Z"/>
                      <w:rFonts w:eastAsia="SimSun"/>
                      <w:sz w:val="18"/>
                      <w:szCs w:val="18"/>
                      <w:lang w:val="sv-SE" w:eastAsia="zh-CN"/>
                    </w:rPr>
                  </w:pPr>
                  <w:ins w:id="692" w:author="Jianwei Zhang" w:date="2022-05-10T17:00:00Z">
                    <w:r w:rsidRPr="00F20B7A">
                      <w:rPr>
                        <w:rFonts w:eastAsia="SimSun"/>
                        <w:b/>
                        <w:bCs/>
                        <w:sz w:val="18"/>
                        <w:szCs w:val="18"/>
                        <w:lang w:val="sv-SE" w:eastAsia="zh-CN"/>
                      </w:rPr>
                      <w:t xml:space="preserve">Delay spread </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ins w:id="693" w:author="Jianwei Zhang" w:date="2022-05-10T17:00:00Z"/>
                      <w:rFonts w:eastAsia="SimSun"/>
                      <w:sz w:val="18"/>
                      <w:szCs w:val="18"/>
                      <w:lang w:eastAsia="zh-CN"/>
                    </w:rPr>
                  </w:pPr>
                  <w:ins w:id="694" w:author="Jianwei Zhang" w:date="2022-05-10T17:00:00Z">
                    <w:r w:rsidRPr="00F20B7A">
                      <w:rPr>
                        <w:rFonts w:eastAsia="SimSun"/>
                        <w:sz w:val="18"/>
                        <w:szCs w:val="18"/>
                        <w:lang w:val="en-GB" w:eastAsia="zh-CN"/>
                      </w:rPr>
                      <w:t>10ns, 30ns, 100ns, 300ns, and 1000ns</w:t>
                    </w:r>
                  </w:ins>
                </w:p>
              </w:tc>
            </w:tr>
            <w:tr w:rsidR="009E781D" w:rsidRPr="009E781D" w14:paraId="1D978055" w14:textId="77777777" w:rsidTr="00C36CED">
              <w:trPr>
                <w:trHeight w:val="367"/>
                <w:ins w:id="695"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ins w:id="696" w:author="Jianwei Zhang" w:date="2022-05-10T17:00:00Z"/>
                      <w:rFonts w:eastAsia="SimSun"/>
                      <w:sz w:val="18"/>
                      <w:szCs w:val="18"/>
                      <w:lang w:val="sv-SE" w:eastAsia="zh-CN"/>
                    </w:rPr>
                  </w:pPr>
                  <w:ins w:id="697" w:author="Jianwei Zhang" w:date="2022-05-10T17:00:00Z">
                    <w:r w:rsidRPr="00F20B7A">
                      <w:rPr>
                        <w:rFonts w:eastAsia="SimSun"/>
                        <w:b/>
                        <w:bCs/>
                        <w:sz w:val="18"/>
                        <w:szCs w:val="18"/>
                        <w:lang w:val="sv-SE" w:eastAsia="zh-CN"/>
                      </w:rPr>
                      <w:t>UE velocity</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ins w:id="698" w:author="Jianwei Zhang" w:date="2022-05-10T17:00:00Z"/>
                      <w:rFonts w:eastAsia="SimSun"/>
                      <w:sz w:val="18"/>
                      <w:szCs w:val="18"/>
                      <w:lang w:val="sv-SE" w:eastAsia="zh-CN"/>
                    </w:rPr>
                  </w:pPr>
                  <w:ins w:id="699" w:author="Jianwei Zhang" w:date="2022-05-10T17:00:00Z">
                    <w:r w:rsidRPr="00F20B7A">
                      <w:rPr>
                        <w:rFonts w:eastAsia="SimSun"/>
                        <w:sz w:val="18"/>
                        <w:szCs w:val="18"/>
                        <w:lang w:val="sv-SE" w:eastAsia="zh-CN"/>
                      </w:rPr>
                      <w:t>3km/h, 10km/h, 20km/h, 30km/h, 60km/h, 120km/h</w:t>
                    </w:r>
                  </w:ins>
                </w:p>
              </w:tc>
            </w:tr>
            <w:tr w:rsidR="009E781D" w:rsidRPr="00F20B7A" w14:paraId="546EBAA5" w14:textId="77777777" w:rsidTr="00C36CED">
              <w:trPr>
                <w:trHeight w:val="367"/>
                <w:ins w:id="700"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ins w:id="701" w:author="Jianwei Zhang" w:date="2022-05-10T17:00:00Z"/>
                      <w:rFonts w:eastAsia="SimSun"/>
                      <w:sz w:val="18"/>
                      <w:szCs w:val="18"/>
                      <w:lang w:val="sv-SE" w:eastAsia="zh-CN"/>
                    </w:rPr>
                  </w:pPr>
                  <w:ins w:id="702" w:author="Jianwei Zhang" w:date="2022-05-10T17:00:00Z">
                    <w:r w:rsidRPr="00F20B7A">
                      <w:rPr>
                        <w:rFonts w:eastAsia="SimSun"/>
                        <w:b/>
                        <w:bCs/>
                        <w:sz w:val="18"/>
                        <w:szCs w:val="18"/>
                        <w:lang w:val="sv-SE" w:eastAsia="zh-CN"/>
                      </w:rPr>
                      <w:t>Antennas at UE</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ins w:id="703" w:author="Jianwei Zhang" w:date="2022-05-10T17:00:00Z"/>
                      <w:rFonts w:eastAsia="SimSun"/>
                      <w:sz w:val="18"/>
                      <w:szCs w:val="18"/>
                      <w:lang w:eastAsia="zh-CN"/>
                    </w:rPr>
                  </w:pPr>
                  <w:ins w:id="704" w:author="Jianwei Zhang" w:date="2022-05-10T17:00:00Z">
                    <w:r w:rsidRPr="00F20B7A">
                      <w:rPr>
                        <w:rFonts w:eastAsia="SimSun"/>
                        <w:sz w:val="18"/>
                        <w:szCs w:val="18"/>
                        <w:lang w:eastAsia="zh-CN"/>
                      </w:rPr>
                      <w:t>4RX: (1,2,2,1,1,1,2), (</w:t>
                    </w:r>
                    <w:proofErr w:type="spellStart"/>
                    <w:r w:rsidRPr="00F20B7A">
                      <w:rPr>
                        <w:rFonts w:eastAsia="SimSun"/>
                        <w:sz w:val="18"/>
                        <w:szCs w:val="18"/>
                        <w:lang w:eastAsia="zh-CN"/>
                      </w:rPr>
                      <w:t>dH,dV</w:t>
                    </w:r>
                    <w:proofErr w:type="spellEnd"/>
                    <w:r w:rsidRPr="00F20B7A">
                      <w:rPr>
                        <w:rFonts w:eastAsia="SimSun"/>
                        <w:sz w:val="18"/>
                        <w:szCs w:val="18"/>
                        <w:lang w:eastAsia="zh-CN"/>
                      </w:rPr>
                      <w:t>) = (0.5, 0.5)λ for rank &gt; 2</w:t>
                    </w:r>
                  </w:ins>
                </w:p>
                <w:p w14:paraId="62FAF7DE" w14:textId="77777777" w:rsidR="009E781D" w:rsidRPr="00F20B7A" w:rsidRDefault="009E781D" w:rsidP="009E781D">
                  <w:pPr>
                    <w:snapToGrid w:val="0"/>
                    <w:rPr>
                      <w:ins w:id="705" w:author="Jianwei Zhang" w:date="2022-05-10T17:00:00Z"/>
                      <w:rFonts w:eastAsia="SimSun"/>
                      <w:sz w:val="18"/>
                      <w:szCs w:val="18"/>
                      <w:lang w:eastAsia="zh-CN"/>
                    </w:rPr>
                  </w:pPr>
                  <w:ins w:id="706" w:author="Jianwei Zhang" w:date="2022-05-10T17:00:00Z">
                    <w:r w:rsidRPr="00F20B7A">
                      <w:rPr>
                        <w:rFonts w:eastAsia="SimSun"/>
                        <w:sz w:val="18"/>
                        <w:szCs w:val="18"/>
                        <w:lang w:eastAsia="zh-CN"/>
                      </w:rPr>
                      <w:t>2RX: (1,1,2,1,1,1,1), (</w:t>
                    </w:r>
                    <w:proofErr w:type="spellStart"/>
                    <w:r w:rsidRPr="00F20B7A">
                      <w:rPr>
                        <w:rFonts w:eastAsia="SimSun"/>
                        <w:sz w:val="18"/>
                        <w:szCs w:val="18"/>
                        <w:lang w:eastAsia="zh-CN"/>
                      </w:rPr>
                      <w:t>dH,dV</w:t>
                    </w:r>
                    <w:proofErr w:type="spellEnd"/>
                    <w:r w:rsidRPr="00F20B7A">
                      <w:rPr>
                        <w:rFonts w:eastAsia="SimSun"/>
                        <w:sz w:val="18"/>
                        <w:szCs w:val="18"/>
                        <w:lang w:eastAsia="zh-CN"/>
                      </w:rPr>
                      <w:t>) = (0.5, 0.5)λ for (rank 1,2)</w:t>
                    </w:r>
                  </w:ins>
                </w:p>
                <w:p w14:paraId="5103FD61" w14:textId="77777777" w:rsidR="009E781D" w:rsidRPr="00F20B7A" w:rsidRDefault="009E781D" w:rsidP="009E781D">
                  <w:pPr>
                    <w:snapToGrid w:val="0"/>
                    <w:rPr>
                      <w:ins w:id="707" w:author="Jianwei Zhang" w:date="2022-05-10T17:00:00Z"/>
                      <w:rFonts w:eastAsia="SimSun"/>
                      <w:sz w:val="18"/>
                      <w:szCs w:val="18"/>
                      <w:lang w:eastAsia="zh-CN"/>
                    </w:rPr>
                  </w:pPr>
                  <w:ins w:id="708" w:author="Jianwei Zhang" w:date="2022-05-10T17:00:00Z">
                    <w:r w:rsidRPr="00F20B7A">
                      <w:rPr>
                        <w:rFonts w:eastAsia="SimSun"/>
                        <w:sz w:val="18"/>
                        <w:szCs w:val="18"/>
                        <w:lang w:eastAsia="zh-CN"/>
                      </w:rPr>
                      <w:t>For TRS based Doppler accuracy evaluations a single UE antenna may also be used</w:t>
                    </w:r>
                  </w:ins>
                </w:p>
                <w:p w14:paraId="211C4423" w14:textId="77777777" w:rsidR="009E781D" w:rsidRPr="00F20B7A" w:rsidRDefault="009E781D" w:rsidP="009E781D">
                  <w:pPr>
                    <w:snapToGrid w:val="0"/>
                    <w:rPr>
                      <w:ins w:id="709" w:author="Jianwei Zhang" w:date="2022-05-10T17:00:00Z"/>
                      <w:rFonts w:eastAsia="SimSun"/>
                      <w:sz w:val="18"/>
                      <w:szCs w:val="18"/>
                      <w:lang w:eastAsia="zh-CN"/>
                    </w:rPr>
                  </w:pPr>
                  <w:ins w:id="710" w:author="Jianwei Zhang" w:date="2022-05-10T17:00:00Z">
                    <w:r w:rsidRPr="00F20B7A">
                      <w:rPr>
                        <w:rFonts w:eastAsia="SimSun"/>
                        <w:sz w:val="18"/>
                        <w:szCs w:val="18"/>
                        <w:lang w:eastAsia="zh-CN"/>
                      </w:rPr>
                      <w:t>Other configurations are not precluded.</w:t>
                    </w:r>
                  </w:ins>
                </w:p>
              </w:tc>
            </w:tr>
            <w:tr w:rsidR="009E781D" w:rsidRPr="00F20B7A" w14:paraId="763EFD32" w14:textId="77777777" w:rsidTr="00C36CED">
              <w:trPr>
                <w:trHeight w:val="367"/>
                <w:ins w:id="711"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ins w:id="712" w:author="Jianwei Zhang" w:date="2022-05-10T17:00:00Z"/>
                      <w:rFonts w:eastAsia="SimSun"/>
                      <w:sz w:val="18"/>
                      <w:szCs w:val="18"/>
                      <w:lang w:val="sv-SE" w:eastAsia="zh-CN"/>
                    </w:rPr>
                  </w:pPr>
                  <w:ins w:id="713" w:author="Jianwei Zhang" w:date="2022-05-10T17:00:00Z">
                    <w:r w:rsidRPr="00F20B7A">
                      <w:rPr>
                        <w:rFonts w:eastAsia="SimSun"/>
                        <w:b/>
                        <w:bCs/>
                        <w:sz w:val="18"/>
                        <w:szCs w:val="18"/>
                        <w:lang w:val="sv-SE" w:eastAsia="zh-CN"/>
                      </w:rPr>
                      <w:t>Antennas at gNB</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ins w:id="714" w:author="Jianwei Zhang" w:date="2022-05-10T17:00:00Z"/>
                      <w:rFonts w:eastAsia="SimSun"/>
                      <w:sz w:val="18"/>
                      <w:szCs w:val="18"/>
                      <w:lang w:val="sv-SE" w:eastAsia="zh-CN"/>
                    </w:rPr>
                  </w:pPr>
                  <w:ins w:id="715" w:author="Jianwei Zhang" w:date="2022-05-10T17:00:00Z">
                    <w:r w:rsidRPr="00F20B7A">
                      <w:rPr>
                        <w:rFonts w:eastAsia="SimSun"/>
                        <w:sz w:val="18"/>
                        <w:szCs w:val="18"/>
                        <w:lang w:val="sv-SE" w:eastAsia="zh-CN"/>
                      </w:rPr>
                      <w:t>32 ports: (8,8,2,1,1,2,8), (dH,dV) = (0.5, 0.8)</w:t>
                    </w:r>
                    <w:r w:rsidRPr="00F20B7A">
                      <w:rPr>
                        <w:rFonts w:eastAsia="SimSun"/>
                        <w:sz w:val="18"/>
                        <w:szCs w:val="18"/>
                        <w:lang w:eastAsia="zh-CN"/>
                      </w:rPr>
                      <w:t>λ</w:t>
                    </w:r>
                    <w:r w:rsidRPr="00F20B7A">
                      <w:rPr>
                        <w:rFonts w:eastAsia="SimSun"/>
                        <w:sz w:val="18"/>
                        <w:szCs w:val="18"/>
                        <w:lang w:val="sv-SE" w:eastAsia="zh-CN"/>
                      </w:rPr>
                      <w:t xml:space="preserve"> </w:t>
                    </w:r>
                  </w:ins>
                </w:p>
                <w:p w14:paraId="38F149EA" w14:textId="77777777" w:rsidR="009E781D" w:rsidRPr="00F20B7A" w:rsidRDefault="009E781D" w:rsidP="009E781D">
                  <w:pPr>
                    <w:snapToGrid w:val="0"/>
                    <w:rPr>
                      <w:ins w:id="716" w:author="Jianwei Zhang" w:date="2022-05-10T17:00:00Z"/>
                      <w:rFonts w:eastAsia="SimSun"/>
                      <w:sz w:val="18"/>
                      <w:szCs w:val="18"/>
                      <w:lang w:val="sv-SE" w:eastAsia="zh-CN"/>
                    </w:rPr>
                  </w:pPr>
                  <w:ins w:id="717" w:author="Jianwei Zhang" w:date="2022-05-10T17:00:00Z">
                    <w:r w:rsidRPr="00F20B7A">
                      <w:rPr>
                        <w:rFonts w:eastAsia="SimSun"/>
                        <w:sz w:val="18"/>
                        <w:szCs w:val="18"/>
                        <w:lang w:val="sv-SE" w:eastAsia="zh-CN"/>
                      </w:rPr>
                      <w:t>16 ports: (8,4,2,1,1,2,4), (dH,dV) = (0.5, 0.8)</w:t>
                    </w:r>
                    <w:r w:rsidRPr="00F20B7A">
                      <w:rPr>
                        <w:rFonts w:eastAsia="SimSun"/>
                        <w:sz w:val="18"/>
                        <w:szCs w:val="18"/>
                        <w:lang w:eastAsia="zh-CN"/>
                      </w:rPr>
                      <w:t>λ</w:t>
                    </w:r>
                  </w:ins>
                </w:p>
                <w:p w14:paraId="1BAD5F71" w14:textId="77777777" w:rsidR="009E781D" w:rsidRPr="00F20B7A" w:rsidRDefault="009E781D" w:rsidP="009E781D">
                  <w:pPr>
                    <w:snapToGrid w:val="0"/>
                    <w:rPr>
                      <w:ins w:id="718" w:author="Jianwei Zhang" w:date="2022-05-10T17:00:00Z"/>
                      <w:rFonts w:eastAsia="SimSun"/>
                      <w:sz w:val="18"/>
                      <w:szCs w:val="18"/>
                      <w:lang w:eastAsia="zh-CN"/>
                    </w:rPr>
                  </w:pPr>
                  <w:ins w:id="719" w:author="Jianwei Zhang" w:date="2022-05-10T17:00:00Z">
                    <w:r w:rsidRPr="00F20B7A">
                      <w:rPr>
                        <w:rFonts w:eastAsia="SimSun"/>
                        <w:sz w:val="18"/>
                        <w:szCs w:val="18"/>
                        <w:lang w:eastAsia="zh-CN"/>
                      </w:rPr>
                      <w:t>For TRS based Doppler accuracy evaluations a single gNB port may also be used.</w:t>
                    </w:r>
                  </w:ins>
                </w:p>
                <w:p w14:paraId="653325D3" w14:textId="77777777" w:rsidR="009E781D" w:rsidRPr="00F20B7A" w:rsidRDefault="009E781D" w:rsidP="009E781D">
                  <w:pPr>
                    <w:snapToGrid w:val="0"/>
                    <w:rPr>
                      <w:ins w:id="720" w:author="Jianwei Zhang" w:date="2022-05-10T17:00:00Z"/>
                      <w:rFonts w:eastAsia="SimSun"/>
                      <w:sz w:val="18"/>
                      <w:szCs w:val="18"/>
                      <w:lang w:eastAsia="zh-CN"/>
                    </w:rPr>
                  </w:pPr>
                  <w:ins w:id="721" w:author="Jianwei Zhang" w:date="2022-05-10T17:00:00Z">
                    <w:r w:rsidRPr="00F20B7A">
                      <w:rPr>
                        <w:rFonts w:eastAsia="SimSun"/>
                        <w:sz w:val="18"/>
                        <w:szCs w:val="18"/>
                        <w:lang w:eastAsia="zh-CN"/>
                      </w:rPr>
                      <w:t>Other configurations are not precluded.</w:t>
                    </w:r>
                  </w:ins>
                </w:p>
              </w:tc>
            </w:tr>
            <w:tr w:rsidR="009E781D" w:rsidRPr="00F20B7A" w14:paraId="75E64C80" w14:textId="77777777" w:rsidTr="00C36CED">
              <w:trPr>
                <w:trHeight w:val="1101"/>
                <w:ins w:id="722"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ins w:id="723" w:author="Jianwei Zhang" w:date="2022-05-10T17:00:00Z"/>
                      <w:rFonts w:eastAsia="SimSun"/>
                      <w:sz w:val="18"/>
                      <w:szCs w:val="18"/>
                      <w:lang w:val="sv-SE" w:eastAsia="zh-CN"/>
                    </w:rPr>
                  </w:pPr>
                  <w:ins w:id="724" w:author="Jianwei Zhang" w:date="2022-05-10T17:00:00Z">
                    <w:r w:rsidRPr="00F20B7A">
                      <w:rPr>
                        <w:rFonts w:eastAsia="SimSun"/>
                        <w:b/>
                        <w:bCs/>
                        <w:sz w:val="18"/>
                        <w:szCs w:val="18"/>
                        <w:lang w:val="sv-SE" w:eastAsia="zh-CN"/>
                      </w:rPr>
                      <w:t>Link adaptation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ins w:id="725" w:author="Jianwei Zhang" w:date="2022-05-10T17:00:00Z"/>
                      <w:rFonts w:eastAsia="SimSun"/>
                      <w:sz w:val="18"/>
                      <w:szCs w:val="18"/>
                      <w:lang w:eastAsia="zh-CN"/>
                    </w:rPr>
                  </w:pPr>
                  <w:ins w:id="726" w:author="Jianwei Zhang" w:date="2022-05-10T17:00:00Z">
                    <w:r w:rsidRPr="00F20B7A">
                      <w:rPr>
                        <w:rFonts w:eastAsia="SimSun"/>
                        <w:sz w:val="18"/>
                        <w:szCs w:val="18"/>
                        <w:lang w:eastAsia="zh-CN"/>
                      </w:rPr>
                      <w:t>For TRS based Doppler accuracy: Not applicable</w:t>
                    </w:r>
                  </w:ins>
                </w:p>
                <w:p w14:paraId="0A158043" w14:textId="77777777" w:rsidR="009E781D" w:rsidRPr="00F20B7A" w:rsidRDefault="009E781D" w:rsidP="009E781D">
                  <w:pPr>
                    <w:snapToGrid w:val="0"/>
                    <w:rPr>
                      <w:ins w:id="727" w:author="Jianwei Zhang" w:date="2022-05-10T17:00:00Z"/>
                      <w:rFonts w:eastAsia="SimSun"/>
                      <w:sz w:val="18"/>
                      <w:szCs w:val="18"/>
                      <w:lang w:eastAsia="zh-CN"/>
                    </w:rPr>
                  </w:pPr>
                  <w:ins w:id="728" w:author="Jianwei Zhang" w:date="2022-05-10T17:00:00Z">
                    <w:r w:rsidRPr="00F20B7A">
                      <w:rPr>
                        <w:rFonts w:eastAsia="SimSun"/>
                        <w:sz w:val="18"/>
                        <w:szCs w:val="18"/>
                        <w:lang w:eastAsia="zh-CN"/>
                      </w:rPr>
                      <w:t xml:space="preserve">For mode selection performance: Adaptation of both MCS and rank. </w:t>
                    </w:r>
                  </w:ins>
                </w:p>
              </w:tc>
            </w:tr>
            <w:tr w:rsidR="009E781D" w:rsidRPr="00F20B7A" w14:paraId="49ADE02A" w14:textId="77777777" w:rsidTr="00C36CED">
              <w:trPr>
                <w:trHeight w:val="1101"/>
                <w:ins w:id="729"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ins w:id="730" w:author="Jianwei Zhang" w:date="2022-05-10T17:00:00Z"/>
                      <w:rFonts w:eastAsia="SimSun"/>
                      <w:b/>
                      <w:bCs/>
                      <w:sz w:val="18"/>
                      <w:szCs w:val="18"/>
                      <w:lang w:eastAsia="zh-CN"/>
                    </w:rPr>
                  </w:pPr>
                  <w:ins w:id="731" w:author="Jianwei Zhang" w:date="2022-05-10T17:00:00Z">
                    <w:r w:rsidRPr="00F20B7A">
                      <w:rPr>
                        <w:rFonts w:eastAsia="SimSun"/>
                        <w:b/>
                        <w:bCs/>
                        <w:sz w:val="18"/>
                        <w:szCs w:val="18"/>
                        <w:lang w:eastAsia="zh-CN"/>
                      </w:rPr>
                      <w:t>Evaluation metrics for measurement accuracies</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ins w:id="732" w:author="Jianwei Zhang" w:date="2022-05-10T17:00:00Z"/>
                      <w:rFonts w:eastAsia="SimSun"/>
                      <w:sz w:val="18"/>
                      <w:szCs w:val="18"/>
                      <w:lang w:eastAsia="zh-CN"/>
                    </w:rPr>
                  </w:pPr>
                  <w:ins w:id="733" w:author="Jianwei Zhang" w:date="2022-05-10T17:00:00Z">
                    <w:r w:rsidRPr="00F20B7A">
                      <w:rPr>
                        <w:rFonts w:eastAsia="SimSun"/>
                        <w:sz w:val="18"/>
                        <w:szCs w:val="18"/>
                        <w:lang w:eastAsia="zh-CN"/>
                      </w:rPr>
                      <w:t>RMS error, Standard deviation, Bias</w:t>
                    </w:r>
                  </w:ins>
                </w:p>
              </w:tc>
            </w:tr>
            <w:tr w:rsidR="009E781D" w:rsidRPr="00F20B7A" w14:paraId="3442AEAB" w14:textId="77777777" w:rsidTr="00C36CED">
              <w:trPr>
                <w:trHeight w:val="1101"/>
                <w:ins w:id="73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ins w:id="735" w:author="Jianwei Zhang" w:date="2022-05-10T17:00:00Z"/>
                      <w:rFonts w:eastAsia="SimSun"/>
                      <w:b/>
                      <w:bCs/>
                      <w:sz w:val="18"/>
                      <w:szCs w:val="18"/>
                      <w:lang w:eastAsia="zh-CN"/>
                    </w:rPr>
                  </w:pPr>
                  <w:ins w:id="736" w:author="Jianwei Zhang" w:date="2022-05-10T17:00:00Z">
                    <w:r w:rsidRPr="00F20B7A">
                      <w:rPr>
                        <w:rFonts w:eastAsia="SimSun"/>
                        <w:b/>
                        <w:bCs/>
                        <w:sz w:val="18"/>
                        <w:szCs w:val="18"/>
                        <w:lang w:eastAsia="zh-CN"/>
                      </w:rPr>
                      <w:t>Evaluation metric for Doppler based mode selection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ins w:id="737" w:author="Jianwei Zhang" w:date="2022-05-10T17:00:00Z"/>
                      <w:rFonts w:eastAsia="SimSun"/>
                      <w:sz w:val="18"/>
                      <w:szCs w:val="18"/>
                      <w:lang w:eastAsia="zh-CN"/>
                    </w:rPr>
                  </w:pPr>
                  <w:ins w:id="738" w:author="Jianwei Zhang" w:date="2022-05-10T17:00:00Z">
                    <w:r w:rsidRPr="00F20B7A">
                      <w:rPr>
                        <w:rFonts w:eastAsia="SimSun"/>
                        <w:sz w:val="18"/>
                        <w:szCs w:val="18"/>
                        <w:lang w:eastAsia="zh-CN"/>
                      </w:rPr>
                      <w:t>User throughput</w:t>
                    </w:r>
                  </w:ins>
                </w:p>
              </w:tc>
            </w:tr>
          </w:tbl>
          <w:p w14:paraId="4C595D6D" w14:textId="77777777" w:rsidR="009E781D" w:rsidRDefault="009E781D" w:rsidP="009E781D">
            <w:pPr>
              <w:snapToGrid w:val="0"/>
              <w:rPr>
                <w:ins w:id="739" w:author="Jianwei Zhang" w:date="2022-05-10T17:00:00Z"/>
                <w:rFonts w:eastAsia="SimSun"/>
                <w:sz w:val="18"/>
                <w:szCs w:val="18"/>
                <w:lang w:eastAsia="zh-CN"/>
              </w:rPr>
            </w:pPr>
          </w:p>
        </w:tc>
      </w:tr>
      <w:tr w:rsidR="00A422B1" w:rsidRPr="00473088" w14:paraId="66ECAB82" w14:textId="77777777" w:rsidTr="003764E3">
        <w:trPr>
          <w:ins w:id="740" w:author="Weimin Xiao" w:date="2022-05-10T11:5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ins w:id="741" w:author="Weimin Xiao" w:date="2022-05-10T11:58:00Z"/>
                <w:rFonts w:eastAsiaTheme="minorEastAsia"/>
                <w:sz w:val="18"/>
                <w:szCs w:val="18"/>
                <w:lang w:eastAsia="zh-CN"/>
              </w:rPr>
            </w:pPr>
            <w:ins w:id="742" w:author="Weimin Xiao" w:date="2022-05-10T11:58:00Z">
              <w:r>
                <w:rPr>
                  <w:rFonts w:eastAsiaTheme="minorEastAsia"/>
                  <w:sz w:val="18"/>
                  <w:szCs w:val="18"/>
                  <w:lang w:eastAsia="zh-CN"/>
                </w:rPr>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EB0A" w14:textId="21464274" w:rsidR="00A422B1" w:rsidRDefault="00A422B1" w:rsidP="009E781D">
            <w:pPr>
              <w:snapToGrid w:val="0"/>
              <w:rPr>
                <w:ins w:id="743" w:author="Weimin Xiao" w:date="2022-05-10T11:58:00Z"/>
                <w:rFonts w:eastAsia="SimSun"/>
                <w:sz w:val="18"/>
                <w:szCs w:val="18"/>
                <w:lang w:eastAsia="zh-CN"/>
              </w:rPr>
            </w:pPr>
            <w:ins w:id="744" w:author="Weimin Xiao" w:date="2022-05-10T12:00:00Z">
              <w:r>
                <w:rPr>
                  <w:rFonts w:eastAsia="SimSun"/>
                  <w:sz w:val="18"/>
                  <w:szCs w:val="18"/>
                  <w:lang w:eastAsia="zh-CN"/>
                </w:rPr>
                <w:t>We don’t think spat</w:t>
              </w:r>
            </w:ins>
            <w:ins w:id="745" w:author="Weimin Xiao" w:date="2022-05-10T12:01:00Z">
              <w:r>
                <w:rPr>
                  <w:rFonts w:eastAsia="SimSun"/>
                  <w:sz w:val="18"/>
                  <w:szCs w:val="18"/>
                  <w:lang w:eastAsia="zh-CN"/>
                </w:rPr>
                <w:t xml:space="preserve">ial consistency needs to be modeled for this study considering the velocity and the range of </w:t>
              </w:r>
              <w:r w:rsidR="0018711B">
                <w:rPr>
                  <w:rFonts w:eastAsia="SimSun"/>
                  <w:sz w:val="18"/>
                  <w:szCs w:val="18"/>
                  <w:lang w:eastAsia="zh-CN"/>
                </w:rPr>
                <w:t xml:space="preserve">CSI </w:t>
              </w:r>
              <w:r>
                <w:rPr>
                  <w:rFonts w:eastAsia="SimSun"/>
                  <w:sz w:val="18"/>
                  <w:szCs w:val="18"/>
                  <w:lang w:eastAsia="zh-CN"/>
                </w:rPr>
                <w:t xml:space="preserve">prediction/feedback </w:t>
              </w:r>
              <w:r w:rsidR="0018711B">
                <w:rPr>
                  <w:rFonts w:eastAsia="SimSun"/>
                  <w:sz w:val="18"/>
                  <w:szCs w:val="18"/>
                  <w:lang w:eastAsia="zh-CN"/>
                </w:rPr>
                <w:t xml:space="preserve">periodicity. </w:t>
              </w:r>
            </w:ins>
            <w:ins w:id="746" w:author="Weimin Xiao" w:date="2022-05-10T12:02:00Z">
              <w:r w:rsidR="0018711B">
                <w:rPr>
                  <w:rFonts w:eastAsia="SimSun"/>
                  <w:sz w:val="18"/>
                  <w:szCs w:val="18"/>
                  <w:lang w:eastAsia="zh-CN"/>
                </w:rPr>
                <w:t xml:space="preserve">Our understanding is that </w:t>
              </w:r>
            </w:ins>
            <w:ins w:id="747" w:author="Weimin Xiao" w:date="2022-05-10T12:03:00Z">
              <w:r w:rsidR="0018711B">
                <w:rPr>
                  <w:rFonts w:eastAsia="SimSun"/>
                  <w:sz w:val="18"/>
                  <w:szCs w:val="18"/>
                  <w:lang w:eastAsia="zh-CN"/>
                </w:rPr>
                <w:t xml:space="preserve">these evaluation assumptions </w:t>
              </w:r>
            </w:ins>
            <w:ins w:id="748" w:author="Weimin Xiao" w:date="2022-05-10T12:04:00Z">
              <w:r w:rsidR="0018711B">
                <w:rPr>
                  <w:rFonts w:eastAsia="SimSun"/>
                  <w:sz w:val="18"/>
                  <w:szCs w:val="18"/>
                  <w:lang w:eastAsia="zh-CN"/>
                </w:rPr>
                <w:t>can be</w:t>
              </w:r>
            </w:ins>
            <w:ins w:id="749" w:author="Weimin Xiao" w:date="2022-05-10T12:03:00Z">
              <w:r w:rsidR="0018711B">
                <w:rPr>
                  <w:rFonts w:eastAsia="SimSun"/>
                  <w:sz w:val="18"/>
                  <w:szCs w:val="18"/>
                  <w:lang w:eastAsia="zh-CN"/>
                </w:rPr>
                <w:t xml:space="preserve"> also used for T</w:t>
              </w:r>
            </w:ins>
            <w:ins w:id="750" w:author="Weimin Xiao" w:date="2022-05-10T12:04:00Z">
              <w:r w:rsidR="0018711B">
                <w:rPr>
                  <w:rFonts w:eastAsia="SimSun"/>
                  <w:sz w:val="18"/>
                  <w:szCs w:val="18"/>
                  <w:lang w:eastAsia="zh-CN"/>
                </w:rPr>
                <w:t>DD evaluation when needed and applicable for R18 MIMO WI.</w:t>
              </w:r>
            </w:ins>
          </w:p>
        </w:tc>
      </w:tr>
    </w:tbl>
    <w:p w14:paraId="613188C8" w14:textId="39CFCD9F" w:rsidR="007E4A24" w:rsidRDefault="007E4A24" w:rsidP="007E4A2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 xml:space="preserve">Huawei, </w:t>
            </w:r>
            <w:proofErr w:type="spellStart"/>
            <w:r w:rsidRPr="00CA637B">
              <w:rPr>
                <w:sz w:val="16"/>
                <w:szCs w:val="16"/>
              </w:rPr>
              <w:t>HiSilicon</w:t>
            </w:r>
            <w:proofErr w:type="spellEnd"/>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proofErr w:type="spellStart"/>
            <w:r w:rsidRPr="00CA637B">
              <w:rPr>
                <w:sz w:val="16"/>
                <w:szCs w:val="16"/>
              </w:rPr>
              <w:t>InterDigital</w:t>
            </w:r>
            <w:proofErr w:type="spellEnd"/>
            <w:r w:rsidRPr="00CA637B">
              <w:rPr>
                <w:sz w:val="16"/>
                <w:szCs w:val="16"/>
              </w:rPr>
              <w:t>,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proofErr w:type="spellStart"/>
            <w:r w:rsidRPr="00CA637B">
              <w:rPr>
                <w:sz w:val="16"/>
                <w:szCs w:val="16"/>
              </w:rPr>
              <w:t>xiaomi</w:t>
            </w:r>
            <w:proofErr w:type="spellEnd"/>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 xml:space="preserve">CSI </w:t>
            </w:r>
            <w:proofErr w:type="spellStart"/>
            <w:r w:rsidRPr="00CA637B">
              <w:rPr>
                <w:sz w:val="16"/>
                <w:szCs w:val="16"/>
              </w:rPr>
              <w:t>enhancment</w:t>
            </w:r>
            <w:proofErr w:type="spellEnd"/>
            <w:r w:rsidRPr="00CA637B">
              <w:rPr>
                <w:sz w:val="16"/>
                <w:szCs w:val="16"/>
              </w:rPr>
              <w:t xml:space="preserve">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proofErr w:type="spellStart"/>
            <w:r w:rsidRPr="00CA637B">
              <w:rPr>
                <w:sz w:val="16"/>
                <w:szCs w:val="16"/>
              </w:rPr>
              <w:t>CEWiT</w:t>
            </w:r>
            <w:proofErr w:type="spellEnd"/>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 xml:space="preserve">Huawei, </w:t>
            </w:r>
            <w:proofErr w:type="spellStart"/>
            <w:r w:rsidRPr="00FF35FC">
              <w:rPr>
                <w:sz w:val="16"/>
                <w:szCs w:val="16"/>
              </w:rPr>
              <w:t>HiSilicon</w:t>
            </w:r>
            <w:proofErr w:type="spellEnd"/>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ED0A" w14:textId="77777777" w:rsidR="00D32644" w:rsidRDefault="00D32644" w:rsidP="007458B4">
      <w:r>
        <w:separator/>
      </w:r>
    </w:p>
  </w:endnote>
  <w:endnote w:type="continuationSeparator" w:id="0">
    <w:p w14:paraId="79902AD1" w14:textId="77777777" w:rsidR="00D32644" w:rsidRDefault="00D3264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C464" w14:textId="77777777" w:rsidR="00D32644" w:rsidRDefault="00D32644" w:rsidP="007458B4">
      <w:r>
        <w:separator/>
      </w:r>
    </w:p>
  </w:footnote>
  <w:footnote w:type="continuationSeparator" w:id="0">
    <w:p w14:paraId="43477554" w14:textId="77777777" w:rsidR="00D32644" w:rsidRDefault="00D3264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462418">
    <w:abstractNumId w:val="6"/>
  </w:num>
  <w:num w:numId="2" w16cid:durableId="143473437">
    <w:abstractNumId w:val="0"/>
  </w:num>
  <w:num w:numId="3" w16cid:durableId="1339772490">
    <w:abstractNumId w:val="1"/>
  </w:num>
  <w:num w:numId="4" w16cid:durableId="565339632">
    <w:abstractNumId w:val="2"/>
  </w:num>
  <w:num w:numId="5" w16cid:durableId="891310913">
    <w:abstractNumId w:val="5"/>
  </w:num>
  <w:num w:numId="6" w16cid:durableId="688338490">
    <w:abstractNumId w:val="3"/>
  </w:num>
  <w:num w:numId="7" w16cid:durableId="1534344325">
    <w:abstractNumId w:val="4"/>
  </w:num>
  <w:num w:numId="8" w16cid:durableId="132911166">
    <w:abstractNumId w:val="9"/>
  </w:num>
  <w:num w:numId="9" w16cid:durableId="1638994201">
    <w:abstractNumId w:val="32"/>
  </w:num>
  <w:num w:numId="10" w16cid:durableId="315378825">
    <w:abstractNumId w:val="12"/>
  </w:num>
  <w:num w:numId="11" w16cid:durableId="923031977">
    <w:abstractNumId w:val="21"/>
  </w:num>
  <w:num w:numId="12" w16cid:durableId="1525049316">
    <w:abstractNumId w:val="37"/>
  </w:num>
  <w:num w:numId="13" w16cid:durableId="1497502558">
    <w:abstractNumId w:val="17"/>
  </w:num>
  <w:num w:numId="14" w16cid:durableId="1293244559">
    <w:abstractNumId w:val="42"/>
  </w:num>
  <w:num w:numId="15" w16cid:durableId="663239112">
    <w:abstractNumId w:val="20"/>
  </w:num>
  <w:num w:numId="16" w16cid:durableId="1229801178">
    <w:abstractNumId w:val="30"/>
  </w:num>
  <w:num w:numId="17" w16cid:durableId="1392077176">
    <w:abstractNumId w:val="29"/>
  </w:num>
  <w:num w:numId="18" w16cid:durableId="1175339445">
    <w:abstractNumId w:val="11"/>
  </w:num>
  <w:num w:numId="19" w16cid:durableId="1620451761">
    <w:abstractNumId w:val="47"/>
  </w:num>
  <w:num w:numId="20" w16cid:durableId="1425878238">
    <w:abstractNumId w:val="43"/>
  </w:num>
  <w:num w:numId="21" w16cid:durableId="186676369">
    <w:abstractNumId w:val="40"/>
  </w:num>
  <w:num w:numId="22" w16cid:durableId="242688397">
    <w:abstractNumId w:val="19"/>
  </w:num>
  <w:num w:numId="23" w16cid:durableId="648439456">
    <w:abstractNumId w:val="13"/>
  </w:num>
  <w:num w:numId="24" w16cid:durableId="1739092423">
    <w:abstractNumId w:val="23"/>
  </w:num>
  <w:num w:numId="25" w16cid:durableId="776173387">
    <w:abstractNumId w:val="15"/>
  </w:num>
  <w:num w:numId="26" w16cid:durableId="1513451437">
    <w:abstractNumId w:val="39"/>
  </w:num>
  <w:num w:numId="27" w16cid:durableId="99228144">
    <w:abstractNumId w:val="26"/>
  </w:num>
  <w:num w:numId="28" w16cid:durableId="1065907502">
    <w:abstractNumId w:val="22"/>
  </w:num>
  <w:num w:numId="29" w16cid:durableId="178085878">
    <w:abstractNumId w:val="24"/>
  </w:num>
  <w:num w:numId="30" w16cid:durableId="2034107499">
    <w:abstractNumId w:val="36"/>
  </w:num>
  <w:num w:numId="31" w16cid:durableId="1849520864">
    <w:abstractNumId w:val="16"/>
  </w:num>
  <w:num w:numId="32" w16cid:durableId="649946076">
    <w:abstractNumId w:val="27"/>
  </w:num>
  <w:num w:numId="33" w16cid:durableId="1146825450">
    <w:abstractNumId w:val="31"/>
  </w:num>
  <w:num w:numId="34" w16cid:durableId="885409858">
    <w:abstractNumId w:val="28"/>
  </w:num>
  <w:num w:numId="35" w16cid:durableId="964460088">
    <w:abstractNumId w:val="33"/>
  </w:num>
  <w:num w:numId="36" w16cid:durableId="218563920">
    <w:abstractNumId w:val="35"/>
  </w:num>
  <w:num w:numId="37" w16cid:durableId="316887185">
    <w:abstractNumId w:val="45"/>
  </w:num>
  <w:num w:numId="38" w16cid:durableId="2138453218">
    <w:abstractNumId w:val="25"/>
  </w:num>
  <w:num w:numId="39" w16cid:durableId="328413429">
    <w:abstractNumId w:val="8"/>
  </w:num>
  <w:num w:numId="40" w16cid:durableId="1565096842">
    <w:abstractNumId w:val="46"/>
  </w:num>
  <w:num w:numId="41" w16cid:durableId="770202649">
    <w:abstractNumId w:val="10"/>
  </w:num>
  <w:num w:numId="42" w16cid:durableId="206528487">
    <w:abstractNumId w:val="7"/>
  </w:num>
  <w:num w:numId="43" w16cid:durableId="640308269">
    <w:abstractNumId w:val="18"/>
  </w:num>
  <w:num w:numId="44" w16cid:durableId="32508121">
    <w:abstractNumId w:val="44"/>
  </w:num>
  <w:num w:numId="45" w16cid:durableId="1366903665">
    <w:abstractNumId w:val="14"/>
  </w:num>
  <w:num w:numId="46" w16cid:durableId="375854068">
    <w:abstractNumId w:val="34"/>
  </w:num>
  <w:num w:numId="47" w16cid:durableId="688143317">
    <w:abstractNumId w:val="41"/>
  </w:num>
  <w:num w:numId="48" w16cid:durableId="26178383">
    <w:abstractNumId w:val="3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CMCC">
    <w15:presenceInfo w15:providerId="None" w15:userId="CMCC"/>
  </w15:person>
  <w15:person w15:author="Wenhong Chen">
    <w15:presenceInfo w15:providerId="AD" w15:userId="S-1-5-21-1439682878-3164288827-2260694920-105536"/>
  </w15:person>
  <w15:person w15:author="Weimin Xiao">
    <w15:presenceInfo w15:providerId="AD" w15:userId="S::wxiao@futurewei.com::eb16c01a-77e6-4e58-9544-c06fa33ab193"/>
  </w15:person>
  <w15:person w15:author="Filippo Tosato">
    <w15:presenceInfo w15:providerId="None" w15:userId="Filippo Tosato"/>
  </w15:person>
  <w15:person w15:author="Md Saifur Rahman">
    <w15:presenceInfo w15:providerId="AD" w15:userId="S-1-5-21-1569490900-2152479555-3239727262-2061743"/>
  </w15:person>
  <w15:person w15:author="Huawei">
    <w15:presenceInfo w15:providerId="None" w15:userId="Huawei"/>
  </w15:person>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proofState w:spelling="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9BE"/>
    <w:rsid w:val="007560B7"/>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331A"/>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7008</Words>
  <Characters>39947</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Weimin Xiao</cp:lastModifiedBy>
  <cp:revision>3</cp:revision>
  <cp:lastPrinted>2021-10-06T09:28:00Z</cp:lastPrinted>
  <dcterms:created xsi:type="dcterms:W3CDTF">2022-05-10T15:51:00Z</dcterms:created>
  <dcterms:modified xsi:type="dcterms:W3CDTF">2022-05-10T17:04:00Z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