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af0"/>
              <w:numPr>
                <w:ilvl w:val="1"/>
                <w:numId w:val="6"/>
              </w:numPr>
              <w:snapToGrid w:val="0"/>
              <w:spacing w:after="0" w:line="240" w:lineRule="auto"/>
              <w:ind w:left="1440"/>
              <w:jc w:val="both"/>
              <w:rPr>
                <w:sz w:val="18"/>
                <w:szCs w:val="20"/>
              </w:rPr>
            </w:pPr>
            <w:r w:rsidRPr="00B15F52">
              <w:rPr>
                <w:bCs/>
                <w:sz w:val="18"/>
              </w:rPr>
              <w:t xml:space="preserve">Rel-16/17 Type-II codebook refinement for CJT </w:t>
            </w:r>
            <w:proofErr w:type="spellStart"/>
            <w:r w:rsidRPr="00B15F52">
              <w:rPr>
                <w:bCs/>
                <w:sz w:val="18"/>
              </w:rPr>
              <w:t>mTRP</w:t>
            </w:r>
            <w:proofErr w:type="spellEnd"/>
            <w:r w:rsidRPr="00B15F52">
              <w:rPr>
                <w:bCs/>
                <w:sz w:val="18"/>
              </w:rPr>
              <w:t xml:space="preserve"> targeting FDD and its associated CSI reporting, </w:t>
            </w:r>
            <w:proofErr w:type="gramStart"/>
            <w:r w:rsidRPr="00B15F52">
              <w:rPr>
                <w:bCs/>
                <w:sz w:val="18"/>
              </w:rPr>
              <w:t>taking into account</w:t>
            </w:r>
            <w:proofErr w:type="gramEnd"/>
            <w:r w:rsidRPr="00B15F52">
              <w:rPr>
                <w:bCs/>
                <w:sz w:val="18"/>
              </w:rPr>
              <w:t xml:space="preserve">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a3"/>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af0"/>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42D88E88" w14:textId="77777777" w:rsidR="006070C2" w:rsidRDefault="006070C2" w:rsidP="00DA43C8">
            <w:pPr>
              <w:pStyle w:val="af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Opt2. Rel-16 port selection (PS) </w:t>
            </w:r>
            <w:proofErr w:type="spellStart"/>
            <w:r>
              <w:rPr>
                <w:rFonts w:eastAsia="Batang"/>
                <w:sz w:val="18"/>
                <w:szCs w:val="18"/>
                <w:lang w:val="en-GB"/>
              </w:rPr>
              <w:t>eType</w:t>
            </w:r>
            <w:proofErr w:type="spellEnd"/>
            <w:r>
              <w:rPr>
                <w:rFonts w:eastAsia="Batang"/>
                <w:sz w:val="18"/>
                <w:szCs w:val="18"/>
                <w:lang w:val="en-GB"/>
              </w:rPr>
              <w:t>-II</w:t>
            </w:r>
          </w:p>
          <w:p w14:paraId="640E0A26" w14:textId="21C1FB99" w:rsidR="006070C2" w:rsidRPr="006070C2" w:rsidRDefault="006070C2" w:rsidP="00DA43C8">
            <w:pPr>
              <w:pStyle w:val="af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38D0A00B" w:rsidR="006070C2" w:rsidRPr="003764E3" w:rsidRDefault="006070C2" w:rsidP="003764E3">
            <w:pPr>
              <w:snapToGrid w:val="0"/>
              <w:rPr>
                <w:b/>
                <w:sz w:val="18"/>
                <w:szCs w:val="18"/>
                <w:lang w:val="en-GB"/>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w:t>
            </w:r>
            <w:proofErr w:type="spellStart"/>
            <w:r w:rsidR="004F5437" w:rsidRPr="003764E3">
              <w:rPr>
                <w:sz w:val="18"/>
                <w:szCs w:val="18"/>
                <w:lang w:val="en-GB"/>
              </w:rPr>
              <w:t>HiSi</w:t>
            </w:r>
            <w:proofErr w:type="spellEnd"/>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3" w:author="Ahmed Hindy" w:date="2022-05-09T14:26:00Z">
              <w:r w:rsidR="00B918A4">
                <w:rPr>
                  <w:sz w:val="18"/>
                  <w:szCs w:val="18"/>
                  <w:lang w:val="en-GB"/>
                </w:rPr>
                <w:t>, Lenovo</w:t>
              </w:r>
            </w:ins>
            <w:ins w:id="4" w:author="김형태/책임연구원/미래기술센터 C&amp;M표준(연)5G무선통신표준Task(ht.kim@lge.com)" w:date="2022-05-10T08:40:00Z">
              <w:r w:rsidR="006A123F">
                <w:rPr>
                  <w:sz w:val="18"/>
                  <w:szCs w:val="18"/>
                  <w:lang w:val="en-GB"/>
                </w:rPr>
                <w:t>, LG</w:t>
              </w:r>
            </w:ins>
            <w:ins w:id="5" w:author="Apple" w:date="2022-05-09T19:06:00Z">
              <w:r w:rsidR="00735669">
                <w:rPr>
                  <w:sz w:val="18"/>
                  <w:szCs w:val="18"/>
                  <w:lang w:val="en-GB"/>
                </w:rPr>
                <w:t>, Apple</w:t>
              </w:r>
            </w:ins>
            <w:ins w:id="6" w:author="wangj" w:date="2022-05-10T13:10:00Z">
              <w:r w:rsidR="00CD5AE7">
                <w:rPr>
                  <w:sz w:val="18"/>
                  <w:szCs w:val="18"/>
                  <w:lang w:val="en-GB"/>
                </w:rPr>
                <w:t>, DOCOMO</w:t>
              </w:r>
            </w:ins>
            <w:ins w:id="7" w:author="高毓恺" w:date="2022-05-10T15:47:00Z">
              <w:r w:rsidR="00CE3606">
                <w:rPr>
                  <w:sz w:val="18"/>
                  <w:szCs w:val="18"/>
                  <w:lang w:val="en-GB"/>
                </w:rPr>
                <w:t>, NEC</w:t>
              </w:r>
            </w:ins>
            <w:ins w:id="8" w:author="Yang Song" w:date="2022-05-10T18:34:00Z">
              <w:r w:rsidR="009C7C67">
                <w:rPr>
                  <w:sz w:val="18"/>
                  <w:szCs w:val="18"/>
                  <w:lang w:val="en-GB"/>
                </w:rPr>
                <w:t>, vivo (high priority)</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7DD3A3E7"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w:t>
            </w:r>
            <w:proofErr w:type="spellStart"/>
            <w:r w:rsidR="004F5437">
              <w:rPr>
                <w:sz w:val="18"/>
                <w:szCs w:val="18"/>
                <w:lang w:val="en-GB"/>
              </w:rPr>
              <w:t>HiSi</w:t>
            </w:r>
            <w:proofErr w:type="spellEnd"/>
            <w:r w:rsidR="005B5BD5">
              <w:rPr>
                <w:sz w:val="18"/>
                <w:szCs w:val="18"/>
                <w:lang w:val="en-GB"/>
              </w:rPr>
              <w:t xml:space="preserve">, </w:t>
            </w:r>
            <w:r w:rsidR="001D68F1">
              <w:rPr>
                <w:sz w:val="18"/>
                <w:szCs w:val="18"/>
                <w:lang w:val="en-GB"/>
              </w:rPr>
              <w:t>Ericsson</w:t>
            </w:r>
            <w:r w:rsidR="0050286B">
              <w:rPr>
                <w:sz w:val="18"/>
                <w:szCs w:val="18"/>
                <w:lang w:val="en-GB"/>
              </w:rPr>
              <w:t>, OPPO</w:t>
            </w:r>
            <w:r w:rsidR="007125FD">
              <w:rPr>
                <w:sz w:val="18"/>
                <w:szCs w:val="18"/>
                <w:lang w:val="en-GB"/>
              </w:rPr>
              <w:t>, ZTE</w:t>
            </w:r>
            <w:ins w:id="9" w:author="Ahmed Hindy" w:date="2022-05-09T14:26:00Z">
              <w:r w:rsidR="00F30643">
                <w:rPr>
                  <w:sz w:val="18"/>
                  <w:szCs w:val="18"/>
                  <w:lang w:val="en-GB"/>
                </w:rPr>
                <w:t>, Lenovo</w:t>
              </w:r>
            </w:ins>
            <w:ins w:id="10" w:author="wangj" w:date="2022-05-10T14:37:00Z">
              <w:r w:rsidR="00B627E1">
                <w:rPr>
                  <w:sz w:val="18"/>
                  <w:szCs w:val="18"/>
                  <w:lang w:val="en-GB"/>
                </w:rPr>
                <w:t>, DOCOMO</w:t>
              </w:r>
            </w:ins>
            <w:ins w:id="11" w:author="Yang Song" w:date="2022-05-10T18:34:00Z">
              <w:r w:rsidR="009C7C67">
                <w:rPr>
                  <w:sz w:val="18"/>
                  <w:szCs w:val="18"/>
                  <w:lang w:val="en-GB"/>
                </w:rPr>
                <w:t>, vivo</w:t>
              </w:r>
            </w:ins>
          </w:p>
          <w:p w14:paraId="11BF99AD" w14:textId="63EB1C65" w:rsidR="006070C2" w:rsidRPr="006070C2" w:rsidRDefault="006070C2" w:rsidP="003764E3">
            <w:pPr>
              <w:pStyle w:val="af0"/>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12" w:name="_Hlk103081178"/>
            <w:r w:rsidR="00F90C23">
              <w:rPr>
                <w:rFonts w:eastAsia="Batang"/>
                <w:sz w:val="18"/>
                <w:szCs w:val="18"/>
                <w:lang w:val="en-GB" w:eastAsia="en-US"/>
              </w:rPr>
              <w:t xml:space="preserve">cooperating </w:t>
            </w:r>
            <w:bookmarkEnd w:id="12"/>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af0"/>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376C4B18"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13" w:author="김형태/책임연구원/미래기술센터 C&amp;M표준(연)5G무선통신표준Task(ht.kim@lge.com)" w:date="2022-05-10T08:40:00Z">
              <w:r w:rsidR="006A123F">
                <w:rPr>
                  <w:sz w:val="18"/>
                  <w:szCs w:val="20"/>
                </w:rPr>
                <w:t>, LG</w:t>
              </w:r>
            </w:ins>
            <w:ins w:id="14" w:author="김형태/책임연구원/미래기술센터 C&amp;M표준(연)5G무선통신표준Task(ht.kim@lge.com)" w:date="2022-05-10T09:02:00Z">
              <w:r w:rsidR="00142477">
                <w:rPr>
                  <w:sz w:val="18"/>
                  <w:szCs w:val="20"/>
                </w:rPr>
                <w:t xml:space="preserve"> (by default)</w:t>
              </w:r>
            </w:ins>
            <w:ins w:id="15" w:author="wangj" w:date="2022-05-10T13:31:00Z">
              <w:r w:rsidR="00437297">
                <w:rPr>
                  <w:sz w:val="18"/>
                  <w:szCs w:val="20"/>
                </w:rPr>
                <w:t>, DOCOMO</w:t>
              </w:r>
            </w:ins>
            <w:ins w:id="16" w:author="高毓恺" w:date="2022-05-10T15:47:00Z">
              <w:r w:rsidR="00CE3606">
                <w:rPr>
                  <w:sz w:val="18"/>
                  <w:szCs w:val="20"/>
                </w:rPr>
                <w:t>, NEC</w:t>
              </w:r>
            </w:ins>
            <w:ins w:id="17" w:author="Yang Song" w:date="2022-05-10T18:34:00Z">
              <w:r w:rsidR="009C7C67">
                <w:rPr>
                  <w:sz w:val="18"/>
                  <w:szCs w:val="20"/>
                </w:rPr>
                <w:t>, vivo</w:t>
              </w:r>
            </w:ins>
          </w:p>
          <w:p w14:paraId="51DFA96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089B980"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18" w:author="Yang Song" w:date="2022-05-10T18:34:00Z">
              <w:r w:rsidR="009C7C67">
                <w:rPr>
                  <w:sz w:val="18"/>
                  <w:szCs w:val="20"/>
                </w:rPr>
                <w:t>, vivo</w:t>
              </w:r>
            </w:ins>
          </w:p>
          <w:p w14:paraId="3F39A5D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4E9E3EE9"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19" w:author="Apple" w:date="2022-05-09T19:06:00Z">
              <w:r w:rsidR="000842E1">
                <w:rPr>
                  <w:sz w:val="18"/>
                  <w:szCs w:val="18"/>
                  <w:lang w:val="en-GB"/>
                </w:rPr>
                <w:t>, Apple</w:t>
              </w:r>
            </w:ins>
            <w:ins w:id="20" w:author="wangj" w:date="2022-05-10T14:38:00Z">
              <w:r w:rsidR="00B627E1">
                <w:rPr>
                  <w:sz w:val="18"/>
                  <w:szCs w:val="18"/>
                  <w:lang w:val="en-GB"/>
                </w:rPr>
                <w:t>, DOCOMO (open to N=4 for intra-site)</w:t>
              </w:r>
            </w:ins>
            <w:ins w:id="21" w:author="高毓恺" w:date="2022-05-10T15:47:00Z">
              <w:r w:rsidR="00CE3606">
                <w:rPr>
                  <w:sz w:val="18"/>
                  <w:szCs w:val="18"/>
                  <w:lang w:val="en-GB"/>
                </w:rPr>
                <w:t>, NEC</w:t>
              </w:r>
            </w:ins>
            <w:ins w:id="22" w:author="Yang Song" w:date="2022-05-10T18:34:00Z">
              <w:r w:rsidR="009C7C67">
                <w:rPr>
                  <w:sz w:val="18"/>
                  <w:szCs w:val="20"/>
                </w:rPr>
                <w:t>, vivo</w:t>
              </w:r>
            </w:ins>
          </w:p>
          <w:p w14:paraId="3949C9FB"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lastRenderedPageBreak/>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lastRenderedPageBreak/>
              <w:t>1 (SD/FD basis design):</w:t>
            </w:r>
          </w:p>
          <w:p w14:paraId="5D157FCC" w14:textId="27E06190" w:rsidR="004F5437"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lastRenderedPageBreak/>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23" w:author="Apple" w:date="2022-05-09T19:06:00Z">
              <w:r w:rsidR="003E1782">
                <w:rPr>
                  <w:sz w:val="18"/>
                  <w:szCs w:val="20"/>
                </w:rPr>
                <w:t>, Apple</w:t>
              </w:r>
            </w:ins>
            <w:ins w:id="24" w:author="wangj" w:date="2022-05-10T13:53:00Z">
              <w:r w:rsidR="00514877">
                <w:rPr>
                  <w:sz w:val="18"/>
                  <w:szCs w:val="20"/>
                </w:rPr>
                <w:t>, DOCOMO</w:t>
              </w:r>
            </w:ins>
            <w:ins w:id="25" w:author="高毓恺" w:date="2022-05-10T15:47:00Z">
              <w:r w:rsidR="00CE3606">
                <w:rPr>
                  <w:sz w:val="18"/>
                  <w:szCs w:val="20"/>
                </w:rPr>
                <w:t>, NEC</w:t>
              </w:r>
            </w:ins>
            <w:ins w:id="26" w:author="Yang Song" w:date="2022-05-10T18:35:00Z">
              <w:r w:rsidR="009C7C67">
                <w:rPr>
                  <w:sz w:val="18"/>
                  <w:szCs w:val="20"/>
                </w:rPr>
                <w:t>, vivo</w:t>
              </w:r>
            </w:ins>
          </w:p>
          <w:p w14:paraId="1DD49E24" w14:textId="29D8F8D5" w:rsidR="00176786"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660BA0E2"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27" w:author="Apple" w:date="2022-05-09T19:06:00Z">
              <w:r w:rsidR="00B820AA">
                <w:rPr>
                  <w:sz w:val="18"/>
                  <w:szCs w:val="18"/>
                  <w:lang w:val="en-GB"/>
                </w:rPr>
                <w:t>, Apple</w:t>
              </w:r>
            </w:ins>
            <w:ins w:id="28" w:author="高毓恺" w:date="2022-05-10T15:47:00Z">
              <w:r w:rsidR="00CE3606">
                <w:rPr>
                  <w:sz w:val="18"/>
                  <w:szCs w:val="18"/>
                  <w:lang w:val="en-GB"/>
                </w:rPr>
                <w:t>, NEC</w:t>
              </w:r>
            </w:ins>
            <w:ins w:id="29" w:author="Yang Song" w:date="2022-05-10T18:35:00Z">
              <w:r w:rsidR="009C7C67">
                <w:rPr>
                  <w:sz w:val="18"/>
                  <w:szCs w:val="20"/>
                </w:rPr>
                <w:t>, vivo</w:t>
              </w:r>
            </w:ins>
          </w:p>
          <w:p w14:paraId="74C825E3" w14:textId="55752A97" w:rsidR="00801E48"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30" w:author="Yang Song" w:date="2022-05-10T18:35:00Z">
              <w:r w:rsidR="009C7C67">
                <w:rPr>
                  <w:sz w:val="18"/>
                  <w:szCs w:val="18"/>
                  <w:lang w:val="en-GB"/>
                </w:rPr>
                <w:t>vivo (per TRP SD basis selection)</w:t>
              </w:r>
            </w:ins>
            <w:del w:id="31" w:author="Yang Song" w:date="2022-05-10T18:35:00Z">
              <w:r w:rsidR="00801E48" w:rsidRPr="00176786" w:rsidDel="009C7C67">
                <w:rPr>
                  <w:sz w:val="18"/>
                  <w:szCs w:val="18"/>
                  <w:lang w:val="en-GB"/>
                </w:rPr>
                <w:delText xml:space="preserve"> </w:delText>
              </w:r>
            </w:del>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0AEFD161"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32" w:author="Apple" w:date="2022-05-09T19:07:00Z">
              <w:r w:rsidR="009C0114">
                <w:rPr>
                  <w:sz w:val="18"/>
                  <w:szCs w:val="18"/>
                  <w:lang w:val="en-GB"/>
                </w:rPr>
                <w:t>, Apple</w:t>
              </w:r>
            </w:ins>
            <w:ins w:id="33" w:author="Yang Song" w:date="2022-05-10T18:35:00Z">
              <w:r w:rsidR="009C7C67">
                <w:rPr>
                  <w:sz w:val="18"/>
                  <w:szCs w:val="20"/>
                </w:rPr>
                <w:t>, vivo</w:t>
              </w:r>
            </w:ins>
            <w:r>
              <w:rPr>
                <w:sz w:val="18"/>
                <w:szCs w:val="18"/>
                <w:lang w:val="en-GB"/>
              </w:rPr>
              <w:t xml:space="preserve"> </w:t>
            </w:r>
          </w:p>
          <w:p w14:paraId="76BB8A8F" w14:textId="13CC845C" w:rsidR="00176786"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0D1C7FFA" w:rsidR="00176786" w:rsidRPr="00176786" w:rsidRDefault="00176786" w:rsidP="00CF21D2">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w:t>
            </w:r>
            <w:proofErr w:type="spellStart"/>
            <w:r w:rsidR="00CF21D2">
              <w:rPr>
                <w:sz w:val="18"/>
                <w:szCs w:val="18"/>
                <w:lang w:val="en-GB"/>
              </w:rPr>
              <w:t>HiSi</w:t>
            </w:r>
            <w:proofErr w:type="spellEnd"/>
            <w:r w:rsidR="00CF21D2">
              <w:rPr>
                <w:sz w:val="18"/>
                <w:szCs w:val="18"/>
                <w:lang w:val="en-GB"/>
              </w:rPr>
              <w:t xml:space="preserve">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34" w:author="Ahmed Hindy" w:date="2022-05-09T14:28:00Z">
              <w:r w:rsidR="00B918A4">
                <w:rPr>
                  <w:sz w:val="18"/>
                  <w:szCs w:val="18"/>
                  <w:lang w:val="en-GB"/>
                </w:rPr>
                <w:t xml:space="preserve">, </w:t>
              </w:r>
            </w:ins>
            <w:ins w:id="35" w:author="Ahmed Hindy" w:date="2022-05-09T14:29:00Z">
              <w:r w:rsidR="00B918A4">
                <w:rPr>
                  <w:sz w:val="18"/>
                  <w:szCs w:val="18"/>
                  <w:lang w:val="en-GB"/>
                </w:rPr>
                <w:t>Lenovo</w:t>
              </w:r>
            </w:ins>
            <w:ins w:id="36" w:author="Yang Song" w:date="2022-05-10T18:36:00Z">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ins>
            <w:del w:id="37" w:author="Yang Song" w:date="2022-05-10T18:36:00Z">
              <w:r w:rsidR="00CF21D2" w:rsidRPr="00176786" w:rsidDel="009C7C67">
                <w:rPr>
                  <w:b/>
                  <w:sz w:val="18"/>
                  <w:szCs w:val="18"/>
                  <w:lang w:val="en-GB"/>
                </w:rPr>
                <w:delText xml:space="preserve"> </w:delText>
              </w:r>
            </w:del>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7420B289" w:rsidR="00506669" w:rsidRPr="001D68F1" w:rsidRDefault="00506669" w:rsidP="001D68F1">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w:t>
            </w:r>
            <w:proofErr w:type="spellStart"/>
            <w:r w:rsidR="00541961" w:rsidRPr="001D68F1">
              <w:rPr>
                <w:sz w:val="18"/>
                <w:szCs w:val="18"/>
                <w:lang w:val="en-GB"/>
              </w:rPr>
              <w:t>HiSi</w:t>
            </w:r>
            <w:proofErr w:type="spellEnd"/>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xml:space="preserve">, Nokia/NSB (FD basis ref), ZTE (FD basis </w:t>
            </w:r>
            <w:proofErr w:type="gramStart"/>
            <w:r w:rsidR="00D143D4">
              <w:rPr>
                <w:sz w:val="18"/>
                <w:szCs w:val="18"/>
                <w:lang w:val="en-GB"/>
              </w:rPr>
              <w:t>ref)</w:t>
            </w:r>
            <w:r w:rsidRPr="001D68F1">
              <w:rPr>
                <w:sz w:val="18"/>
                <w:szCs w:val="18"/>
                <w:lang w:val="en-GB"/>
              </w:rPr>
              <w:t xml:space="preserve"> </w:t>
            </w:r>
            <w:r w:rsidRPr="001D68F1">
              <w:rPr>
                <w:b/>
                <w:sz w:val="18"/>
                <w:szCs w:val="18"/>
                <w:lang w:val="en-GB"/>
              </w:rPr>
              <w:t xml:space="preserve"> </w:t>
            </w:r>
            <w:ins w:id="38" w:author="高毓恺" w:date="2022-05-10T15:48:00Z">
              <w:r w:rsidR="00CE3606">
                <w:rPr>
                  <w:sz w:val="18"/>
                  <w:szCs w:val="18"/>
                  <w:lang w:val="en-GB"/>
                </w:rPr>
                <w:t>,</w:t>
              </w:r>
              <w:proofErr w:type="gramEnd"/>
              <w:r w:rsidR="00CE3606">
                <w:rPr>
                  <w:sz w:val="18"/>
                  <w:szCs w:val="18"/>
                  <w:lang w:val="en-GB"/>
                </w:rPr>
                <w:t xml:space="preserve"> NEC (we also support strongest TRP indication)</w:t>
              </w:r>
            </w:ins>
            <w:ins w:id="39" w:author="Yang Song" w:date="2022-05-10T18:36:00Z">
              <w:r w:rsidR="009C7C67" w:rsidRPr="000C7551">
                <w:rPr>
                  <w:sz w:val="18"/>
                  <w:szCs w:val="18"/>
                  <w:lang w:val="en-GB"/>
                </w:rPr>
                <w:t>, vivo (joint across TRPs)</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3501A413" w:rsid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w:t>
            </w:r>
            <w:proofErr w:type="spellStart"/>
            <w:r w:rsidR="00D143D4">
              <w:rPr>
                <w:sz w:val="18"/>
                <w:szCs w:val="18"/>
                <w:lang w:val="en-GB"/>
              </w:rPr>
              <w:t>HiSi</w:t>
            </w:r>
            <w:proofErr w:type="spellEnd"/>
            <w:r w:rsidR="00D143D4">
              <w:rPr>
                <w:sz w:val="18"/>
                <w:szCs w:val="18"/>
                <w:lang w:val="en-GB"/>
              </w:rPr>
              <w:t xml:space="preserve"> (R</w:t>
            </w:r>
            <w:r w:rsidR="00C97275">
              <w:rPr>
                <w:sz w:val="18"/>
                <w:szCs w:val="18"/>
                <w:lang w:val="en-GB"/>
              </w:rPr>
              <w:t xml:space="preserve"> values</w:t>
            </w:r>
            <w:r w:rsidR="00D143D4">
              <w:rPr>
                <w:sz w:val="18"/>
                <w:szCs w:val="18"/>
                <w:lang w:val="en-GB"/>
              </w:rPr>
              <w:t xml:space="preserve">), </w:t>
            </w:r>
            <w:proofErr w:type="gramStart"/>
            <w:ins w:id="40"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41" w:author="高毓恺" w:date="2022-05-10T15:48:00Z">
              <w:r w:rsidR="00CE3606">
                <w:rPr>
                  <w:sz w:val="18"/>
                  <w:szCs w:val="18"/>
                  <w:lang w:val="en-GB"/>
                </w:rPr>
                <w:t>NEC</w:t>
              </w:r>
              <w:proofErr w:type="gramEnd"/>
              <w:r w:rsidR="00CE3606">
                <w:rPr>
                  <w:sz w:val="18"/>
                  <w:szCs w:val="18"/>
                  <w:lang w:val="en-GB"/>
                </w:rPr>
                <w:t xml:space="preserve"> (we also support R values)</w:t>
              </w:r>
            </w:ins>
            <w:ins w:id="42" w:author="Yang Song" w:date="2022-05-10T18:36:00Z">
              <w:r w:rsidR="009C7C67">
                <w:rPr>
                  <w:sz w:val="18"/>
                  <w:szCs w:val="18"/>
                  <w:lang w:val="en-GB"/>
                </w:rPr>
                <w:t xml:space="preserve"> , vivo (need evaluation)</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58468341" w:rsidR="005374C9" w:rsidRPr="005374C9" w:rsidRDefault="00723B48" w:rsidP="00C97275">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43" w:author="Md Saifur Rahman" w:date="2022-05-09T21:16:00Z">
              <w:r w:rsidR="002C357B">
                <w:rPr>
                  <w:sz w:val="18"/>
                  <w:szCs w:val="18"/>
                  <w:lang w:val="en-GB"/>
                </w:rPr>
                <w:t>Samsung</w:t>
              </w:r>
            </w:ins>
            <w:ins w:id="44" w:author="wangj" w:date="2022-05-10T14:02:00Z">
              <w:r w:rsidR="00964BF2">
                <w:rPr>
                  <w:sz w:val="18"/>
                  <w:szCs w:val="18"/>
                  <w:lang w:val="en-GB"/>
                </w:rPr>
                <w:t>, DOCOMO</w:t>
              </w:r>
            </w:ins>
            <w:ins w:id="45" w:author="Yang Song" w:date="2022-05-10T18:37:00Z">
              <w:r w:rsidR="009C7C67">
                <w:rPr>
                  <w:sz w:val="18"/>
                  <w:szCs w:val="18"/>
                  <w:lang w:val="en-GB"/>
                </w:rPr>
                <w:t>, vivo</w:t>
              </w:r>
            </w:ins>
            <w:del w:id="46" w:author="Yang Song" w:date="2022-05-10T18:37:00Z">
              <w:r w:rsidDel="009C7C67">
                <w:rPr>
                  <w:sz w:val="18"/>
                  <w:szCs w:val="18"/>
                  <w:lang w:val="en-GB"/>
                </w:rPr>
                <w:delText xml:space="preserve"> </w:delText>
              </w:r>
            </w:del>
          </w:p>
          <w:p w14:paraId="42CAE09C" w14:textId="606EDEC4" w:rsidR="00723B48" w:rsidRPr="005374C9" w:rsidRDefault="00723B48" w:rsidP="00C97275">
            <w:pPr>
              <w:pStyle w:val="af0"/>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w:t>
            </w:r>
            <w:proofErr w:type="spellStart"/>
            <w:r w:rsidR="005374C9" w:rsidRPr="005374C9">
              <w:rPr>
                <w:sz w:val="18"/>
                <w:szCs w:val="18"/>
                <w:lang w:val="en-GB"/>
              </w:rPr>
              <w:t>HiSi</w:t>
            </w:r>
            <w:proofErr w:type="spellEnd"/>
            <w:r w:rsidR="005374C9" w:rsidRPr="005374C9">
              <w:rPr>
                <w:sz w:val="18"/>
                <w:szCs w:val="18"/>
                <w:lang w:val="en-GB"/>
              </w:rPr>
              <w:t xml:space="preserve">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9496C" w:rsidRDefault="00021D86" w:rsidP="00DA43C8">
            <w:pPr>
              <w:pStyle w:val="af0"/>
              <w:numPr>
                <w:ilvl w:val="0"/>
                <w:numId w:val="19"/>
              </w:numPr>
              <w:snapToGrid w:val="0"/>
              <w:spacing w:after="0" w:line="240" w:lineRule="auto"/>
              <w:jc w:val="both"/>
              <w:rPr>
                <w:rFonts w:eastAsia="Batang"/>
                <w:sz w:val="18"/>
                <w:szCs w:val="18"/>
                <w:lang w:val="en-GB"/>
              </w:rPr>
            </w:pPr>
            <w:r>
              <w:rPr>
                <w:rFonts w:eastAsia="Batang"/>
                <w:sz w:val="18"/>
                <w:szCs w:val="18"/>
                <w:lang w:val="en-GB"/>
              </w:rPr>
              <w:t xml:space="preserve">Opt1: </w:t>
            </w:r>
            <w:r w:rsidR="0069496C">
              <w:rPr>
                <w:rFonts w:eastAsia="Batang"/>
                <w:sz w:val="18"/>
                <w:szCs w:val="18"/>
                <w:lang w:val="en-GB"/>
              </w:rPr>
              <w:t xml:space="preserve">1 NZP CSI-RS resource, </w:t>
            </w:r>
            <w:r w:rsidR="0069496C" w:rsidRPr="0069496C">
              <w:rPr>
                <w:rFonts w:eastAsia="Batang"/>
                <w:sz w:val="18"/>
                <w:szCs w:val="18"/>
                <w:lang w:val="en-GB"/>
              </w:rPr>
              <w:t>max # ports = 32</w:t>
            </w:r>
          </w:p>
          <w:p w14:paraId="191647FF" w14:textId="599D94E5" w:rsidR="0069496C" w:rsidRPr="0069496C" w:rsidRDefault="00021D86" w:rsidP="00DA43C8">
            <w:pPr>
              <w:pStyle w:val="af0"/>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6F1DD083"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47" w:author="Apple" w:date="2022-05-09T19:07:00Z">
              <w:r w:rsidR="002C3F36">
                <w:rPr>
                  <w:sz w:val="18"/>
                  <w:szCs w:val="18"/>
                  <w:lang w:val="en-GB"/>
                </w:rPr>
                <w:t>, Apple</w:t>
              </w:r>
            </w:ins>
            <w:del w:id="48" w:author="김형태/책임연구원/미래기술센터 C&amp;M표준(연)5G무선통신표준Task(ht.kim@lge.com)" w:date="2022-05-10T09:02:00Z">
              <w:r w:rsidR="007125FD" w:rsidRPr="00D143D4" w:rsidDel="0082011B">
                <w:rPr>
                  <w:sz w:val="18"/>
                  <w:szCs w:val="18"/>
                  <w:lang w:val="en-GB"/>
                </w:rPr>
                <w:delText>E</w:delText>
              </w:r>
            </w:del>
            <w:ins w:id="49" w:author="高毓恺" w:date="2022-05-10T15:48:00Z">
              <w:r w:rsidR="00CE3606">
                <w:rPr>
                  <w:sz w:val="18"/>
                  <w:szCs w:val="18"/>
                  <w:lang w:val="en-GB"/>
                </w:rPr>
                <w:t>, NEC</w:t>
              </w:r>
            </w:ins>
          </w:p>
          <w:p w14:paraId="7A32A982" w14:textId="77777777"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2ECA641E" w:rsidR="00021D86" w:rsidRDefault="00021D86" w:rsidP="005622A6">
            <w:pPr>
              <w:pStyle w:val="af0"/>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w:t>
            </w:r>
            <w:proofErr w:type="spellStart"/>
            <w:r w:rsidR="00541961">
              <w:rPr>
                <w:sz w:val="18"/>
                <w:szCs w:val="18"/>
                <w:lang w:val="en-GB"/>
              </w:rPr>
              <w:t>HiSi</w:t>
            </w:r>
            <w:proofErr w:type="spellEnd"/>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proofErr w:type="spellStart"/>
            <w:r w:rsidR="00800296" w:rsidRPr="00800296">
              <w:rPr>
                <w:sz w:val="18"/>
                <w:szCs w:val="18"/>
                <w:lang w:val="en-GB"/>
              </w:rPr>
              <w:t>Spreadtrum</w:t>
            </w:r>
            <w:proofErr w:type="spellEnd"/>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w:t>
            </w:r>
            <w:proofErr w:type="spellStart"/>
            <w:r w:rsidR="00427E16" w:rsidRPr="00D143D4">
              <w:rPr>
                <w:rFonts w:eastAsia="Times New Roman"/>
                <w:sz w:val="18"/>
                <w:szCs w:val="18"/>
              </w:rPr>
              <w:t>CEWiT</w:t>
            </w:r>
            <w:proofErr w:type="spellEnd"/>
            <w:r w:rsidR="00DE2650">
              <w:rPr>
                <w:sz w:val="18"/>
                <w:szCs w:val="18"/>
                <w:lang w:val="en-GB"/>
              </w:rPr>
              <w:t xml:space="preserve">, </w:t>
            </w:r>
            <w:r w:rsidR="00D143D4">
              <w:rPr>
                <w:sz w:val="18"/>
                <w:szCs w:val="18"/>
                <w:lang w:val="en-GB"/>
              </w:rPr>
              <w:t>Qualcomm</w:t>
            </w:r>
            <w:r w:rsidR="007125FD">
              <w:rPr>
                <w:sz w:val="18"/>
                <w:szCs w:val="18"/>
                <w:lang w:val="en-GB"/>
              </w:rPr>
              <w:t>, LG</w:t>
            </w:r>
            <w:del w:id="50" w:author="김형태/책임연구원/미래기술센터 C&amp;M표준(연)5G무선통신표준Task(ht.kim@lge.com)" w:date="2022-05-10T09:02:00Z">
              <w:r w:rsidR="007125FD" w:rsidDel="0082011B">
                <w:rPr>
                  <w:sz w:val="18"/>
                  <w:szCs w:val="18"/>
                  <w:lang w:val="en-GB"/>
                </w:rPr>
                <w:delText>E</w:delText>
              </w:r>
            </w:del>
          </w:p>
          <w:p w14:paraId="72C734F0" w14:textId="77777777" w:rsidR="00021D86" w:rsidRPr="006070C2" w:rsidRDefault="00021D86"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06A2DC5E" w:rsidR="00107CFA" w:rsidRDefault="00107CFA" w:rsidP="00881241">
            <w:pPr>
              <w:pStyle w:val="af0"/>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w:t>
            </w:r>
            <w:proofErr w:type="spellStart"/>
            <w:r w:rsidRPr="00107CFA">
              <w:rPr>
                <w:sz w:val="18"/>
                <w:szCs w:val="18"/>
                <w:lang w:val="en-GB"/>
              </w:rPr>
              <w:t>HiSi</w:t>
            </w:r>
            <w:proofErr w:type="spellEnd"/>
            <w:r w:rsidRPr="00107CFA">
              <w:rPr>
                <w:sz w:val="18"/>
                <w:szCs w:val="18"/>
                <w:lang w:val="en-GB"/>
              </w:rPr>
              <w:t>, Samsung</w:t>
            </w:r>
          </w:p>
          <w:p w14:paraId="21D8AD2C" w14:textId="3764357E" w:rsidR="00107CFA" w:rsidRPr="00107CFA" w:rsidRDefault="00107CFA" w:rsidP="00881241">
            <w:pPr>
              <w:pStyle w:val="af0"/>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af0"/>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9C7C67"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9C7C67" w:rsidP="00D143D4">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9C7C67" w:rsidP="00D143D4">
            <w:pPr>
              <w:pStyle w:val="af0"/>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af0"/>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9C7C67" w:rsidP="00D143D4">
            <w:pPr>
              <w:pStyle w:val="af0"/>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af0"/>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9C7C67"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9C7C67" w:rsidP="00D74782">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9C7C67" w:rsidP="00D74782">
            <w:pPr>
              <w:pStyle w:val="af0"/>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lastRenderedPageBreak/>
              <w:t>Opt1 (per</w:t>
            </w:r>
            <w:r w:rsidRPr="00D143D4">
              <w:rPr>
                <w:b/>
                <w:sz w:val="18"/>
                <w:szCs w:val="18"/>
                <w:lang w:val="en-GB"/>
              </w:rPr>
              <w:t>-TRP SD/FD)</w:t>
            </w:r>
          </w:p>
          <w:p w14:paraId="63F7C233" w14:textId="1EFF1DF3" w:rsidR="00957C6F" w:rsidRPr="00D143D4" w:rsidRDefault="00957C6F" w:rsidP="00D143D4">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3B41F3" w:rsidRPr="00D143D4">
              <w:rPr>
                <w:sz w:val="18"/>
                <w:szCs w:val="18"/>
              </w:rPr>
              <w:t>, LG</w:t>
            </w:r>
            <w:del w:id="51"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等线"/>
                <w:sz w:val="18"/>
                <w:szCs w:val="18"/>
                <w:lang w:val="en-GB"/>
              </w:rPr>
              <w:t>, Intel</w:t>
            </w:r>
            <w:r w:rsidR="00EF43C3" w:rsidRPr="00D143D4">
              <w:rPr>
                <w:rFonts w:eastAsia="等线"/>
                <w:sz w:val="18"/>
                <w:szCs w:val="18"/>
                <w:lang w:val="en-GB"/>
              </w:rPr>
              <w:t>, AT&amp;T</w:t>
            </w:r>
            <w:r w:rsidR="00D143D4">
              <w:rPr>
                <w:rFonts w:eastAsia="等线"/>
                <w:sz w:val="18"/>
                <w:szCs w:val="18"/>
                <w:lang w:val="en-GB"/>
              </w:rPr>
              <w:t>, Huawei/</w:t>
            </w:r>
            <w:proofErr w:type="spellStart"/>
            <w:r w:rsidR="00D143D4">
              <w:rPr>
                <w:rFonts w:eastAsia="等线"/>
                <w:sz w:val="18"/>
                <w:szCs w:val="18"/>
                <w:lang w:val="en-GB"/>
              </w:rPr>
              <w:t>HiSi</w:t>
            </w:r>
            <w:proofErr w:type="spellEnd"/>
            <w:r w:rsidR="00D143D4">
              <w:rPr>
                <w:rFonts w:eastAsia="等线"/>
                <w:sz w:val="18"/>
                <w:szCs w:val="18"/>
                <w:lang w:val="en-GB"/>
              </w:rPr>
              <w:t xml:space="preserve"> (no co-scaling)</w:t>
            </w:r>
            <w:ins w:id="52" w:author="高毓恺" w:date="2022-05-10T15:48:00Z">
              <w:r w:rsidR="00CE3606">
                <w:rPr>
                  <w:rFonts w:eastAsia="等线"/>
                  <w:sz w:val="18"/>
                  <w:szCs w:val="18"/>
                  <w:lang w:val="en-GB"/>
                </w:rPr>
                <w:t>, NEC</w:t>
              </w:r>
            </w:ins>
          </w:p>
          <w:p w14:paraId="32E201A9" w14:textId="77777777"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lastRenderedPageBreak/>
              <w:t>Opt2 (per-TRP SD, joint-FD)</w:t>
            </w:r>
          </w:p>
          <w:p w14:paraId="15115E95" w14:textId="334494F5"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proofErr w:type="spellStart"/>
            <w:r w:rsidR="00800296" w:rsidRPr="00D143D4">
              <w:rPr>
                <w:sz w:val="18"/>
                <w:szCs w:val="18"/>
                <w:lang w:val="en-GB"/>
              </w:rPr>
              <w:t>Spreadtrum</w:t>
            </w:r>
            <w:proofErr w:type="spellEnd"/>
            <w:r w:rsidR="00B57B6E" w:rsidRPr="00D143D4">
              <w:rPr>
                <w:sz w:val="18"/>
                <w:szCs w:val="18"/>
              </w:rPr>
              <w:t>, Xiaomi</w:t>
            </w:r>
            <w:r w:rsidR="00AA06B8" w:rsidRPr="00D143D4">
              <w:rPr>
                <w:sz w:val="18"/>
                <w:szCs w:val="18"/>
                <w:lang w:val="en-GB"/>
              </w:rPr>
              <w:t>, CATT</w:t>
            </w:r>
            <w:r w:rsidR="002B04A4" w:rsidRPr="00D143D4">
              <w:rPr>
                <w:sz w:val="18"/>
                <w:szCs w:val="18"/>
              </w:rPr>
              <w:t>, OPPO</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53" w:author="wangj" w:date="2022-05-10T14:17:00Z">
              <w:r w:rsidR="005B7646">
                <w:rPr>
                  <w:sz w:val="18"/>
                  <w:szCs w:val="18"/>
                </w:rPr>
                <w:t>. The</w:t>
              </w:r>
            </w:ins>
            <w:ins w:id="54" w:author="wangj" w:date="2022-05-10T14:38:00Z">
              <w:r w:rsidR="00B627E1">
                <w:rPr>
                  <w:sz w:val="18"/>
                  <w:szCs w:val="18"/>
                </w:rPr>
                <w:t xml:space="preserve"> </w:t>
              </w:r>
            </w:ins>
            <w:ins w:id="55" w:author="wangj" w:date="2022-05-10T14:17:00Z">
              <w:r w:rsidR="005B7646">
                <w:rPr>
                  <w:sz w:val="18"/>
                  <w:szCs w:val="18"/>
                </w:rPr>
                <w:t>case of the same SD basis across</w:t>
              </w:r>
            </w:ins>
            <w:ins w:id="56" w:author="wangj" w:date="2022-05-10T14:18:00Z">
              <w:r w:rsidR="005B7646">
                <w:rPr>
                  <w:sz w:val="18"/>
                  <w:szCs w:val="18"/>
                </w:rPr>
                <w:t xml:space="preserve"> TRPs can be also considered</w:t>
              </w:r>
            </w:ins>
            <w:ins w:id="57"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等线"/>
                <w:sz w:val="18"/>
                <w:szCs w:val="18"/>
                <w:lang w:val="en-GB"/>
              </w:rPr>
              <w:t>, Intel</w:t>
            </w:r>
            <w:r w:rsidR="00DE2650" w:rsidRPr="00D143D4">
              <w:rPr>
                <w:sz w:val="18"/>
                <w:szCs w:val="18"/>
                <w:lang w:val="en-GB"/>
              </w:rPr>
              <w:t xml:space="preserve">, </w:t>
            </w:r>
            <w:r w:rsidR="00D143D4" w:rsidRPr="00D143D4">
              <w:rPr>
                <w:sz w:val="18"/>
                <w:szCs w:val="18"/>
                <w:lang w:val="en-GB"/>
              </w:rPr>
              <w:t>Qualcomm</w:t>
            </w:r>
            <w:ins w:id="58" w:author="高毓恺" w:date="2022-05-10T15:49:00Z">
              <w:r w:rsidR="00CE3606">
                <w:rPr>
                  <w:sz w:val="18"/>
                  <w:szCs w:val="18"/>
                  <w:lang w:val="en-GB"/>
                </w:rPr>
                <w:t xml:space="preserve">, </w:t>
              </w:r>
              <w:proofErr w:type="gramStart"/>
              <w:r w:rsidR="00CE3606">
                <w:rPr>
                  <w:sz w:val="18"/>
                  <w:szCs w:val="18"/>
                  <w:lang w:val="en-GB"/>
                </w:rPr>
                <w:t>NEC</w:t>
              </w:r>
            </w:ins>
            <w:ins w:id="59" w:author="高毓恺" w:date="2022-05-10T15:50:00Z">
              <w:r w:rsidR="00CE3606">
                <w:rPr>
                  <w:sz w:val="18"/>
                  <w:szCs w:val="18"/>
                  <w:lang w:val="en-GB"/>
                </w:rPr>
                <w:t>(</w:t>
              </w:r>
              <w:proofErr w:type="gramEnd"/>
              <w:r w:rsidR="00CE3606">
                <w:rPr>
                  <w:sz w:val="18"/>
                  <w:szCs w:val="18"/>
                  <w:lang w:val="en-GB"/>
                </w:rPr>
                <w:t>co-amplitude and co-phase should also be considered in Opt2.)</w:t>
              </w:r>
            </w:ins>
            <w:ins w:id="60" w:author="Yang Song" w:date="2022-05-10T18:37:00Z">
              <w:r w:rsidR="009C7C67">
                <w:rPr>
                  <w:sz w:val="18"/>
                  <w:szCs w:val="18"/>
                  <w:lang w:val="en-GB"/>
                </w:rPr>
                <w:t>, vivo</w:t>
              </w:r>
            </w:ins>
          </w:p>
          <w:p w14:paraId="56663732" w14:textId="3678E8CA"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af0"/>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w:t>
            </w:r>
            <w:proofErr w:type="spellStart"/>
            <w:r w:rsidRPr="00D74782">
              <w:rPr>
                <w:sz w:val="18"/>
                <w:szCs w:val="18"/>
                <w:lang w:val="en-GB"/>
              </w:rPr>
              <w:t>HiSi</w:t>
            </w:r>
            <w:proofErr w:type="spellEnd"/>
            <w:r w:rsidRPr="00D74782">
              <w:rPr>
                <w:sz w:val="18"/>
                <w:szCs w:val="18"/>
                <w:lang w:val="en-GB"/>
              </w:rPr>
              <w:t xml:space="preserve"> (no co-scaling)</w:t>
            </w:r>
          </w:p>
          <w:p w14:paraId="698F1099" w14:textId="63DEECA8" w:rsidR="00D74782" w:rsidRPr="00D74782" w:rsidRDefault="00D74782" w:rsidP="00881241">
            <w:pPr>
              <w:pStyle w:val="af0"/>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a3"/>
        <w:wordWrap/>
        <w:spacing w:after="0" w:line="240" w:lineRule="auto"/>
        <w:jc w:val="center"/>
      </w:pPr>
      <w:r w:rsidRPr="00082D37">
        <w:t xml:space="preserve">Table </w:t>
      </w:r>
      <w:r>
        <w:t>1B</w:t>
      </w:r>
      <w:r w:rsidRPr="00082D37">
        <w:t xml:space="preserve"> </w:t>
      </w:r>
      <w:r>
        <w:t>Type II CJT: summary of observation from SLS</w:t>
      </w:r>
    </w:p>
    <w:tbl>
      <w:tblPr>
        <w:tblStyle w:val="ac"/>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w:t>
            </w:r>
            <w:proofErr w:type="spellStart"/>
            <w:r w:rsidRPr="00C15BA4">
              <w:rPr>
                <w:sz w:val="18"/>
                <w:szCs w:val="18"/>
                <w:lang w:val="en-US"/>
              </w:rPr>
              <w:t>HiSi</w:t>
            </w:r>
            <w:proofErr w:type="spellEnd"/>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 xml:space="preserve">For mean/5%/50%/95% UPT, the gains of </w:t>
            </w:r>
            <w:proofErr w:type="spellStart"/>
            <w:r w:rsidRPr="00C15BA4">
              <w:rPr>
                <w:sz w:val="18"/>
                <w:szCs w:val="18"/>
              </w:rPr>
              <w:t>mTRP</w:t>
            </w:r>
            <w:proofErr w:type="spellEnd"/>
            <w:r w:rsidRPr="00C15BA4">
              <w:rPr>
                <w:sz w:val="18"/>
                <w:szCs w:val="18"/>
              </w:rPr>
              <w:t xml:space="preserve"> over </w:t>
            </w:r>
            <w:proofErr w:type="spellStart"/>
            <w:r w:rsidRPr="00C15BA4">
              <w:rPr>
                <w:sz w:val="18"/>
                <w:szCs w:val="18"/>
              </w:rPr>
              <w:t>sTRP</w:t>
            </w:r>
            <w:proofErr w:type="spellEnd"/>
            <w:r w:rsidRPr="00C15BA4">
              <w:rPr>
                <w:sz w:val="18"/>
                <w:szCs w:val="18"/>
              </w:rPr>
              <w:t xml:space="preserve"> are:</w:t>
            </w:r>
          </w:p>
          <w:p w14:paraId="3D4EFC7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Ideal CSI: up to 30% gain, compared to </w:t>
            </w:r>
            <w:proofErr w:type="spellStart"/>
            <w:r w:rsidRPr="00C15BA4">
              <w:rPr>
                <w:sz w:val="18"/>
                <w:szCs w:val="18"/>
              </w:rPr>
              <w:t>sTRP</w:t>
            </w:r>
            <w:proofErr w:type="spellEnd"/>
          </w:p>
          <w:p w14:paraId="159DDA80" w14:textId="77777777" w:rsidR="00C15BA4" w:rsidRPr="00C15BA4" w:rsidRDefault="00C15BA4" w:rsidP="00881241">
            <w:pPr>
              <w:pStyle w:val="af0"/>
              <w:numPr>
                <w:ilvl w:val="0"/>
                <w:numId w:val="34"/>
              </w:numPr>
              <w:spacing w:after="0" w:line="240" w:lineRule="auto"/>
              <w:rPr>
                <w:sz w:val="18"/>
                <w:szCs w:val="18"/>
              </w:rPr>
            </w:pPr>
            <w:proofErr w:type="spellStart"/>
            <w:r w:rsidRPr="00C15BA4">
              <w:rPr>
                <w:sz w:val="18"/>
                <w:szCs w:val="18"/>
              </w:rPr>
              <w:t>mTRP</w:t>
            </w:r>
            <w:proofErr w:type="spellEnd"/>
            <w:r w:rsidRPr="00C15BA4">
              <w:rPr>
                <w:sz w:val="18"/>
                <w:szCs w:val="18"/>
              </w:rPr>
              <w:t xml:space="preserve"> codebook: up to 15% gain, compared to </w:t>
            </w:r>
            <w:proofErr w:type="spellStart"/>
            <w:r w:rsidRPr="00C15BA4">
              <w:rPr>
                <w:sz w:val="18"/>
                <w:szCs w:val="18"/>
              </w:rPr>
              <w:t>sTRP</w:t>
            </w:r>
            <w:proofErr w:type="spellEnd"/>
          </w:p>
          <w:p w14:paraId="63D419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Ideal CSI &gt; </w:t>
            </w:r>
            <w:proofErr w:type="spellStart"/>
            <w:r w:rsidRPr="00C15BA4">
              <w:rPr>
                <w:sz w:val="18"/>
                <w:szCs w:val="18"/>
              </w:rPr>
              <w:t>mTRP</w:t>
            </w:r>
            <w:proofErr w:type="spellEnd"/>
            <w:r w:rsidRPr="00C15BA4">
              <w:rPr>
                <w:sz w:val="18"/>
                <w:szCs w:val="18"/>
              </w:rPr>
              <w:t xml:space="preserve"> codebook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mTRP</w:t>
            </w:r>
            <w:proofErr w:type="spellEnd"/>
            <w:r w:rsidRPr="00C15BA4">
              <w:rPr>
                <w:sz w:val="18"/>
                <w:szCs w:val="18"/>
              </w:rPr>
              <w:t xml:space="preserve">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sTRP</w:t>
            </w:r>
            <w:proofErr w:type="spellEnd"/>
            <w:r w:rsidRPr="00C15BA4">
              <w:rPr>
                <w:sz w:val="18"/>
                <w:szCs w:val="18"/>
              </w:rPr>
              <w:t xml:space="preserve"> &gt; Rel-15 Type-I MP for </w:t>
            </w:r>
            <w:proofErr w:type="spellStart"/>
            <w:r w:rsidRPr="00C15BA4">
              <w:rPr>
                <w:sz w:val="18"/>
                <w:szCs w:val="18"/>
              </w:rPr>
              <w:t>mTRP</w:t>
            </w:r>
            <w:proofErr w:type="spellEnd"/>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lastRenderedPageBreak/>
              <w:t xml:space="preserve">The performance of CB2/CB1 remain similar as overhead is increased for the existing Rel-16 </w:t>
            </w:r>
            <w:proofErr w:type="spellStart"/>
            <w:r w:rsidRPr="00C15BA4">
              <w:rPr>
                <w:sz w:val="18"/>
                <w:szCs w:val="18"/>
                <w:lang w:eastAsia="ko-KR"/>
              </w:rPr>
              <w:t>paraComb</w:t>
            </w:r>
            <w:proofErr w:type="spellEnd"/>
            <w:r w:rsidRPr="00C15BA4">
              <w:rPr>
                <w:sz w:val="18"/>
                <w:szCs w:val="18"/>
                <w:lang w:eastAsia="ko-KR"/>
              </w:rPr>
              <w:t>=</w:t>
            </w:r>
            <w:proofErr w:type="gramStart"/>
            <w:r w:rsidRPr="00C15BA4">
              <w:rPr>
                <w:sz w:val="18"/>
                <w:szCs w:val="18"/>
                <w:lang w:eastAsia="ko-KR"/>
              </w:rPr>
              <w:t>1,2..</w:t>
            </w:r>
            <w:proofErr w:type="gramEnd"/>
            <w:r w:rsidRPr="00C15BA4">
              <w:rPr>
                <w:sz w:val="18"/>
                <w:szCs w:val="18"/>
                <w:lang w:eastAsia="ko-KR"/>
              </w:rPr>
              <w:t xml:space="preserve">,6. </w:t>
            </w:r>
          </w:p>
          <w:p w14:paraId="5DE151BC"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 xml:space="preserve">Observation 4: Significant performance gain (e.g.35-45% in avg. UPT with CB2 and 25-35%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28098CEA"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 xml:space="preserve">Observation 6: Further significant performance gain (e.g.70-110% in avg. UPT with CB2 and 50-90%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03FC14BF" w14:textId="5644F2E0"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af0"/>
              <w:numPr>
                <w:ilvl w:val="0"/>
                <w:numId w:val="34"/>
              </w:numPr>
              <w:spacing w:after="0" w:line="240" w:lineRule="auto"/>
              <w:rPr>
                <w:sz w:val="18"/>
                <w:szCs w:val="18"/>
              </w:rPr>
            </w:pPr>
            <w:bookmarkStart w:id="61"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61"/>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w:t>
            </w:r>
            <w:proofErr w:type="spellStart"/>
            <w:r w:rsidRPr="00C15BA4">
              <w:rPr>
                <w:sz w:val="18"/>
                <w:szCs w:val="18"/>
              </w:rPr>
              <w:t>sTRP</w:t>
            </w:r>
            <w:proofErr w:type="spellEnd"/>
            <w:r w:rsidRPr="00C15BA4">
              <w:rPr>
                <w:sz w:val="18"/>
                <w:szCs w:val="18"/>
              </w:rPr>
              <w:t xml:space="preserve"> and NC-JT, C-JT can bring performance gains in terms of both cell-edge and mean UPT.</w:t>
            </w:r>
          </w:p>
        </w:tc>
      </w:tr>
      <w:tr w:rsidR="00C15BA4" w:rsidRPr="00C15BA4" w14:paraId="35AD34B3" w14:textId="77777777" w:rsidTr="00900541">
        <w:tc>
          <w:tcPr>
            <w:tcW w:w="587" w:type="pct"/>
          </w:tcPr>
          <w:p w14:paraId="09140D4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vivo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1: Ideally, more significant gain can be obtained by JT in the Indoor Hotspot and intra-site </w:t>
            </w:r>
            <w:proofErr w:type="spellStart"/>
            <w:r w:rsidRPr="00C15BA4">
              <w:rPr>
                <w:sz w:val="18"/>
                <w:szCs w:val="18"/>
                <w:lang w:eastAsia="zh-CN"/>
              </w:rPr>
              <w:t>CoMP</w:t>
            </w:r>
            <w:proofErr w:type="spellEnd"/>
            <w:r w:rsidRPr="00C15BA4">
              <w:rPr>
                <w:sz w:val="18"/>
                <w:szCs w:val="18"/>
                <w:lang w:eastAsia="zh-CN"/>
              </w:rPr>
              <w:t xml:space="preserve"> scenarios.</w:t>
            </w:r>
          </w:p>
          <w:p w14:paraId="76925149"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6454B83"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af0"/>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77777777" w:rsidR="00C15BA4" w:rsidRPr="00C15BA4" w:rsidRDefault="00C15BA4" w:rsidP="00881241">
            <w:pPr>
              <w:pStyle w:val="af0"/>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UEs,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proofErr w:type="spellStart"/>
            <w:r w:rsidRPr="00C15BA4">
              <w:rPr>
                <w:sz w:val="18"/>
                <w:szCs w:val="18"/>
                <w:lang w:val="en-US"/>
              </w:rPr>
              <w:t>CEWiT</w:t>
            </w:r>
            <w:proofErr w:type="spellEnd"/>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af0"/>
              <w:numPr>
                <w:ilvl w:val="0"/>
                <w:numId w:val="39"/>
              </w:numPr>
              <w:snapToGrid w:val="0"/>
              <w:spacing w:after="0" w:line="240" w:lineRule="auto"/>
              <w:rPr>
                <w:bCs/>
                <w:sz w:val="18"/>
                <w:szCs w:val="18"/>
              </w:rPr>
            </w:pPr>
            <w:r>
              <w:rPr>
                <w:bCs/>
                <w:sz w:val="18"/>
                <w:szCs w:val="18"/>
              </w:rPr>
              <w:t>P</w:t>
            </w:r>
            <w:r w:rsidR="009D0A7D" w:rsidRPr="00C5117E">
              <w:rPr>
                <w:bCs/>
                <w:sz w:val="18"/>
                <w:szCs w:val="18"/>
              </w:rPr>
              <w:t xml:space="preserve">erformance gain of Type-II CJT over </w:t>
            </w:r>
            <w:proofErr w:type="spellStart"/>
            <w:r w:rsidR="009D0A7D" w:rsidRPr="00C5117E">
              <w:rPr>
                <w:bCs/>
                <w:sz w:val="18"/>
                <w:szCs w:val="18"/>
              </w:rPr>
              <w:t>sTRP</w:t>
            </w:r>
            <w:proofErr w:type="spellEnd"/>
          </w:p>
          <w:p w14:paraId="395CEF2F" w14:textId="77777777" w:rsidR="00C5117E" w:rsidRDefault="009D0A7D" w:rsidP="00881241">
            <w:pPr>
              <w:pStyle w:val="af0"/>
              <w:numPr>
                <w:ilvl w:val="1"/>
                <w:numId w:val="39"/>
              </w:numPr>
              <w:snapToGrid w:val="0"/>
              <w:spacing w:after="0" w:line="240" w:lineRule="auto"/>
              <w:rPr>
                <w:bCs/>
                <w:sz w:val="18"/>
                <w:szCs w:val="18"/>
              </w:rPr>
            </w:pPr>
            <w:r w:rsidRPr="00C5117E">
              <w:rPr>
                <w:bCs/>
                <w:sz w:val="18"/>
                <w:szCs w:val="18"/>
              </w:rPr>
              <w:t>SLS (UPT, UPT vs overhead):  Huawei/</w:t>
            </w:r>
            <w:proofErr w:type="spellStart"/>
            <w:r w:rsidRPr="00C5117E">
              <w:rPr>
                <w:bCs/>
                <w:sz w:val="18"/>
                <w:szCs w:val="18"/>
              </w:rPr>
              <w:t>HiSi</w:t>
            </w:r>
            <w:proofErr w:type="spellEnd"/>
            <w:r w:rsidRPr="00C5117E">
              <w:rPr>
                <w:bCs/>
                <w:sz w:val="18"/>
                <w:szCs w:val="18"/>
              </w:rPr>
              <w:t>, Ericsson, MTK, Samsung, Nokia, ZTE, vivo, CATT</w:t>
            </w:r>
          </w:p>
          <w:p w14:paraId="2FBE6139" w14:textId="388AA15B" w:rsidR="009D0A7D" w:rsidRPr="00C5117E" w:rsidRDefault="009D0A7D" w:rsidP="00881241">
            <w:pPr>
              <w:pStyle w:val="af0"/>
              <w:numPr>
                <w:ilvl w:val="1"/>
                <w:numId w:val="39"/>
              </w:numPr>
              <w:snapToGrid w:val="0"/>
              <w:spacing w:after="0" w:line="240" w:lineRule="auto"/>
              <w:rPr>
                <w:bCs/>
                <w:sz w:val="18"/>
                <w:szCs w:val="18"/>
              </w:rPr>
            </w:pPr>
            <w:r w:rsidRPr="00C5117E">
              <w:rPr>
                <w:bCs/>
                <w:sz w:val="18"/>
                <w:szCs w:val="18"/>
              </w:rPr>
              <w:t xml:space="preserve">Other: </w:t>
            </w:r>
            <w:proofErr w:type="spellStart"/>
            <w:r w:rsidRPr="00C5117E">
              <w:rPr>
                <w:bCs/>
                <w:sz w:val="18"/>
                <w:szCs w:val="18"/>
              </w:rPr>
              <w:t>CEWiT</w:t>
            </w:r>
            <w:proofErr w:type="spellEnd"/>
            <w:r w:rsidRPr="00C5117E">
              <w:rPr>
                <w:bCs/>
                <w:sz w:val="18"/>
                <w:szCs w:val="18"/>
              </w:rPr>
              <w:t xml:space="preserve"> (mutual information)</w:t>
            </w:r>
          </w:p>
          <w:p w14:paraId="19BCE5E8" w14:textId="7D1F2AEA" w:rsidR="009D0A7D" w:rsidRPr="009D0A7D" w:rsidRDefault="009D0A7D" w:rsidP="009D0A7D">
            <w:pPr>
              <w:pStyle w:val="af0"/>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af0"/>
        <w:numPr>
          <w:ilvl w:val="0"/>
          <w:numId w:val="39"/>
        </w:numPr>
        <w:snapToGrid w:val="0"/>
        <w:spacing w:after="0" w:line="240" w:lineRule="auto"/>
        <w:rPr>
          <w:sz w:val="20"/>
        </w:rPr>
      </w:pPr>
      <w:r>
        <w:rPr>
          <w:sz w:val="20"/>
        </w:rPr>
        <w:t>Table 1.A:</w:t>
      </w:r>
    </w:p>
    <w:p w14:paraId="7FD6F093" w14:textId="6AB4D10C" w:rsidR="00575FC3" w:rsidRDefault="00575FC3" w:rsidP="00881241">
      <w:pPr>
        <w:pStyle w:val="af0"/>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af0"/>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af0"/>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af0"/>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af0"/>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lastRenderedPageBreak/>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62"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63" w:author="김형태/책임연구원/미래기술센터 C&amp;M표준(연)5G무선통신표준Task(ht.kim@lge.com)" w:date="2022-05-10T09:00:00Z"/>
                <w:rFonts w:eastAsia="Malgun Gothic"/>
                <w:sz w:val="18"/>
                <w:szCs w:val="18"/>
              </w:rPr>
            </w:pPr>
            <w:ins w:id="64" w:author="김형태/책임연구원/미래기술센터 C&amp;M표준(연)5G무선통신표준Task(ht.kim@lge.com)" w:date="2022-05-10T09:28:00Z">
              <w:r>
                <w:rPr>
                  <w:rFonts w:eastAsia="Malgun Gothic"/>
                  <w:sz w:val="18"/>
                  <w:szCs w:val="18"/>
                </w:rPr>
                <w:t xml:space="preserve">- </w:t>
              </w:r>
            </w:ins>
            <w:ins w:id="65" w:author="김형태/책임연구원/미래기술센터 C&amp;M표준(연)5G무선통신표준Task(ht.kim@lge.com)" w:date="2022-05-10T08:50:00Z">
              <w:r w:rsidR="00E20C92" w:rsidRPr="000A5FAB">
                <w:rPr>
                  <w:rFonts w:eastAsia="Malgun Gothic"/>
                  <w:sz w:val="18"/>
                  <w:szCs w:val="18"/>
                </w:rPr>
                <w:t>Issue 1.</w:t>
              </w:r>
            </w:ins>
            <w:ins w:id="66" w:author="김형태/책임연구원/미래기술센터 C&amp;M표준(연)5G무선통신표준Task(ht.kim@lge.com)" w:date="2022-05-10T08:51:00Z">
              <w:r w:rsidR="00F92776" w:rsidRPr="000A5FAB">
                <w:rPr>
                  <w:rFonts w:eastAsia="Malgun Gothic"/>
                  <w:sz w:val="18"/>
                  <w:szCs w:val="18"/>
                </w:rPr>
                <w:t xml:space="preserve">4 and 1.5 </w:t>
              </w:r>
            </w:ins>
            <w:ins w:id="67"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68"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69"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70" w:author="김형태/책임연구원/미래기술센터 C&amp;M표준(연)5G무선통신표준Task(ht.kim@lge.com)" w:date="2022-05-10T09:00:00Z"/>
                <w:rFonts w:eastAsia="Malgun Gothic"/>
                <w:sz w:val="18"/>
                <w:szCs w:val="18"/>
              </w:rPr>
            </w:pPr>
            <w:ins w:id="71" w:author="김형태/책임연구원/미래기술센터 C&amp;M표준(연)5G무선통신표준Task(ht.kim@lge.com)" w:date="2022-05-10T09:29:00Z">
              <w:r>
                <w:rPr>
                  <w:rFonts w:eastAsia="Malgun Gothic"/>
                  <w:sz w:val="18"/>
                  <w:szCs w:val="18"/>
                </w:rPr>
                <w:t xml:space="preserve">- </w:t>
              </w:r>
            </w:ins>
            <w:ins w:id="72" w:author="김형태/책임연구원/미래기술센터 C&amp;M표준(연)5G무선통신표준Task(ht.kim@lge.com)" w:date="2022-05-10T08:57:00Z">
              <w:r w:rsidR="00606334" w:rsidRPr="000A5FAB">
                <w:rPr>
                  <w:rFonts w:eastAsia="Malgun Gothic"/>
                  <w:sz w:val="18"/>
                  <w:szCs w:val="18"/>
                </w:rPr>
                <w:t xml:space="preserve">For </w:t>
              </w:r>
            </w:ins>
            <w:ins w:id="73" w:author="김형태/책임연구원/미래기술센터 C&amp;M표준(연)5G무선통신표준Task(ht.kim@lge.com)" w:date="2022-05-10T09:29:00Z">
              <w:r>
                <w:rPr>
                  <w:rFonts w:eastAsia="Malgun Gothic"/>
                  <w:sz w:val="18"/>
                  <w:szCs w:val="18"/>
                </w:rPr>
                <w:t>i</w:t>
              </w:r>
            </w:ins>
            <w:ins w:id="74" w:author="김형태/책임연구원/미래기술센터 C&amp;M표준(연)5G무선통신표준Task(ht.kim@lge.com)" w:date="2022-05-10T08:56:00Z">
              <w:r w:rsidR="00EB4543" w:rsidRPr="000A5FAB">
                <w:rPr>
                  <w:rFonts w:eastAsia="Malgun Gothic"/>
                  <w:sz w:val="18"/>
                  <w:szCs w:val="18"/>
                </w:rPr>
                <w:t>ssue</w:t>
              </w:r>
            </w:ins>
            <w:ins w:id="75"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76" w:author="김형태/책임연구원/미래기술센터 C&amp;M표준(연)5G무선통신표준Task(ht.kim@lge.com)" w:date="2022-05-10T08:56:00Z">
              <w:r w:rsidR="00EB4543" w:rsidRPr="000A5FAB">
                <w:rPr>
                  <w:rFonts w:eastAsia="Malgun Gothic"/>
                  <w:sz w:val="18"/>
                  <w:szCs w:val="18"/>
                </w:rPr>
                <w:t>2</w:t>
              </w:r>
            </w:ins>
            <w:ins w:id="77" w:author="김형태/책임연구원/미래기술센터 C&amp;M표준(연)5G무선통신표준Task(ht.kim@lge.com)" w:date="2022-05-10T08:55:00Z">
              <w:r w:rsidR="00606334" w:rsidRPr="000A5FAB">
                <w:rPr>
                  <w:rFonts w:eastAsia="Malgun Gothic"/>
                  <w:sz w:val="18"/>
                  <w:szCs w:val="18"/>
                </w:rPr>
                <w:t>, further</w:t>
              </w:r>
            </w:ins>
            <w:ins w:id="78"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79" w:author="김형태/책임연구원/미래기술센터 C&amp;M표준(연)5G무선통신표준Task(ht.kim@lge.com)" w:date="2022-05-10T09:00:00Z">
              <w:r w:rsidR="00D521EB">
                <w:rPr>
                  <w:rFonts w:eastAsia="Malgun Gothic"/>
                  <w:sz w:val="18"/>
                  <w:szCs w:val="18"/>
                </w:rPr>
                <w:t>/progress</w:t>
              </w:r>
            </w:ins>
            <w:ins w:id="80" w:author="김형태/책임연구원/미래기술센터 C&amp;M표준(연)5G무선통신표준Task(ht.kim@lge.com)" w:date="2022-05-10T08:56:00Z">
              <w:r w:rsidR="00606334" w:rsidRPr="000A5FAB">
                <w:rPr>
                  <w:rFonts w:eastAsia="Malgun Gothic"/>
                  <w:sz w:val="18"/>
                  <w:szCs w:val="18"/>
                </w:rPr>
                <w:t xml:space="preserve"> in this meeting.</w:t>
              </w:r>
            </w:ins>
            <w:ins w:id="81"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82" w:author="김형태/책임연구원/미래기술센터 C&amp;M표준(연)5G무선통신표준Task(ht.kim@lge.com)" w:date="2022-05-10T09:29:00Z">
              <w:r>
                <w:rPr>
                  <w:rFonts w:eastAsia="Malgun Gothic"/>
                  <w:sz w:val="18"/>
                  <w:szCs w:val="18"/>
                </w:rPr>
                <w:t xml:space="preserve">- </w:t>
              </w:r>
            </w:ins>
            <w:ins w:id="83"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84"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85" w:author="김형태/책임연구원/미래기술센터 C&amp;M표준(연)5G무선통신표준Task(ht.kim@lge.com)" w:date="2022-05-10T08:58:00Z">
              <w:r w:rsidR="00262E49" w:rsidRPr="000A5FAB">
                <w:rPr>
                  <w:rFonts w:eastAsia="Malgun Gothic"/>
                  <w:sz w:val="18"/>
                  <w:szCs w:val="18"/>
                </w:rPr>
                <w:t>meeting</w:t>
              </w:r>
            </w:ins>
            <w:ins w:id="86" w:author="김형태/책임연구원/미래기술센터 C&amp;M표준(연)5G무선통신표준Task(ht.kim@lge.com)" w:date="2022-05-10T08:59:00Z">
              <w:r w:rsidR="00262E49" w:rsidRPr="000A5FAB">
                <w:rPr>
                  <w:rFonts w:eastAsia="Malgun Gothic"/>
                  <w:sz w:val="18"/>
                  <w:szCs w:val="18"/>
                </w:rPr>
                <w:t>s</w:t>
              </w:r>
            </w:ins>
            <w:ins w:id="87" w:author="김형태/책임연구원/미래기술센터 C&amp;M표준(연)5G무선통신표준Task(ht.kim@lge.com)" w:date="2022-05-10T09:00:00Z">
              <w:r w:rsidR="00526235">
                <w:rPr>
                  <w:rFonts w:eastAsia="Malgun Gothic"/>
                  <w:sz w:val="18"/>
                  <w:szCs w:val="18"/>
                </w:rPr>
                <w:t xml:space="preserve"> and </w:t>
              </w:r>
            </w:ins>
            <w:proofErr w:type="gramStart"/>
            <w:ins w:id="88" w:author="김형태/책임연구원/미래기술센터 C&amp;M표준(연)5G무선통신표준Task(ht.kim@lge.com)" w:date="2022-05-10T09:27:00Z">
              <w:r>
                <w:rPr>
                  <w:rFonts w:eastAsia="Malgun Gothic"/>
                  <w:sz w:val="18"/>
                  <w:szCs w:val="18"/>
                </w:rPr>
                <w:t>higher</w:t>
              </w:r>
            </w:ins>
            <w:ins w:id="89" w:author="김형태/책임연구원/미래기술센터 C&amp;M표준(연)5G무선통신표준Task(ht.kim@lge.com)" w:date="2022-05-10T09:00:00Z">
              <w:r w:rsidR="00526235">
                <w:rPr>
                  <w:rFonts w:eastAsia="Malgun Gothic"/>
                  <w:sz w:val="18"/>
                  <w:szCs w:val="18"/>
                </w:rPr>
                <w:t xml:space="preserve"> level</w:t>
              </w:r>
              <w:proofErr w:type="gramEnd"/>
              <w:r w:rsidR="00526235">
                <w:rPr>
                  <w:rFonts w:eastAsia="Malgun Gothic"/>
                  <w:sz w:val="18"/>
                  <w:szCs w:val="18"/>
                </w:rPr>
                <w:t xml:space="preserve"> discussion should be prioritized</w:t>
              </w:r>
            </w:ins>
            <w:ins w:id="90" w:author="김형태/책임연구원/미래기술센터 C&amp;M표준(연)5G무선통신표준Task(ht.kim@lge.com)" w:date="2022-05-10T09:01:00Z">
              <w:r w:rsidR="00526235">
                <w:rPr>
                  <w:rFonts w:eastAsia="Malgun Gothic"/>
                  <w:sz w:val="18"/>
                  <w:szCs w:val="18"/>
                </w:rPr>
                <w:t xml:space="preserve"> in this meeting</w:t>
              </w:r>
            </w:ins>
            <w:ins w:id="91" w:author="김형태/책임연구원/미래기술센터 C&amp;M표준(연)5G무선통신표준Task(ht.kim@lge.com)" w:date="2022-05-10T08:58:00Z">
              <w:r w:rsidR="00262E49" w:rsidRPr="000A5FAB">
                <w:rPr>
                  <w:rFonts w:eastAsia="Malgun Gothic"/>
                  <w:sz w:val="18"/>
                  <w:szCs w:val="18"/>
                </w:rPr>
                <w:t>.</w:t>
              </w:r>
            </w:ins>
            <w:ins w:id="92"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93"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94" w:author="Md Saifur Rahman" w:date="2022-05-09T21:12:00Z"/>
                <w:rFonts w:eastAsia="Malgun Gothic"/>
                <w:sz w:val="18"/>
                <w:szCs w:val="18"/>
              </w:rPr>
            </w:pPr>
            <w:ins w:id="95"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96" w:author="Md Saifur Rahman" w:date="2022-05-09T21:12:00Z"/>
                <w:rFonts w:eastAsia="宋体"/>
                <w:sz w:val="18"/>
                <w:szCs w:val="18"/>
                <w:lang w:eastAsia="zh-CN"/>
              </w:rPr>
            </w:pPr>
            <w:ins w:id="97" w:author="Md Saifur Rahman" w:date="2022-05-09T21:12:00Z">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r</m:t>
                        </m:r>
                      </m:sub>
                    </m:sSub>
                  </m:e>
                </m:nary>
              </m:oMath>
              <w:r>
                <w:rPr>
                  <w:rFonts w:eastAsia="宋体"/>
                  <w:sz w:val="18"/>
                  <w:szCs w:val="18"/>
                  <w:lang w:eastAsia="zh-CN"/>
                </w:rPr>
                <w:t xml:space="preserve"> bits, and for joint CB, it requires </w:t>
              </w:r>
              <m:oMath>
                <m:r>
                  <w:rPr>
                    <w:rFonts w:ascii="Cambria Math" w:eastAsia="宋体" w:hAnsi="Cambria Math"/>
                    <w:sz w:val="18"/>
                    <w:szCs w:val="18"/>
                    <w:lang w:eastAsia="zh-CN"/>
                  </w:rPr>
                  <m:t>2LM</m:t>
                </m:r>
              </m:oMath>
              <w:r>
                <w:rPr>
                  <w:rFonts w:eastAsia="宋体"/>
                  <w:sz w:val="18"/>
                  <w:szCs w:val="18"/>
                  <w:lang w:eastAsia="zh-CN"/>
                </w:rPr>
                <w:t xml:space="preserve"> bits where </w:t>
              </w:r>
              <m:oMath>
                <m:r>
                  <w:rPr>
                    <w:rFonts w:ascii="Cambria Math" w:eastAsia="宋体" w:hAnsi="Cambria Math"/>
                    <w:sz w:val="18"/>
                    <w:szCs w:val="18"/>
                    <w:lang w:eastAsia="zh-CN"/>
                  </w:rPr>
                  <m:t>L=</m:t>
                </m:r>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e>
                </m:nary>
              </m:oMath>
              <w:r>
                <w:rPr>
                  <w:rFonts w:eastAsia="宋体"/>
                  <w:sz w:val="18"/>
                  <w:szCs w:val="18"/>
                  <w:lang w:eastAsia="zh-CN"/>
                </w:rPr>
                <w:t>. So, in our view, both bitmaps follow legacy design in principle.</w:t>
              </w:r>
            </w:ins>
          </w:p>
          <w:p w14:paraId="71AD9D32" w14:textId="77777777" w:rsidR="00790725" w:rsidRDefault="00790725" w:rsidP="00790725">
            <w:pPr>
              <w:snapToGrid w:val="0"/>
              <w:rPr>
                <w:ins w:id="98" w:author="Md Saifur Rahman" w:date="2022-05-09T21:12:00Z"/>
                <w:rFonts w:eastAsia="宋体"/>
                <w:sz w:val="18"/>
                <w:szCs w:val="18"/>
                <w:lang w:eastAsia="zh-CN"/>
              </w:rPr>
            </w:pPr>
          </w:p>
          <w:p w14:paraId="3FEF3CE6" w14:textId="2C7486EB" w:rsidR="00790725" w:rsidRDefault="00790725" w:rsidP="00790725">
            <w:pPr>
              <w:snapToGrid w:val="0"/>
              <w:rPr>
                <w:ins w:id="99" w:author="Md Saifur Rahman" w:date="2022-05-09T21:12:00Z"/>
                <w:rFonts w:eastAsia="Malgun Gothic"/>
                <w:sz w:val="18"/>
                <w:szCs w:val="18"/>
              </w:rPr>
            </w:pPr>
            <w:ins w:id="100" w:author="Md Saifur Rahman" w:date="2022-05-09T21:12:00Z">
              <w:r w:rsidRPr="0024736D">
                <w:rPr>
                  <w:rFonts w:eastAsia="宋体"/>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101"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102" w:author="wangj" w:date="2022-05-10T13:37:00Z"/>
                <w:rFonts w:eastAsiaTheme="minorEastAsia"/>
                <w:sz w:val="18"/>
                <w:szCs w:val="18"/>
                <w:lang w:eastAsia="zh-CN"/>
                <w:rPrChange w:id="103" w:author="wangj" w:date="2022-05-10T13:38:00Z">
                  <w:rPr>
                    <w:ins w:id="104" w:author="wangj" w:date="2022-05-10T13:37:00Z"/>
                    <w:rFonts w:eastAsia="Malgun Gothic"/>
                    <w:sz w:val="18"/>
                    <w:szCs w:val="18"/>
                  </w:rPr>
                </w:rPrChange>
              </w:rPr>
            </w:pPr>
            <w:ins w:id="105"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106" w:author="wangj" w:date="2022-05-10T13:39:00Z"/>
                <w:rFonts w:eastAsia="宋体"/>
                <w:sz w:val="18"/>
                <w:szCs w:val="18"/>
                <w:lang w:eastAsia="zh-CN"/>
              </w:rPr>
            </w:pPr>
            <w:ins w:id="107" w:author="wangj" w:date="2022-05-10T13:38:00Z">
              <w:r>
                <w:rPr>
                  <w:rFonts w:eastAsia="宋体" w:hint="eastAsia"/>
                  <w:sz w:val="18"/>
                  <w:szCs w:val="18"/>
                  <w:lang w:eastAsia="zh-CN"/>
                </w:rPr>
                <w:t>W</w:t>
              </w:r>
              <w:r>
                <w:rPr>
                  <w:rFonts w:eastAsia="宋体"/>
                  <w:sz w:val="18"/>
                  <w:szCs w:val="18"/>
                  <w:lang w:eastAsia="zh-CN"/>
                </w:rPr>
                <w:t>e think it is important to discuss the target scenario first, including</w:t>
              </w:r>
            </w:ins>
            <w:ins w:id="108" w:author="wangj" w:date="2022-05-10T13:39:00Z">
              <w:r>
                <w:rPr>
                  <w:rFonts w:eastAsia="宋体"/>
                  <w:sz w:val="18"/>
                  <w:szCs w:val="18"/>
                  <w:lang w:eastAsia="zh-CN"/>
                </w:rPr>
                <w:t xml:space="preserve"> intra-site/inter-site deployment,</w:t>
              </w:r>
            </w:ins>
            <w:ins w:id="109" w:author="wangj" w:date="2022-05-10T13:41:00Z">
              <w:r>
                <w:rPr>
                  <w:rFonts w:eastAsia="宋体"/>
                  <w:sz w:val="18"/>
                  <w:szCs w:val="18"/>
                  <w:lang w:eastAsia="zh-CN"/>
                </w:rPr>
                <w:t xml:space="preserve"> and issue#1.1</w:t>
              </w:r>
            </w:ins>
            <w:ins w:id="110" w:author="wangj" w:date="2022-05-10T13:39:00Z">
              <w:r>
                <w:rPr>
                  <w:rFonts w:eastAsia="宋体"/>
                  <w:sz w:val="18"/>
                  <w:szCs w:val="18"/>
                  <w:lang w:eastAsia="zh-CN"/>
                </w:rPr>
                <w:t>.</w:t>
              </w:r>
            </w:ins>
            <w:ins w:id="111" w:author="wangj" w:date="2022-05-10T14:39:00Z">
              <w:r w:rsidR="00B627E1">
                <w:rPr>
                  <w:rFonts w:eastAsia="宋体" w:hint="eastAsia"/>
                  <w:sz w:val="18"/>
                  <w:szCs w:val="18"/>
                  <w:lang w:eastAsia="zh-CN"/>
                </w:rPr>
                <w:t xml:space="preserve"> </w:t>
              </w:r>
              <w:r w:rsidR="00B627E1">
                <w:rPr>
                  <w:rFonts w:eastAsia="宋体"/>
                  <w:sz w:val="18"/>
                  <w:szCs w:val="18"/>
                  <w:lang w:eastAsia="zh-CN"/>
                </w:rPr>
                <w:t>And w</w:t>
              </w:r>
            </w:ins>
            <w:ins w:id="112" w:author="wangj" w:date="2022-05-10T13:47:00Z">
              <w:r w:rsidR="00BF0047">
                <w:rPr>
                  <w:rFonts w:eastAsia="宋体"/>
                  <w:sz w:val="18"/>
                  <w:szCs w:val="18"/>
                  <w:lang w:eastAsia="zh-CN"/>
                </w:rPr>
                <w:t>e think intra</w:t>
              </w:r>
            </w:ins>
            <w:ins w:id="113" w:author="wangj" w:date="2022-05-10T13:48:00Z">
              <w:r w:rsidR="00BF0047">
                <w:rPr>
                  <w:rFonts w:eastAsia="宋体"/>
                  <w:sz w:val="18"/>
                  <w:szCs w:val="18"/>
                  <w:lang w:eastAsia="zh-CN"/>
                </w:rPr>
                <w:t xml:space="preserve">-site deployment </w:t>
              </w:r>
            </w:ins>
            <w:ins w:id="114" w:author="wangj" w:date="2022-05-10T14:19:00Z">
              <w:r w:rsidR="005B7646">
                <w:rPr>
                  <w:rFonts w:eastAsia="宋体"/>
                  <w:sz w:val="18"/>
                  <w:szCs w:val="18"/>
                  <w:lang w:eastAsia="zh-CN"/>
                </w:rPr>
                <w:t>has</w:t>
              </w:r>
            </w:ins>
            <w:ins w:id="115" w:author="wangj" w:date="2022-05-10T13:48:00Z">
              <w:r w:rsidR="00BF0047">
                <w:rPr>
                  <w:rFonts w:eastAsia="宋体"/>
                  <w:sz w:val="18"/>
                  <w:szCs w:val="18"/>
                  <w:lang w:eastAsia="zh-CN"/>
                </w:rPr>
                <w:t xml:space="preserve"> higher priority.</w:t>
              </w:r>
            </w:ins>
          </w:p>
          <w:p w14:paraId="1696C86E" w14:textId="2B1186A7" w:rsidR="00984C9E" w:rsidRDefault="00C75BEE" w:rsidP="00790725">
            <w:pPr>
              <w:snapToGrid w:val="0"/>
              <w:rPr>
                <w:ins w:id="116" w:author="wangj" w:date="2022-05-10T13:48:00Z"/>
                <w:rFonts w:eastAsia="宋体"/>
                <w:sz w:val="18"/>
                <w:szCs w:val="18"/>
                <w:lang w:eastAsia="zh-CN"/>
              </w:rPr>
            </w:pPr>
            <w:ins w:id="117" w:author="wangj" w:date="2022-05-10T13:39:00Z">
              <w:r>
                <w:rPr>
                  <w:rFonts w:eastAsia="宋体" w:hint="eastAsia"/>
                  <w:sz w:val="18"/>
                  <w:szCs w:val="18"/>
                  <w:lang w:eastAsia="zh-CN"/>
                </w:rPr>
                <w:t>T</w:t>
              </w:r>
              <w:r>
                <w:rPr>
                  <w:rFonts w:eastAsia="宋体"/>
                  <w:sz w:val="18"/>
                  <w:szCs w:val="18"/>
                  <w:lang w:eastAsia="zh-CN"/>
                </w:rPr>
                <w:t xml:space="preserve">hen </w:t>
              </w:r>
            </w:ins>
            <w:ins w:id="118" w:author="wangj" w:date="2022-05-10T13:45:00Z">
              <w:r w:rsidR="00984C9E">
                <w:rPr>
                  <w:rFonts w:eastAsia="宋体"/>
                  <w:sz w:val="18"/>
                  <w:szCs w:val="18"/>
                  <w:lang w:eastAsia="zh-CN"/>
                </w:rPr>
                <w:t>our preferred options for</w:t>
              </w:r>
            </w:ins>
            <w:ins w:id="119" w:author="wangj" w:date="2022-05-10T13:39:00Z">
              <w:r>
                <w:rPr>
                  <w:rFonts w:eastAsia="宋体"/>
                  <w:sz w:val="18"/>
                  <w:szCs w:val="18"/>
                  <w:lang w:eastAsia="zh-CN"/>
                </w:rPr>
                <w:t xml:space="preserve"> </w:t>
              </w:r>
            </w:ins>
            <w:ins w:id="120" w:author="wangj" w:date="2022-05-10T13:43:00Z">
              <w:r w:rsidR="00984C9E">
                <w:rPr>
                  <w:rFonts w:eastAsia="宋体"/>
                  <w:sz w:val="18"/>
                  <w:szCs w:val="18"/>
                  <w:lang w:eastAsia="zh-CN"/>
                </w:rPr>
                <w:t>i</w:t>
              </w:r>
            </w:ins>
            <w:ins w:id="121" w:author="wangj" w:date="2022-05-10T13:39:00Z">
              <w:r>
                <w:rPr>
                  <w:rFonts w:eastAsia="宋体"/>
                  <w:sz w:val="18"/>
                  <w:szCs w:val="18"/>
                  <w:lang w:eastAsia="zh-CN"/>
                </w:rPr>
                <w:t>ssue#1.4, #1.5</w:t>
              </w:r>
            </w:ins>
            <w:ins w:id="122" w:author="wangj" w:date="2022-05-10T13:42:00Z">
              <w:r w:rsidR="00984C9E">
                <w:rPr>
                  <w:rFonts w:eastAsia="宋体"/>
                  <w:sz w:val="18"/>
                  <w:szCs w:val="18"/>
                  <w:lang w:eastAsia="zh-CN"/>
                </w:rPr>
                <w:t xml:space="preserve"> as well as #1.2</w:t>
              </w:r>
            </w:ins>
            <w:ins w:id="123" w:author="wangj" w:date="2022-05-10T13:39:00Z">
              <w:r>
                <w:rPr>
                  <w:rFonts w:eastAsia="宋体"/>
                  <w:sz w:val="18"/>
                  <w:szCs w:val="18"/>
                  <w:lang w:eastAsia="zh-CN"/>
                </w:rPr>
                <w:t xml:space="preserve"> are related to the target scenario</w:t>
              </w:r>
            </w:ins>
            <w:ins w:id="124" w:author="wangj" w:date="2022-05-10T13:42:00Z">
              <w:r w:rsidR="00984C9E">
                <w:rPr>
                  <w:rFonts w:eastAsia="宋体"/>
                  <w:sz w:val="18"/>
                  <w:szCs w:val="18"/>
                  <w:lang w:eastAsia="zh-CN"/>
                </w:rPr>
                <w:t>.</w:t>
              </w:r>
            </w:ins>
            <w:ins w:id="125" w:author="wangj" w:date="2022-05-10T13:39:00Z">
              <w:r>
                <w:rPr>
                  <w:rFonts w:eastAsia="宋体"/>
                  <w:sz w:val="18"/>
                  <w:szCs w:val="18"/>
                  <w:lang w:eastAsia="zh-CN"/>
                </w:rPr>
                <w:t xml:space="preserve"> </w:t>
              </w:r>
            </w:ins>
          </w:p>
          <w:p w14:paraId="5A678CEF" w14:textId="09A7364F" w:rsidR="00BF0047" w:rsidRDefault="00BF0047" w:rsidP="00790725">
            <w:pPr>
              <w:snapToGrid w:val="0"/>
              <w:rPr>
                <w:ins w:id="126" w:author="wangj" w:date="2022-05-10T13:46:00Z"/>
                <w:rFonts w:eastAsia="宋体"/>
                <w:sz w:val="18"/>
                <w:szCs w:val="18"/>
                <w:lang w:eastAsia="zh-CN"/>
              </w:rPr>
            </w:pPr>
            <w:ins w:id="127" w:author="wangj" w:date="2022-05-10T13:48:00Z">
              <w:r>
                <w:rPr>
                  <w:rFonts w:eastAsia="宋体" w:hint="eastAsia"/>
                  <w:sz w:val="18"/>
                  <w:szCs w:val="18"/>
                  <w:lang w:eastAsia="zh-CN"/>
                </w:rPr>
                <w:t>-</w:t>
              </w:r>
              <w:r>
                <w:rPr>
                  <w:rFonts w:eastAsia="宋体"/>
                  <w:sz w:val="18"/>
                  <w:szCs w:val="18"/>
                  <w:lang w:eastAsia="zh-CN"/>
                </w:rPr>
                <w:t xml:space="preserve">  For different scenarios, the </w:t>
              </w:r>
            </w:ins>
            <w:ins w:id="128" w:author="wangj" w:date="2022-05-10T13:49:00Z">
              <w:r>
                <w:rPr>
                  <w:rFonts w:eastAsia="宋体"/>
                  <w:sz w:val="18"/>
                  <w:szCs w:val="18"/>
                  <w:lang w:eastAsia="zh-CN"/>
                </w:rPr>
                <w:t>preferred option could be different.</w:t>
              </w:r>
            </w:ins>
          </w:p>
          <w:p w14:paraId="287C924C" w14:textId="62C728A8" w:rsidR="00C75BEE" w:rsidRDefault="00984C9E" w:rsidP="00790725">
            <w:pPr>
              <w:snapToGrid w:val="0"/>
              <w:rPr>
                <w:ins w:id="129" w:author="wangj" w:date="2022-05-10T13:49:00Z"/>
                <w:rFonts w:eastAsia="宋体"/>
                <w:sz w:val="18"/>
                <w:szCs w:val="18"/>
                <w:lang w:eastAsia="zh-CN"/>
              </w:rPr>
            </w:pPr>
            <w:ins w:id="130" w:author="wangj" w:date="2022-05-10T13:42:00Z">
              <w:r>
                <w:rPr>
                  <w:rFonts w:eastAsia="宋体"/>
                  <w:sz w:val="18"/>
                  <w:szCs w:val="18"/>
                  <w:lang w:eastAsia="zh-CN"/>
                </w:rPr>
                <w:t>A</w:t>
              </w:r>
            </w:ins>
            <w:ins w:id="131" w:author="wangj" w:date="2022-05-10T13:39:00Z">
              <w:r w:rsidR="00C75BEE">
                <w:rPr>
                  <w:rFonts w:eastAsia="宋体"/>
                  <w:sz w:val="18"/>
                  <w:szCs w:val="18"/>
                  <w:lang w:eastAsia="zh-CN"/>
                </w:rPr>
                <w:t>nd</w:t>
              </w:r>
            </w:ins>
            <w:ins w:id="132" w:author="wangj" w:date="2022-05-10T13:40:00Z">
              <w:r w:rsidR="00C75BEE">
                <w:rPr>
                  <w:rFonts w:eastAsia="宋体"/>
                  <w:sz w:val="18"/>
                  <w:szCs w:val="18"/>
                  <w:lang w:eastAsia="zh-CN"/>
                </w:rPr>
                <w:t xml:space="preserve"> then</w:t>
              </w:r>
            </w:ins>
            <w:ins w:id="133" w:author="wangj" w:date="2022-05-10T13:39:00Z">
              <w:r w:rsidR="00C75BEE">
                <w:rPr>
                  <w:rFonts w:eastAsia="宋体"/>
                  <w:sz w:val="18"/>
                  <w:szCs w:val="18"/>
                  <w:lang w:eastAsia="zh-CN"/>
                </w:rPr>
                <w:t xml:space="preserve"> issue#1.</w:t>
              </w:r>
            </w:ins>
            <w:ins w:id="134" w:author="wangj" w:date="2022-05-10T13:43:00Z">
              <w:r>
                <w:rPr>
                  <w:rFonts w:eastAsia="宋体"/>
                  <w:sz w:val="18"/>
                  <w:szCs w:val="18"/>
                  <w:lang w:eastAsia="zh-CN"/>
                </w:rPr>
                <w:t>3</w:t>
              </w:r>
            </w:ins>
            <w:ins w:id="135" w:author="wangj" w:date="2022-05-10T13:40:00Z">
              <w:r w:rsidR="00C75BEE">
                <w:rPr>
                  <w:rFonts w:eastAsia="宋体"/>
                  <w:sz w:val="18"/>
                  <w:szCs w:val="18"/>
                  <w:lang w:eastAsia="zh-CN"/>
                </w:rPr>
                <w:t xml:space="preserve"> is based on the outcome of #1.</w:t>
              </w:r>
            </w:ins>
            <w:ins w:id="136" w:author="wangj" w:date="2022-05-10T13:43:00Z">
              <w:r>
                <w:rPr>
                  <w:rFonts w:eastAsia="宋体"/>
                  <w:sz w:val="18"/>
                  <w:szCs w:val="18"/>
                  <w:lang w:eastAsia="zh-CN"/>
                </w:rPr>
                <w:t>5</w:t>
              </w:r>
            </w:ins>
            <w:ins w:id="137" w:author="wangj" w:date="2022-05-10T13:40:00Z">
              <w:r w:rsidR="00C75BEE">
                <w:rPr>
                  <w:rFonts w:eastAsia="宋体"/>
                  <w:sz w:val="18"/>
                  <w:szCs w:val="18"/>
                  <w:lang w:eastAsia="zh-CN"/>
                </w:rPr>
                <w:t>.</w:t>
              </w:r>
            </w:ins>
          </w:p>
          <w:p w14:paraId="0D6F9372" w14:textId="0B480ACE" w:rsidR="00BF0047" w:rsidRDefault="00BF0047" w:rsidP="00790725">
            <w:pPr>
              <w:snapToGrid w:val="0"/>
              <w:rPr>
                <w:ins w:id="138" w:author="wangj" w:date="2022-05-10T13:40:00Z"/>
                <w:rFonts w:eastAsia="宋体"/>
                <w:sz w:val="18"/>
                <w:szCs w:val="18"/>
                <w:lang w:eastAsia="zh-CN"/>
              </w:rPr>
            </w:pPr>
            <w:ins w:id="139" w:author="wangj" w:date="2022-05-10T13:49:00Z">
              <w:r>
                <w:rPr>
                  <w:rFonts w:eastAsia="宋体" w:hint="eastAsia"/>
                  <w:sz w:val="18"/>
                  <w:szCs w:val="18"/>
                  <w:lang w:eastAsia="zh-CN"/>
                </w:rPr>
                <w:t>-</w:t>
              </w:r>
              <w:r>
                <w:rPr>
                  <w:rFonts w:eastAsia="宋体"/>
                  <w:sz w:val="18"/>
                  <w:szCs w:val="18"/>
                  <w:lang w:eastAsia="zh-CN"/>
                </w:rPr>
                <w:t xml:space="preserve">  For different scenarios, the </w:t>
              </w:r>
            </w:ins>
            <w:ins w:id="140" w:author="wangj" w:date="2022-05-10T13:50:00Z">
              <w:r>
                <w:rPr>
                  <w:rFonts w:eastAsia="宋体"/>
                  <w:sz w:val="18"/>
                  <w:szCs w:val="18"/>
                  <w:lang w:eastAsia="zh-CN"/>
                </w:rPr>
                <w:t xml:space="preserve">codebook </w:t>
              </w:r>
              <w:r w:rsidRPr="00BF0047">
                <w:rPr>
                  <w:rFonts w:eastAsia="宋体"/>
                  <w:sz w:val="18"/>
                  <w:szCs w:val="18"/>
                  <w:lang w:eastAsia="zh-CN"/>
                </w:rPr>
                <w:t>formulation</w:t>
              </w:r>
              <w:r>
                <w:rPr>
                  <w:rFonts w:eastAsia="宋体"/>
                  <w:sz w:val="18"/>
                  <w:szCs w:val="18"/>
                  <w:lang w:eastAsia="zh-CN"/>
                </w:rPr>
                <w:t xml:space="preserve"> may be different, then the detailed design for each issue in #1.3 could be also </w:t>
              </w:r>
            </w:ins>
            <w:ins w:id="141" w:author="wangj" w:date="2022-05-10T13:51:00Z">
              <w:r>
                <w:rPr>
                  <w:rFonts w:eastAsia="宋体"/>
                  <w:sz w:val="18"/>
                  <w:szCs w:val="18"/>
                  <w:lang w:eastAsia="zh-CN"/>
                </w:rPr>
                <w:t>different.</w:t>
              </w:r>
            </w:ins>
          </w:p>
          <w:p w14:paraId="118AAFCA" w14:textId="04AAD366" w:rsidR="00C75BEE" w:rsidRDefault="00C75BEE" w:rsidP="00790725">
            <w:pPr>
              <w:snapToGrid w:val="0"/>
              <w:rPr>
                <w:ins w:id="142" w:author="wangj" w:date="2022-05-10T13:37:00Z"/>
                <w:rFonts w:eastAsia="宋体"/>
                <w:sz w:val="18"/>
                <w:szCs w:val="18"/>
                <w:lang w:eastAsia="zh-CN"/>
              </w:rPr>
            </w:pPr>
          </w:p>
        </w:tc>
      </w:tr>
      <w:tr w:rsidR="00CE3606" w:rsidRPr="00473088" w14:paraId="78F3BD44" w14:textId="77777777" w:rsidTr="008422FD">
        <w:trPr>
          <w:ins w:id="143"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144" w:author="高毓恺" w:date="2022-05-10T15:50:00Z"/>
                <w:rFonts w:eastAsiaTheme="minorEastAsia"/>
                <w:sz w:val="18"/>
                <w:szCs w:val="18"/>
                <w:lang w:eastAsia="zh-CN"/>
              </w:rPr>
            </w:pPr>
            <w:ins w:id="145"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146" w:author="高毓恺" w:date="2022-05-10T15:50:00Z"/>
                <w:rFonts w:eastAsia="宋体"/>
                <w:sz w:val="18"/>
                <w:szCs w:val="18"/>
                <w:lang w:eastAsia="zh-CN"/>
              </w:rPr>
            </w:pPr>
            <w:ins w:id="147" w:author="高毓恺" w:date="2022-05-10T15:50:00Z">
              <w:r>
                <w:rPr>
                  <w:rFonts w:eastAsia="宋体"/>
                  <w:sz w:val="18"/>
                  <w:szCs w:val="18"/>
                  <w:lang w:eastAsia="zh-CN"/>
                </w:rPr>
                <w:t>We provided our position in the table. In addition, we propose to consider switching between single-TRP and multi-TRP hypotheses for CJT codebook.</w:t>
              </w:r>
            </w:ins>
          </w:p>
        </w:tc>
      </w:tr>
      <w:tr w:rsidR="009C7C67" w:rsidRPr="00473088" w14:paraId="1E2B219E" w14:textId="77777777" w:rsidTr="009C7C67">
        <w:trPr>
          <w:ins w:id="148" w:author="Yang Song" w:date="2022-05-10T18:3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77777777" w:rsidR="009C7C67" w:rsidRPr="004E2667" w:rsidRDefault="009C7C67" w:rsidP="009C7C67">
            <w:pPr>
              <w:snapToGrid w:val="0"/>
              <w:rPr>
                <w:ins w:id="149" w:author="Yang Song" w:date="2022-05-10T18:38:00Z"/>
                <w:rFonts w:eastAsiaTheme="minorEastAsia" w:hint="eastAsia"/>
                <w:sz w:val="18"/>
                <w:szCs w:val="18"/>
                <w:lang w:eastAsia="zh-CN"/>
              </w:rPr>
            </w:pPr>
            <w:ins w:id="150" w:author="Yang Song" w:date="2022-05-10T18:38:00Z">
              <w:r>
                <w:rPr>
                  <w:rFonts w:eastAsiaTheme="minorEastAsia" w:hint="eastAsia"/>
                  <w:sz w:val="18"/>
                  <w:szCs w:val="18"/>
                  <w:lang w:eastAsia="zh-CN"/>
                </w:rPr>
                <w:t>v</w:t>
              </w:r>
              <w:r>
                <w:rPr>
                  <w:rFonts w:eastAsiaTheme="minorEastAsia"/>
                  <w:sz w:val="18"/>
                  <w:szCs w:val="18"/>
                  <w:lang w:eastAsia="zh-CN"/>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ins w:id="151" w:author="Yang Song" w:date="2022-05-10T18:38:00Z"/>
                <w:rFonts w:eastAsia="宋体"/>
                <w:sz w:val="18"/>
                <w:szCs w:val="18"/>
                <w:lang w:eastAsia="zh-CN"/>
              </w:rPr>
            </w:pPr>
            <w:ins w:id="152" w:author="Yang Song" w:date="2022-05-10T18:38:00Z">
              <w:r>
                <w:rPr>
                  <w:rFonts w:eastAsia="宋体" w:hint="eastAsia"/>
                  <w:sz w:val="18"/>
                  <w:szCs w:val="18"/>
                  <w:lang w:eastAsia="zh-CN"/>
                </w:rPr>
                <w:t>R</w:t>
              </w:r>
              <w:r>
                <w:rPr>
                  <w:rFonts w:eastAsia="宋体"/>
                  <w:sz w:val="18"/>
                  <w:szCs w:val="18"/>
                  <w:lang w:eastAsia="zh-CN"/>
                </w:rPr>
                <w:t xml:space="preserve">egarding 1.4, </w:t>
              </w:r>
              <w:r w:rsidRPr="00C869DE">
                <w:rPr>
                  <w:rFonts w:eastAsia="宋体"/>
                  <w:sz w:val="18"/>
                  <w:szCs w:val="18"/>
                  <w:lang w:eastAsia="zh-CN"/>
                </w:rPr>
                <w:t xml:space="preserve">the max </w:t>
              </w:r>
              <w:r>
                <w:rPr>
                  <w:rFonts w:eastAsia="宋体"/>
                  <w:sz w:val="18"/>
                  <w:szCs w:val="18"/>
                  <w:lang w:eastAsia="zh-CN"/>
                </w:rPr>
                <w:t>number of</w:t>
              </w:r>
              <w:r w:rsidRPr="00C869DE">
                <w:rPr>
                  <w:rFonts w:eastAsia="宋体"/>
                  <w:sz w:val="18"/>
                  <w:szCs w:val="18"/>
                  <w:lang w:eastAsia="zh-CN"/>
                </w:rPr>
                <w:t xml:space="preserve"> ports per resource </w:t>
              </w:r>
              <w:r>
                <w:rPr>
                  <w:rFonts w:eastAsia="宋体"/>
                  <w:sz w:val="18"/>
                  <w:szCs w:val="18"/>
                  <w:lang w:eastAsia="zh-CN"/>
                </w:rPr>
                <w:t>set is up to 64 for resource selection rather than codebook search in current spec and UE feature</w:t>
              </w:r>
              <w:r w:rsidRPr="00C869DE">
                <w:rPr>
                  <w:rFonts w:eastAsia="宋体"/>
                  <w:sz w:val="18"/>
                  <w:szCs w:val="18"/>
                  <w:lang w:eastAsia="zh-CN"/>
                </w:rPr>
                <w:t xml:space="preserve">, </w:t>
              </w:r>
              <w:r>
                <w:rPr>
                  <w:rFonts w:eastAsia="宋体"/>
                  <w:sz w:val="18"/>
                  <w:szCs w:val="18"/>
                  <w:lang w:eastAsia="zh-CN"/>
                </w:rPr>
                <w:t xml:space="preserve">and 256 ports is the total number of ports across all CCs in a band. We have concern to increase the number of ports for one codebook search larger than 32 </w:t>
              </w:r>
              <w:proofErr w:type="gramStart"/>
              <w:r>
                <w:rPr>
                  <w:rFonts w:eastAsia="宋体"/>
                  <w:sz w:val="18"/>
                  <w:szCs w:val="18"/>
                  <w:lang w:eastAsia="zh-CN"/>
                </w:rPr>
                <w:t>due</w:t>
              </w:r>
              <w:proofErr w:type="gramEnd"/>
              <w:r>
                <w:rPr>
                  <w:rFonts w:eastAsia="宋体"/>
                  <w:sz w:val="18"/>
                  <w:szCs w:val="18"/>
                  <w:lang w:eastAsia="zh-CN"/>
                </w:rPr>
                <w:t xml:space="preserve"> to UE implementation complexity.</w:t>
              </w:r>
            </w:ins>
          </w:p>
          <w:p w14:paraId="705C40B4" w14:textId="77777777" w:rsidR="009C7C67" w:rsidRDefault="009C7C67" w:rsidP="009C7C67">
            <w:pPr>
              <w:snapToGrid w:val="0"/>
              <w:rPr>
                <w:ins w:id="153" w:author="Yang Song" w:date="2022-05-10T18:38:00Z"/>
                <w:rFonts w:eastAsia="宋体" w:hint="eastAsia"/>
                <w:sz w:val="18"/>
                <w:szCs w:val="18"/>
                <w:lang w:eastAsia="zh-CN"/>
              </w:rPr>
            </w:pPr>
            <w:ins w:id="154" w:author="Yang Song" w:date="2022-05-10T18:38:00Z">
              <w:r>
                <w:rPr>
                  <w:rFonts w:eastAsia="宋体" w:hint="eastAsia"/>
                  <w:sz w:val="18"/>
                  <w:szCs w:val="18"/>
                  <w:lang w:eastAsia="zh-CN"/>
                </w:rPr>
                <w:t>R</w:t>
              </w:r>
              <w:r>
                <w:rPr>
                  <w:rFonts w:eastAsia="宋体"/>
                  <w:sz w:val="18"/>
                  <w:szCs w:val="18"/>
                  <w:lang w:eastAsia="zh-CN"/>
                </w:rPr>
                <w:t xml:space="preserve">e 1.5, </w:t>
              </w:r>
              <w:r w:rsidRPr="009C7C67">
                <w:rPr>
                  <w:rFonts w:eastAsia="宋体"/>
                  <w:sz w:val="18"/>
                  <w:szCs w:val="18"/>
                  <w:lang w:eastAsia="zh-CN"/>
                </w:rPr>
                <w:t xml:space="preserve">for </w:t>
              </w:r>
              <w:proofErr w:type="spellStart"/>
              <w:r w:rsidRPr="009C7C67">
                <w:rPr>
                  <w:rFonts w:eastAsia="宋体"/>
                  <w:sz w:val="18"/>
                  <w:szCs w:val="18"/>
                  <w:lang w:eastAsia="zh-CN"/>
                </w:rPr>
                <w:t>Opt</w:t>
              </w:r>
              <w:proofErr w:type="spellEnd"/>
              <w:r w:rsidRPr="009C7C67">
                <w:rPr>
                  <w:rFonts w:eastAsia="宋体"/>
                  <w:sz w:val="18"/>
                  <w:szCs w:val="18"/>
                  <w:lang w:eastAsia="zh-CN"/>
                </w:rPr>
                <w:t xml:space="preserve"> 2, W1 arranged as the 1st polarization across all TRPs and the 2nd polarization across all TRPs can also be considered as an alternative.</w:t>
              </w:r>
            </w:ins>
          </w:p>
        </w:tc>
      </w:tr>
    </w:tbl>
    <w:p w14:paraId="68B82E89" w14:textId="77777777" w:rsidR="006070C2" w:rsidRPr="009C7C67" w:rsidRDefault="006070C2">
      <w:pPr>
        <w:rPr>
          <w:rPrChange w:id="155" w:author="Yang Song" w:date="2022-05-10T18:38:00Z">
            <w:rPr/>
          </w:rPrChange>
        </w:rPr>
      </w:pPr>
    </w:p>
    <w:p w14:paraId="4FF2739B" w14:textId="1D4C5963" w:rsidR="00D110C6" w:rsidRDefault="00B5443C" w:rsidP="00DA43C8">
      <w:pPr>
        <w:pStyle w:val="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a3"/>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Opt1. Rel-16 regular </w:t>
            </w:r>
            <w:proofErr w:type="spellStart"/>
            <w:r w:rsidRPr="003842E6">
              <w:rPr>
                <w:rFonts w:eastAsia="Batang"/>
                <w:sz w:val="18"/>
                <w:szCs w:val="18"/>
                <w:lang w:val="en-GB"/>
              </w:rPr>
              <w:t>eType</w:t>
            </w:r>
            <w:proofErr w:type="spellEnd"/>
            <w:r w:rsidRPr="003842E6">
              <w:rPr>
                <w:rFonts w:eastAsia="Batang"/>
                <w:sz w:val="18"/>
                <w:szCs w:val="18"/>
                <w:lang w:val="en-GB"/>
              </w:rPr>
              <w:t>-II</w:t>
            </w:r>
          </w:p>
          <w:p w14:paraId="07FF596C"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Opt2. Rel-16 port selection (PS) </w:t>
            </w:r>
            <w:proofErr w:type="spellStart"/>
            <w:r w:rsidRPr="003842E6">
              <w:rPr>
                <w:rFonts w:eastAsia="Batang"/>
                <w:sz w:val="18"/>
                <w:szCs w:val="18"/>
                <w:lang w:val="en-GB"/>
              </w:rPr>
              <w:t>eType</w:t>
            </w:r>
            <w:proofErr w:type="spellEnd"/>
            <w:r w:rsidRPr="003842E6">
              <w:rPr>
                <w:rFonts w:eastAsia="Batang"/>
                <w:sz w:val="18"/>
                <w:szCs w:val="18"/>
                <w:lang w:val="en-GB"/>
              </w:rPr>
              <w:t>-II</w:t>
            </w:r>
          </w:p>
          <w:p w14:paraId="6A1637B3"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Opt3. Rel-17 port selection (PS) </w:t>
            </w:r>
            <w:proofErr w:type="spellStart"/>
            <w:r w:rsidRPr="003842E6">
              <w:rPr>
                <w:rFonts w:eastAsia="Batang"/>
                <w:sz w:val="18"/>
                <w:szCs w:val="18"/>
                <w:lang w:val="en-GB"/>
              </w:rPr>
              <w:t>FeType</w:t>
            </w:r>
            <w:proofErr w:type="spellEnd"/>
            <w:r w:rsidRPr="003842E6">
              <w:rPr>
                <w:rFonts w:eastAsia="Batang"/>
                <w:sz w:val="18"/>
                <w:szCs w:val="18"/>
                <w:lang w:val="en-GB"/>
              </w:rPr>
              <w:t>-II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3DDDD9FA"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156" w:author="Ahmed Hindy" w:date="2022-05-09T14:40:00Z">
              <w:r w:rsidR="001C7AE1">
                <w:rPr>
                  <w:sz w:val="18"/>
                  <w:szCs w:val="18"/>
                  <w:lang w:val="en-GB"/>
                </w:rPr>
                <w:t>, Lenovo</w:t>
              </w:r>
            </w:ins>
            <w:ins w:id="157" w:author="김형태/책임연구원/미래기술센터 C&amp;M표준(연)5G무선통신표준Task(ht.kim@lge.com)" w:date="2022-05-10T09:10:00Z">
              <w:r w:rsidR="00DD6CED">
                <w:rPr>
                  <w:sz w:val="18"/>
                  <w:szCs w:val="18"/>
                  <w:lang w:val="en-GB"/>
                </w:rPr>
                <w:t>, LG</w:t>
              </w:r>
            </w:ins>
            <w:ins w:id="158" w:author="Apple" w:date="2022-05-09T19:07:00Z">
              <w:r w:rsidR="003A6971">
                <w:rPr>
                  <w:sz w:val="18"/>
                  <w:szCs w:val="18"/>
                  <w:lang w:val="en-GB"/>
                </w:rPr>
                <w:t>, Apple</w:t>
              </w:r>
            </w:ins>
            <w:ins w:id="159" w:author="wangj" w:date="2022-05-10T14:20:00Z">
              <w:r w:rsidR="005B7646">
                <w:rPr>
                  <w:sz w:val="18"/>
                  <w:szCs w:val="18"/>
                  <w:lang w:val="en-GB"/>
                </w:rPr>
                <w:t>, DOCOMO</w:t>
              </w:r>
            </w:ins>
            <w:ins w:id="160" w:author="高毓恺" w:date="2022-05-10T15:50:00Z">
              <w:r w:rsidR="00CE3606">
                <w:rPr>
                  <w:sz w:val="18"/>
                  <w:szCs w:val="18"/>
                  <w:lang w:val="en-GB"/>
                </w:rPr>
                <w:t>, NEC</w:t>
              </w:r>
            </w:ins>
            <w:ins w:id="161" w:author="Yang Song" w:date="2022-05-10T18:38:00Z">
              <w:r w:rsidR="009C7C67">
                <w:rPr>
                  <w:sz w:val="18"/>
                  <w:szCs w:val="18"/>
                  <w:lang w:val="en-GB"/>
                </w:rPr>
                <w:t>, vivo</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162"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2D69E533"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163" w:author="wangj" w:date="2022-05-10T14:20:00Z">
              <w:r w:rsidR="005B7646">
                <w:rPr>
                  <w:iCs/>
                  <w:sz w:val="18"/>
                  <w:szCs w:val="18"/>
                </w:rPr>
                <w:t>, DOCOMO</w:t>
              </w:r>
            </w:ins>
            <w:ins w:id="164" w:author="Yang Song" w:date="2022-05-10T18:38:00Z">
              <w:r w:rsidR="009C7C67">
                <w:rPr>
                  <w:iCs/>
                  <w:sz w:val="18"/>
                  <w:szCs w:val="18"/>
                </w:rPr>
                <w:t>, vivo</w:t>
              </w:r>
            </w:ins>
            <w:del w:id="165" w:author="Yang Song" w:date="2022-05-10T18:38:00Z">
              <w:r w:rsidRPr="000F5758" w:rsidDel="009C7C67">
                <w:rPr>
                  <w:b/>
                  <w:sz w:val="18"/>
                  <w:szCs w:val="18"/>
                  <w:lang w:val="en-GB"/>
                </w:rPr>
                <w:delText xml:space="preserve"> </w:delText>
              </w:r>
            </w:del>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7C117B98"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w:t>
            </w:r>
            <w:proofErr w:type="spellStart"/>
            <w:r w:rsidR="00A94346"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166" w:author="Ahmed Hindy" w:date="2022-05-09T14:41:00Z">
              <w:r w:rsidR="001C7AE1">
                <w:rPr>
                  <w:sz w:val="18"/>
                  <w:szCs w:val="18"/>
                  <w:lang w:val="en-GB"/>
                </w:rPr>
                <w:t>, Lenovo</w:t>
              </w:r>
            </w:ins>
            <w:ins w:id="167" w:author="김형태/책임연구원/미래기술센터 C&amp;M표준(연)5G무선통신표준Task(ht.kim@lge.com)" w:date="2022-05-10T09:10:00Z">
              <w:r w:rsidR="00DD6CED">
                <w:rPr>
                  <w:sz w:val="18"/>
                  <w:szCs w:val="18"/>
                  <w:lang w:val="en-GB"/>
                </w:rPr>
                <w:t>, LG</w:t>
              </w:r>
            </w:ins>
            <w:ins w:id="168" w:author="高毓恺" w:date="2022-05-10T15:50:00Z">
              <w:r w:rsidR="00CE3606">
                <w:rPr>
                  <w:sz w:val="18"/>
                  <w:szCs w:val="18"/>
                  <w:lang w:val="en-GB"/>
                </w:rPr>
                <w:t>, NEC</w:t>
              </w:r>
            </w:ins>
            <w:ins w:id="169" w:author="Yang Song" w:date="2022-05-10T18:38:00Z">
              <w:r w:rsidR="009C7C67">
                <w:rPr>
                  <w:sz w:val="18"/>
                  <w:szCs w:val="18"/>
                  <w:lang w:val="en-GB"/>
                </w:rPr>
                <w:t>, vivo</w:t>
              </w:r>
            </w:ins>
            <w:ins w:id="170" w:author="Yang Song" w:date="2022-05-10T18:39:00Z">
              <w:r w:rsidR="009C7C67">
                <w:rPr>
                  <w:sz w:val="18"/>
                  <w:szCs w:val="18"/>
                  <w:lang w:val="en-GB"/>
                </w:rPr>
                <w:t>(study)</w:t>
              </w:r>
            </w:ins>
          </w:p>
          <w:p w14:paraId="08B32FA7" w14:textId="02A6E5AE" w:rsidR="004F2B53" w:rsidRDefault="004F2B53" w:rsidP="004F2B53">
            <w:pPr>
              <w:snapToGrid w:val="0"/>
              <w:rPr>
                <w:b/>
                <w:sz w:val="18"/>
                <w:szCs w:val="18"/>
                <w:lang w:val="en-GB"/>
              </w:rPr>
            </w:pPr>
          </w:p>
          <w:p w14:paraId="0676D81C" w14:textId="0A243EED"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ins w:id="171" w:author="Apple" w:date="2022-05-09T19:08:00Z">
              <w:r w:rsidR="00513966">
                <w:rPr>
                  <w:sz w:val="18"/>
                  <w:szCs w:val="18"/>
                  <w:lang w:val="en-GB"/>
                </w:rPr>
                <w:t>, Apple (study)</w:t>
              </w:r>
            </w:ins>
          </w:p>
          <w:p w14:paraId="41629F6B" w14:textId="605D10E1" w:rsidR="00391C98" w:rsidRDefault="00391C98" w:rsidP="000F5758">
            <w:pPr>
              <w:pStyle w:val="af0"/>
              <w:snapToGrid w:val="0"/>
              <w:spacing w:after="0" w:line="257" w:lineRule="auto"/>
              <w:ind w:left="360"/>
              <w:rPr>
                <w:b/>
                <w:sz w:val="18"/>
                <w:szCs w:val="18"/>
                <w:lang w:val="en-GB"/>
              </w:rPr>
            </w:pPr>
            <w:r>
              <w:rPr>
                <w:sz w:val="18"/>
                <w:szCs w:val="18"/>
                <w:lang w:val="en-GB"/>
              </w:rPr>
              <w:t xml:space="preserve"> </w:t>
            </w:r>
          </w:p>
          <w:p w14:paraId="5D40C3B4" w14:textId="34C1842C"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del w:id="172" w:author="Yang Song" w:date="2022-05-10T18:39:00Z">
              <w:r w:rsidRPr="000F5758" w:rsidDel="009C7C67">
                <w:rPr>
                  <w:sz w:val="18"/>
                  <w:szCs w:val="18"/>
                  <w:lang w:val="en-GB"/>
                </w:rPr>
                <w:delText xml:space="preserve"> </w:delText>
              </w:r>
            </w:del>
            <w:ins w:id="173" w:author="Yang Song" w:date="2022-05-10T18:39:00Z">
              <w:r w:rsidR="009C7C67">
                <w:rPr>
                  <w:sz w:val="18"/>
                  <w:szCs w:val="18"/>
                  <w:lang w:val="en-GB"/>
                </w:rPr>
                <w:t>, vivo(study)</w:t>
              </w:r>
            </w:ins>
          </w:p>
          <w:p w14:paraId="18A0C5BB" w14:textId="77777777" w:rsidR="004F2B53" w:rsidRDefault="004F2B53" w:rsidP="004F2B53">
            <w:pPr>
              <w:snapToGrid w:val="0"/>
              <w:rPr>
                <w:b/>
                <w:sz w:val="18"/>
                <w:szCs w:val="18"/>
                <w:lang w:val="en-GB"/>
              </w:rPr>
            </w:pPr>
          </w:p>
          <w:p w14:paraId="2356A12B" w14:textId="3E7F94FC"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945856">
              <w:rPr>
                <w:sz w:val="18"/>
                <w:szCs w:val="18"/>
                <w:lang w:val="en-GB"/>
              </w:rPr>
              <w:t>, CMCC</w:t>
            </w:r>
            <w:r>
              <w:rPr>
                <w:sz w:val="18"/>
                <w:szCs w:val="18"/>
                <w:lang w:val="en-GB"/>
              </w:rPr>
              <w:t xml:space="preserve"> </w:t>
            </w:r>
            <w:r>
              <w:rPr>
                <w:b/>
                <w:sz w:val="18"/>
                <w:szCs w:val="18"/>
                <w:lang w:val="en-GB"/>
              </w:rPr>
              <w:t xml:space="preserve"> </w:t>
            </w:r>
          </w:p>
          <w:p w14:paraId="432142E6" w14:textId="77777777" w:rsidR="0009079E" w:rsidRDefault="0009079E" w:rsidP="0009079E">
            <w:pPr>
              <w:snapToGrid w:val="0"/>
              <w:rPr>
                <w:ins w:id="174" w:author="Ahmed Hindy" w:date="2022-05-09T14:45:00Z"/>
                <w:b/>
                <w:sz w:val="18"/>
                <w:szCs w:val="18"/>
                <w:lang w:val="en-GB"/>
              </w:rPr>
            </w:pPr>
          </w:p>
          <w:p w14:paraId="0C71CBCA" w14:textId="48558799" w:rsidR="001C7AE1" w:rsidRDefault="001C7AE1" w:rsidP="0009079E">
            <w:pPr>
              <w:snapToGrid w:val="0"/>
              <w:rPr>
                <w:b/>
                <w:sz w:val="18"/>
                <w:szCs w:val="18"/>
                <w:lang w:val="en-GB"/>
              </w:rPr>
            </w:pPr>
            <w:ins w:id="175" w:author="Ahmed Hindy" w:date="2022-05-09T14:45:00Z">
              <w:r>
                <w:rPr>
                  <w:b/>
                  <w:sz w:val="18"/>
                  <w:szCs w:val="18"/>
                  <w:lang w:val="en-GB"/>
                </w:rPr>
                <w:t>Alt</w:t>
              </w:r>
            </w:ins>
            <w:ins w:id="176" w:author="Ahmed Hindy" w:date="2022-05-09T14:46:00Z">
              <w:r w:rsidR="00DE66A8">
                <w:rPr>
                  <w:b/>
                  <w:sz w:val="18"/>
                  <w:szCs w:val="18"/>
                  <w:lang w:val="en-GB"/>
                </w:rPr>
                <w:t>4</w:t>
              </w:r>
            </w:ins>
            <w:ins w:id="177" w:author="Ahmed Hindy" w:date="2022-05-09T14:45:00Z">
              <w:r>
                <w:rPr>
                  <w:b/>
                  <w:sz w:val="18"/>
                  <w:szCs w:val="18"/>
                  <w:lang w:val="en-GB"/>
                </w:rPr>
                <w:t xml:space="preserve"> (None): </w:t>
              </w:r>
              <w:r>
                <w:rPr>
                  <w:sz w:val="18"/>
                  <w:szCs w:val="18"/>
                  <w:lang w:val="en-GB"/>
                </w:rPr>
                <w:t>Lenovo (</w:t>
              </w:r>
            </w:ins>
            <w:ins w:id="178" w:author="Ahmed Hindy" w:date="2022-05-09T14:46:00Z">
              <w:r w:rsidR="00DE66A8">
                <w:rPr>
                  <w:sz w:val="18"/>
                  <w:szCs w:val="18"/>
                  <w:lang w:val="en-GB"/>
                </w:rPr>
                <w:t>Identity transformation</w:t>
              </w:r>
            </w:ins>
            <w:ins w:id="179" w:author="Ahmed Hindy" w:date="2022-05-09T14:45:00Z">
              <w:r>
                <w:rPr>
                  <w:sz w:val="18"/>
                  <w:szCs w:val="18"/>
                  <w:lang w:val="en-GB"/>
                </w:rPr>
                <w:t>)</w:t>
              </w:r>
            </w:ins>
            <w:ins w:id="180" w:author="Ahmed Hindy" w:date="2022-05-09T14:46:00Z">
              <w:r w:rsidR="00DE66A8">
                <w:rPr>
                  <w:sz w:val="18"/>
                  <w:szCs w:val="18"/>
                  <w:lang w:val="en-GB"/>
                </w:rPr>
                <w:t xml:space="preserve"> for case</w:t>
              </w:r>
            </w:ins>
            <w:ins w:id="181" w:author="Ahmed Hindy" w:date="2022-05-09T14:47:00Z">
              <w:r w:rsidR="00DE66A8">
                <w:rPr>
                  <w:sz w:val="18"/>
                  <w:szCs w:val="18"/>
                  <w:lang w:val="en-GB"/>
                </w:rPr>
                <w:t xml:space="preserve"> of a small number of time samples</w:t>
              </w:r>
            </w:ins>
            <w:ins w:id="182" w:author="Yang Song" w:date="2022-05-10T18:39:00Z">
              <w:r w:rsidR="009C7C67">
                <w:rPr>
                  <w:sz w:val="18"/>
                  <w:szCs w:val="18"/>
                  <w:lang w:val="en-GB"/>
                </w:rPr>
                <w:t>, vivo (no compression in time/Doppler-domain, i.e., reporting multiple W2)</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5C8376FF"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4F1A8987"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ins w:id="183" w:author="Apple" w:date="2022-05-09T19:08:00Z">
              <w:r w:rsidR="00392474">
                <w:rPr>
                  <w:sz w:val="18"/>
                  <w:szCs w:val="18"/>
                  <w:lang w:val="en-GB"/>
                </w:rPr>
                <w:t>, Apple</w:t>
              </w:r>
            </w:ins>
            <w:r w:rsidRPr="000F5758">
              <w:rPr>
                <w:b/>
                <w:sz w:val="18"/>
                <w:szCs w:val="18"/>
                <w:lang w:val="en-GB"/>
              </w:rPr>
              <w:t xml:space="preserve"> </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af0"/>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af0"/>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af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t>1</w:t>
            </w:r>
            <w:r w:rsidR="006F25FC">
              <w:rPr>
                <w:b/>
                <w:sz w:val="18"/>
                <w:szCs w:val="18"/>
                <w:lang w:val="en-GB"/>
              </w:rPr>
              <w:t xml:space="preserve"> (SD/FD basis selection):</w:t>
            </w:r>
          </w:p>
          <w:p w14:paraId="37F0BA99" w14:textId="6C2FE547"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等线"/>
                <w:sz w:val="18"/>
                <w:szCs w:val="18"/>
                <w:lang w:val="en-GB"/>
              </w:rPr>
              <w:t>, Intel</w:t>
            </w:r>
            <w:ins w:id="184" w:author="김형태/책임연구원/미래기술센터 C&amp;M표준(연)5G무선통신표준Task(ht.kim@lge.com)" w:date="2022-05-10T09:14:00Z">
              <w:r w:rsidR="00BD2BEC">
                <w:rPr>
                  <w:rFonts w:eastAsia="等线"/>
                  <w:sz w:val="18"/>
                  <w:szCs w:val="18"/>
                  <w:lang w:val="en-GB"/>
                </w:rPr>
                <w:t>, LG</w:t>
              </w:r>
            </w:ins>
            <w:ins w:id="185" w:author="wangj" w:date="2022-05-10T14:20:00Z">
              <w:r w:rsidR="005B7646">
                <w:rPr>
                  <w:rFonts w:eastAsia="等线"/>
                  <w:sz w:val="18"/>
                  <w:szCs w:val="18"/>
                  <w:lang w:val="en-GB"/>
                </w:rPr>
                <w:t>, DOCOMO</w:t>
              </w:r>
            </w:ins>
            <w:ins w:id="186" w:author="Yang Song" w:date="2022-05-10T18:40:00Z">
              <w:r w:rsidR="009C7C67">
                <w:rPr>
                  <w:rFonts w:eastAsia="等线"/>
                  <w:sz w:val="18"/>
                  <w:szCs w:val="18"/>
                  <w:lang w:val="en-GB"/>
                </w:rPr>
                <w:t>, vivo (study details)</w:t>
              </w:r>
            </w:ins>
          </w:p>
          <w:p w14:paraId="293359DF" w14:textId="2F1D7B53" w:rsidR="006F25FC" w:rsidRPr="00176786"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187"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57729DA"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p>
          <w:p w14:paraId="177FD016" w14:textId="31AAF8E6" w:rsidR="006F25FC"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188" w:author="Apple" w:date="2022-05-09T19:08:00Z">
              <w:r w:rsidR="00245A00">
                <w:rPr>
                  <w:sz w:val="18"/>
                  <w:szCs w:val="18"/>
                  <w:lang w:val="en-GB"/>
                </w:rPr>
                <w:t xml:space="preserve">Apple </w:t>
              </w:r>
              <w:r w:rsidR="00245A00">
                <w:rPr>
                  <w:b/>
                  <w:sz w:val="18"/>
                  <w:szCs w:val="18"/>
                  <w:lang w:val="en-GB"/>
                </w:rPr>
                <w:t>(if the 3D W2 is sparse)</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af0"/>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af0"/>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af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189" w:author="김형태/책임연구원/미래기술센터 C&amp;M표준(연)5G무선통신표준Task(ht.kim@lge.com)" w:date="2022-05-10T09:15:00Z">
              <w:r w:rsidR="00784C7E">
                <w:rPr>
                  <w:iCs/>
                  <w:sz w:val="18"/>
                  <w:szCs w:val="18"/>
                </w:rPr>
                <w:t>, LG</w:t>
              </w:r>
            </w:ins>
            <w:ins w:id="190" w:author="Yang Song" w:date="2022-05-10T18:40:00Z">
              <w:r w:rsidR="009C7C67">
                <w:rPr>
                  <w:sz w:val="18"/>
                  <w:szCs w:val="18"/>
                  <w:lang w:val="en-GB"/>
                </w:rPr>
                <w:t>, vivo (study)</w:t>
              </w:r>
            </w:ins>
          </w:p>
          <w:p w14:paraId="7780828B" w14:textId="77777777" w:rsidR="00740EAE" w:rsidRDefault="00740EAE" w:rsidP="006F25FC">
            <w:pPr>
              <w:snapToGrid w:val="0"/>
              <w:rPr>
                <w:iCs/>
                <w:sz w:val="18"/>
                <w:szCs w:val="18"/>
              </w:rPr>
            </w:pPr>
          </w:p>
          <w:p w14:paraId="2B8E4D03" w14:textId="243478D7"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ins w:id="191" w:author="Yang Song" w:date="2022-05-10T18:40:00Z">
              <w:r w:rsidR="009C7C67">
                <w:rPr>
                  <w:sz w:val="18"/>
                  <w:szCs w:val="18"/>
                  <w:lang w:val="en-GB"/>
                </w:rPr>
                <w:t>, vivo (study)</w:t>
              </w:r>
            </w:ins>
          </w:p>
        </w:tc>
      </w:tr>
      <w:tr w:rsidR="0009079E" w:rsidRPr="00227CD5"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192"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0AC855B1"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w:t>
            </w:r>
            <w:del w:id="193" w:author="김형태/책임연구원/미래기술센터 C&amp;M표준(연)5G무선통신표준Task(ht.kim@lge.com)" w:date="2022-05-10T09:16:00Z">
              <w:r w:rsidR="001D67AC" w:rsidDel="00191DFE">
                <w:rPr>
                  <w:sz w:val="18"/>
                  <w:szCs w:val="18"/>
                  <w:lang w:val="en-GB"/>
                </w:rPr>
                <w:delText>E</w:delText>
              </w:r>
            </w:del>
            <w:ins w:id="194" w:author="Ahmed Hindy" w:date="2022-05-09T14:41:00Z">
              <w:r w:rsidR="00F30643">
                <w:rPr>
                  <w:sz w:val="18"/>
                  <w:szCs w:val="18"/>
                  <w:lang w:val="en-GB"/>
                </w:rPr>
                <w:t>, Lenovo</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0847FF38"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w:t>
            </w:r>
            <w:proofErr w:type="spellStart"/>
            <w:r w:rsidR="005F0BFA" w:rsidRPr="005F0BFA">
              <w:rPr>
                <w:sz w:val="18"/>
                <w:szCs w:val="18"/>
                <w:lang w:val="en-GB"/>
              </w:rPr>
              <w:t>HiSi</w:t>
            </w:r>
            <w:proofErr w:type="spellEnd"/>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195"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196" w:author="wangj" w:date="2022-05-10T14:21:00Z">
              <w:r w:rsidR="005B7646">
                <w:rPr>
                  <w:sz w:val="18"/>
                  <w:szCs w:val="18"/>
                  <w:lang w:val="en-GB"/>
                </w:rPr>
                <w:t>, DOCOMO (study)</w:t>
              </w:r>
            </w:ins>
          </w:p>
          <w:p w14:paraId="6D0664CD" w14:textId="77777777" w:rsidR="001E3475" w:rsidRDefault="001E3475" w:rsidP="007253E8">
            <w:pPr>
              <w:snapToGrid w:val="0"/>
              <w:rPr>
                <w:sz w:val="18"/>
                <w:szCs w:val="18"/>
                <w:lang w:val="en-GB"/>
              </w:rPr>
            </w:pPr>
          </w:p>
          <w:p w14:paraId="555C434E" w14:textId="52827203" w:rsidR="001E3475" w:rsidRDefault="001E3475" w:rsidP="007253E8">
            <w:pPr>
              <w:snapToGrid w:val="0"/>
              <w:rPr>
                <w:sz w:val="18"/>
                <w:szCs w:val="18"/>
                <w:lang w:val="en-GB"/>
              </w:rPr>
            </w:pPr>
            <w:r w:rsidRPr="001E3475">
              <w:rPr>
                <w:b/>
                <w:sz w:val="18"/>
                <w:szCs w:val="18"/>
                <w:lang w:val="en-GB"/>
              </w:rPr>
              <w:t>TRS</w:t>
            </w:r>
            <w:r>
              <w:rPr>
                <w:sz w:val="18"/>
                <w:szCs w:val="18"/>
                <w:lang w:val="en-GB"/>
              </w:rPr>
              <w:t>: CATT</w:t>
            </w:r>
            <w:r w:rsidR="007B1FFD">
              <w:rPr>
                <w:sz w:val="18"/>
                <w:szCs w:val="18"/>
                <w:lang w:val="en-GB"/>
              </w:rPr>
              <w:t>, Nokia/NSB</w:t>
            </w:r>
            <w:r w:rsidR="005C2120">
              <w:rPr>
                <w:sz w:val="18"/>
                <w:szCs w:val="18"/>
                <w:lang w:val="en-GB"/>
              </w:rPr>
              <w:t xml:space="preserve"> (CSI-RS+TRS)</w:t>
            </w:r>
            <w:ins w:id="197" w:author="Yang Song" w:date="2022-05-10T18:40:00Z">
              <w:r w:rsidR="009C7C67">
                <w:rPr>
                  <w:sz w:val="18"/>
                  <w:szCs w:val="18"/>
                  <w:lang w:val="en-GB"/>
                </w:rPr>
                <w:t>, vivo (CSI-RS+TRS)</w:t>
              </w:r>
            </w:ins>
          </w:p>
          <w:p w14:paraId="75F1BDC3" w14:textId="42B92F66" w:rsidR="005C2120" w:rsidRDefault="005C2120" w:rsidP="007253E8">
            <w:pPr>
              <w:snapToGrid w:val="0"/>
              <w:rPr>
                <w:b/>
                <w:sz w:val="18"/>
                <w:szCs w:val="18"/>
                <w:lang w:val="en-GB"/>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lastRenderedPageBreak/>
              <w:t xml:space="preserve">While PMI associated with the extended Type-II CB is by nature predictive (i.e. allowing the </w:t>
            </w:r>
            <w:proofErr w:type="spellStart"/>
            <w:r>
              <w:rPr>
                <w:color w:val="3333FF"/>
                <w:sz w:val="18"/>
                <w:szCs w:val="18"/>
                <w:lang w:val="en-GB"/>
              </w:rPr>
              <w:t>gNB</w:t>
            </w:r>
            <w:proofErr w:type="spellEnd"/>
            <w:r>
              <w:rPr>
                <w:color w:val="3333FF"/>
                <w:sz w:val="18"/>
                <w:szCs w:val="18"/>
                <w:lang w:val="en-GB"/>
              </w:rPr>
              <w:t xml:space="preserve">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lastRenderedPageBreak/>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77777777"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p>
          <w:p w14:paraId="632EA95F" w14:textId="77777777" w:rsidR="00740EAE" w:rsidRDefault="00740EAE" w:rsidP="007253E8">
            <w:pPr>
              <w:snapToGrid w:val="0"/>
              <w:rPr>
                <w:sz w:val="18"/>
                <w:szCs w:val="18"/>
                <w:lang w:val="en-GB"/>
              </w:rPr>
            </w:pPr>
          </w:p>
          <w:p w14:paraId="10247AD4" w14:textId="15788612"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w:t>
            </w:r>
            <w:proofErr w:type="spellStart"/>
            <w:r w:rsidRPr="00636FBE">
              <w:rPr>
                <w:sz w:val="18"/>
                <w:szCs w:val="18"/>
                <w:lang w:val="en-GB"/>
              </w:rPr>
              <w:t>HiSi</w:t>
            </w:r>
            <w:proofErr w:type="spellEnd"/>
            <w:r>
              <w:rPr>
                <w:sz w:val="18"/>
                <w:szCs w:val="18"/>
                <w:lang w:val="en-GB"/>
              </w:rPr>
              <w:t>, Ericsson, ZTE, vivo, Nokia/NSB, MTK</w:t>
            </w:r>
            <w:r w:rsidRPr="003844F3">
              <w:rPr>
                <w:sz w:val="18"/>
                <w:szCs w:val="18"/>
                <w:lang w:val="en-GB"/>
              </w:rPr>
              <w:t>, Intel</w:t>
            </w:r>
            <w:r>
              <w:rPr>
                <w:sz w:val="18"/>
                <w:szCs w:val="18"/>
                <w:lang w:val="en-GB"/>
              </w:rPr>
              <w:t>, Qualcomm</w:t>
            </w:r>
            <w:ins w:id="198" w:author="Apple" w:date="2022-05-09T19:08:00Z">
              <w:r w:rsidR="00C825E0">
                <w:rPr>
                  <w:sz w:val="18"/>
                  <w:szCs w:val="18"/>
                  <w:lang w:val="en-GB"/>
                </w:rPr>
                <w:t>, Apple</w:t>
              </w:r>
            </w:ins>
          </w:p>
          <w:p w14:paraId="55985597" w14:textId="77777777" w:rsidR="00740EAE" w:rsidRDefault="00740EAE" w:rsidP="00740EAE">
            <w:pPr>
              <w:snapToGrid w:val="0"/>
              <w:rPr>
                <w:sz w:val="18"/>
                <w:szCs w:val="18"/>
                <w:lang w:val="en-GB"/>
              </w:rPr>
            </w:pPr>
          </w:p>
          <w:p w14:paraId="6288DE45" w14:textId="3943587C" w:rsidR="00740EAE" w:rsidRDefault="00740EAE" w:rsidP="00740EAE">
            <w:pPr>
              <w:snapToGrid w:val="0"/>
              <w:rPr>
                <w:sz w:val="18"/>
                <w:szCs w:val="18"/>
                <w:lang w:val="en-GB"/>
              </w:rPr>
            </w:pPr>
            <w:proofErr w:type="spellStart"/>
            <w:r w:rsidRPr="0017797B">
              <w:rPr>
                <w:b/>
                <w:sz w:val="18"/>
                <w:szCs w:val="18"/>
                <w:lang w:val="en-GB"/>
              </w:rPr>
              <w:lastRenderedPageBreak/>
              <w:t>gNB</w:t>
            </w:r>
            <w:proofErr w:type="spellEnd"/>
            <w:r w:rsidRPr="0017797B">
              <w:rPr>
                <w:b/>
                <w:sz w:val="18"/>
                <w:szCs w:val="18"/>
                <w:lang w:val="en-GB"/>
              </w:rPr>
              <w:t>-side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proofErr w:type="spellStart"/>
            <w:r w:rsidR="00575F48">
              <w:rPr>
                <w:sz w:val="18"/>
                <w:szCs w:val="18"/>
                <w:lang w:val="en-GB"/>
              </w:rPr>
              <w:t>Futurewei</w:t>
            </w:r>
            <w:proofErr w:type="spellEnd"/>
            <w:ins w:id="199"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a3"/>
        <w:wordWrap/>
        <w:spacing w:after="0" w:line="240" w:lineRule="auto"/>
        <w:jc w:val="center"/>
      </w:pPr>
      <w:r w:rsidRPr="00082D37">
        <w:t xml:space="preserve">Table </w:t>
      </w:r>
      <w:r>
        <w:t>3B</w:t>
      </w:r>
      <w:r w:rsidRPr="00082D37">
        <w:t xml:space="preserve"> </w:t>
      </w:r>
      <w:r>
        <w:t>Type II Doppler: summary of observation from SLS</w:t>
      </w:r>
    </w:p>
    <w:tbl>
      <w:tblPr>
        <w:tblStyle w:val="ac"/>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w:t>
            </w:r>
            <w:proofErr w:type="spellStart"/>
            <w:r w:rsidRPr="00C5117E">
              <w:rPr>
                <w:sz w:val="18"/>
                <w:szCs w:val="18"/>
                <w:lang w:val="en-US"/>
              </w:rPr>
              <w:t>HiSi</w:t>
            </w:r>
            <w:proofErr w:type="spellEnd"/>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微软雅黑"/>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5pt;height:11.9pt;mso-width-percent:0;mso-height-percent:0;mso-width-percent:0;mso-height-percent:0" o:ole="">
                  <v:imagedata r:id="rId7" o:title=""/>
                </v:shape>
                <o:OLEObject Type="Embed" ProgID="Equation.DSMT4" ShapeID="_x0000_i1025" DrawAspect="Content" ObjectID="_1713713399" r:id="rId8"/>
              </w:object>
            </w:r>
            <w:r w:rsidRPr="00C5117E">
              <w:rPr>
                <w:rFonts w:eastAsia="微软雅黑"/>
                <w:sz w:val="18"/>
                <w:szCs w:val="18"/>
              </w:rPr>
              <w:t>-based prediction)</w:t>
            </w:r>
            <w:r w:rsidRPr="00C5117E">
              <w:rPr>
                <w:sz w:val="18"/>
                <w:szCs w:val="18"/>
              </w:rPr>
              <w:t xml:space="preserve">, based on SLS simulation results in </w:t>
            </w:r>
            <w:proofErr w:type="spellStart"/>
            <w:r w:rsidRPr="00C5117E">
              <w:rPr>
                <w:sz w:val="18"/>
                <w:szCs w:val="18"/>
              </w:rPr>
              <w:t>UMa</w:t>
            </w:r>
            <w:proofErr w:type="spellEnd"/>
            <w:r w:rsidRPr="00C5117E">
              <w:rPr>
                <w:sz w:val="18"/>
                <w:szCs w:val="18"/>
              </w:rPr>
              <w:t>, we can observe:</w:t>
            </w:r>
          </w:p>
          <w:p w14:paraId="0E96C286" w14:textId="77777777" w:rsidR="00C5117E" w:rsidRPr="00C5117E" w:rsidRDefault="00C5117E" w:rsidP="00881241">
            <w:pPr>
              <w:pStyle w:val="af0"/>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af0"/>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af0"/>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 xml:space="preserve">The performance of Rel-16 </w:t>
            </w:r>
            <w:proofErr w:type="spellStart"/>
            <w:r w:rsidRPr="00C5117E">
              <w:rPr>
                <w:sz w:val="18"/>
                <w:szCs w:val="18"/>
                <w:u w:val="single"/>
              </w:rPr>
              <w:t>eTypeII</w:t>
            </w:r>
            <w:proofErr w:type="spellEnd"/>
            <w:r w:rsidRPr="00C5117E">
              <w:rPr>
                <w:sz w:val="18"/>
                <w:szCs w:val="18"/>
                <w:u w:val="single"/>
              </w:rPr>
              <w:t xml:space="preserve">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 xml:space="preserve">h (Doppler frequency </w:t>
            </w:r>
            <w:proofErr w:type="spellStart"/>
            <w:r w:rsidRPr="00C5117E">
              <w:rPr>
                <w:sz w:val="18"/>
                <w:szCs w:val="18"/>
              </w:rPr>
              <w:t>fd</w:t>
            </w:r>
            <w:proofErr w:type="spellEnd"/>
            <w:r w:rsidRPr="00C5117E">
              <w:rPr>
                <w:sz w:val="18"/>
                <w:szCs w:val="18"/>
              </w:rPr>
              <w:t>&lt;220Hz,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w:t>
            </w:r>
            <w:proofErr w:type="spellStart"/>
            <w:r w:rsidRPr="00C5117E">
              <w:rPr>
                <w:sz w:val="18"/>
                <w:szCs w:val="18"/>
              </w:rPr>
              <w:t>fd</w:t>
            </w:r>
            <w:proofErr w:type="spellEnd"/>
            <w:r w:rsidRPr="00C5117E">
              <w:rPr>
                <w:sz w:val="18"/>
                <w:szCs w:val="18"/>
              </w:rPr>
              <w:t>&lt;880Hz,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performance gain for velocity&gt;=60km/h is small (</w:t>
            </w:r>
            <w:proofErr w:type="spellStart"/>
            <w:r w:rsidRPr="00C5117E">
              <w:rPr>
                <w:sz w:val="18"/>
                <w:szCs w:val="18"/>
              </w:rPr>
              <w:t>fd</w:t>
            </w:r>
            <w:proofErr w:type="spellEnd"/>
            <w:r w:rsidRPr="00C5117E">
              <w:rPr>
                <w:sz w:val="18"/>
                <w:szCs w:val="18"/>
              </w:rPr>
              <w:t xml:space="preserve">&gt;220Hz,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af0"/>
              <w:numPr>
                <w:ilvl w:val="0"/>
                <w:numId w:val="38"/>
              </w:numPr>
              <w:snapToGrid w:val="0"/>
              <w:spacing w:after="0" w:line="240" w:lineRule="auto"/>
              <w:ind w:left="1604" w:hanging="357"/>
              <w:rPr>
                <w:bCs/>
                <w:sz w:val="18"/>
                <w:szCs w:val="18"/>
              </w:rPr>
            </w:pPr>
            <w:bookmarkStart w:id="200" w:name="_Ref102124573"/>
            <w:r w:rsidRPr="00C5117E">
              <w:rPr>
                <w:bCs/>
                <w:sz w:val="18"/>
                <w:szCs w:val="18"/>
              </w:rPr>
              <w:t xml:space="preserve">We observe that at medium/high velocity, the coefficients </w:t>
            </w:r>
            <w:proofErr w:type="spellStart"/>
            <w:r w:rsidRPr="00C5117E">
              <w:rPr>
                <w:bCs/>
                <w:sz w:val="18"/>
                <w:szCs w:val="18"/>
              </w:rPr>
              <w:t xml:space="preserve">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w:t>
            </w:r>
            <w:proofErr w:type="spellEnd"/>
            <w:r w:rsidRPr="00C5117E">
              <w:rPr>
                <w:bCs/>
                <w:sz w:val="18"/>
                <w:szCs w:val="18"/>
              </w:rPr>
              <w:t xml:space="preserve"> PMI in time/Doppler domain is hard to achieve.</w:t>
            </w:r>
            <w:bookmarkEnd w:id="200"/>
          </w:p>
          <w:p w14:paraId="1B13BFB8" w14:textId="42FDDC4F" w:rsidR="00C5117E" w:rsidRPr="00C5117E" w:rsidRDefault="00C5117E" w:rsidP="00881241">
            <w:pPr>
              <w:pStyle w:val="af0"/>
              <w:numPr>
                <w:ilvl w:val="0"/>
                <w:numId w:val="38"/>
              </w:numPr>
              <w:snapToGrid w:val="0"/>
              <w:spacing w:after="0" w:line="240" w:lineRule="auto"/>
              <w:ind w:left="1689" w:hanging="357"/>
              <w:rPr>
                <w:bCs/>
                <w:sz w:val="18"/>
                <w:szCs w:val="18"/>
              </w:rPr>
            </w:pPr>
            <w:bookmarkStart w:id="201"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201"/>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proofErr w:type="spellStart"/>
            <w:r w:rsidRPr="00C5117E">
              <w:rPr>
                <w:sz w:val="18"/>
                <w:szCs w:val="18"/>
                <w:lang w:val="en-GB"/>
              </w:rPr>
              <w:t>RMa</w:t>
            </w:r>
            <w:proofErr w:type="spellEnd"/>
            <w:r w:rsidRPr="00C5117E">
              <w:rPr>
                <w:sz w:val="18"/>
                <w:szCs w:val="18"/>
                <w:lang w:val="en-GB"/>
              </w:rPr>
              <w:t xml:space="preserve"> scenario with UE speed 60 km/hr and the </w:t>
            </w:r>
            <w:proofErr w:type="spellStart"/>
            <w:r w:rsidRPr="00C5117E">
              <w:rPr>
                <w:sz w:val="18"/>
                <w:szCs w:val="18"/>
                <w:lang w:val="en-GB"/>
              </w:rPr>
              <w:t>UMa</w:t>
            </w:r>
            <w:proofErr w:type="spellEnd"/>
            <w:r w:rsidRPr="00C5117E">
              <w:rPr>
                <w:sz w:val="18"/>
                <w:szCs w:val="18"/>
                <w:lang w:val="en-GB"/>
              </w:rPr>
              <w:t xml:space="preserve">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RMa</w:t>
            </w:r>
            <w:proofErr w:type="spellEnd"/>
            <w:r w:rsidRPr="00C5117E">
              <w:rPr>
                <w:sz w:val="18"/>
                <w:szCs w:val="18"/>
                <w:lang w:val="en-GB"/>
              </w:rPr>
              <w:t xml:space="preserve">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lastRenderedPageBreak/>
              <w:t>Observation 5</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UMa</w:t>
            </w:r>
            <w:proofErr w:type="spellEnd"/>
            <w:r w:rsidRPr="00C5117E">
              <w:rPr>
                <w:sz w:val="18"/>
                <w:szCs w:val="18"/>
                <w:lang w:val="en-GB"/>
              </w:rPr>
              <w:t xml:space="preserve">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proofErr w:type="spellStart"/>
            <w:r w:rsidRPr="00C5117E">
              <w:rPr>
                <w:sz w:val="18"/>
                <w:szCs w:val="18"/>
                <w:lang w:val="en-US"/>
              </w:rPr>
              <w:lastRenderedPageBreak/>
              <w:t>CeWiT</w:t>
            </w:r>
            <w:proofErr w:type="spellEnd"/>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w:t>
            </w:r>
            <w:proofErr w:type="spellStart"/>
            <w:r w:rsidRPr="00C5117E">
              <w:rPr>
                <w:sz w:val="18"/>
                <w:szCs w:val="18"/>
              </w:rPr>
              <w:t>nMSE</w:t>
            </w:r>
            <w:proofErr w:type="spellEnd"/>
            <w:r w:rsidRPr="00C5117E">
              <w:rPr>
                <w:sz w:val="18"/>
                <w:szCs w:val="18"/>
              </w:rPr>
              <w:t xml:space="preserv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w:t>
            </w:r>
            <w:proofErr w:type="spellStart"/>
            <w:r w:rsidRPr="00C5117E">
              <w:rPr>
                <w:bCs/>
                <w:sz w:val="18"/>
                <w:szCs w:val="18"/>
              </w:rPr>
              <w:t>eType</w:t>
            </w:r>
            <w:proofErr w:type="spellEnd"/>
            <w:r w:rsidRPr="00C5117E">
              <w:rPr>
                <w:bCs/>
                <w:sz w:val="18"/>
                <w:szCs w:val="18"/>
              </w:rPr>
              <w:t xml:space="preserve">-II-Doppler can be observed over delayed Rel-16 </w:t>
            </w:r>
            <w:proofErr w:type="spellStart"/>
            <w:r w:rsidRPr="00C5117E">
              <w:rPr>
                <w:rFonts w:hint="eastAsia"/>
                <w:bCs/>
                <w:sz w:val="18"/>
                <w:szCs w:val="18"/>
                <w:lang w:eastAsia="zh-CN"/>
              </w:rPr>
              <w:t>e</w:t>
            </w:r>
            <w:r w:rsidRPr="00C5117E">
              <w:rPr>
                <w:bCs/>
                <w:sz w:val="18"/>
                <w:szCs w:val="18"/>
              </w:rPr>
              <w:t>Type</w:t>
            </w:r>
            <w:proofErr w:type="spellEnd"/>
            <w:r w:rsidRPr="00C5117E">
              <w:rPr>
                <w:bCs/>
                <w:sz w:val="18"/>
                <w:szCs w:val="18"/>
              </w:rPr>
              <w:t>-II: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af0"/>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w:t>
            </w:r>
            <w:proofErr w:type="spellStart"/>
            <w:r w:rsidRPr="00867647">
              <w:rPr>
                <w:sz w:val="18"/>
                <w:szCs w:val="18"/>
              </w:rPr>
              <w:t>HiSi</w:t>
            </w:r>
            <w:proofErr w:type="spellEnd"/>
            <w:r w:rsidRPr="00867647">
              <w:rPr>
                <w:sz w:val="18"/>
                <w:szCs w:val="18"/>
              </w:rPr>
              <w:t xml:space="preserve">, ZTE (in </w:t>
            </w:r>
            <w:proofErr w:type="spellStart"/>
            <w:r w:rsidRPr="00867647">
              <w:rPr>
                <w:sz w:val="18"/>
                <w:szCs w:val="18"/>
              </w:rPr>
              <w:t>LoS</w:t>
            </w:r>
            <w:proofErr w:type="spellEnd"/>
            <w:r w:rsidRPr="00867647">
              <w:rPr>
                <w:sz w:val="18"/>
                <w:szCs w:val="18"/>
              </w:rPr>
              <w:t xml:space="preserve">), OPPO, </w:t>
            </w:r>
            <w:r>
              <w:rPr>
                <w:sz w:val="18"/>
              </w:rPr>
              <w:t xml:space="preserve">Fraunhofer/HHI, </w:t>
            </w:r>
            <w:proofErr w:type="spellStart"/>
            <w:r>
              <w:rPr>
                <w:sz w:val="18"/>
              </w:rPr>
              <w:t>CeWiT</w:t>
            </w:r>
            <w:proofErr w:type="spellEnd"/>
            <w:r>
              <w:rPr>
                <w:sz w:val="18"/>
              </w:rPr>
              <w:t>, Qualcomm</w:t>
            </w:r>
          </w:p>
          <w:p w14:paraId="0D38EA0D" w14:textId="7A00DD3C" w:rsidR="00C5117E" w:rsidRPr="00C5117E" w:rsidRDefault="00C5117E" w:rsidP="00881241">
            <w:pPr>
              <w:pStyle w:val="af0"/>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af0"/>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af0"/>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af0"/>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a3"/>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xml:space="preserve">, if </w:t>
            </w:r>
            <w:proofErr w:type="spellStart"/>
            <w:r w:rsidR="00575FC3">
              <w:rPr>
                <w:b/>
                <w:color w:val="3333FF"/>
                <w:sz w:val="20"/>
                <w:szCs w:val="22"/>
                <w:u w:val="single"/>
                <w:lang w:eastAsia="zh-CN"/>
              </w:rPr>
              <w:t>neededm</w:t>
            </w:r>
            <w:proofErr w:type="spellEnd"/>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af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For issue 2.6, since some alternatives are correlated, suggest to shorten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ins w:id="202" w:author="김형태/책임연구원/미래기술센터 C&amp;M표준(연)5G무선통신표준Task(ht.kim@lge.com)" w:date="2022-05-10T09:2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ins w:id="203" w:author="김형태/책임연구원/미래기술센터 C&amp;M표준(연)5G무선통신표준Task(ht.kim@lge.com)" w:date="2022-05-10T09:24:00Z"/>
                <w:rFonts w:eastAsia="Malgun Gothic"/>
                <w:sz w:val="18"/>
                <w:szCs w:val="18"/>
              </w:rPr>
            </w:pPr>
            <w:ins w:id="204" w:author="김형태/책임연구원/미래기술센터 C&amp;M표준(연)5G무선통신표준Task(ht.kim@lge.com)" w:date="2022-05-10T09:28:00Z">
              <w:r>
                <w:rPr>
                  <w:rFonts w:eastAsia="Malgun Gothic"/>
                  <w:sz w:val="18"/>
                  <w:szCs w:val="18"/>
                </w:rPr>
                <w:t xml:space="preserve">- </w:t>
              </w:r>
            </w:ins>
            <w:ins w:id="205" w:author="김형태/책임연구원/미래기술센터 C&amp;M표준(연)5G무선통신표준Task(ht.kim@lge.com)" w:date="2022-05-10T09:24:00Z">
              <w:r w:rsidR="00CB518E">
                <w:rPr>
                  <w:rFonts w:eastAsia="Malgun Gothic"/>
                  <w:sz w:val="18"/>
                  <w:szCs w:val="18"/>
                </w:rPr>
                <w:t xml:space="preserve">Issue </w:t>
              </w:r>
            </w:ins>
            <w:ins w:id="206" w:author="김형태/책임연구원/미래기술센터 C&amp;M표준(연)5G무선통신표준Task(ht.kim@lge.com)" w:date="2022-05-10T09:22:00Z">
              <w:r w:rsidR="00DB37B3">
                <w:rPr>
                  <w:rFonts w:eastAsia="Malgun Gothic" w:hint="eastAsia"/>
                  <w:sz w:val="18"/>
                  <w:szCs w:val="18"/>
                </w:rPr>
                <w:t>2.2, 2.3, 2.4</w:t>
              </w:r>
            </w:ins>
            <w:ins w:id="207"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proofErr w:type="gramStart"/>
            <w:ins w:id="208" w:author="김형태/책임연구원/미래기술센터 C&amp;M표준(연)5G무선통신표준Task(ht.kim@lge.com)" w:date="2022-05-10T09:27:00Z">
              <w:r>
                <w:rPr>
                  <w:rFonts w:eastAsia="Malgun Gothic"/>
                  <w:sz w:val="18"/>
                  <w:szCs w:val="18"/>
                </w:rPr>
                <w:t>higher</w:t>
              </w:r>
            </w:ins>
            <w:ins w:id="209" w:author="김형태/책임연구원/미래기술센터 C&amp;M표준(연)5G무선통신표준Task(ht.kim@lge.com)" w:date="2022-05-10T09:24:00Z">
              <w:r w:rsidR="00CB518E">
                <w:rPr>
                  <w:rFonts w:eastAsia="Malgun Gothic"/>
                  <w:sz w:val="18"/>
                  <w:szCs w:val="18"/>
                </w:rPr>
                <w:t xml:space="preserve"> level</w:t>
              </w:r>
              <w:proofErr w:type="gramEnd"/>
              <w:r w:rsidR="00CB518E">
                <w:rPr>
                  <w:rFonts w:eastAsia="Malgun Gothic"/>
                  <w:sz w:val="18"/>
                  <w:szCs w:val="18"/>
                </w:rPr>
                <w:t xml:space="preserve">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210" w:author="김형태/책임연구원/미래기술센터 C&amp;M표준(연)5G무선통신표준Task(ht.kim@lge.com)" w:date="2022-05-10T09:32:00Z"/>
                <w:rFonts w:eastAsia="Malgun Gothic"/>
                <w:sz w:val="18"/>
                <w:szCs w:val="18"/>
              </w:rPr>
            </w:pPr>
            <w:ins w:id="211"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212" w:author="김형태/책임연구원/미래기술센터 C&amp;M표준(연)5G무선통신표준Task(ht.kim@lge.com)" w:date="2022-05-10T10:04:00Z">
              <w:r w:rsidR="00B42C33">
                <w:rPr>
                  <w:rFonts w:eastAsia="Malgun Gothic"/>
                  <w:sz w:val="18"/>
                  <w:szCs w:val="18"/>
                </w:rPr>
                <w:t xml:space="preserve"> to</w:t>
              </w:r>
            </w:ins>
            <w:ins w:id="213" w:author="김형태/책임연구원/미래기술센터 C&amp;M표준(연)5G무선통신표준Task(ht.kim@lge.com)" w:date="2022-05-10T09:30:00Z">
              <w:r>
                <w:rPr>
                  <w:rFonts w:eastAsia="Malgun Gothic"/>
                  <w:sz w:val="18"/>
                  <w:szCs w:val="18"/>
                </w:rPr>
                <w:t xml:space="preserve"> prioritize issue 2.5 and 2.6</w:t>
              </w:r>
            </w:ins>
            <w:ins w:id="214" w:author="김형태/책임연구원/미래기술센터 C&amp;M표준(연)5G무선통신표준Task(ht.kim@lge.com)" w:date="2022-05-10T09:31:00Z">
              <w:r w:rsidR="00706409">
                <w:rPr>
                  <w:rFonts w:eastAsia="Malgun Gothic"/>
                  <w:sz w:val="18"/>
                  <w:szCs w:val="18"/>
                </w:rPr>
                <w:t>, which are</w:t>
              </w:r>
            </w:ins>
            <w:ins w:id="215" w:author="김형태/책임연구원/미래기술센터 C&amp;M표준(연)5G무선통신표준Task(ht.kim@lge.com)" w:date="2022-05-10T09:32:00Z">
              <w:r w:rsidR="00706409">
                <w:rPr>
                  <w:rFonts w:eastAsia="Malgun Gothic"/>
                  <w:sz w:val="18"/>
                  <w:szCs w:val="18"/>
                </w:rPr>
                <w:t xml:space="preserve"> about</w:t>
              </w:r>
            </w:ins>
            <w:ins w:id="216" w:author="김형태/책임연구원/미래기술센터 C&amp;M표준(연)5G무선통신표준Task(ht.kim@lge.com)" w:date="2022-05-10T09:31:00Z">
              <w:r w:rsidR="00706409">
                <w:rPr>
                  <w:rFonts w:eastAsia="Malgun Gothic"/>
                  <w:sz w:val="18"/>
                  <w:szCs w:val="18"/>
                </w:rPr>
                <w:t xml:space="preserve"> overall </w:t>
              </w:r>
            </w:ins>
            <w:ins w:id="217"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218" w:author="김형태/책임연구원/미래기술센터 C&amp;M표준(연)5G무선통신표준Task(ht.kim@lge.com)" w:date="2022-05-10T09:32:00Z">
              <w:r>
                <w:rPr>
                  <w:rFonts w:eastAsia="Malgun Gothic"/>
                  <w:sz w:val="18"/>
                  <w:szCs w:val="18"/>
                </w:rPr>
                <w:t xml:space="preserve">- </w:t>
              </w:r>
            </w:ins>
            <w:ins w:id="219" w:author="김형태/책임연구원/미래기술센터 C&amp;M표준(연)5G무선통신표준Task(ht.kim@lge.com)" w:date="2022-05-10T09:33:00Z">
              <w:r w:rsidR="006F7AA0">
                <w:rPr>
                  <w:rFonts w:eastAsia="Malgun Gothic"/>
                  <w:sz w:val="18"/>
                  <w:szCs w:val="18"/>
                </w:rPr>
                <w:t xml:space="preserve">Another </w:t>
              </w:r>
            </w:ins>
            <w:proofErr w:type="gramStart"/>
            <w:ins w:id="220" w:author="김형태/책임연구원/미래기술센터 C&amp;M표준(연)5G무선통신표준Task(ht.kim@lge.com)" w:date="2022-05-10T09:34:00Z">
              <w:r w:rsidR="001B5592">
                <w:rPr>
                  <w:rFonts w:eastAsia="Malgun Gothic"/>
                  <w:sz w:val="18"/>
                  <w:szCs w:val="18"/>
                </w:rPr>
                <w:t>high level</w:t>
              </w:r>
              <w:proofErr w:type="gramEnd"/>
              <w:r w:rsidR="001B5592">
                <w:rPr>
                  <w:rFonts w:eastAsia="Malgun Gothic"/>
                  <w:sz w:val="18"/>
                  <w:szCs w:val="18"/>
                </w:rPr>
                <w:t xml:space="preserve"> </w:t>
              </w:r>
            </w:ins>
            <w:ins w:id="221" w:author="김형태/책임연구원/미래기술센터 C&amp;M표준(연)5G무선통신표준Task(ht.kim@lge.com)" w:date="2022-05-10T09:33:00Z">
              <w:r w:rsidR="006F7AA0">
                <w:rPr>
                  <w:rFonts w:eastAsia="Malgun Gothic"/>
                  <w:sz w:val="18"/>
                  <w:szCs w:val="18"/>
                </w:rPr>
                <w:t xml:space="preserve">issue we need to discuss </w:t>
              </w:r>
            </w:ins>
            <w:ins w:id="222" w:author="김형태/책임연구원/미래기술센터 C&amp;M표준(연)5G무선통신표준Task(ht.kim@lge.com)" w:date="2022-05-10T09:38:00Z">
              <w:r w:rsidR="002C33A1">
                <w:rPr>
                  <w:rFonts w:eastAsia="Malgun Gothic"/>
                  <w:sz w:val="18"/>
                  <w:szCs w:val="18"/>
                </w:rPr>
                <w:t xml:space="preserve">in this meeting </w:t>
              </w:r>
            </w:ins>
            <w:ins w:id="223"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224" w:author="김형태/책임연구원/미래기술센터 C&amp;M표준(연)5G무선통신표준Task(ht.kim@lge.com)" w:date="2022-05-10T09:36:00Z">
              <w:r w:rsidR="002F059E">
                <w:rPr>
                  <w:rFonts w:eastAsia="Malgun Gothic"/>
                  <w:sz w:val="18"/>
                  <w:szCs w:val="18"/>
                </w:rPr>
                <w:t xml:space="preserve">slots/symbols </w:t>
              </w:r>
            </w:ins>
            <w:ins w:id="225" w:author="김형태/책임연구원/미래기술센터 C&amp;M표준(연)5G무선통신표준Task(ht.kim@lge.com)" w:date="2022-05-10T09:37:00Z">
              <w:r w:rsidR="004A1439">
                <w:rPr>
                  <w:rFonts w:eastAsia="Malgun Gothic"/>
                  <w:sz w:val="18"/>
                  <w:szCs w:val="18"/>
                </w:rPr>
                <w:t xml:space="preserve">maybe </w:t>
              </w:r>
            </w:ins>
            <w:ins w:id="226"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227" w:author="김형태/책임연구원/미래기술센터 C&amp;M표준(연)5G무선통신표준Task(ht.kim@lge.com)" w:date="2022-05-10T09:36:00Z">
              <w:r w:rsidR="002F059E">
                <w:rPr>
                  <w:rFonts w:eastAsia="Malgun Gothic"/>
                  <w:sz w:val="18"/>
                  <w:szCs w:val="18"/>
                </w:rPr>
                <w:t>or measured channel</w:t>
              </w:r>
            </w:ins>
            <w:ins w:id="228"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229" w:author="김형태/책임연구원/미래기술센터 C&amp;M표준(연)5G무선통신표준Task(ht.kim@lge.com)" w:date="2022-05-10T09:38:00Z">
              <w:r w:rsidR="002C33A1">
                <w:rPr>
                  <w:rFonts w:eastAsia="Malgun Gothic"/>
                  <w:sz w:val="18"/>
                  <w:szCs w:val="18"/>
                </w:rPr>
                <w:t xml:space="preserve"> </w:t>
              </w:r>
            </w:ins>
            <w:ins w:id="230"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231" w:author="김형태/책임연구원/미래기술센터 C&amp;M표준(연)5G무선통신표준Task(ht.kim@lge.com)" w:date="2022-05-10T09:40:00Z">
              <w:r w:rsidR="00BB4E78">
                <w:rPr>
                  <w:rFonts w:eastAsia="Malgun Gothic"/>
                  <w:sz w:val="18"/>
                  <w:szCs w:val="18"/>
                </w:rPr>
                <w:t>t</w:t>
              </w:r>
            </w:ins>
            <w:ins w:id="232" w:author="김형태/책임연구원/미래기술센터 C&amp;M표준(연)5G무선통신표준Task(ht.kim@lge.com)" w:date="2022-05-10T09:39:00Z">
              <w:r w:rsidR="002C33A1">
                <w:rPr>
                  <w:rFonts w:eastAsia="Malgun Gothic"/>
                  <w:sz w:val="18"/>
                  <w:szCs w:val="18"/>
                </w:rPr>
                <w:t>ter case</w:t>
              </w:r>
            </w:ins>
            <w:ins w:id="233" w:author="김형태/책임연구원/미래기술센터 C&amp;M표준(연)5G무선통신표준Task(ht.kim@lge.com)" w:date="2022-05-10T09:40:00Z">
              <w:r w:rsidR="00BB4E78">
                <w:rPr>
                  <w:rFonts w:eastAsia="Malgun Gothic"/>
                  <w:sz w:val="18"/>
                  <w:szCs w:val="18"/>
                </w:rPr>
                <w:t xml:space="preserve"> assumes </w:t>
              </w:r>
              <w:proofErr w:type="spellStart"/>
              <w:r w:rsidR="00BB4E78">
                <w:rPr>
                  <w:rFonts w:eastAsia="Malgun Gothic"/>
                  <w:sz w:val="18"/>
                  <w:szCs w:val="18"/>
                </w:rPr>
                <w:t>gNB</w:t>
              </w:r>
              <w:proofErr w:type="spellEnd"/>
              <w:r w:rsidR="00BB4E78">
                <w:rPr>
                  <w:rFonts w:eastAsia="Malgun Gothic"/>
                  <w:sz w:val="18"/>
                  <w:szCs w:val="18"/>
                </w:rPr>
                <w:t xml:space="preserve"> side prediction.</w:t>
              </w:r>
            </w:ins>
          </w:p>
        </w:tc>
      </w:tr>
      <w:tr w:rsidR="00F2229A" w:rsidRPr="00473088" w14:paraId="0B5D805C" w14:textId="77777777" w:rsidTr="008422FD">
        <w:trPr>
          <w:ins w:id="234"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ins w:id="235" w:author="Apple" w:date="2022-05-09T19:09:00Z"/>
                <w:rFonts w:eastAsia="Malgun Gothic"/>
                <w:sz w:val="18"/>
                <w:szCs w:val="18"/>
              </w:rPr>
            </w:pPr>
            <w:ins w:id="236"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ins w:id="237" w:author="Apple" w:date="2022-05-09T19:09:00Z"/>
                <w:rFonts w:eastAsia="Malgun Gothic"/>
                <w:sz w:val="18"/>
                <w:szCs w:val="18"/>
              </w:rPr>
            </w:pPr>
            <w:ins w:id="238"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8422FD">
        <w:trPr>
          <w:ins w:id="239"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ins w:id="240" w:author="Md Saifur Rahman" w:date="2022-05-09T21:13:00Z"/>
                <w:sz w:val="18"/>
                <w:szCs w:val="18"/>
                <w:lang w:eastAsia="zh-CN"/>
              </w:rPr>
            </w:pPr>
            <w:ins w:id="241" w:author="Md Saifur Rahman" w:date="2022-05-09T21:13: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ins w:id="242" w:author="Md Saifur Rahman" w:date="2022-05-09T21:13:00Z"/>
                <w:sz w:val="18"/>
                <w:szCs w:val="18"/>
                <w:lang w:eastAsia="zh-CN"/>
              </w:rPr>
            </w:pPr>
            <w:ins w:id="243"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244" w:author="Md Saifur Rahman" w:date="2022-05-09T21:13:00Z"/>
                <w:sz w:val="18"/>
                <w:szCs w:val="18"/>
                <w:lang w:eastAsia="zh-CN"/>
              </w:rPr>
            </w:pPr>
            <w:ins w:id="245" w:author="Md Saifur Rahman" w:date="2022-05-09T21:13:00Z">
              <w:r>
                <w:rPr>
                  <w:sz w:val="18"/>
                  <w:szCs w:val="18"/>
                  <w:lang w:eastAsia="zh-CN"/>
                </w:rPr>
                <w:t xml:space="preserve">2.7:  re Prediction, for codebook description and PMI reporting, we don’t prefer any dependence on UE or </w:t>
              </w:r>
              <w:proofErr w:type="spellStart"/>
              <w:r>
                <w:rPr>
                  <w:sz w:val="18"/>
                  <w:szCs w:val="18"/>
                  <w:lang w:eastAsia="zh-CN"/>
                </w:rPr>
                <w:t>gNB</w:t>
              </w:r>
              <w:proofErr w:type="spellEnd"/>
              <w:r>
                <w:rPr>
                  <w:sz w:val="18"/>
                  <w:szCs w:val="18"/>
                  <w:lang w:eastAsia="zh-CN"/>
                </w:rPr>
                <w:t>-side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8422FD">
        <w:trPr>
          <w:ins w:id="246" w:author="wangj" w:date="2022-05-10T14:2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FF3" w14:textId="10FA5AC6" w:rsidR="005B7646" w:rsidRDefault="005B7646" w:rsidP="005B7646">
            <w:pPr>
              <w:snapToGrid w:val="0"/>
              <w:rPr>
                <w:ins w:id="247" w:author="wangj" w:date="2022-05-10T14:22:00Z"/>
                <w:sz w:val="18"/>
                <w:szCs w:val="18"/>
                <w:lang w:eastAsia="zh-CN"/>
              </w:rPr>
            </w:pPr>
            <w:ins w:id="248" w:author="wangj" w:date="2022-05-10T14:22: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64D8" w14:textId="77777777" w:rsidR="005B7646" w:rsidRDefault="005B7646" w:rsidP="005B7646">
            <w:pPr>
              <w:snapToGrid w:val="0"/>
              <w:rPr>
                <w:ins w:id="249" w:author="wangj" w:date="2022-05-10T14:22:00Z"/>
                <w:rFonts w:eastAsia="MS Mincho"/>
                <w:sz w:val="18"/>
                <w:szCs w:val="18"/>
                <w:lang w:eastAsia="ja-JP"/>
              </w:rPr>
            </w:pPr>
            <w:ins w:id="250"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251" w:author="wangj" w:date="2022-05-10T14:22:00Z"/>
                <w:rFonts w:eastAsia="MS Mincho"/>
                <w:sz w:val="18"/>
                <w:szCs w:val="18"/>
                <w:lang w:eastAsia="ja-JP"/>
              </w:rPr>
            </w:pPr>
            <w:ins w:id="252" w:author="wangj" w:date="2022-05-10T14:22:00Z">
              <w:r>
                <w:rPr>
                  <w:rFonts w:eastAsia="MS Mincho"/>
                  <w:sz w:val="18"/>
                  <w:szCs w:val="18"/>
                  <w:lang w:eastAsia="ja-JP"/>
                </w:rPr>
                <w:lastRenderedPageBreak/>
                <w:t xml:space="preserve">For issue 2.2, we are open to any direction right now, although we agree orthogonal DFT could be a baseline. Issue 2.3 can be discussed further after issue 2.2. </w:t>
              </w:r>
            </w:ins>
          </w:p>
          <w:p w14:paraId="0BA0630B" w14:textId="77777777" w:rsidR="005B7646" w:rsidRDefault="005B7646" w:rsidP="005B7646">
            <w:pPr>
              <w:snapToGrid w:val="0"/>
              <w:rPr>
                <w:ins w:id="253" w:author="wangj" w:date="2022-05-10T14:22:00Z"/>
                <w:rFonts w:eastAsia="MS Mincho"/>
                <w:sz w:val="18"/>
                <w:szCs w:val="18"/>
                <w:lang w:eastAsia="ja-JP"/>
              </w:rPr>
            </w:pPr>
            <w:ins w:id="254"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255" w:author="wangj" w:date="2022-05-10T14:22:00Z"/>
                <w:sz w:val="18"/>
                <w:szCs w:val="18"/>
                <w:lang w:eastAsia="zh-CN"/>
              </w:rPr>
            </w:pPr>
            <w:ins w:id="256"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r w:rsidR="009C7C67" w:rsidRPr="00473088" w14:paraId="09A66A6C" w14:textId="77777777" w:rsidTr="009C7C67">
        <w:trPr>
          <w:ins w:id="257" w:author="Yang Song" w:date="2022-05-10T18:4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8BFC" w14:textId="77777777" w:rsidR="009C7C67" w:rsidRPr="009C7C67" w:rsidRDefault="009C7C67" w:rsidP="009C7C67">
            <w:pPr>
              <w:snapToGrid w:val="0"/>
              <w:rPr>
                <w:ins w:id="258" w:author="Yang Song" w:date="2022-05-10T18:41:00Z"/>
                <w:rFonts w:eastAsia="MS Mincho"/>
                <w:sz w:val="18"/>
                <w:szCs w:val="18"/>
                <w:lang w:eastAsia="ja-JP"/>
              </w:rPr>
            </w:pPr>
            <w:ins w:id="259" w:author="Yang Song" w:date="2022-05-10T18:41:00Z">
              <w:r w:rsidRPr="009C7C67">
                <w:rPr>
                  <w:rFonts w:eastAsia="MS Mincho" w:hint="eastAsia"/>
                  <w:sz w:val="18"/>
                  <w:szCs w:val="18"/>
                  <w:lang w:eastAsia="ja-JP"/>
                </w:rPr>
                <w:lastRenderedPageBreak/>
                <w:t>v</w:t>
              </w:r>
              <w:r w:rsidRPr="009C7C67">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13D9" w14:textId="77777777" w:rsidR="009C7C67" w:rsidRPr="009C7C67" w:rsidRDefault="009C7C67" w:rsidP="009C7C67">
            <w:pPr>
              <w:snapToGrid w:val="0"/>
              <w:rPr>
                <w:ins w:id="260" w:author="Yang Song" w:date="2022-05-10T18:41:00Z"/>
                <w:rFonts w:eastAsia="MS Mincho"/>
                <w:sz w:val="18"/>
                <w:szCs w:val="18"/>
                <w:lang w:eastAsia="ja-JP"/>
              </w:rPr>
            </w:pPr>
            <w:ins w:id="261" w:author="Yang Song" w:date="2022-05-10T18:41:00Z">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ins>
          </w:p>
          <w:p w14:paraId="0B442262" w14:textId="77777777" w:rsidR="009C7C67" w:rsidRPr="009C7C67" w:rsidRDefault="009C7C67" w:rsidP="009C7C67">
            <w:pPr>
              <w:snapToGrid w:val="0"/>
              <w:rPr>
                <w:ins w:id="262" w:author="Yang Song" w:date="2022-05-10T18:41:00Z"/>
                <w:rFonts w:eastAsia="MS Mincho" w:hint="eastAsia"/>
                <w:sz w:val="18"/>
                <w:szCs w:val="18"/>
                <w:lang w:eastAsia="ja-JP"/>
              </w:rPr>
            </w:pPr>
          </w:p>
          <w:p w14:paraId="4FE7C611" w14:textId="77777777" w:rsidR="009C7C67" w:rsidRPr="009C7C67" w:rsidRDefault="009C7C67" w:rsidP="009C7C67">
            <w:pPr>
              <w:snapToGrid w:val="0"/>
              <w:rPr>
                <w:ins w:id="263" w:author="Yang Song" w:date="2022-05-10T18:41:00Z"/>
                <w:rFonts w:eastAsia="MS Mincho" w:hint="eastAsia"/>
                <w:sz w:val="18"/>
                <w:szCs w:val="18"/>
                <w:lang w:eastAsia="ja-JP"/>
              </w:rPr>
            </w:pPr>
            <w:ins w:id="264" w:author="Yang Song" w:date="2022-05-10T18:41:00Z">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ins>
          </w:p>
        </w:tc>
      </w:tr>
    </w:tbl>
    <w:p w14:paraId="1793389C" w14:textId="2F615A1D" w:rsidR="004B70FB" w:rsidRPr="009C7C67" w:rsidRDefault="004B70FB" w:rsidP="00D110C6">
      <w:pPr>
        <w:rPr>
          <w:rPrChange w:id="265" w:author="Yang Song" w:date="2022-05-10T18:41:00Z">
            <w:rPr/>
          </w:rPrChange>
        </w:rPr>
      </w:pPr>
    </w:p>
    <w:p w14:paraId="2F3FF937" w14:textId="77777777" w:rsidR="00D110C6" w:rsidRDefault="00D110C6" w:rsidP="00D110C6"/>
    <w:p w14:paraId="1CDC9873" w14:textId="7C7537F8" w:rsidR="00D110C6" w:rsidRDefault="00B5443C" w:rsidP="00DA43C8">
      <w:pPr>
        <w:pStyle w:val="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a3"/>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w:t>
            </w:r>
            <w:proofErr w:type="spellStart"/>
            <w:r w:rsidR="00407ECB">
              <w:rPr>
                <w:rFonts w:eastAsia="Malgun Gothic"/>
                <w:sz w:val="18"/>
                <w:szCs w:val="18"/>
                <w:lang w:val="en-GB"/>
              </w:rPr>
              <w:t>gNB</w:t>
            </w:r>
            <w:proofErr w:type="spellEnd"/>
            <w:r w:rsidR="00407ECB">
              <w:rPr>
                <w:rFonts w:eastAsia="Malgun Gothic"/>
                <w:sz w:val="18"/>
                <w:szCs w:val="18"/>
                <w:lang w:val="en-GB"/>
              </w:rPr>
              <w:t xml:space="preserve">,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w:t>
            </w:r>
            <w:proofErr w:type="spellStart"/>
            <w:r w:rsidR="00407ECB">
              <w:rPr>
                <w:rFonts w:eastAsia="Malgun Gothic"/>
                <w:sz w:val="18"/>
                <w:szCs w:val="18"/>
                <w:lang w:val="en-GB"/>
              </w:rPr>
              <w:t>gNB</w:t>
            </w:r>
            <w:proofErr w:type="spellEnd"/>
            <w:r w:rsidR="00407ECB">
              <w:rPr>
                <w:rFonts w:eastAsia="Malgun Gothic"/>
                <w:sz w:val="18"/>
                <w:szCs w:val="18"/>
                <w:lang w:val="en-GB"/>
              </w:rPr>
              <w:t>,</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af0"/>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58A4EAD1" w:rsidR="004B70FB" w:rsidRDefault="00052421" w:rsidP="00DA43C8">
            <w:pPr>
              <w:pStyle w:val="af0"/>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266" w:author="Ahmed Hindy" w:date="2022-05-09T14:58:00Z">
              <w:r w:rsidR="00CB357B">
                <w:rPr>
                  <w:sz w:val="18"/>
                  <w:szCs w:val="18"/>
                  <w:lang w:val="en-GB"/>
                </w:rPr>
                <w:t>, Lenovo</w:t>
              </w:r>
            </w:ins>
            <w:ins w:id="267" w:author="Yang Song" w:date="2022-05-10T18:41:00Z">
              <w:r w:rsidR="009C7C67">
                <w:rPr>
                  <w:sz w:val="18"/>
                  <w:szCs w:val="18"/>
                  <w:lang w:val="en-GB"/>
                </w:rPr>
                <w:t>, vivo</w:t>
              </w:r>
            </w:ins>
          </w:p>
          <w:p w14:paraId="7B188984" w14:textId="6B0BE5DF" w:rsidR="00052421" w:rsidRPr="00852F9C" w:rsidRDefault="00052421" w:rsidP="00DA43C8">
            <w:pPr>
              <w:pStyle w:val="af0"/>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7777777" w:rsid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Opt2.2</w:t>
            </w:r>
            <w:r w:rsidRPr="00F40D0D">
              <w:rPr>
                <w:rFonts w:eastAsia="Malgun Gothic"/>
                <w:sz w:val="18"/>
                <w:szCs w:val="18"/>
                <w:lang w:val="en-GB"/>
              </w:rPr>
              <w:t>. High v:</w:t>
            </w:r>
            <w:r w:rsidR="0012192E" w:rsidRPr="00F40D0D">
              <w:rPr>
                <w:rFonts w:eastAsia="Malgun Gothic"/>
                <w:sz w:val="18"/>
                <w:szCs w:val="18"/>
                <w:lang w:val="en-GB"/>
              </w:rPr>
              <w:t xml:space="preserve"> </w:t>
            </w:r>
            <w:r w:rsidR="001D68F1" w:rsidRPr="00F40D0D">
              <w:rPr>
                <w:rFonts w:eastAsia="Malgun Gothic"/>
                <w:sz w:val="18"/>
                <w:szCs w:val="18"/>
                <w:lang w:val="en-GB"/>
              </w:rPr>
              <w:t>Samsung</w:t>
            </w:r>
          </w:p>
          <w:p w14:paraId="4E9272AD" w14:textId="1234E759" w:rsidR="007560B7" w:rsidRPr="00F40D0D" w:rsidRDefault="007560B7" w:rsidP="00F40D0D">
            <w:pPr>
              <w:pStyle w:val="af0"/>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xml:space="preserve">. </w:t>
            </w:r>
            <w:proofErr w:type="spellStart"/>
            <w:r w:rsidRPr="00F40D0D">
              <w:rPr>
                <w:rFonts w:eastAsia="Malgun Gothic"/>
                <w:sz w:val="18"/>
                <w:szCs w:val="18"/>
                <w:lang w:val="en-GB"/>
              </w:rPr>
              <w:t>Medium+high</w:t>
            </w:r>
            <w:proofErr w:type="spellEnd"/>
            <w:r w:rsidRPr="00F40D0D">
              <w:rPr>
                <w:rFonts w:eastAsia="Malgun Gothic"/>
                <w:sz w:val="18"/>
                <w:szCs w:val="18"/>
                <w:lang w:val="en-GB"/>
              </w:rPr>
              <w:t xml:space="preserve">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ins w:id="268" w:author="Yang Song" w:date="2022-05-10T18:42:00Z">
              <w:r w:rsidR="009C7C67">
                <w:rPr>
                  <w:rFonts w:eastAsia="Malgun Gothic"/>
                  <w:sz w:val="18"/>
                  <w:szCs w:val="18"/>
                  <w:lang w:val="en-GB"/>
                </w:rPr>
                <w:t xml:space="preserve"> </w:t>
              </w:r>
            </w:ins>
            <w:ins w:id="269" w:author="Yang Song" w:date="2022-05-10T18:41:00Z">
              <w:r w:rsidR="009C7C67">
                <w:rPr>
                  <w:rFonts w:eastAsia="Malgun Gothic"/>
                  <w:sz w:val="18"/>
                  <w:szCs w:val="18"/>
                  <w:lang w:val="en-GB"/>
                </w:rPr>
                <w:t>(n</w:t>
              </w:r>
            </w:ins>
            <w:ins w:id="270" w:author="Yang Song" w:date="2022-05-10T18:42:00Z">
              <w:r w:rsidR="009C7C67">
                <w:rPr>
                  <w:rFonts w:eastAsia="Malgun Gothic"/>
                  <w:sz w:val="18"/>
                  <w:szCs w:val="18"/>
                  <w:lang w:val="en-GB"/>
                </w:rPr>
                <w:t>eed evaluation</w:t>
              </w:r>
            </w:ins>
            <w:ins w:id="271" w:author="Yang Song" w:date="2022-05-10T18:41:00Z">
              <w:r w:rsidR="009C7C67">
                <w:rPr>
                  <w:rFonts w:eastAsia="Malgun Gothic"/>
                  <w:sz w:val="18"/>
                  <w:szCs w:val="18"/>
                  <w:lang w:val="en-GB"/>
                </w:rPr>
                <w:t>)</w:t>
              </w:r>
            </w:ins>
            <w:r w:rsidR="002D5394" w:rsidRPr="00F40D0D">
              <w:rPr>
                <w:sz w:val="18"/>
                <w:szCs w:val="18"/>
              </w:rPr>
              <w:t>, Xiaomi</w:t>
            </w:r>
            <w:r w:rsidR="00231046" w:rsidRPr="00F40D0D">
              <w:rPr>
                <w:sz w:val="18"/>
                <w:szCs w:val="18"/>
              </w:rPr>
              <w:t xml:space="preserve">, NTT </w:t>
            </w:r>
            <w:r w:rsidR="00D143D4" w:rsidRPr="00F40D0D">
              <w:rPr>
                <w:sz w:val="18"/>
                <w:szCs w:val="18"/>
              </w:rPr>
              <w:t>Docomo</w:t>
            </w:r>
            <w:ins w:id="272" w:author="Ahmed Hindy" w:date="2022-05-09T14:55:00Z">
              <w:r w:rsidR="00DE66A8">
                <w:rPr>
                  <w:sz w:val="18"/>
                  <w:szCs w:val="18"/>
                </w:rPr>
                <w:t>, Lenovo</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af0"/>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7D843DC4" w:rsidR="004B70FB"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273" w:author="Apple" w:date="2022-05-09T19:09:00Z">
              <w:r w:rsidR="00D12F9B">
                <w:rPr>
                  <w:sz w:val="18"/>
                  <w:szCs w:val="18"/>
                  <w:lang w:val="en-GB"/>
                </w:rPr>
                <w:t>, Apple</w:t>
              </w:r>
            </w:ins>
            <w:ins w:id="274" w:author="wangj" w:date="2022-05-10T14:22:00Z">
              <w:r w:rsidR="00772EC9">
                <w:rPr>
                  <w:sz w:val="18"/>
                  <w:szCs w:val="18"/>
                  <w:lang w:val="en-GB"/>
                </w:rPr>
                <w:t>, DOCOMO</w:t>
              </w:r>
            </w:ins>
          </w:p>
          <w:p w14:paraId="60D071B4" w14:textId="77777777" w:rsidR="00334AC7" w:rsidRDefault="00334AC7" w:rsidP="008422FD">
            <w:pPr>
              <w:snapToGrid w:val="0"/>
              <w:rPr>
                <w:b/>
                <w:sz w:val="18"/>
                <w:szCs w:val="18"/>
                <w:lang w:val="en-GB"/>
              </w:rPr>
            </w:pPr>
          </w:p>
          <w:p w14:paraId="7E178B2B" w14:textId="50061C16"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275" w:author="Ahmed Hindy" w:date="2022-05-09T14:56:00Z">
              <w:r w:rsidR="00CB357B">
                <w:rPr>
                  <w:sz w:val="18"/>
                  <w:szCs w:val="18"/>
                  <w:lang w:val="en-GB"/>
                </w:rPr>
                <w:t>, Lenovo</w:t>
              </w:r>
            </w:ins>
            <w:ins w:id="276" w:author="김형태/책임연구원/미래기술센터 C&amp;M표준(연)5G무선통신표준Task(ht.kim@lge.com)" w:date="2022-05-10T09:44:00Z">
              <w:r w:rsidR="00B45197">
                <w:rPr>
                  <w:sz w:val="18"/>
                  <w:szCs w:val="18"/>
                  <w:lang w:val="en-GB"/>
                </w:rPr>
                <w:t>, LG</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03D7BD34" w:rsidR="00407ECB" w:rsidRPr="00C36B11" w:rsidRDefault="00407ECB" w:rsidP="00C36B11">
            <w:pPr>
              <w:snapToGrid w:val="0"/>
              <w:rPr>
                <w:b/>
                <w:sz w:val="18"/>
                <w:szCs w:val="18"/>
                <w:lang w:val="en-GB"/>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proofErr w:type="spellStart"/>
            <w:r w:rsidR="00D36103" w:rsidRPr="00E75AF4">
              <w:rPr>
                <w:rFonts w:eastAsia="Times New Roman"/>
                <w:sz w:val="18"/>
                <w:szCs w:val="18"/>
              </w:rPr>
              <w:t>CEWiT</w:t>
            </w:r>
            <w:proofErr w:type="spellEnd"/>
            <w:ins w:id="277" w:author="Yang Song" w:date="2022-05-10T18:42:00Z">
              <w:r w:rsidR="009C7C67">
                <w:rPr>
                  <w:rFonts w:eastAsia="Times New Roman"/>
                  <w:sz w:val="18"/>
                  <w:szCs w:val="18"/>
                </w:rPr>
                <w:t>, vivo (reporting multiple Doppler shifts)</w:t>
              </w:r>
            </w:ins>
          </w:p>
          <w:p w14:paraId="1F0346A2" w14:textId="77777777" w:rsidR="00407ECB" w:rsidRPr="00E75AF4" w:rsidRDefault="00407ECB" w:rsidP="00407ECB">
            <w:pPr>
              <w:snapToGrid w:val="0"/>
              <w:rPr>
                <w:b/>
                <w:sz w:val="18"/>
                <w:szCs w:val="18"/>
                <w:lang w:val="en-GB"/>
              </w:rPr>
            </w:pPr>
          </w:p>
          <w:p w14:paraId="6228374D" w14:textId="49A7AA11"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2FBB5E9" w:rsidR="00407ECB" w:rsidRPr="00C36B11" w:rsidRDefault="00407ECB" w:rsidP="00C36B11">
            <w:pPr>
              <w:snapToGrid w:val="0"/>
              <w:rPr>
                <w:b/>
                <w:sz w:val="18"/>
                <w:szCs w:val="18"/>
                <w:lang w:val="en-GB"/>
              </w:rPr>
            </w:pPr>
            <w:r w:rsidRPr="00E75AF4">
              <w:rPr>
                <w:b/>
                <w:sz w:val="18"/>
                <w:szCs w:val="18"/>
                <w:lang w:val="en-GB"/>
              </w:rPr>
              <w:t>Opt3 (</w:t>
            </w:r>
            <w:proofErr w:type="spellStart"/>
            <w:r w:rsidR="00162267" w:rsidRPr="00E75AF4">
              <w:rPr>
                <w:b/>
                <w:sz w:val="18"/>
                <w:szCs w:val="18"/>
                <w:lang w:val="en-GB"/>
              </w:rPr>
              <w:t>XCorr</w:t>
            </w:r>
            <w:proofErr w:type="spellEnd"/>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40445F6E"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Pr="00C36B11">
              <w:rPr>
                <w:b/>
                <w:sz w:val="18"/>
                <w:szCs w:val="18"/>
                <w:lang w:val="en-GB"/>
              </w:rPr>
              <w:t xml:space="preserve"> </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278"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lastRenderedPageBreak/>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48AD11C6"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ins w:id="279" w:author="Yang Song" w:date="2022-05-10T18:43:00Z">
              <w:r w:rsidR="009C7C67">
                <w:rPr>
                  <w:sz w:val="18"/>
                  <w:szCs w:val="18"/>
                  <w:lang w:val="en-GB"/>
                </w:rPr>
                <w:t>, vivo</w:t>
              </w:r>
            </w:ins>
          </w:p>
          <w:p w14:paraId="28A5F073" w14:textId="77777777"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af0"/>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af0"/>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af0"/>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af0"/>
        <w:numPr>
          <w:ilvl w:val="0"/>
          <w:numId w:val="39"/>
        </w:numPr>
        <w:snapToGrid w:val="0"/>
        <w:spacing w:after="0" w:line="240" w:lineRule="auto"/>
        <w:rPr>
          <w:sz w:val="20"/>
        </w:rPr>
      </w:pPr>
      <w:r>
        <w:rPr>
          <w:sz w:val="20"/>
        </w:rPr>
        <w:t>[3.1]</w:t>
      </w:r>
    </w:p>
    <w:p w14:paraId="0FFAF48B" w14:textId="77777777" w:rsidR="00817B98" w:rsidRDefault="00817B98" w:rsidP="00881241">
      <w:pPr>
        <w:pStyle w:val="af0"/>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a3"/>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af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280"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281"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282" w:author="김형태/책임연구원/미래기술센터 C&amp;M표준(연)5G무선통신표준Task(ht.kim@lge.com)" w:date="2022-05-10T09:47:00Z">
              <w:r w:rsidR="00A65C96">
                <w:rPr>
                  <w:rFonts w:eastAsia="Malgun Gothic"/>
                  <w:sz w:val="18"/>
                  <w:szCs w:val="18"/>
                </w:rPr>
                <w:t>io</w:t>
              </w:r>
            </w:ins>
            <w:ins w:id="283" w:author="김형태/책임연구원/미래기술센터 C&amp;M표준(연)5G무선통신표준Task(ht.kim@lge.com)" w:date="2022-05-10T09:45:00Z">
              <w:r>
                <w:rPr>
                  <w:rFonts w:eastAsia="Malgun Gothic"/>
                  <w:sz w:val="18"/>
                  <w:szCs w:val="18"/>
                </w:rPr>
                <w:t>ritized</w:t>
              </w:r>
            </w:ins>
            <w:ins w:id="284" w:author="김형태/책임연구원/미래기술센터 C&amp;M표준(연)5G무선통신표준Task(ht.kim@lge.com)" w:date="2022-05-10T09:48:00Z">
              <w:r w:rsidR="00A65C96">
                <w:rPr>
                  <w:rFonts w:eastAsia="Malgun Gothic"/>
                  <w:sz w:val="18"/>
                  <w:szCs w:val="18"/>
                </w:rPr>
                <w:t xml:space="preserve">. </w:t>
              </w:r>
            </w:ins>
            <w:ins w:id="285" w:author="김형태/책임연구원/미래기술센터 C&amp;M표준(연)5G무선통신표준Task(ht.kim@lge.com)" w:date="2022-05-10T09:49:00Z">
              <w:r w:rsidR="00A85685">
                <w:rPr>
                  <w:rFonts w:eastAsia="Malgun Gothic"/>
                  <w:sz w:val="18"/>
                  <w:szCs w:val="18"/>
                </w:rPr>
                <w:t xml:space="preserve">In our view, the use case </w:t>
              </w:r>
            </w:ins>
            <w:ins w:id="286" w:author="김형태/책임연구원/미래기술센터 C&amp;M표준(연)5G무선통신표준Task(ht.kim@lge.com)" w:date="2022-05-10T09:50:00Z">
              <w:r w:rsidR="00A85685">
                <w:rPr>
                  <w:rFonts w:eastAsia="Malgun Gothic"/>
                  <w:sz w:val="18"/>
                  <w:szCs w:val="18"/>
                </w:rPr>
                <w:t>and purpose of</w:t>
              </w:r>
            </w:ins>
            <w:ins w:id="287" w:author="김형태/책임연구원/미래기술센터 C&amp;M표준(연)5G무선통신표준Task(ht.kim@lge.com)" w:date="2022-05-10T09:49:00Z">
              <w:r w:rsidR="00A85685">
                <w:rPr>
                  <w:rFonts w:eastAsia="Malgun Gothic"/>
                  <w:sz w:val="18"/>
                  <w:szCs w:val="18"/>
                </w:rPr>
                <w:t xml:space="preserve"> Type II codebook refinement</w:t>
              </w:r>
            </w:ins>
            <w:ins w:id="288"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289" w:author="김형태/책임연구원/미래기술센터 C&amp;M표준(연)5G무선통신표준Task(ht.kim@lge.com)" w:date="2022-05-10T09:51:00Z">
              <w:r w:rsidR="006F7B27">
                <w:rPr>
                  <w:rFonts w:eastAsia="Malgun Gothic"/>
                  <w:sz w:val="18"/>
                  <w:szCs w:val="18"/>
                </w:rPr>
                <w:t xml:space="preserve">, </w:t>
              </w:r>
            </w:ins>
            <w:ins w:id="290" w:author="김형태/책임연구원/미래기술센터 C&amp;M표준(연)5G무선통신표준Task(ht.kim@lge.com)" w:date="2022-05-10T09:52:00Z">
              <w:r w:rsidR="00F047F4">
                <w:rPr>
                  <w:rFonts w:eastAsia="Malgun Gothic"/>
                  <w:sz w:val="18"/>
                  <w:szCs w:val="18"/>
                </w:rPr>
                <w:t>i.e., PMI prediction</w:t>
              </w:r>
            </w:ins>
            <w:ins w:id="291" w:author="김형태/책임연구원/미래기술센터 C&amp;M표준(연)5G무선통신표준Task(ht.kim@lge.com)" w:date="2022-05-10T10:03:00Z">
              <w:r w:rsidR="00B06AE8">
                <w:rPr>
                  <w:rFonts w:eastAsia="Malgun Gothic"/>
                  <w:sz w:val="18"/>
                  <w:szCs w:val="18"/>
                </w:rPr>
                <w:t xml:space="preserve"> for time varying channel</w:t>
              </w:r>
            </w:ins>
            <w:ins w:id="292" w:author="김형태/책임연구원/미래기술센터 C&amp;M표준(연)5G무선통신표준Task(ht.kim@lge.com)" w:date="2022-05-10T09:53:00Z">
              <w:r w:rsidR="003A1394">
                <w:rPr>
                  <w:rFonts w:eastAsia="Malgun Gothic"/>
                  <w:sz w:val="18"/>
                  <w:szCs w:val="18"/>
                </w:rPr>
                <w:t xml:space="preserve">, </w:t>
              </w:r>
            </w:ins>
            <w:ins w:id="293"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294" w:author="김형태/책임연구원/미래기술센터 C&amp;M표준(연)5G무선통신표준Task(ht.kim@lge.com)" w:date="2022-05-10T09:53:00Z">
              <w:r w:rsidR="003A1394">
                <w:rPr>
                  <w:rFonts w:eastAsia="Malgun Gothic"/>
                  <w:sz w:val="18"/>
                  <w:szCs w:val="18"/>
                </w:rPr>
                <w:t>we prefer to down select one</w:t>
              </w:r>
            </w:ins>
            <w:ins w:id="295"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296"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297" w:author="Apple" w:date="2022-05-09T19:09:00Z"/>
                <w:rFonts w:eastAsia="Malgun Gothic"/>
                <w:sz w:val="18"/>
                <w:szCs w:val="18"/>
              </w:rPr>
            </w:pPr>
            <w:ins w:id="298"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299" w:author="Apple" w:date="2022-05-09T19:09:00Z"/>
                <w:rFonts w:eastAsia="Malgun Gothic"/>
                <w:sz w:val="18"/>
                <w:szCs w:val="18"/>
              </w:rPr>
            </w:pPr>
            <w:ins w:id="300" w:author="Apple" w:date="2022-05-09T19:09:00Z">
              <w:r>
                <w:rPr>
                  <w:sz w:val="18"/>
                  <w:szCs w:val="18"/>
                  <w:lang w:eastAsia="zh-CN"/>
                </w:rPr>
                <w:t xml:space="preserve">For 3.1, actually the report from TRS may be used for </w:t>
              </w:r>
              <w:proofErr w:type="spellStart"/>
              <w:r>
                <w:rPr>
                  <w:sz w:val="18"/>
                  <w:szCs w:val="18"/>
                  <w:lang w:eastAsia="zh-CN"/>
                </w:rPr>
                <w:t>gNB</w:t>
              </w:r>
              <w:proofErr w:type="spellEnd"/>
              <w:r>
                <w:rPr>
                  <w:sz w:val="18"/>
                  <w:szCs w:val="18"/>
                  <w:lang w:eastAsia="zh-CN"/>
                </w:rPr>
                <w:t xml:space="preserve"> to configure relevant CSI reports, e.g. the one as discussed in Section 2.2, supporting </w:t>
              </w:r>
              <w:proofErr w:type="spellStart"/>
              <w:r>
                <w:rPr>
                  <w:sz w:val="18"/>
                  <w:szCs w:val="18"/>
                  <w:lang w:eastAsia="zh-CN"/>
                </w:rPr>
                <w:t>gNB</w:t>
              </w:r>
              <w:proofErr w:type="spellEnd"/>
              <w:r>
                <w:rPr>
                  <w:sz w:val="18"/>
                  <w:szCs w:val="18"/>
                  <w:lang w:eastAsia="zh-CN"/>
                </w:rPr>
                <w:t xml:space="preserve"> side CSI prediction is not the only use case. </w:t>
              </w:r>
            </w:ins>
          </w:p>
        </w:tc>
      </w:tr>
      <w:tr w:rsidR="00282687" w:rsidRPr="00473088" w14:paraId="4741D0AD" w14:textId="77777777" w:rsidTr="008422FD">
        <w:trPr>
          <w:ins w:id="301"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302" w:author="Md Saifur Rahman" w:date="2022-05-09T21:13:00Z"/>
                <w:sz w:val="18"/>
                <w:szCs w:val="18"/>
                <w:lang w:eastAsia="zh-CN"/>
              </w:rPr>
            </w:pPr>
            <w:ins w:id="303"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304" w:author="Md Saifur Rahman" w:date="2022-05-09T21:13:00Z"/>
                <w:sz w:val="18"/>
                <w:szCs w:val="18"/>
                <w:lang w:eastAsia="zh-CN"/>
              </w:rPr>
            </w:pPr>
            <w:ins w:id="305" w:author="Md Saifur Rahman" w:date="2022-05-09T21:14:00Z">
              <w:r w:rsidRPr="000206A5">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306"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307" w:author="wangj" w:date="2022-05-10T14:23:00Z"/>
                <w:sz w:val="18"/>
                <w:szCs w:val="18"/>
                <w:lang w:eastAsia="zh-CN"/>
              </w:rPr>
            </w:pPr>
            <w:ins w:id="308"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309" w:author="wangj" w:date="2022-05-10T14:23:00Z"/>
                <w:rFonts w:eastAsia="宋体"/>
                <w:sz w:val="18"/>
                <w:szCs w:val="18"/>
                <w:lang w:eastAsia="zh-CN"/>
              </w:rPr>
            </w:pPr>
            <w:ins w:id="310" w:author="wangj" w:date="2022-05-10T14:23:00Z">
              <w:r>
                <w:rPr>
                  <w:rFonts w:eastAsia="MS Mincho"/>
                  <w:sz w:val="18"/>
                  <w:szCs w:val="18"/>
                  <w:lang w:eastAsia="ja-JP"/>
                </w:rPr>
                <w:t xml:space="preserve">For issue 3.3 and 3.4, we are open to discuss at this stage. </w:t>
              </w:r>
            </w:ins>
          </w:p>
        </w:tc>
      </w:tr>
      <w:tr w:rsidR="00CA211F" w:rsidRPr="00473088" w14:paraId="72265CE2" w14:textId="77777777" w:rsidTr="00CA211F">
        <w:trPr>
          <w:ins w:id="311" w:author="Yang Song" w:date="2022-05-10T18:4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77777777" w:rsidR="00CA211F" w:rsidRPr="00CA211F" w:rsidRDefault="00CA211F" w:rsidP="00E569B6">
            <w:pPr>
              <w:snapToGrid w:val="0"/>
              <w:rPr>
                <w:ins w:id="312" w:author="Yang Song" w:date="2022-05-10T18:43:00Z"/>
                <w:rFonts w:eastAsia="MS Mincho"/>
                <w:sz w:val="18"/>
                <w:szCs w:val="18"/>
                <w:lang w:eastAsia="ja-JP"/>
              </w:rPr>
            </w:pPr>
            <w:ins w:id="313" w:author="Yang Song" w:date="2022-05-10T18:43:00Z">
              <w:r w:rsidRPr="00CA211F">
                <w:rPr>
                  <w:rFonts w:eastAsia="MS Mincho" w:hint="eastAsia"/>
                  <w:sz w:val="18"/>
                  <w:szCs w:val="18"/>
                  <w:lang w:eastAsia="ja-JP"/>
                </w:rPr>
                <w:t>v</w:t>
              </w:r>
              <w:r w:rsidRPr="00CA211F">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E569B6">
            <w:pPr>
              <w:snapToGrid w:val="0"/>
              <w:rPr>
                <w:ins w:id="314" w:author="Yang Song" w:date="2022-05-10T18:43:00Z"/>
                <w:rFonts w:eastAsia="MS Mincho"/>
                <w:sz w:val="18"/>
                <w:szCs w:val="18"/>
                <w:lang w:eastAsia="ja-JP"/>
              </w:rPr>
            </w:pPr>
            <w:ins w:id="315" w:author="Yang Song" w:date="2022-05-10T18:43:00Z">
              <w:r w:rsidRPr="00CA211F">
                <w:rPr>
                  <w:rFonts w:eastAsia="MS Mincho"/>
                  <w:sz w:val="18"/>
                  <w:szCs w:val="18"/>
                  <w:lang w:eastAsia="ja-JP"/>
                </w:rPr>
                <w:t>Prefer to agree on general framework of TRS-based reporting like issue 3.1 in this meeting. However, we are not sure what is the difference between Opt1.1 and Opt1.2.</w:t>
              </w:r>
            </w:ins>
          </w:p>
          <w:p w14:paraId="7ABC07BA" w14:textId="77777777" w:rsidR="00CA211F" w:rsidRPr="00CA211F" w:rsidRDefault="00CA211F" w:rsidP="00E569B6">
            <w:pPr>
              <w:snapToGrid w:val="0"/>
              <w:rPr>
                <w:ins w:id="316" w:author="Yang Song" w:date="2022-05-10T18:43:00Z"/>
                <w:rFonts w:eastAsia="MS Mincho" w:hint="eastAsia"/>
                <w:sz w:val="18"/>
                <w:szCs w:val="18"/>
                <w:lang w:eastAsia="ja-JP"/>
              </w:rPr>
            </w:pPr>
            <w:ins w:id="317" w:author="Yang Song" w:date="2022-05-10T18:43:00Z">
              <w:r w:rsidRPr="00CA211F">
                <w:rPr>
                  <w:rFonts w:eastAsia="MS Mincho"/>
                  <w:sz w:val="18"/>
                  <w:szCs w:val="18"/>
                  <w:lang w:eastAsia="ja-JP"/>
                </w:rPr>
                <w:t xml:space="preserve">Regarding Opt2 in issue 3.3, multiple Doppler shifts measured from multiple TRS ports, each </w:t>
              </w:r>
              <w:proofErr w:type="spellStart"/>
              <w:r w:rsidRPr="00CA211F">
                <w:rPr>
                  <w:rFonts w:eastAsia="MS Mincho"/>
                  <w:sz w:val="18"/>
                  <w:szCs w:val="18"/>
                  <w:lang w:eastAsia="ja-JP"/>
                </w:rPr>
                <w:t>precoded</w:t>
              </w:r>
              <w:proofErr w:type="spellEnd"/>
              <w:r w:rsidRPr="00CA211F">
                <w:rPr>
                  <w:rFonts w:eastAsia="MS Mincho"/>
                  <w:sz w:val="18"/>
                  <w:szCs w:val="18"/>
                  <w:lang w:eastAsia="ja-JP"/>
                </w:rPr>
                <w:t xml:space="preserve"> with a specific SD-FD basis, may be beneficial to achieve better prediction.</w:t>
              </w:r>
            </w:ins>
          </w:p>
          <w:p w14:paraId="1A816C59" w14:textId="77777777" w:rsidR="00CA211F" w:rsidRPr="00CA211F" w:rsidRDefault="00CA211F" w:rsidP="00E569B6">
            <w:pPr>
              <w:snapToGrid w:val="0"/>
              <w:rPr>
                <w:ins w:id="318" w:author="Yang Song" w:date="2022-05-10T18:43:00Z"/>
                <w:rFonts w:eastAsia="MS Mincho"/>
                <w:sz w:val="18"/>
                <w:szCs w:val="18"/>
                <w:lang w:eastAsia="ja-JP"/>
              </w:rPr>
            </w:pPr>
            <w:ins w:id="319" w:author="Yang Song" w:date="2022-05-10T18:43:00Z">
              <w:r w:rsidRPr="00CA211F">
                <w:rPr>
                  <w:rFonts w:eastAsia="MS Mincho"/>
                  <w:sz w:val="18"/>
                  <w:szCs w:val="18"/>
                  <w:lang w:eastAsia="ja-JP"/>
                </w:rPr>
                <w:t>Regrading Opt3 in issue 3.3, cross-correlation in time needs to be clarified. Whether AR (Autoregression) is included?</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a3"/>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lastRenderedPageBreak/>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af0"/>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af0"/>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320"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321" w:author="Md Saifur Rahman" w:date="2022-05-09T21:14:00Z"/>
                <w:sz w:val="18"/>
                <w:szCs w:val="18"/>
                <w:lang w:eastAsia="zh-CN"/>
              </w:rPr>
            </w:pPr>
            <w:ins w:id="322" w:author="Md Saifur Rahman" w:date="2022-05-09T21:14:00Z">
              <w:r>
                <w:rPr>
                  <w:sz w:val="18"/>
                  <w:szCs w:val="18"/>
                  <w:lang w:eastAsia="zh-CN"/>
                </w:rPr>
                <w:t>Few comments:</w:t>
              </w:r>
            </w:ins>
          </w:p>
          <w:p w14:paraId="471CD24B" w14:textId="77777777" w:rsidR="00B8142B" w:rsidRDefault="00B8142B" w:rsidP="00B8142B">
            <w:pPr>
              <w:pStyle w:val="af0"/>
              <w:numPr>
                <w:ilvl w:val="0"/>
                <w:numId w:val="47"/>
              </w:numPr>
              <w:snapToGrid w:val="0"/>
              <w:rPr>
                <w:ins w:id="323" w:author="Md Saifur Rahman" w:date="2022-05-09T21:14:00Z"/>
                <w:sz w:val="18"/>
                <w:szCs w:val="18"/>
                <w:lang w:eastAsia="zh-CN"/>
              </w:rPr>
            </w:pPr>
            <w:ins w:id="324"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af0"/>
              <w:numPr>
                <w:ilvl w:val="0"/>
                <w:numId w:val="47"/>
              </w:numPr>
              <w:snapToGrid w:val="0"/>
              <w:rPr>
                <w:sz w:val="18"/>
                <w:szCs w:val="18"/>
                <w:lang w:eastAsia="zh-CN"/>
              </w:rPr>
            </w:pPr>
            <w:ins w:id="325" w:author="Md Saifur Rahman" w:date="2022-05-09T21:14:00Z">
              <w:r w:rsidRPr="00E94F30">
                <w:rPr>
                  <w:sz w:val="18"/>
                  <w:szCs w:val="18"/>
                  <w:lang w:eastAsia="zh-CN"/>
                </w:rPr>
                <w:t>BS antenna height for CJT depends on scenar</w:t>
              </w:r>
              <w:bookmarkStart w:id="326" w:name="_GoBack"/>
              <w:bookmarkEnd w:id="326"/>
              <w:r w:rsidRPr="00E94F30">
                <w:rPr>
                  <w:sz w:val="18"/>
                  <w:szCs w:val="18"/>
                  <w:lang w:eastAsia="zh-CN"/>
                </w:rPr>
                <w:t xml:space="preserve">ios (cf. 38.901): </w:t>
              </w:r>
              <w:proofErr w:type="spellStart"/>
              <w:r w:rsidRPr="00E94F30">
                <w:rPr>
                  <w:sz w:val="18"/>
                  <w:szCs w:val="18"/>
                  <w:lang w:eastAsia="zh-CN"/>
                </w:rPr>
                <w:t>RMa</w:t>
              </w:r>
              <w:proofErr w:type="spellEnd"/>
              <w:r w:rsidRPr="00E94F30">
                <w:rPr>
                  <w:sz w:val="18"/>
                  <w:szCs w:val="18"/>
                  <w:lang w:eastAsia="zh-CN"/>
                </w:rPr>
                <w:t>,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327" w:author="wangj" w:date="2022-05-10T14:41: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宋体"/>
                <w:sz w:val="18"/>
                <w:szCs w:val="18"/>
                <w:lang w:eastAsia="zh-CN"/>
              </w:rPr>
            </w:pPr>
            <w:ins w:id="328" w:author="wangj" w:date="2022-05-10T14:43:00Z">
              <w:r>
                <w:rPr>
                  <w:rFonts w:eastAsia="宋体"/>
                  <w:sz w:val="18"/>
                  <w:szCs w:val="18"/>
                  <w:lang w:eastAsia="zh-CN"/>
                </w:rPr>
                <w:t>For CJT CSI</w:t>
              </w:r>
            </w:ins>
            <w:ins w:id="329" w:author="wangj" w:date="2022-05-10T14:41:00Z">
              <w:r w:rsidR="00B627E1">
                <w:rPr>
                  <w:rFonts w:eastAsia="宋体"/>
                  <w:sz w:val="18"/>
                  <w:szCs w:val="18"/>
                  <w:lang w:eastAsia="zh-CN"/>
                </w:rPr>
                <w:t xml:space="preserve">, we’d also like to see the performance gain of CJT over NCJT, in addition </w:t>
              </w:r>
            </w:ins>
            <w:ins w:id="330" w:author="wangj" w:date="2022-05-10T14:42:00Z">
              <w:r w:rsidR="00B627E1">
                <w:rPr>
                  <w:rFonts w:eastAsia="宋体"/>
                  <w:sz w:val="18"/>
                  <w:szCs w:val="18"/>
                  <w:lang w:eastAsia="zh-CN"/>
                </w:rPr>
                <w:t>to the performance gain of CJT over S-TRP, to check the benefits of CJT vs. NCJT</w:t>
              </w:r>
            </w:ins>
            <w:ins w:id="331" w:author="wangj" w:date="2022-05-10T14:43:00Z">
              <w:r>
                <w:rPr>
                  <w:rFonts w:eastAsia="宋体"/>
                  <w:sz w:val="18"/>
                  <w:szCs w:val="18"/>
                  <w:lang w:eastAsia="zh-CN"/>
                </w:rPr>
                <w:t>, from operator perspective.</w:t>
              </w:r>
            </w:ins>
          </w:p>
        </w:tc>
      </w:tr>
    </w:tbl>
    <w:p w14:paraId="613188C8" w14:textId="39CFCD9F"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 xml:space="preserve">Huawei, </w:t>
            </w:r>
            <w:proofErr w:type="spellStart"/>
            <w:r w:rsidRPr="00CA637B">
              <w:rPr>
                <w:sz w:val="16"/>
                <w:szCs w:val="16"/>
              </w:rPr>
              <w:t>HiSilicon</w:t>
            </w:r>
            <w:proofErr w:type="spellEnd"/>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proofErr w:type="spellStart"/>
            <w:r w:rsidRPr="00CA637B">
              <w:rPr>
                <w:sz w:val="16"/>
                <w:szCs w:val="16"/>
              </w:rPr>
              <w:t>InterDigital</w:t>
            </w:r>
            <w:proofErr w:type="spellEnd"/>
            <w:r w:rsidRPr="00CA637B">
              <w:rPr>
                <w:sz w:val="16"/>
                <w:szCs w:val="16"/>
              </w:rPr>
              <w:t>,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proofErr w:type="spellStart"/>
            <w:r w:rsidRPr="00CA637B">
              <w:rPr>
                <w:sz w:val="16"/>
                <w:szCs w:val="16"/>
              </w:rPr>
              <w:t>xiaomi</w:t>
            </w:r>
            <w:proofErr w:type="spellEnd"/>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 xml:space="preserve">Discussion on CSI enhancement for high/medium UE velocities </w:t>
            </w:r>
            <w:proofErr w:type="gramStart"/>
            <w:r w:rsidRPr="00CA637B">
              <w:rPr>
                <w:sz w:val="16"/>
                <w:szCs w:val="16"/>
              </w:rPr>
              <w:t>and  CJT</w:t>
            </w:r>
            <w:proofErr w:type="gramEnd"/>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 xml:space="preserve">CSI </w:t>
            </w:r>
            <w:proofErr w:type="spellStart"/>
            <w:r w:rsidRPr="00CA637B">
              <w:rPr>
                <w:sz w:val="16"/>
                <w:szCs w:val="16"/>
              </w:rPr>
              <w:t>enhancment</w:t>
            </w:r>
            <w:proofErr w:type="spellEnd"/>
            <w:r w:rsidRPr="00CA637B">
              <w:rPr>
                <w:sz w:val="16"/>
                <w:szCs w:val="16"/>
              </w:rPr>
              <w:t xml:space="preserve">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proofErr w:type="spellStart"/>
            <w:r w:rsidRPr="00CA637B">
              <w:rPr>
                <w:sz w:val="16"/>
                <w:szCs w:val="16"/>
              </w:rPr>
              <w:t>CEWiT</w:t>
            </w:r>
            <w:proofErr w:type="spellEnd"/>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 xml:space="preserve">Huawei, </w:t>
            </w:r>
            <w:proofErr w:type="spellStart"/>
            <w:r w:rsidRPr="00FF35FC">
              <w:rPr>
                <w:sz w:val="16"/>
                <w:szCs w:val="16"/>
              </w:rPr>
              <w:t>HiSilicon</w:t>
            </w:r>
            <w:proofErr w:type="spellEnd"/>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32FD4" w14:textId="77777777" w:rsidR="0061450B" w:rsidRDefault="0061450B" w:rsidP="007458B4">
      <w:r>
        <w:separator/>
      </w:r>
    </w:p>
  </w:endnote>
  <w:endnote w:type="continuationSeparator" w:id="0">
    <w:p w14:paraId="6CD404FA" w14:textId="77777777" w:rsidR="0061450B" w:rsidRDefault="0061450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75A83" w14:textId="77777777" w:rsidR="0061450B" w:rsidRDefault="0061450B" w:rsidP="007458B4">
      <w:r>
        <w:separator/>
      </w:r>
    </w:p>
  </w:footnote>
  <w:footnote w:type="continuationSeparator" w:id="0">
    <w:p w14:paraId="50F7AF19" w14:textId="77777777" w:rsidR="0061450B" w:rsidRDefault="0061450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1"/>
  </w:num>
  <w:num w:numId="15">
    <w:abstractNumId w:val="20"/>
  </w:num>
  <w:num w:numId="16">
    <w:abstractNumId w:val="30"/>
  </w:num>
  <w:num w:numId="17">
    <w:abstractNumId w:val="29"/>
  </w:num>
  <w:num w:numId="18">
    <w:abstractNumId w:val="11"/>
  </w:num>
  <w:num w:numId="19">
    <w:abstractNumId w:val="46"/>
  </w:num>
  <w:num w:numId="20">
    <w:abstractNumId w:val="42"/>
  </w:num>
  <w:num w:numId="21">
    <w:abstractNumId w:val="39"/>
  </w:num>
  <w:num w:numId="22">
    <w:abstractNumId w:val="19"/>
  </w:num>
  <w:num w:numId="23">
    <w:abstractNumId w:val="13"/>
  </w:num>
  <w:num w:numId="24">
    <w:abstractNumId w:val="23"/>
  </w:num>
  <w:num w:numId="25">
    <w:abstractNumId w:val="15"/>
  </w:num>
  <w:num w:numId="26">
    <w:abstractNumId w:val="38"/>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4"/>
  </w:num>
  <w:num w:numId="38">
    <w:abstractNumId w:val="25"/>
  </w:num>
  <w:num w:numId="39">
    <w:abstractNumId w:val="8"/>
  </w:num>
  <w:num w:numId="40">
    <w:abstractNumId w:val="45"/>
  </w:num>
  <w:num w:numId="41">
    <w:abstractNumId w:val="10"/>
  </w:num>
  <w:num w:numId="42">
    <w:abstractNumId w:val="7"/>
  </w:num>
  <w:num w:numId="43">
    <w:abstractNumId w:val="18"/>
  </w:num>
  <w:num w:numId="44">
    <w:abstractNumId w:val="43"/>
  </w:num>
  <w:num w:numId="45">
    <w:abstractNumId w:val="14"/>
  </w:num>
  <w:num w:numId="46">
    <w:abstractNumId w:val="34"/>
  </w:num>
  <w:num w:numId="47">
    <w:abstractNumId w:val="4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Yang Song">
    <w15:presenceInfo w15:providerId="AD" w15:userId="S-1-5-21-2660122827-3251746268-3620619969-16361"/>
  </w15:person>
  <w15:person w15:author="Md Saifur Rahman">
    <w15:presenceInfo w15:providerId="AD" w15:userId="S-1-5-21-1569490900-2152479555-3239727262-2061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E90"/>
    <w:rsid w:val="002161F2"/>
    <w:rsid w:val="00220B5A"/>
    <w:rsid w:val="002236E4"/>
    <w:rsid w:val="00223E00"/>
    <w:rsid w:val="0022415D"/>
    <w:rsid w:val="002242F0"/>
    <w:rsid w:val="002244C5"/>
    <w:rsid w:val="00224FF0"/>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BA8"/>
    <w:rsid w:val="00322DF7"/>
    <w:rsid w:val="00322EBC"/>
    <w:rsid w:val="00324D15"/>
    <w:rsid w:val="00325D34"/>
    <w:rsid w:val="0032767E"/>
    <w:rsid w:val="003303DA"/>
    <w:rsid w:val="0033284C"/>
    <w:rsid w:val="00334125"/>
    <w:rsid w:val="00334AC7"/>
    <w:rsid w:val="00337837"/>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DE9"/>
    <w:rsid w:val="00485CB6"/>
    <w:rsid w:val="004861BB"/>
    <w:rsid w:val="00486C5E"/>
    <w:rsid w:val="00490070"/>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1076"/>
    <w:rsid w:val="007519E6"/>
    <w:rsid w:val="00752AF3"/>
    <w:rsid w:val="007549BE"/>
    <w:rsid w:val="007560B7"/>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DBF"/>
    <w:rsid w:val="008457DB"/>
    <w:rsid w:val="00845CC9"/>
    <w:rsid w:val="00845D23"/>
    <w:rsid w:val="008472D3"/>
    <w:rsid w:val="00850E5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10"/>
    <w:uiPriority w:val="99"/>
    <w:qFormat/>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11"/>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2"/>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3">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4">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2">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5">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character" w:customStyle="1" w:styleId="11">
    <w:name w:val="批注文字 字符1"/>
    <w:link w:val="a5"/>
    <w:qFormat/>
    <w:rsid w:val="00F07DBD"/>
    <w:rPr>
      <w:rFonts w:ascii="Times New Roman" w:eastAsia="宋体" w:hAnsi="Times New Roman"/>
      <w:lang w:eastAsia="en-US"/>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character" w:customStyle="1" w:styleId="10">
    <w:name w:val="题注 字符1"/>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3"/>
    <w:uiPriority w:val="99"/>
    <w:rsid w:val="001D7865"/>
    <w:rPr>
      <w:rFonts w:ascii="Times New Roman" w:hAnsi="Times New Roman"/>
      <w:b/>
      <w:bCs/>
      <w:kern w:val="3"/>
      <w:lang w:eastAsia="ko-KR"/>
    </w:rPr>
  </w:style>
  <w:style w:type="paragraph" w:customStyle="1" w:styleId="Normal9pointspacing">
    <w:name w:val="Normal 9 point spacing"/>
    <w:basedOn w:val="a6"/>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宋体"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宋体" w:hAnsi="Times New Roman" w:cs="Times New Roman"/>
      <w:b/>
      <w:sz w:val="20"/>
      <w:szCs w:val="24"/>
      <w:lang w:eastAsia="zh-CN"/>
    </w:rPr>
  </w:style>
  <w:style w:type="paragraph" w:styleId="afd">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5395</Words>
  <Characters>30753</Characters>
  <Application>Microsoft Office Word</Application>
  <DocSecurity>0</DocSecurity>
  <Lines>256</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Yang Song</cp:lastModifiedBy>
  <cp:revision>3</cp:revision>
  <cp:lastPrinted>2021-10-06T09:28:00Z</cp:lastPrinted>
  <dcterms:created xsi:type="dcterms:W3CDTF">2022-05-10T10:33:00Z</dcterms:created>
  <dcterms:modified xsi:type="dcterms:W3CDTF">2022-05-10T10:43:00Z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