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hint="eastAsia"/>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4E900363"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af4"/>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af4"/>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lang w:val="fr-FR"/>
              </w:rPr>
              <w:t xml:space="preserve">FGI, Intel, </w:t>
            </w:r>
            <w:proofErr w:type="spellStart"/>
            <w:r>
              <w:rPr>
                <w:rFonts w:ascii="Times New Roman" w:hAnsi="Times New Roman" w:cs="Times New Roman"/>
                <w:sz w:val="18"/>
                <w:szCs w:val="20"/>
                <w:lang w:val="fr-FR"/>
              </w:rPr>
              <w:t>InterDigital</w:t>
            </w:r>
            <w:proofErr w:type="spellEnd"/>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rsidP="0030772B">
            <w:pPr>
              <w:pStyle w:val="af4"/>
              <w:numPr>
                <w:ilvl w:val="0"/>
                <w:numId w:val="22"/>
              </w:numPr>
              <w:snapToGrid w:val="0"/>
              <w:spacing w:after="0"/>
              <w:ind w:left="259" w:hanging="259"/>
              <w:rPr>
                <w:rFonts w:ascii="Times New Roman" w:eastAsia="新細明體" w:hAnsi="Times New Roman" w:cs="Times New Roman"/>
                <w:color w:val="000000" w:themeColor="text1"/>
                <w:sz w:val="18"/>
                <w:szCs w:val="20"/>
                <w:highlight w:val="yellow"/>
                <w:lang w:eastAsia="zh-T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 xml:space="preserve">er CORESET or per search space set: Ericsson, Xiaomi, ZTE, vivo, CATT, Nokia, </w:t>
            </w:r>
            <w:r>
              <w:rPr>
                <w:rFonts w:ascii="Times New Roman" w:eastAsia="新細明體" w:hAnsi="Times New Roman" w:cs="Times New Roman"/>
                <w:color w:val="000000" w:themeColor="text1"/>
                <w:sz w:val="18"/>
                <w:szCs w:val="20"/>
                <w:highlight w:val="yellow"/>
                <w:lang w:eastAsia="zh-TW"/>
              </w:rPr>
              <w:lastRenderedPageBreak/>
              <w:t>MTK, Qualcomm, Samsung, Apple (CORESET)</w:t>
            </w:r>
            <w:r>
              <w:rPr>
                <w:rFonts w:ascii="Times New Roman" w:hAnsi="Times New Roman" w:cs="Times New Roman"/>
                <w:sz w:val="18"/>
                <w:szCs w:val="20"/>
                <w:highlight w:val="yellow"/>
              </w:rPr>
              <w:t xml:space="preserve">, Docomo, FGI, </w:t>
            </w:r>
            <w:r>
              <w:rPr>
                <w:rFonts w:ascii="Times New Roman" w:eastAsia="新細明體"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af4"/>
              <w:snapToGrid w:val="0"/>
              <w:spacing w:after="0"/>
              <w:ind w:left="259"/>
              <w:rPr>
                <w:rFonts w:ascii="Times New Roman" w:eastAsia="新細明體" w:hAnsi="Times New Roman" w:cs="Times New Roman"/>
                <w:color w:val="000000" w:themeColor="text1"/>
                <w:sz w:val="18"/>
                <w:szCs w:val="20"/>
                <w:lang w:eastAsia="zh-TW"/>
              </w:rPr>
            </w:pPr>
          </w:p>
          <w:p w14:paraId="4FC3BB9F"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af4"/>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61E1C1D9"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40696C9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color w:val="000000" w:themeColor="text1"/>
                <w:sz w:val="18"/>
                <w:szCs w:val="20"/>
                <w:highlight w:val="yellow"/>
                <w:lang w:eastAsia="zh-TW"/>
              </w:rPr>
              <w:t xml:space="preserve">PDCCH on the </w:t>
            </w:r>
            <w:r>
              <w:rPr>
                <w:rFonts w:ascii="Times New Roman" w:eastAsia="新細明體" w:hAnsi="Times New Roman" w:cs="Times New Roman" w:hint="eastAsia"/>
                <w:color w:val="000000" w:themeColor="text1"/>
                <w:sz w:val="18"/>
                <w:szCs w:val="20"/>
                <w:highlight w:val="yellow"/>
                <w:lang w:eastAsia="zh-TW"/>
              </w:rPr>
              <w:t>C</w:t>
            </w:r>
            <w:r>
              <w:rPr>
                <w:rFonts w:ascii="Times New Roman" w:eastAsia="新細明體"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新細明體"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新細明體"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新細明體"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lastRenderedPageBreak/>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3401207"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af4"/>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Futurewei, QC, NEC, Lenovo, IDG,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hint="eastAsia"/>
          <w:sz w:val="18"/>
          <w:szCs w:val="18"/>
          <w:highlight w:val="cyan"/>
        </w:rPr>
        <w:t>Transsion</w:t>
      </w:r>
      <w:proofErr w:type="spellEnd"/>
      <w:r w:rsidRPr="00322B2F">
        <w:rPr>
          <w:rFonts w:ascii="Times New Roman" w:hAnsi="Times New Roman" w:cs="Times New Roman"/>
          <w:sz w:val="18"/>
          <w:szCs w:val="18"/>
          <w:highlight w:val="cyan"/>
        </w:rPr>
        <w:t xml:space="preserve">, Intel,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hint="eastAsia"/>
          <w:sz w:val="18"/>
          <w:szCs w:val="18"/>
          <w:lang w:val="en-GB"/>
        </w:rPr>
      </w:pPr>
    </w:p>
    <w:p w14:paraId="2CBE98A2" w14:textId="77777777" w:rsidR="0030772B" w:rsidRDefault="0030772B" w:rsidP="0030772B">
      <w:pPr>
        <w:pStyle w:val="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新細明體" w:hAnsi="新細明體" w:cs="新細明體"/>
          <w:highlight w:val="cyan"/>
        </w:rPr>
      </w:pPr>
      <w:bookmarkStart w:id="6" w:name="_Hlk103885774"/>
      <w:r w:rsidRPr="00322B2F">
        <w:rPr>
          <w:rFonts w:ascii="Times New Roman" w:hAnsi="Times New Roman" w:cs="Times New Roman"/>
          <w:sz w:val="18"/>
          <w:szCs w:val="18"/>
          <w:highlight w:val="cyan"/>
        </w:rPr>
        <w:t xml:space="preserve">Support: Nokia, Futurewei, QC, NEC, IDG, CATT, Samsung, Fraunhofer, OPPO, LG, ZTE, Xiaomi, </w:t>
      </w:r>
      <w:proofErr w:type="spellStart"/>
      <w:r w:rsidRPr="00322B2F">
        <w:rPr>
          <w:rFonts w:ascii="Times New Roman" w:hAnsi="Times New Roman" w:cs="Times New Roman"/>
          <w:sz w:val="18"/>
          <w:szCs w:val="18"/>
          <w:highlight w:val="cyan"/>
        </w:rPr>
        <w:t>Transsion</w:t>
      </w:r>
      <w:proofErr w:type="spellEnd"/>
      <w:r w:rsidRPr="00322B2F">
        <w:rPr>
          <w:rFonts w:ascii="Times New Roman" w:hAnsi="Times New Roman" w:cs="Times New Roman"/>
          <w:sz w:val="18"/>
          <w:szCs w:val="18"/>
          <w:highlight w:val="cyan"/>
        </w:rPr>
        <w:t xml:space="preserve">,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Fujitsu, Apple, Docomo, TCL, CMCC, vivo, Spreadtrum,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6"/>
    <w:p w14:paraId="776304DD" w14:textId="77777777" w:rsidR="0030772B" w:rsidRDefault="0030772B" w:rsidP="0030772B">
      <w:pPr>
        <w:spacing w:after="0"/>
        <w:rPr>
          <w:rFonts w:ascii="Times New Roman" w:hAnsi="Times New Roman" w:cs="Times New Roman" w:hint="eastAsia"/>
          <w:sz w:val="18"/>
          <w:szCs w:val="18"/>
          <w:lang w:val="en-GB"/>
        </w:rPr>
      </w:pPr>
    </w:p>
    <w:p w14:paraId="02A67EE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7"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7"/>
    </w:p>
    <w:p w14:paraId="48601ACC"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8"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8"/>
    </w:p>
    <w:p w14:paraId="29F0CFA4"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9"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9"/>
    </w:p>
    <w:p w14:paraId="165A94A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rsidP="0030772B">
      <w:pPr>
        <w:spacing w:after="0"/>
        <w:jc w:val="both"/>
        <w:rPr>
          <w:rFonts w:ascii="新細明體" w:hAnsi="新細明體"/>
          <w:color w:val="000000"/>
          <w:sz w:val="18"/>
          <w:szCs w:val="18"/>
        </w:rPr>
      </w:pPr>
      <w:bookmarkStart w:id="10"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0"/>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1"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2"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新細明體" w:hAnsi="Times New Roman" w:cs="Times New Roman" w:hint="eastAsia"/>
          <w:color w:val="000000" w:themeColor="text1"/>
          <w:sz w:val="18"/>
          <w:szCs w:val="18"/>
          <w:lang w:val="en-GB" w:eastAsia="zh-TW"/>
        </w:rPr>
        <w:t xml:space="preserve"> </w:t>
      </w:r>
    </w:p>
    <w:p w14:paraId="443ED8D4"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af4"/>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af4"/>
              <w:numPr>
                <w:ilvl w:val="0"/>
                <w:numId w:val="28"/>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131B449" w14:textId="77777777" w:rsidR="00997CBE" w:rsidRDefault="005E7B61" w:rsidP="0030772B">
            <w:pPr>
              <w:pStyle w:val="af4"/>
              <w:numPr>
                <w:ilvl w:val="0"/>
                <w:numId w:val="28"/>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Such dynamic selection is only needed when 2 sticky TCIs are </w:t>
            </w:r>
            <w:proofErr w:type="gramStart"/>
            <w:r>
              <w:rPr>
                <w:rFonts w:ascii="Times New Roman" w:eastAsia="DengXian" w:hAnsi="Times New Roman" w:cs="Times New Roman"/>
                <w:sz w:val="18"/>
                <w:szCs w:val="18"/>
                <w:lang w:eastAsia="zh-CN"/>
              </w:rPr>
              <w:t>indicated;</w:t>
            </w:r>
            <w:proofErr w:type="gramEnd"/>
          </w:p>
          <w:p w14:paraId="6652854B"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w:t>
            </w:r>
            <w:proofErr w:type="gramStart"/>
            <w:r>
              <w:rPr>
                <w:rFonts w:ascii="Times New Roman" w:eastAsia="DengXian" w:hAnsi="Times New Roman" w:cs="Times New Roman"/>
                <w:sz w:val="18"/>
                <w:szCs w:val="18"/>
                <w:lang w:eastAsia="zh-CN"/>
              </w:rPr>
              <w:t>TCIs;</w:t>
            </w:r>
            <w:proofErr w:type="gramEnd"/>
            <w:r>
              <w:rPr>
                <w:rFonts w:ascii="Times New Roman" w:eastAsia="DengXian" w:hAnsi="Times New Roman" w:cs="Times New Roman"/>
                <w:sz w:val="18"/>
                <w:szCs w:val="18"/>
                <w:lang w:eastAsia="zh-CN"/>
              </w:rPr>
              <w:t xml:space="preserve"> </w:t>
            </w:r>
          </w:p>
          <w:p w14:paraId="06D07E87"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新細明體"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3866265B" w14:textId="77777777" w:rsidR="00997CBE" w:rsidRDefault="005E7B61" w:rsidP="0030772B">
            <w:pPr>
              <w:pStyle w:val="2"/>
              <w:spacing w:before="0" w:after="0"/>
              <w:ind w:left="2" w:hanging="2"/>
              <w:rPr>
                <w:rFonts w:ascii="Calibri" w:eastAsia="新細明體"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新細明體" w:hAnsi="Calibri" w:cs="Times New Roman"/>
                <w:b w:val="0"/>
                <w:bCs w:val="0"/>
                <w:iCs w:val="0"/>
                <w:sz w:val="18"/>
                <w:szCs w:val="18"/>
                <w:lang w:val="en-US" w:eastAsia="zh-TW"/>
              </w:rPr>
              <w:t>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lastRenderedPageBreak/>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af4"/>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2"/>
              <w:spacing w:before="0" w:after="0"/>
              <w:ind w:left="2" w:hanging="2"/>
              <w:rPr>
                <w:rFonts w:eastAsia="DengXian" w:cs="Times New Roman"/>
                <w:sz w:val="18"/>
                <w:szCs w:val="18"/>
                <w:lang w:eastAsia="zh-CN"/>
              </w:rPr>
            </w:pPr>
          </w:p>
          <w:p w14:paraId="00171D67" w14:textId="77777777" w:rsidR="00997CBE" w:rsidRDefault="00997CBE" w:rsidP="0030772B">
            <w:pPr>
              <w:pStyle w:val="2"/>
              <w:spacing w:before="0" w:after="0"/>
              <w:ind w:left="2" w:hanging="2"/>
              <w:rPr>
                <w:rFonts w:eastAsia="DengXian" w:cs="Times New Roman"/>
                <w:sz w:val="18"/>
                <w:szCs w:val="18"/>
                <w:lang w:eastAsia="zh-CN"/>
              </w:rPr>
            </w:pPr>
          </w:p>
          <w:p w14:paraId="11CFA933"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1E5FC952"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lastRenderedPageBreak/>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新細明體" w:hAnsi="新細明體"/>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w:t>
            </w:r>
            <w:r>
              <w:rPr>
                <w:rFonts w:ascii="Times New Roman" w:hAnsi="Times New Roman" w:cs="Times New Roman"/>
                <w:color w:val="000000" w:themeColor="text1"/>
                <w:sz w:val="18"/>
                <w:szCs w:val="18"/>
              </w:rPr>
              <w:lastRenderedPageBreak/>
              <w:t xml:space="preserve">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af4"/>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Spreadtrum</w:t>
            </w:r>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36DD1AFB"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1.B-2/</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 xml:space="preserve">-4/1.E-1/1.F/1.G: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xml:space="preserve">. For the second sub-bullet, we are fine to study all the valid </w:t>
            </w:r>
            <w:proofErr w:type="gramStart"/>
            <w:r>
              <w:rPr>
                <w:rFonts w:ascii="Times New Roman" w:eastAsia="SimSun" w:hAnsi="Times New Roman" w:cs="Times New Roman"/>
                <w:sz w:val="18"/>
                <w:szCs w:val="18"/>
                <w:lang w:eastAsia="zh-CN"/>
              </w:rPr>
              <w:t>combinations(</w:t>
            </w:r>
            <w:proofErr w:type="gramEnd"/>
            <w:r>
              <w:rPr>
                <w:rFonts w:ascii="Times New Roman" w:eastAsia="SimSun" w:hAnsi="Times New Roman" w:cs="Times New Roman"/>
                <w:sz w:val="18"/>
                <w:szCs w:val="18"/>
                <w:lang w:eastAsia="zh-CN"/>
              </w:rPr>
              <w:t>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SimSun" w:hAnsi="Times New Roman" w:cs="Times New Roman"/>
                <w:color w:val="000000" w:themeColor="text1"/>
                <w:sz w:val="18"/>
                <w:szCs w:val="18"/>
                <w:lang w:eastAsia="zh-CN"/>
              </w:rPr>
              <w:t>rule  can</w:t>
            </w:r>
            <w:proofErr w:type="gramEnd"/>
            <w:r>
              <w:rPr>
                <w:rFonts w:ascii="Times New Roman" w:eastAsia="SimSun" w:hAnsi="Times New Roman" w:cs="Times New Roman"/>
                <w:color w:val="000000" w:themeColor="text1"/>
                <w:sz w:val="18"/>
                <w:szCs w:val="18"/>
                <w:lang w:eastAsia="zh-CN"/>
              </w:rPr>
              <w:t xml:space="preserve">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SimSun" w:hAnsi="Times New Roman" w:cs="Times New Roman"/>
                <w:color w:val="000000" w:themeColor="text1"/>
                <w:sz w:val="18"/>
                <w:szCs w:val="18"/>
                <w:lang w:eastAsia="zh-CN"/>
              </w:rPr>
              <w:t xml:space="preserve">  Alt</w:t>
            </w:r>
            <w:proofErr w:type="gramEnd"/>
            <w:r>
              <w:rPr>
                <w:rFonts w:ascii="Times New Roman" w:eastAsia="SimSun" w:hAnsi="Times New Roman" w:cs="Times New Roman"/>
                <w:color w:val="000000" w:themeColor="text1"/>
                <w:sz w:val="18"/>
                <w:szCs w:val="18"/>
                <w:lang w:eastAsia="zh-CN"/>
              </w:rPr>
              <w:t>1. Using the existing RRC parameter (</w:t>
            </w:r>
            <w:proofErr w:type="gramStart"/>
            <w:r>
              <w:rPr>
                <w:rFonts w:ascii="Times New Roman" w:eastAsia="SimSun" w:hAnsi="Times New Roman" w:cs="Times New Roman"/>
                <w:color w:val="000000" w:themeColor="text1"/>
                <w:sz w:val="18"/>
                <w:szCs w:val="18"/>
                <w:lang w:eastAsia="zh-CN"/>
              </w:rPr>
              <w:t>e.g.</w:t>
            </w:r>
            <w:proofErr w:type="gramEnd"/>
            <w:r>
              <w:rPr>
                <w:rFonts w:ascii="Times New Roman" w:eastAsia="SimSun" w:hAnsi="Times New Roman" w:cs="Times New Roman"/>
                <w:color w:val="000000" w:themeColor="text1"/>
                <w:sz w:val="18"/>
                <w:szCs w:val="18"/>
                <w:lang w:eastAsia="zh-CN"/>
              </w:rPr>
              <w:t xml:space="preserve"> CORESETPoolIndex)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hint="eastAsia"/>
                <w:b/>
                <w:color w:val="3333FF"/>
                <w:sz w:val="18"/>
                <w:szCs w:val="18"/>
              </w:rPr>
            </w:pPr>
            <w:r>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w:t>
            </w:r>
            <w:proofErr w:type="gramStart"/>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this kind of “two-step” dynamic selection is not beneficial as eventually the final selector consumes DCI overhead. It is simpler and better to select one or two TCI states directly from a codepoint of the TCI field, similar to what we have for existing S-DCI for MTRP.  We can consider </w:t>
            </w:r>
            <w:proofErr w:type="gramStart"/>
            <w:r>
              <w:rPr>
                <w:rFonts w:ascii="Times New Roman" w:hAnsi="Times New Roman" w:cs="Times New Roman"/>
                <w:sz w:val="18"/>
                <w:szCs w:val="18"/>
                <w:lang w:eastAsia="zh-CN"/>
              </w:rPr>
              <w:t>to increase</w:t>
            </w:r>
            <w:proofErr w:type="gramEnd"/>
            <w:r>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af4"/>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af4"/>
              <w:numPr>
                <w:ilvl w:val="0"/>
                <w:numId w:val="34"/>
              </w:numPr>
              <w:snapToGrid w:val="0"/>
              <w:spacing w:after="0"/>
              <w:rPr>
                <w:rFonts w:ascii="Times New Roman" w:eastAsia="新細明體" w:hAnsi="Times New Roman" w:cs="Times New Roman" w:hint="eastAsia"/>
                <w:sz w:val="18"/>
                <w:szCs w:val="18"/>
                <w:lang w:eastAsia="zh-TW"/>
              </w:rPr>
            </w:pPr>
            <w:r w:rsidRPr="00055277">
              <w:rPr>
                <w:rFonts w:ascii="Times New Roman" w:hAnsi="Times New Roman" w:cs="Times New Roman" w:hint="eastAsia"/>
                <w:b/>
                <w:color w:val="3333FF"/>
                <w:sz w:val="18"/>
                <w:szCs w:val="18"/>
              </w:rPr>
              <w:t>N</w:t>
            </w:r>
            <w:r w:rsidRPr="00055277">
              <w:rPr>
                <w:rFonts w:ascii="Times New Roman" w:hAnsi="Times New Roman" w:cs="Times New Roman"/>
                <w:b/>
                <w:color w:val="3333FF"/>
                <w:sz w:val="18"/>
                <w:szCs w:val="18"/>
              </w:rPr>
              <w:t>o change to other proposal</w:t>
            </w:r>
          </w:p>
        </w:tc>
      </w:tr>
      <w:tr w:rsidR="00055277" w14:paraId="01BB9296" w14:textId="77777777">
        <w:tc>
          <w:tcPr>
            <w:tcW w:w="1286" w:type="dxa"/>
          </w:tcPr>
          <w:p w14:paraId="589CC0CD" w14:textId="77777777" w:rsidR="00055277" w:rsidRDefault="00055277" w:rsidP="0030772B">
            <w:pPr>
              <w:snapToGrid w:val="0"/>
              <w:spacing w:after="0"/>
              <w:rPr>
                <w:rFonts w:ascii="Times New Roman" w:hAnsi="Times New Roman" w:cs="Times New Roman" w:hint="eastAsia"/>
                <w:sz w:val="18"/>
                <w:szCs w:val="18"/>
              </w:rPr>
            </w:pPr>
          </w:p>
        </w:tc>
        <w:tc>
          <w:tcPr>
            <w:tcW w:w="8699" w:type="dxa"/>
          </w:tcPr>
          <w:p w14:paraId="109D686B" w14:textId="77777777" w:rsidR="00055277" w:rsidRPr="00055277" w:rsidRDefault="00055277" w:rsidP="0030772B">
            <w:pPr>
              <w:snapToGrid w:val="0"/>
              <w:spacing w:after="0"/>
              <w:rPr>
                <w:rFonts w:ascii="Times New Roman" w:hAnsi="Times New Roman" w:cs="Times New Roman"/>
                <w:b/>
                <w:color w:val="3333FF"/>
                <w:sz w:val="18"/>
                <w:szCs w:val="18"/>
              </w:rPr>
            </w:pPr>
          </w:p>
        </w:tc>
      </w:tr>
      <w:tr w:rsidR="00055277" w14:paraId="34FE5BEE" w14:textId="77777777">
        <w:tc>
          <w:tcPr>
            <w:tcW w:w="1286" w:type="dxa"/>
          </w:tcPr>
          <w:p w14:paraId="123AF6DF" w14:textId="77777777" w:rsidR="00055277" w:rsidRDefault="00055277" w:rsidP="0030772B">
            <w:pPr>
              <w:snapToGrid w:val="0"/>
              <w:spacing w:after="0"/>
              <w:rPr>
                <w:rFonts w:ascii="Times New Roman" w:hAnsi="Times New Roman" w:cs="Times New Roman" w:hint="eastAsia"/>
                <w:sz w:val="18"/>
                <w:szCs w:val="18"/>
              </w:rPr>
            </w:pPr>
          </w:p>
        </w:tc>
        <w:tc>
          <w:tcPr>
            <w:tcW w:w="8699" w:type="dxa"/>
          </w:tcPr>
          <w:p w14:paraId="7B1D7AD6" w14:textId="77777777" w:rsidR="00055277" w:rsidRPr="00055277" w:rsidRDefault="00055277" w:rsidP="0030772B">
            <w:pPr>
              <w:snapToGrid w:val="0"/>
              <w:spacing w:after="0"/>
              <w:rPr>
                <w:rFonts w:ascii="Times New Roman" w:hAnsi="Times New Roman" w:cs="Times New Roman"/>
                <w:b/>
                <w:color w:val="3333FF"/>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bookmarkStart w:id="13" w:name="_Hlk102142298"/>
      <w:r>
        <w:rPr>
          <w:rFonts w:ascii="Times New Roman" w:eastAsia="新細明體" w:hAnsi="Times New Roman"/>
          <w:sz w:val="28"/>
          <w:lang w:val="en-US" w:eastAsia="zh-TW"/>
        </w:rPr>
        <w:t>Issue 3 – Beam reporting and beam failure recovery</w:t>
      </w:r>
    </w:p>
    <w:bookmarkEnd w:id="13"/>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6617228E" w:rsidR="00997CBE" w:rsidRDefault="005E7B61" w:rsidP="0030772B">
      <w:pPr>
        <w:pStyle w:val="a3"/>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08D81310"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新細明體" w:eastAsia="新細明體" w:hAnsi="新細明體" w:cs="Times New Roman" w:hint="eastAsia"/>
          <w:sz w:val="18"/>
          <w:szCs w:val="20"/>
          <w:lang w:eastAsia="zh-TW"/>
        </w:rPr>
        <w:t xml:space="preserve"> </w:t>
      </w:r>
      <w:r>
        <w:rPr>
          <w:rFonts w:ascii="Times New Roman" w:eastAsia="新細明體" w:hAnsi="Times New Roman" w:cs="Times New Roman" w:hint="eastAsia"/>
          <w:sz w:val="18"/>
          <w:szCs w:val="20"/>
          <w:lang w:eastAsia="zh-TW"/>
        </w:rPr>
        <w:t>t</w:t>
      </w:r>
      <w:r>
        <w:rPr>
          <w:rFonts w:ascii="Times New Roman" w:eastAsia="新細明體"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w:t>
            </w:r>
            <w:proofErr w:type="gramStart"/>
            <w:r>
              <w:rPr>
                <w:rFonts w:ascii="Times New Roman" w:hAnsi="Times New Roman" w:cs="Times New Roman"/>
                <w:sz w:val="18"/>
                <w:szCs w:val="18"/>
              </w:rPr>
              <w:t>detailed</w:t>
            </w:r>
            <w:proofErr w:type="gramEnd"/>
            <w:r>
              <w:rPr>
                <w:rFonts w:ascii="Times New Roman" w:hAnsi="Times New Roman" w:cs="Times New Roman"/>
                <w:sz w:val="18"/>
                <w:szCs w:val="18"/>
              </w:rPr>
              <w:t xml:space="preserve"> and we don’t see any reason to support it at this stage. STxMP is planned to be evaluated and companies are just trying to finalize EVM. If it turns out that STxMP should be supported based on the evaluations campaign, we can then move forward with to study/specify these details. </w:t>
            </w:r>
            <w:r>
              <w:rPr>
                <w:rFonts w:ascii="Times New Roman" w:hAnsi="Times New Roman" w:cs="Times New Roman"/>
                <w:sz w:val="18"/>
                <w:szCs w:val="18"/>
              </w:rPr>
              <w:lastRenderedPageBreak/>
              <w:t xml:space="preserve">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lastRenderedPageBreak/>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at this point in time.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w:t>
            </w:r>
            <w:proofErr w:type="gramStart"/>
            <w:r>
              <w:rPr>
                <w:rFonts w:ascii="Times New Roman" w:hAnsi="Times New Roman" w:cs="Times New Roman"/>
                <w:sz w:val="18"/>
                <w:szCs w:val="18"/>
              </w:rPr>
              <w:t>3.B.</w:t>
            </w:r>
            <w:proofErr w:type="gramEnd"/>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hint="eastAsia"/>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34591CA0" w14:textId="77777777" w:rsidR="00997CBE" w:rsidRDefault="00997CBE" w:rsidP="0030772B">
      <w:pPr>
        <w:pStyle w:val="a3"/>
        <w:spacing w:after="0"/>
        <w:jc w:val="center"/>
        <w:rPr>
          <w:rFonts w:ascii="Times New Roman" w:hAnsi="Times New Roman" w:cs="Times New Roman"/>
        </w:rPr>
      </w:pPr>
    </w:p>
    <w:p w14:paraId="59ABE3C1"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af2"/>
          <w:rFonts w:ascii="Times" w:hAnsi="Times" w:cs="Times"/>
          <w:sz w:val="20"/>
          <w:szCs w:val="20"/>
          <w:highlight w:val="green"/>
        </w:rPr>
      </w:pPr>
    </w:p>
    <w:p w14:paraId="75E49CD1" w14:textId="47DCF54D"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5E6101DF" w14:textId="77777777" w:rsidR="00997CBE" w:rsidRDefault="005E7B61" w:rsidP="0030772B">
      <w:pPr>
        <w:spacing w:after="0"/>
        <w:rPr>
          <w:rFonts w:ascii="新細明體" w:hAnsi="新細明體" w:cs="新細明體"/>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hint="eastAsia"/>
          <w:lang w:val="en-GB" w:eastAsia="ko-KR"/>
        </w:rPr>
      </w:pPr>
    </w:p>
    <w:p w14:paraId="70C0DFAC"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 xml:space="preserve">lt1: M1 = 2, M2 = 2, N2 = 2 </w:t>
      </w:r>
    </w:p>
    <w:p w14:paraId="5908CA96"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lt2: M1 = 4, M2 = 4, N2 = 4</w:t>
      </w:r>
    </w:p>
    <w:p w14:paraId="4150BAC1"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color w:val="FF0000"/>
          <w:sz w:val="18"/>
          <w:szCs w:val="18"/>
          <w:lang w:eastAsia="zh-TW"/>
        </w:rPr>
        <w:lastRenderedPageBreak/>
        <w:t>Alt3: M1 = 4, M2 = 4, N2 = 4 only for CJT. Otherwise, M1 = 2, M2 = 2, N2 = 2.</w:t>
      </w:r>
    </w:p>
    <w:p w14:paraId="511944EB"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af4"/>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4"/>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8E0A3" w14:textId="77777777" w:rsidR="00F65FAF" w:rsidRDefault="00F65FAF" w:rsidP="005E7B61">
      <w:pPr>
        <w:spacing w:after="0" w:line="240" w:lineRule="auto"/>
      </w:pPr>
      <w:r>
        <w:separator/>
      </w:r>
    </w:p>
  </w:endnote>
  <w:endnote w:type="continuationSeparator" w:id="0">
    <w:p w14:paraId="1BF58526" w14:textId="77777777" w:rsidR="00F65FAF" w:rsidRDefault="00F65FAF"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45B77" w14:textId="77777777" w:rsidR="00F65FAF" w:rsidRDefault="00F65FAF" w:rsidP="005E7B61">
      <w:pPr>
        <w:spacing w:after="0" w:line="240" w:lineRule="auto"/>
      </w:pPr>
      <w:r>
        <w:separator/>
      </w:r>
    </w:p>
  </w:footnote>
  <w:footnote w:type="continuationSeparator" w:id="0">
    <w:p w14:paraId="14913FCC" w14:textId="77777777" w:rsidR="00F65FAF" w:rsidRDefault="00F65FAF"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3"/>
  </w:num>
  <w:num w:numId="17">
    <w:abstractNumId w:val="2"/>
  </w:num>
  <w:num w:numId="18">
    <w:abstractNumId w:val="32"/>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2D94"/>
  <w15:docId w15:val="{1A18AC40-2E42-4EF6-A1B4-A7B5209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8D3B8-0433-4837-B3E7-51EE5BE71D5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7214</Words>
  <Characters>41121</Characters>
  <Application>Microsoft Office Word</Application>
  <DocSecurity>0</DocSecurity>
  <Lines>342</Lines>
  <Paragraphs>96</Paragraphs>
  <ScaleCrop>false</ScaleCrop>
  <Company>MediaTek</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3</cp:revision>
  <dcterms:created xsi:type="dcterms:W3CDTF">2022-05-19T13:53:00Z</dcterms:created>
  <dcterms:modified xsi:type="dcterms:W3CDTF">2022-05-19T13:56:00Z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