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pPr>
        <w:snapToGrid w:val="0"/>
        <w:spacing w:after="60" w:line="288" w:lineRule="auto"/>
        <w:rPr>
          <w:rFonts w:ascii="Times New Roman" w:hAnsi="Times New Roman" w:cs="Times New Roman"/>
          <w:sz w:val="20"/>
          <w:szCs w:val="20"/>
        </w:rPr>
      </w:pPr>
    </w:p>
    <w:p w14:paraId="0FCD1729" w14:textId="77777777" w:rsidR="00997CBE" w:rsidRDefault="005E7B61">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lastRenderedPageBreak/>
        <w:t>Summary of companies’ views on each of open issues raised by interested companies</w:t>
      </w:r>
    </w:p>
    <w:p w14:paraId="36B26472" w14:textId="77777777" w:rsidR="00997CBE" w:rsidRDefault="005E7B61">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77777777" w:rsidR="00997CBE" w:rsidRDefault="00997CBE">
      <w:pPr>
        <w:snapToGrid w:val="0"/>
        <w:spacing w:after="60" w:line="288" w:lineRule="auto"/>
        <w:rPr>
          <w:rFonts w:ascii="Times New Roman" w:hAnsi="Times New Roman" w:cs="Times New Roman"/>
          <w:sz w:val="20"/>
          <w:szCs w:val="20"/>
        </w:rPr>
      </w:pPr>
    </w:p>
    <w:p w14:paraId="26667C88" w14:textId="77777777" w:rsidR="00997CBE" w:rsidRDefault="005E7B61">
      <w:pPr>
        <w:snapToGrid w:val="0"/>
        <w:spacing w:after="6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pPr>
        <w:snapToGrid w:val="0"/>
        <w:spacing w:after="60" w:line="288" w:lineRule="auto"/>
        <w:rPr>
          <w:rFonts w:ascii="Arial" w:hAnsi="Arial" w:cs="Arial"/>
          <w:b/>
          <w:bCs/>
          <w:color w:val="0000FF"/>
        </w:rPr>
      </w:pPr>
    </w:p>
    <w:p w14:paraId="74BA7E13" w14:textId="77777777" w:rsidR="00997CBE" w:rsidRDefault="00997CBE">
      <w:pPr>
        <w:snapToGrid w:val="0"/>
        <w:spacing w:after="60" w:line="288" w:lineRule="auto"/>
        <w:rPr>
          <w:rFonts w:ascii="Arial" w:hAnsi="Arial" w:cs="Arial"/>
          <w:b/>
          <w:bCs/>
          <w:color w:val="0000FF"/>
        </w:rPr>
      </w:pPr>
    </w:p>
    <w:p w14:paraId="3183A0AE" w14:textId="77777777" w:rsidR="00997CBE" w:rsidRDefault="00997CBE">
      <w:pPr>
        <w:snapToGrid w:val="0"/>
        <w:spacing w:after="60" w:line="288" w:lineRule="auto"/>
        <w:rPr>
          <w:rFonts w:ascii="Times New Roman" w:hAnsi="Times New Roman" w:cs="Times New Roman"/>
          <w:sz w:val="20"/>
          <w:szCs w:val="20"/>
        </w:rPr>
      </w:pPr>
    </w:p>
    <w:p w14:paraId="21B7FDC4" w14:textId="77777777" w:rsidR="00997CBE" w:rsidRDefault="00997CBE">
      <w:pPr>
        <w:snapToGrid w:val="0"/>
        <w:spacing w:after="60" w:line="288" w:lineRule="auto"/>
        <w:rPr>
          <w:rFonts w:ascii="Times New Roman" w:hAnsi="Times New Roman" w:cs="Times New Roman"/>
          <w:sz w:val="20"/>
          <w:szCs w:val="20"/>
        </w:rPr>
      </w:pPr>
    </w:p>
    <w:p w14:paraId="2A8F17C7" w14:textId="77777777" w:rsidR="00997CBE" w:rsidRDefault="005E7B61">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4E900363" w14:textId="77777777" w:rsidR="00997CBE" w:rsidRDefault="005E7B6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pPr>
              <w:snapToGrid w:val="0"/>
              <w:rPr>
                <w:rFonts w:ascii="Times New Roman" w:hAnsi="Times New Roman" w:cs="Times New Roman"/>
                <w:sz w:val="18"/>
                <w:szCs w:val="20"/>
              </w:rPr>
            </w:pPr>
          </w:p>
          <w:p w14:paraId="2EA41B7A"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pPr>
              <w:snapToGrid w:val="0"/>
              <w:rPr>
                <w:rFonts w:ascii="Times New Roman" w:hAnsi="Times New Roman" w:cs="Times New Roman"/>
                <w:sz w:val="18"/>
                <w:szCs w:val="20"/>
              </w:rPr>
            </w:pPr>
          </w:p>
          <w:p w14:paraId="7D8D4237"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pPr>
              <w:snapToGrid w:val="0"/>
              <w:rPr>
                <w:rFonts w:ascii="Times New Roman" w:hAnsi="Times New Roman" w:cs="Times New Roman"/>
                <w:color w:val="000000" w:themeColor="text1"/>
                <w:sz w:val="16"/>
                <w:szCs w:val="16"/>
              </w:rPr>
            </w:pPr>
          </w:p>
          <w:p w14:paraId="29DB4920" w14:textId="77777777" w:rsidR="00997CBE" w:rsidRDefault="005E7B61">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Fujitsu, Nokia (s-DCI mode), FGI, AT&amp;T, Intel </w:t>
            </w:r>
          </w:p>
          <w:p w14:paraId="0A23DA83" w14:textId="77777777" w:rsidR="00997CBE" w:rsidRDefault="00997CBE">
            <w:pPr>
              <w:snapToGrid w:val="0"/>
              <w:rPr>
                <w:rFonts w:ascii="Times New Roman" w:hAnsi="Times New Roman" w:cs="Times New Roman"/>
                <w:sz w:val="18"/>
                <w:szCs w:val="20"/>
              </w:rPr>
            </w:pPr>
          </w:p>
          <w:p w14:paraId="1C827AB5" w14:textId="77777777" w:rsidR="00997CBE" w:rsidRDefault="00997CBE">
            <w:pPr>
              <w:snapToGrid w:val="0"/>
              <w:rPr>
                <w:rFonts w:ascii="Times New Roman" w:hAnsi="Times New Roman" w:cs="Times New Roman"/>
                <w:sz w:val="18"/>
                <w:szCs w:val="20"/>
              </w:rPr>
            </w:pPr>
          </w:p>
          <w:p w14:paraId="54AA352E"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pPr>
              <w:snapToGrid w:val="0"/>
              <w:rPr>
                <w:rFonts w:ascii="Times New Roman" w:hAnsi="Times New Roman" w:cs="Times New Roman"/>
                <w:sz w:val="18"/>
                <w:szCs w:val="20"/>
              </w:rPr>
            </w:pPr>
          </w:p>
        </w:tc>
        <w:tc>
          <w:tcPr>
            <w:tcW w:w="2985" w:type="dxa"/>
          </w:tcPr>
          <w:p w14:paraId="0DBB009F" w14:textId="77777777" w:rsidR="00997CBE" w:rsidRDefault="005E7B61">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pPr>
              <w:snapToGrid w:val="0"/>
              <w:rPr>
                <w:rFonts w:ascii="Times New Roman" w:hAnsi="Times New Roman" w:cs="Times New Roman"/>
                <w:sz w:val="16"/>
                <w:szCs w:val="16"/>
              </w:rPr>
            </w:pPr>
          </w:p>
          <w:p w14:paraId="3D5CDC9F" w14:textId="77777777" w:rsidR="00997CBE" w:rsidRDefault="005E7B61">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lang w:val="fr-FR"/>
              </w:rPr>
              <w:t xml:space="preserve">FGI, Intel, </w:t>
            </w:r>
            <w:proofErr w:type="spellStart"/>
            <w:r>
              <w:rPr>
                <w:rFonts w:ascii="Times New Roman" w:hAnsi="Times New Roman" w:cs="Times New Roman"/>
                <w:sz w:val="18"/>
                <w:szCs w:val="20"/>
                <w:lang w:val="fr-FR"/>
              </w:rPr>
              <w:t>InterDigital</w:t>
            </w:r>
            <w:proofErr w:type="spellEnd"/>
          </w:p>
          <w:p w14:paraId="52FFF873" w14:textId="77777777" w:rsidR="00997CBE" w:rsidRDefault="00997CBE">
            <w:pPr>
              <w:snapToGrid w:val="0"/>
              <w:rPr>
                <w:rFonts w:ascii="Times New Roman" w:hAnsi="Times New Roman" w:cs="Times New Roman"/>
                <w:color w:val="000000" w:themeColor="text1"/>
                <w:sz w:val="18"/>
                <w:szCs w:val="20"/>
                <w:lang w:val="fr-FR"/>
              </w:rPr>
            </w:pPr>
          </w:p>
          <w:p w14:paraId="40EB3AE1" w14:textId="77777777" w:rsidR="00997CBE" w:rsidRDefault="00997CBE">
            <w:pPr>
              <w:snapToGrid w:val="0"/>
              <w:rPr>
                <w:rFonts w:ascii="Times New Roman" w:hAnsi="Times New Roman" w:cs="Times New Roman"/>
                <w:color w:val="000000" w:themeColor="text1"/>
                <w:sz w:val="18"/>
                <w:szCs w:val="20"/>
                <w:lang w:val="fr-FR"/>
              </w:rPr>
            </w:pPr>
          </w:p>
          <w:p w14:paraId="1B3EA12F"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pPr>
              <w:snapToGrid w:val="0"/>
              <w:rPr>
                <w:rFonts w:ascii="Times New Roman" w:hAnsi="Times New Roman" w:cs="Times New Roman"/>
                <w:sz w:val="18"/>
                <w:szCs w:val="20"/>
              </w:rPr>
            </w:pPr>
          </w:p>
        </w:tc>
        <w:tc>
          <w:tcPr>
            <w:tcW w:w="2985" w:type="dxa"/>
          </w:tcPr>
          <w:p w14:paraId="1F660394" w14:textId="77777777" w:rsidR="00997CBE" w:rsidRDefault="00997CBE">
            <w:pPr>
              <w:snapToGrid w:val="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5BB684BA" w14:textId="77777777" w:rsidR="00997CBE" w:rsidRDefault="00997CBE">
            <w:pPr>
              <w:snapToGrid w:val="0"/>
              <w:rPr>
                <w:rFonts w:ascii="Times New Roman" w:hAnsi="Times New Roman" w:cs="Times New Roman"/>
                <w:sz w:val="18"/>
                <w:szCs w:val="20"/>
              </w:rPr>
            </w:pPr>
          </w:p>
          <w:p w14:paraId="040EBE59"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 Intel</w:t>
            </w:r>
          </w:p>
        </w:tc>
        <w:tc>
          <w:tcPr>
            <w:tcW w:w="2985" w:type="dxa"/>
          </w:tcPr>
          <w:p w14:paraId="24DA747A" w14:textId="77777777" w:rsidR="00997CBE" w:rsidRDefault="005E7B61">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pPr>
              <w:snapToGrid w:val="0"/>
              <w:rPr>
                <w:rFonts w:ascii="Times New Roman" w:hAnsi="Times New Roman" w:cs="Times New Roman"/>
                <w:sz w:val="16"/>
                <w:szCs w:val="16"/>
              </w:rPr>
            </w:pPr>
          </w:p>
          <w:p w14:paraId="56F0AC11" w14:textId="77777777" w:rsidR="00997CBE" w:rsidRDefault="005E7B61">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pPr>
              <w:snapToGrid w:val="0"/>
              <w:rPr>
                <w:rFonts w:ascii="Times New Roman" w:hAnsi="Times New Roman" w:cs="Times New Roman"/>
                <w:color w:val="000000" w:themeColor="text1"/>
                <w:sz w:val="16"/>
                <w:szCs w:val="16"/>
              </w:rPr>
            </w:pPr>
          </w:p>
          <w:p w14:paraId="7FFE76A3" w14:textId="77777777" w:rsidR="00997CBE" w:rsidRDefault="005E7B61">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pPr>
              <w:snapToGrid w:val="0"/>
              <w:rPr>
                <w:rFonts w:ascii="Times New Roman" w:hAnsi="Times New Roman" w:cs="Times New Roman"/>
                <w:color w:val="000000" w:themeColor="text1"/>
                <w:sz w:val="16"/>
                <w:szCs w:val="16"/>
              </w:rPr>
            </w:pPr>
          </w:p>
          <w:p w14:paraId="6B8CDC76" w14:textId="77777777" w:rsidR="00997CBE" w:rsidRDefault="005E7B61">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6E7D6816"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Pr>
                <w:rFonts w:ascii="Times New Roman" w:eastAsia="PMingLiU" w:hAnsi="Times New Roman" w:cs="Times New Roman"/>
                <w:color w:val="000000" w:themeColor="text1"/>
                <w:sz w:val="18"/>
                <w:szCs w:val="20"/>
                <w:lang w:eastAsia="zh-TW"/>
              </w:rPr>
              <w:t>, Intel</w:t>
            </w:r>
          </w:p>
        </w:tc>
        <w:tc>
          <w:tcPr>
            <w:tcW w:w="2985" w:type="dxa"/>
          </w:tcPr>
          <w:p w14:paraId="70BBB6B6" w14:textId="77777777" w:rsidR="00997CBE" w:rsidRDefault="005E7B61">
            <w:pPr>
              <w:snapToGrid w:val="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pPr>
              <w:snapToGrid w:val="0"/>
              <w:rPr>
                <w:rFonts w:ascii="Times New Roman" w:hAnsi="Times New Roman" w:cs="Times New Roman"/>
                <w:sz w:val="16"/>
                <w:szCs w:val="18"/>
              </w:rPr>
            </w:pPr>
          </w:p>
          <w:p w14:paraId="52521867" w14:textId="77777777" w:rsidR="00997CBE" w:rsidRDefault="005E7B61">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52391522"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369B0E7"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Atl2: In addition to the DCI formats used in Rel-17, introduce DCI formats 0_1/0_2 for updating at least the indicated UL TCI states: </w:t>
            </w:r>
          </w:p>
          <w:p w14:paraId="68B4770A" w14:textId="77777777" w:rsidR="00997CBE" w:rsidRDefault="005E7B61">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4FEE9FE4" w14:textId="77777777" w:rsidR="00997CBE" w:rsidRDefault="00997CBE">
            <w:pPr>
              <w:snapToGrid w:val="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3152DBFA"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08386457"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350B044A" w14:textId="77777777" w:rsidR="00997CBE" w:rsidRDefault="00997CBE">
            <w:pPr>
              <w:snapToGrid w:val="0"/>
              <w:rPr>
                <w:rFonts w:ascii="Times New Roman" w:hAnsi="Times New Roman" w:cs="Times New Roman"/>
                <w:color w:val="000000" w:themeColor="text1"/>
                <w:sz w:val="18"/>
                <w:szCs w:val="20"/>
              </w:rPr>
            </w:pPr>
          </w:p>
        </w:tc>
        <w:tc>
          <w:tcPr>
            <w:tcW w:w="2985" w:type="dxa"/>
          </w:tcPr>
          <w:p w14:paraId="02B05E95" w14:textId="77777777" w:rsidR="00997CBE" w:rsidRDefault="005E7B61">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pPr>
              <w:snapToGrid w:val="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08DECFF9" w14:textId="77777777" w:rsidR="00997CBE" w:rsidRDefault="00997CBE">
            <w:pPr>
              <w:snapToGrid w:val="0"/>
              <w:rPr>
                <w:rFonts w:ascii="Times New Roman" w:hAnsi="Times New Roman" w:cs="Times New Roman"/>
                <w:sz w:val="18"/>
                <w:szCs w:val="20"/>
              </w:rPr>
            </w:pPr>
          </w:p>
          <w:p w14:paraId="66DD4A0A" w14:textId="77777777" w:rsidR="00997CBE" w:rsidRDefault="005E7B61">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pPr>
              <w:snapToGrid w:val="0"/>
              <w:rPr>
                <w:rFonts w:ascii="Times New Roman" w:hAnsi="Times New Roman" w:cs="Times New Roman"/>
                <w:color w:val="000000" w:themeColor="text1"/>
                <w:sz w:val="18"/>
                <w:szCs w:val="20"/>
              </w:rPr>
            </w:pPr>
          </w:p>
        </w:tc>
        <w:tc>
          <w:tcPr>
            <w:tcW w:w="2985" w:type="dxa"/>
          </w:tcPr>
          <w:p w14:paraId="6A879BA5" w14:textId="77777777" w:rsidR="00997CBE" w:rsidRDefault="00997CBE">
            <w:pPr>
              <w:snapToGrid w:val="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PMingLiU" w:hAnsi="Times New Roman" w:cs="Times New Roman"/>
                <w:color w:val="000000" w:themeColor="text1"/>
                <w:sz w:val="18"/>
                <w:szCs w:val="20"/>
                <w:highlight w:val="yellow"/>
                <w:lang w:eastAsia="zh-TW"/>
              </w:rPr>
              <w:t>OPPO (per CORESET), Fujitsu, LG, Intel (CORESET)</w:t>
            </w:r>
          </w:p>
          <w:p w14:paraId="0902E97B" w14:textId="77777777" w:rsidR="00997CBE" w:rsidRDefault="00997CBE">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4FC3BB9F"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pPr>
              <w:pStyle w:val="ListParagraph"/>
              <w:rPr>
                <w:rFonts w:ascii="Times New Roman" w:hAnsi="Times New Roman" w:cs="Times New Roman"/>
                <w:color w:val="000000" w:themeColor="text1"/>
                <w:sz w:val="18"/>
                <w:szCs w:val="20"/>
                <w:highlight w:val="yellow"/>
              </w:rPr>
            </w:pPr>
          </w:p>
          <w:p w14:paraId="0ED07DE8"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5929D758"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21971356"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57E0B08C"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61E1C1D9"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2CD69D9D"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40696C92"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27770365"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1BC9F1D1"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2D4E9447"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3A9B27DB"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6D54E202" w14:textId="77777777" w:rsidR="00997CBE" w:rsidRDefault="005E7B61">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6C6F64AE" w14:textId="77777777" w:rsidR="00997CBE" w:rsidRDefault="005E7B61">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pPr>
              <w:snapToGrid w:val="0"/>
              <w:rPr>
                <w:rFonts w:ascii="Times New Roman" w:hAnsi="Times New Roman" w:cs="Times New Roman"/>
                <w:color w:val="000000" w:themeColor="text1"/>
                <w:sz w:val="16"/>
                <w:szCs w:val="16"/>
                <w:highlight w:val="yellow"/>
              </w:rPr>
            </w:pPr>
          </w:p>
          <w:p w14:paraId="3D9E8AF8" w14:textId="77777777" w:rsidR="00997CBE" w:rsidRDefault="005E7B61">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pPr>
              <w:snapToGrid w:val="0"/>
              <w:rPr>
                <w:rFonts w:ascii="Times New Roman" w:hAnsi="Times New Roman" w:cs="Times New Roman"/>
                <w:color w:val="000000" w:themeColor="text1"/>
                <w:sz w:val="16"/>
                <w:szCs w:val="16"/>
                <w:highlight w:val="yellow"/>
              </w:rPr>
            </w:pPr>
          </w:p>
          <w:p w14:paraId="492A9607" w14:textId="77777777" w:rsidR="00997CBE" w:rsidRDefault="00997CBE">
            <w:pPr>
              <w:snapToGrid w:val="0"/>
              <w:rPr>
                <w:rFonts w:ascii="Times New Roman" w:hAnsi="Times New Roman" w:cs="Times New Roman"/>
                <w:color w:val="000000" w:themeColor="text1"/>
                <w:sz w:val="16"/>
                <w:szCs w:val="18"/>
              </w:rPr>
            </w:pPr>
          </w:p>
          <w:p w14:paraId="01CA57B9" w14:textId="77777777" w:rsidR="00997CBE" w:rsidRDefault="005E7B61">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pPr>
              <w:snapToGrid w:val="0"/>
              <w:rPr>
                <w:rFonts w:ascii="Times New Roman" w:hAnsi="Times New Roman" w:cs="Times New Roman"/>
                <w:color w:val="000000" w:themeColor="text1"/>
                <w:sz w:val="18"/>
                <w:szCs w:val="20"/>
              </w:rPr>
            </w:pPr>
          </w:p>
          <w:p w14:paraId="54671E80" w14:textId="77777777" w:rsidR="00997CBE" w:rsidRDefault="005E7B61">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1309FB9B" w14:textId="77777777" w:rsidR="00997CBE" w:rsidRDefault="005E7B61">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color w:val="000000" w:themeColor="text1"/>
                <w:sz w:val="18"/>
                <w:szCs w:val="20"/>
                <w:highlight w:val="yellow"/>
                <w:lang w:eastAsia="zh-TW"/>
              </w:rPr>
              <w:t xml:space="preserve">PDCCH on the </w:t>
            </w:r>
            <w:r>
              <w:rPr>
                <w:rFonts w:ascii="Times New Roman" w:eastAsia="PMingLiU" w:hAnsi="Times New Roman" w:cs="Times New Roman" w:hint="eastAsia"/>
                <w:color w:val="000000" w:themeColor="text1"/>
                <w:sz w:val="18"/>
                <w:szCs w:val="20"/>
                <w:highlight w:val="yellow"/>
                <w:lang w:eastAsia="zh-TW"/>
              </w:rPr>
              <w:t>C</w:t>
            </w:r>
            <w:r>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Pr>
                <w:rFonts w:ascii="Times New Roman" w:hAnsi="Times New Roman" w:cs="Times New Roman"/>
                <w:i/>
                <w:iCs/>
                <w:color w:val="000000" w:themeColor="text1"/>
                <w:sz w:val="18"/>
                <w:szCs w:val="20"/>
                <w:highlight w:val="yellow"/>
              </w:rPr>
              <w:t>CORESETPoolIndex</w:t>
            </w:r>
            <w:proofErr w:type="spellEnd"/>
            <w:r>
              <w:rPr>
                <w:rFonts w:ascii="Times New Roman" w:hAnsi="Times New Roman" w:cs="Times New Roman"/>
                <w:i/>
                <w:iCs/>
                <w:color w:val="000000" w:themeColor="text1"/>
                <w:sz w:val="18"/>
                <w:szCs w:val="20"/>
                <w:highlight w:val="yellow"/>
              </w:rPr>
              <w:t xml:space="preserve"> </w:t>
            </w:r>
            <w:r>
              <w:rPr>
                <w:rFonts w:ascii="Times New Roman" w:hAnsi="Times New Roman" w:cs="Times New Roman"/>
                <w:color w:val="000000" w:themeColor="text1"/>
                <w:sz w:val="18"/>
                <w:szCs w:val="20"/>
                <w:highlight w:val="yellow"/>
              </w:rPr>
              <w:t xml:space="preserve">value (as in Rel-17): ZTE, </w:t>
            </w:r>
            <w:r>
              <w:rPr>
                <w:rFonts w:ascii="Times New Roman" w:eastAsia="PMingLiU"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PMingLiU"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PMingLiU"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622F20D4" w14:textId="77777777" w:rsidR="00997CBE" w:rsidRDefault="005E7B61">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5DE9D880" w14:textId="77777777" w:rsidR="00997CBE" w:rsidRDefault="005E7B61">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4213235A" w14:textId="77777777" w:rsidR="00997CBE" w:rsidRDefault="005E7B61">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3401207" w14:textId="77777777" w:rsidR="00997CBE" w:rsidRDefault="00997CBE">
            <w:pPr>
              <w:pStyle w:val="ListParagraph"/>
              <w:snapToGrid w:val="0"/>
              <w:spacing w:before="240"/>
              <w:ind w:left="259"/>
              <w:rPr>
                <w:rFonts w:ascii="Times New Roman" w:hAnsi="Times New Roman" w:cs="Times New Roman"/>
                <w:color w:val="000000" w:themeColor="text1"/>
                <w:sz w:val="18"/>
                <w:szCs w:val="20"/>
              </w:rPr>
            </w:pPr>
          </w:p>
          <w:p w14:paraId="7C008AAE" w14:textId="77777777" w:rsidR="00997CBE" w:rsidRDefault="005E7B61">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3BD52408" w14:textId="77777777" w:rsidR="00997CBE" w:rsidRDefault="005E7B61">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7AD41341" w14:textId="77777777" w:rsidR="00997CBE" w:rsidRDefault="005E7B61">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pPr>
              <w:snapToGrid w:val="0"/>
              <w:jc w:val="both"/>
              <w:rPr>
                <w:rFonts w:ascii="Times New Roman" w:hAnsi="Times New Roman" w:cs="Times New Roman"/>
                <w:color w:val="000000" w:themeColor="text1"/>
                <w:sz w:val="16"/>
                <w:szCs w:val="18"/>
              </w:rPr>
            </w:pPr>
          </w:p>
          <w:p w14:paraId="15B17294" w14:textId="77777777" w:rsidR="00997CBE" w:rsidRDefault="005E7B61">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pPr>
        <w:rPr>
          <w:rFonts w:ascii="Times New Roman" w:hAnsi="Times New Roman" w:cs="Times New Roman"/>
          <w:sz w:val="18"/>
          <w:szCs w:val="18"/>
        </w:rPr>
      </w:pPr>
      <w:bookmarkStart w:id="2" w:name="_Hlk103225378"/>
    </w:p>
    <w:p w14:paraId="427D7621" w14:textId="77777777" w:rsidR="00997CBE" w:rsidRDefault="005E7B61">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4BC6784C" w14:textId="77777777" w:rsidR="00997CBE" w:rsidRDefault="00997CBE">
      <w:pPr>
        <w:rPr>
          <w:lang w:val="en-GB" w:eastAsia="en-US"/>
        </w:rPr>
      </w:pPr>
    </w:p>
    <w:p w14:paraId="1801DD2B" w14:textId="77777777" w:rsidR="00997CBE" w:rsidRDefault="005E7B61">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1A8E8122" w14:textId="77777777" w:rsidR="00997CBE" w:rsidRDefault="005E7B61">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67FCA5E7" w14:textId="77777777" w:rsidR="00997CBE" w:rsidRDefault="005E7B61">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627583BB" w14:textId="77777777" w:rsidR="00997CBE" w:rsidRDefault="005E7B61">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ins w:id="6" w:author="Darcy Tsai" w:date="2022-05-19T18:27:00Z">
        <w:r>
          <w:rPr>
            <w:rFonts w:ascii="Times New Roman" w:hAnsi="Times New Roman" w:cs="Times New Roman"/>
            <w:color w:val="000000"/>
            <w:sz w:val="18"/>
            <w:szCs w:val="18"/>
          </w:rPr>
          <w:t xml:space="preserve">the indicated </w:t>
        </w:r>
      </w:ins>
      <w:r>
        <w:rPr>
          <w:rFonts w:ascii="Times New Roman" w:hAnsi="Times New Roman" w:cs="Times New Roman"/>
          <w:color w:val="000000"/>
          <w:sz w:val="18"/>
          <w:szCs w:val="18"/>
        </w:rPr>
        <w:t xml:space="preserve">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14B7D97" w14:textId="77777777" w:rsidR="00997CBE" w:rsidRDefault="005E7B61">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81DEFD5" w14:textId="77777777" w:rsidR="00997CBE" w:rsidRDefault="005E7B61">
      <w:pPr>
        <w:pStyle w:val="ListParagraph"/>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CORESETPoolInde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is indicated by DCI</w:t>
      </w:r>
    </w:p>
    <w:p w14:paraId="0F86A063" w14:textId="77777777" w:rsidR="00997CBE" w:rsidRDefault="005E7B6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del w:id="7" w:author="Darcy Tsai" w:date="2022-05-19T18:25:00Z">
        <w:r>
          <w:rPr>
            <w:rFonts w:ascii="Times New Roman" w:hAnsi="Times New Roman" w:cs="Times New Roman"/>
            <w:color w:val="000000"/>
            <w:sz w:val="18"/>
            <w:szCs w:val="18"/>
          </w:rPr>
          <w:delText xml:space="preserve">or </w:delText>
        </w:r>
      </w:del>
      <w:ins w:id="8" w:author="Darcy Tsai" w:date="2022-05-19T18:25:00Z">
        <w:r>
          <w:rPr>
            <w:rFonts w:ascii="Times New Roman" w:hAnsi="Times New Roman" w:cs="Times New Roman"/>
            <w:color w:val="000000"/>
            <w:sz w:val="18"/>
            <w:szCs w:val="18"/>
          </w:rPr>
          <w:t xml:space="preserve">and </w:t>
        </w:r>
      </w:ins>
      <w:r>
        <w:rPr>
          <w:rFonts w:ascii="Times New Roman" w:hAnsi="Times New Roman" w:cs="Times New Roman"/>
          <w:color w:val="000000"/>
          <w:sz w:val="18"/>
          <w:szCs w:val="18"/>
        </w:rPr>
        <w:t>M-DCI should be treated equally when study/discuss</w:t>
      </w:r>
    </w:p>
    <w:p w14:paraId="3AC3BFEB" w14:textId="77777777" w:rsidR="00997CBE" w:rsidRDefault="00997CBE">
      <w:pPr>
        <w:rPr>
          <w:rFonts w:ascii="Times New Roman" w:hAnsi="Times New Roman" w:cs="Times New Roman"/>
          <w:sz w:val="18"/>
          <w:szCs w:val="18"/>
          <w:lang w:val="en-GB"/>
        </w:rPr>
      </w:pPr>
    </w:p>
    <w:p w14:paraId="02A67EEE" w14:textId="77777777" w:rsidR="00997CBE" w:rsidRDefault="005E7B61">
      <w:pPr>
        <w:pStyle w:val="Heading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9"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9"/>
    </w:p>
    <w:p w14:paraId="48601ACC"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10"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10"/>
    </w:p>
    <w:p w14:paraId="29F0CFA4"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11"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11"/>
    </w:p>
    <w:p w14:paraId="165A94A8"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lastRenderedPageBreak/>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pPr>
        <w:jc w:val="both"/>
        <w:rPr>
          <w:rFonts w:ascii="PMingLiU" w:hAnsi="PMingLiU"/>
          <w:color w:val="000000"/>
          <w:sz w:val="18"/>
          <w:szCs w:val="18"/>
        </w:rPr>
      </w:pPr>
      <w:bookmarkStart w:id="12"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2"/>
      <w:r>
        <w:rPr>
          <w:rFonts w:ascii="Times New Roman" w:hAnsi="Times New Roman" w:cs="Times New Roman"/>
          <w:color w:val="000000"/>
          <w:sz w:val="18"/>
          <w:szCs w:val="18"/>
        </w:rPr>
        <w:t>these cases.</w:t>
      </w:r>
    </w:p>
    <w:p w14:paraId="11183E33" w14:textId="77777777" w:rsidR="00997CBE" w:rsidRDefault="00997CBE">
      <w:pPr>
        <w:rPr>
          <w:rFonts w:ascii="Times New Roman" w:hAnsi="Times New Roman" w:cs="Times New Roman"/>
          <w:sz w:val="18"/>
          <w:szCs w:val="18"/>
        </w:rPr>
      </w:pPr>
    </w:p>
    <w:bookmarkEnd w:id="2"/>
    <w:p w14:paraId="6A16E39F" w14:textId="77777777" w:rsidR="00997CBE" w:rsidRDefault="005E7B61">
      <w:pPr>
        <w:pStyle w:val="Heading2"/>
        <w:tabs>
          <w:tab w:val="clear" w:pos="576"/>
          <w:tab w:val="left" w:pos="0"/>
        </w:tabs>
        <w:spacing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3"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4"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pPr>
        <w:pStyle w:val="ListParagraph"/>
        <w:numPr>
          <w:ilvl w:val="0"/>
          <w:numId w:val="11"/>
        </w:num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PMingLiU" w:hAnsi="Times New Roman" w:cs="Times New Roman" w:hint="eastAsia"/>
          <w:color w:val="000000" w:themeColor="text1"/>
          <w:sz w:val="18"/>
          <w:szCs w:val="18"/>
          <w:lang w:val="en-GB" w:eastAsia="zh-TW"/>
        </w:rPr>
        <w:t xml:space="preserve"> </w:t>
      </w:r>
    </w:p>
    <w:p w14:paraId="443ED8D4" w14:textId="77777777" w:rsidR="00997CBE" w:rsidRDefault="005E7B6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3B36B1C9" w14:textId="77777777" w:rsidR="00997CBE" w:rsidRDefault="005E7B61">
      <w:pPr>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pPr>
        <w:jc w:val="both"/>
        <w:rPr>
          <w:rFonts w:ascii="Times New Roman" w:hAnsi="Times New Roman" w:cs="Times New Roman"/>
          <w:color w:val="000000" w:themeColor="text1"/>
          <w:sz w:val="18"/>
          <w:szCs w:val="18"/>
          <w:lang w:val="en-GB"/>
        </w:rPr>
      </w:pPr>
    </w:p>
    <w:p w14:paraId="46B6ABEC" w14:textId="77777777" w:rsidR="00997CBE" w:rsidRDefault="005E7B61">
      <w:pPr>
        <w:pStyle w:val="Heading2"/>
        <w:tabs>
          <w:tab w:val="clear" w:pos="576"/>
          <w:tab w:val="left" w:pos="0"/>
        </w:tabs>
        <w:spacing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pPr>
        <w:pStyle w:val="ListParagraph"/>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pPr>
        <w:rPr>
          <w:rFonts w:ascii="Times New Roman" w:hAnsi="Times New Roman" w:cs="Times New Roman"/>
          <w:color w:val="000000" w:themeColor="text1"/>
          <w:sz w:val="18"/>
          <w:szCs w:val="18"/>
          <w:lang w:val="en-GB"/>
        </w:rPr>
      </w:pPr>
    </w:p>
    <w:p w14:paraId="26C30609" w14:textId="77777777" w:rsidR="00997CBE" w:rsidRDefault="005E7B61">
      <w:pPr>
        <w:pStyle w:val="Heading2"/>
        <w:tabs>
          <w:tab w:val="clear" w:pos="576"/>
          <w:tab w:val="left" w:pos="0"/>
        </w:tabs>
        <w:spacing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pPr>
        <w:pStyle w:val="ListParagraph"/>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pPr>
        <w:pStyle w:val="ListParagraph"/>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Whether to increase the max number of configured TCI states in the joint/DL TCI state list and the UL TCI state list</w:t>
      </w:r>
    </w:p>
    <w:p w14:paraId="4EB50964" w14:textId="77777777" w:rsidR="00997CBE" w:rsidRDefault="00997CBE"/>
    <w:p w14:paraId="12362F40" w14:textId="77777777" w:rsidR="00997CBE" w:rsidRDefault="00997CBE"/>
    <w:p w14:paraId="43BF6FA2" w14:textId="77777777" w:rsidR="00997CBE" w:rsidRDefault="00997CBE"/>
    <w:p w14:paraId="222A7B56" w14:textId="77777777" w:rsidR="00997CBE" w:rsidRDefault="005E7B61">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pPr>
              <w:pStyle w:val="ListParagraph"/>
              <w:numPr>
                <w:ilvl w:val="0"/>
                <w:numId w:val="28"/>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131B449" w14:textId="77777777" w:rsidR="00997CBE" w:rsidRDefault="005E7B61">
            <w:pPr>
              <w:pStyle w:val="ListParagraph"/>
              <w:numPr>
                <w:ilvl w:val="0"/>
                <w:numId w:val="28"/>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pPr>
              <w:pStyle w:val="ListParagraph"/>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Such dynamic selection is only needed when 2 sticky TCIs are </w:t>
            </w:r>
            <w:proofErr w:type="gramStart"/>
            <w:r>
              <w:rPr>
                <w:rFonts w:ascii="Times New Roman" w:eastAsia="DengXian" w:hAnsi="Times New Roman" w:cs="Times New Roman"/>
                <w:sz w:val="18"/>
                <w:szCs w:val="18"/>
                <w:lang w:eastAsia="zh-CN"/>
              </w:rPr>
              <w:t>indicated;</w:t>
            </w:r>
            <w:proofErr w:type="gramEnd"/>
          </w:p>
          <w:p w14:paraId="6652854B" w14:textId="77777777" w:rsidR="00997CBE" w:rsidRDefault="005E7B61">
            <w:pPr>
              <w:pStyle w:val="ListParagraph"/>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w:t>
            </w:r>
            <w:proofErr w:type="gramStart"/>
            <w:r>
              <w:rPr>
                <w:rFonts w:ascii="Times New Roman" w:eastAsia="DengXian" w:hAnsi="Times New Roman" w:cs="Times New Roman"/>
                <w:sz w:val="18"/>
                <w:szCs w:val="18"/>
                <w:lang w:eastAsia="zh-CN"/>
              </w:rPr>
              <w:t>TCIs;</w:t>
            </w:r>
            <w:proofErr w:type="gramEnd"/>
            <w:r>
              <w:rPr>
                <w:rFonts w:ascii="Times New Roman" w:eastAsia="DengXian" w:hAnsi="Times New Roman" w:cs="Times New Roman"/>
                <w:sz w:val="18"/>
                <w:szCs w:val="18"/>
                <w:lang w:eastAsia="zh-CN"/>
              </w:rPr>
              <w:t xml:space="preserve"> </w:t>
            </w:r>
          </w:p>
          <w:p w14:paraId="06D07E87" w14:textId="77777777" w:rsidR="00997CBE" w:rsidRDefault="005E7B61">
            <w:pPr>
              <w:pStyle w:val="ListParagraph"/>
              <w:numPr>
                <w:ilvl w:val="0"/>
                <w:numId w:val="29"/>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pPr>
              <w:pStyle w:val="Heading2"/>
              <w:tabs>
                <w:tab w:val="clear" w:pos="576"/>
                <w:tab w:val="left" w:pos="0"/>
              </w:tabs>
              <w:spacing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pPr>
              <w:pStyle w:val="ListParagraph"/>
              <w:numPr>
                <w:ilvl w:val="0"/>
                <w:numId w:val="11"/>
              </w:num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PMingLiU" w:hAnsi="Times New Roman" w:cs="Times New Roman" w:hint="eastAsia"/>
                <w:color w:val="000000" w:themeColor="text1"/>
                <w:sz w:val="18"/>
                <w:szCs w:val="18"/>
                <w:lang w:val="en-GB" w:eastAsia="zh-TW"/>
              </w:rPr>
              <w:t xml:space="preserve"> </w:t>
            </w:r>
          </w:p>
          <w:p w14:paraId="36681387" w14:textId="77777777" w:rsidR="00997CBE" w:rsidRDefault="005E7B6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1684C5D5" w14:textId="77777777" w:rsidR="00997CBE" w:rsidRDefault="005E7B61">
            <w:pPr>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pPr>
              <w:snapToGrid w:val="0"/>
              <w:rPr>
                <w:rFonts w:ascii="Times New Roman" w:eastAsia="DengXian" w:hAnsi="Times New Roman" w:cs="Times New Roman"/>
                <w:sz w:val="18"/>
                <w:szCs w:val="18"/>
                <w:lang w:eastAsia="zh-CN"/>
              </w:rPr>
            </w:pPr>
          </w:p>
          <w:p w14:paraId="4AFF19C7"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pPr>
              <w:snapToGrid w:val="0"/>
              <w:rPr>
                <w:rFonts w:ascii="Times New Roman" w:eastAsia="DengXian" w:hAnsi="Times New Roman" w:cs="Times New Roman"/>
                <w:sz w:val="18"/>
                <w:szCs w:val="18"/>
                <w:lang w:eastAsia="zh-CN"/>
              </w:rPr>
            </w:pPr>
          </w:p>
          <w:p w14:paraId="2FEAEF3B"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1.G, support Alt1. Seems no need to introduce new RRC if we have </w:t>
            </w:r>
            <w:proofErr w:type="spellStart"/>
            <w:r>
              <w:rPr>
                <w:rFonts w:ascii="Times New Roman" w:eastAsia="DengXian" w:hAnsi="Times New Roman" w:cs="Times New Roman"/>
                <w:sz w:val="18"/>
                <w:szCs w:val="18"/>
                <w:lang w:eastAsia="zh-CN"/>
              </w:rPr>
              <w:t>CORESETPoolIndex</w:t>
            </w:r>
            <w:proofErr w:type="spellEnd"/>
          </w:p>
          <w:p w14:paraId="62E86673"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pPr>
              <w:snapToGrid w:val="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1.G: For M-DCI based MTRP, when more than one 1 joint/DL TCI state is indicated in a DCI, will there be any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configured for the CORESETs? This needs to be clarified for Alt 2 and 3.</w:t>
            </w:r>
          </w:p>
          <w:p w14:paraId="661C159B" w14:textId="77777777" w:rsidR="00997CBE" w:rsidRDefault="005E7B6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t>
            </w:r>
            <w:proofErr w:type="gramStart"/>
            <w:r>
              <w:rPr>
                <w:rFonts w:ascii="Times New Roman" w:hAnsi="Times New Roman" w:cs="Times New Roman"/>
                <w:sz w:val="18"/>
                <w:szCs w:val="18"/>
              </w:rPr>
              <w:t xml:space="preserve">we </w:t>
            </w:r>
            <w:proofErr w:type="spellStart"/>
            <w:r>
              <w:rPr>
                <w:rFonts w:ascii="Times New Roman" w:hAnsi="Times New Roman" w:cs="Times New Roman"/>
                <w:sz w:val="18"/>
                <w:szCs w:val="18"/>
              </w:rPr>
              <w:t>can</w:t>
            </w:r>
            <w:proofErr w:type="gramEnd"/>
            <w:r>
              <w:rPr>
                <w:rFonts w:ascii="Times New Roman" w:hAnsi="Times New Roman" w:cs="Times New Roman"/>
                <w:sz w:val="18"/>
                <w:szCs w:val="18"/>
              </w:rPr>
              <w:t xml:space="preserve"> not</w:t>
            </w:r>
            <w:proofErr w:type="spellEnd"/>
            <w:r>
              <w:rPr>
                <w:rFonts w:ascii="Times New Roman" w:hAnsi="Times New Roman" w:cs="Times New Roman"/>
                <w:sz w:val="18"/>
                <w:szCs w:val="18"/>
              </w:rPr>
              <w:t xml:space="preserve"> use existing rule?</w:t>
            </w:r>
          </w:p>
          <w:p w14:paraId="454B9D1A"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pPr>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pPr>
              <w:snapToGrid w:val="0"/>
              <w:rPr>
                <w:rFonts w:ascii="Times New Roman" w:hAnsi="Times New Roman" w:cs="Times New Roman"/>
                <w:sz w:val="18"/>
                <w:szCs w:val="18"/>
                <w:lang w:val="en-GB"/>
              </w:rPr>
            </w:pPr>
          </w:p>
          <w:p w14:paraId="2489036F"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pPr>
              <w:snapToGrid w:val="0"/>
              <w:rPr>
                <w:rFonts w:ascii="Times New Roman" w:hAnsi="Times New Roman" w:cs="Times New Roman"/>
                <w:sz w:val="18"/>
                <w:szCs w:val="18"/>
              </w:rPr>
            </w:pPr>
          </w:p>
          <w:p w14:paraId="68A267F0"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pPr>
              <w:snapToGrid w:val="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pPr>
              <w:pStyle w:val="Heading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pPr>
              <w:pStyle w:val="Heading2"/>
              <w:spacing w:before="0" w:after="0"/>
              <w:ind w:left="2" w:hanging="2"/>
              <w:rPr>
                <w:rFonts w:eastAsia="DengXian" w:cs="Times New Roman"/>
                <w:b w:val="0"/>
                <w:sz w:val="18"/>
                <w:szCs w:val="18"/>
                <w:lang w:val="en-US" w:eastAsia="zh-CN"/>
              </w:rPr>
            </w:pPr>
          </w:p>
          <w:p w14:paraId="4FF1FD96" w14:textId="77777777" w:rsidR="00997CBE" w:rsidRDefault="005E7B61">
            <w:pPr>
              <w:pStyle w:val="Heading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pPr>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pPr>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Proposal 1.D-2 and Proposal 1.D-4 are both for M-DCI based MTRP, are we going to agree one of them? In our mind, as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only configured for M-DCI based MTRP, proposal 1.D-2 or Proposal 1.D-4 cannot be applicable to S-DCI based MTRP.</w:t>
            </w:r>
          </w:p>
          <w:p w14:paraId="79B0F98B" w14:textId="77777777" w:rsidR="00997CBE" w:rsidRDefault="00997CBE">
            <w:pPr>
              <w:rPr>
                <w:rFonts w:ascii="Times New Roman" w:hAnsi="Times New Roman" w:cs="Times New Roman"/>
                <w:sz w:val="18"/>
                <w:szCs w:val="18"/>
                <w:lang w:val="en-GB"/>
              </w:rPr>
            </w:pPr>
          </w:p>
          <w:p w14:paraId="156245E1"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pPr>
              <w:rPr>
                <w:rFonts w:ascii="Times New Roman" w:hAnsi="Times New Roman" w:cs="Times New Roman"/>
                <w:sz w:val="18"/>
                <w:szCs w:val="18"/>
                <w:lang w:val="en-GB"/>
              </w:rPr>
            </w:pPr>
          </w:p>
          <w:p w14:paraId="33EF78FE" w14:textId="77777777" w:rsidR="00997CBE" w:rsidRDefault="005E7B61">
            <w:pPr>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pPr>
              <w:rPr>
                <w:rFonts w:ascii="Times New Roman" w:eastAsia="DengXian" w:hAnsi="Times New Roman" w:cs="Times New Roman"/>
                <w:sz w:val="18"/>
                <w:szCs w:val="18"/>
                <w:lang w:val="en-GB" w:eastAsia="zh-CN"/>
              </w:rPr>
            </w:pPr>
          </w:p>
          <w:p w14:paraId="271456C2" w14:textId="77777777" w:rsidR="00997CBE" w:rsidRDefault="005E7B61">
            <w:pPr>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pPr>
              <w:jc w:val="both"/>
              <w:rPr>
                <w:rFonts w:ascii="Times New Roman" w:hAnsi="Times New Roman" w:cs="Times New Roman"/>
                <w:color w:val="000000" w:themeColor="text1"/>
                <w:sz w:val="18"/>
                <w:szCs w:val="18"/>
                <w:lang w:val="en-GB"/>
              </w:rPr>
            </w:pPr>
          </w:p>
          <w:p w14:paraId="0DC30342" w14:textId="77777777" w:rsidR="00997CBE" w:rsidRDefault="005E7B61">
            <w:pPr>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pPr>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pPr>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pPr>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3866265B" w14:textId="77777777" w:rsidR="00997CBE" w:rsidRDefault="005E7B61">
            <w:pPr>
              <w:pStyle w:val="Heading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PMingLiU" w:hAnsi="Calibri" w:cs="Times New Roman"/>
                <w:b w:val="0"/>
                <w:bCs w:val="0"/>
                <w:iCs w:val="0"/>
                <w:sz w:val="18"/>
                <w:szCs w:val="18"/>
                <w:lang w:val="en-US" w:eastAsia="zh-TW"/>
              </w:rPr>
              <w:t xml:space="preserve">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w:t>
            </w:r>
            <w:proofErr w:type="gramStart"/>
            <w:r>
              <w:rPr>
                <w:rFonts w:ascii="Calibri" w:eastAsia="PMingLiU" w:hAnsi="Calibri" w:cs="Times New Roman"/>
                <w:b w:val="0"/>
                <w:bCs w:val="0"/>
                <w:iCs w:val="0"/>
                <w:sz w:val="18"/>
                <w:szCs w:val="18"/>
                <w:lang w:val="en-US" w:eastAsia="zh-TW"/>
              </w:rPr>
              <w:t>have to</w:t>
            </w:r>
            <w:proofErr w:type="gramEnd"/>
            <w:r>
              <w:rPr>
                <w:rFonts w:ascii="Calibri" w:eastAsia="PMingLiU" w:hAnsi="Calibri" w:cs="Times New Roman"/>
                <w:b w:val="0"/>
                <w:bCs w:val="0"/>
                <w:iCs w:val="0"/>
                <w:sz w:val="18"/>
                <w:szCs w:val="18"/>
                <w:lang w:val="en-US" w:eastAsia="zh-TW"/>
              </w:rPr>
              <w:t xml:space="preserve"> insist that the number of indicated TCI states should be up to 4. Also, we don’t think extension of unified TCI framework to the case of CJT should be only an FFS.</w:t>
            </w:r>
          </w:p>
          <w:p w14:paraId="41DA3851" w14:textId="77777777" w:rsidR="00997CBE" w:rsidRDefault="00997CBE">
            <w:pPr>
              <w:rPr>
                <w:rFonts w:cs="Times New Roman"/>
                <w:sz w:val="18"/>
                <w:szCs w:val="18"/>
              </w:rPr>
            </w:pPr>
          </w:p>
          <w:p w14:paraId="6BAF4B4C" w14:textId="77777777" w:rsidR="00997CBE" w:rsidRDefault="005E7B61">
            <w:pPr>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pPr>
              <w:rPr>
                <w:rFonts w:cs="Times New Roman"/>
                <w:sz w:val="18"/>
                <w:szCs w:val="18"/>
              </w:rPr>
            </w:pPr>
          </w:p>
          <w:p w14:paraId="7B98AFE1" w14:textId="77777777" w:rsidR="00997CBE" w:rsidRDefault="005E7B61">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pPr>
              <w:pStyle w:val="ListParagraph"/>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p w14:paraId="53C9CF00" w14:textId="77777777" w:rsidR="00997CBE" w:rsidRDefault="00997CBE">
            <w:pPr>
              <w:pStyle w:val="Heading2"/>
              <w:spacing w:before="0" w:after="0"/>
              <w:ind w:left="2" w:hanging="2"/>
              <w:rPr>
                <w:rFonts w:eastAsia="DengXian" w:cs="Times New Roman"/>
                <w:sz w:val="18"/>
                <w:szCs w:val="18"/>
                <w:lang w:eastAsia="zh-CN"/>
              </w:rPr>
            </w:pPr>
          </w:p>
          <w:p w14:paraId="00171D67" w14:textId="77777777" w:rsidR="00997CBE" w:rsidRDefault="00997CBE">
            <w:pPr>
              <w:pStyle w:val="Heading2"/>
              <w:spacing w:before="0" w:after="0"/>
              <w:ind w:left="2" w:hanging="2"/>
              <w:rPr>
                <w:rFonts w:eastAsia="DengXian" w:cs="Times New Roman"/>
                <w:sz w:val="18"/>
                <w:szCs w:val="18"/>
                <w:lang w:eastAsia="zh-CN"/>
              </w:rPr>
            </w:pPr>
          </w:p>
          <w:p w14:paraId="11CFA933" w14:textId="77777777" w:rsidR="00997CBE" w:rsidRDefault="005E7B61">
            <w:pPr>
              <w:pStyle w:val="Heading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pPr>
              <w:rPr>
                <w:rFonts w:ascii="Times New Roman" w:hAnsi="Times New Roman" w:cs="Times New Roman"/>
                <w:lang w:val="en-GB" w:eastAsia="zh-CN"/>
              </w:rPr>
            </w:pPr>
          </w:p>
          <w:p w14:paraId="5ABEBE44" w14:textId="77777777" w:rsidR="00997CBE" w:rsidRDefault="005E7B61">
            <w:pPr>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pPr>
              <w:rPr>
                <w:rFonts w:ascii="Times New Roman" w:hAnsi="Times New Roman" w:cs="Times New Roman"/>
                <w:sz w:val="18"/>
                <w:szCs w:val="18"/>
              </w:rPr>
            </w:pPr>
          </w:p>
          <w:p w14:paraId="332AA8FA" w14:textId="77777777" w:rsidR="00997CBE" w:rsidRDefault="005E7B61">
            <w:pPr>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pPr>
              <w:rPr>
                <w:rFonts w:ascii="Times New Roman" w:hAnsi="Times New Roman" w:cs="Times New Roman"/>
                <w:sz w:val="18"/>
                <w:szCs w:val="18"/>
              </w:rPr>
            </w:pPr>
          </w:p>
          <w:p w14:paraId="77011AFE" w14:textId="77777777" w:rsidR="00997CBE" w:rsidRDefault="005E7B61">
            <w:pPr>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pPr>
              <w:rPr>
                <w:rFonts w:ascii="Times New Roman" w:hAnsi="Times New Roman" w:cs="Times New Roman"/>
                <w:b/>
                <w:sz w:val="18"/>
                <w:szCs w:val="18"/>
              </w:rPr>
            </w:pPr>
          </w:p>
          <w:p w14:paraId="38A80239" w14:textId="77777777" w:rsidR="00997CBE" w:rsidRDefault="005E7B61">
            <w:pPr>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pPr>
              <w:pStyle w:val="ListParagraph"/>
              <w:numPr>
                <w:ilvl w:val="0"/>
                <w:numId w:val="30"/>
              </w:numPr>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1E5FC952" w14:textId="77777777" w:rsidR="00997CBE" w:rsidRDefault="005E7B61">
            <w:pPr>
              <w:pStyle w:val="ListParagraph"/>
              <w:numPr>
                <w:ilvl w:val="0"/>
                <w:numId w:val="30"/>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5BBB1FA3"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pPr>
              <w:rPr>
                <w:rFonts w:ascii="Times New Roman" w:hAnsi="Times New Roman" w:cs="Times New Roman"/>
                <w:color w:val="000000" w:themeColor="text1"/>
                <w:sz w:val="18"/>
                <w:szCs w:val="18"/>
              </w:rPr>
            </w:pPr>
          </w:p>
          <w:p w14:paraId="55803669" w14:textId="77777777" w:rsidR="00997CBE" w:rsidRDefault="005E7B6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pPr>
              <w:rPr>
                <w:rFonts w:cs="Times New Roman"/>
                <w:color w:val="000000" w:themeColor="text1"/>
                <w:sz w:val="18"/>
                <w:szCs w:val="18"/>
              </w:rPr>
            </w:pPr>
          </w:p>
          <w:p w14:paraId="49F57148" w14:textId="77777777" w:rsidR="00997CBE" w:rsidRDefault="005E7B61">
            <w:pPr>
              <w:pStyle w:val="Heading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pPr>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pPr>
              <w:rPr>
                <w:rFonts w:cs="Times New Roman"/>
                <w:color w:val="000000" w:themeColor="text1"/>
                <w:sz w:val="18"/>
                <w:szCs w:val="18"/>
              </w:rPr>
            </w:pPr>
          </w:p>
          <w:p w14:paraId="44DA848F" w14:textId="77777777" w:rsidR="00997CBE" w:rsidRDefault="005E7B61">
            <w:pPr>
              <w:rPr>
                <w:rFonts w:cs="Times New Roman"/>
                <w:color w:val="000000" w:themeColor="text1"/>
                <w:sz w:val="18"/>
                <w:szCs w:val="18"/>
              </w:rPr>
            </w:pPr>
            <w:r>
              <w:rPr>
                <w:rFonts w:cs="Times New Roman" w:hint="eastAsia"/>
                <w:b/>
                <w:color w:val="000000" w:themeColor="text1"/>
                <w:sz w:val="18"/>
                <w:szCs w:val="18"/>
              </w:rPr>
              <w:lastRenderedPageBreak/>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pPr>
              <w:rPr>
                <w:rFonts w:cs="Times New Roman"/>
                <w:color w:val="000000" w:themeColor="text1"/>
                <w:sz w:val="18"/>
                <w:szCs w:val="18"/>
              </w:rPr>
            </w:pPr>
          </w:p>
          <w:p w14:paraId="2080A773" w14:textId="77777777" w:rsidR="00997CBE" w:rsidRDefault="005E7B61">
            <w:pPr>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pPr>
              <w:rPr>
                <w:rFonts w:cs="Times New Roman"/>
                <w:color w:val="000000" w:themeColor="text1"/>
                <w:sz w:val="18"/>
                <w:szCs w:val="18"/>
              </w:rPr>
            </w:pPr>
          </w:p>
          <w:p w14:paraId="075A169B" w14:textId="77777777" w:rsidR="00997CBE" w:rsidRDefault="005E7B61">
            <w:pPr>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w:t>
            </w:r>
            <w:proofErr w:type="gramStart"/>
            <w:r>
              <w:rPr>
                <w:rFonts w:ascii="Times New Roman" w:hAnsi="Times New Roman" w:cs="Times New Roman"/>
                <w:sz w:val="18"/>
                <w:szCs w:val="18"/>
              </w:rPr>
              <w:t>3</w:t>
            </w:r>
            <w:proofErr w:type="gramEnd"/>
            <w:r>
              <w:rPr>
                <w:rFonts w:ascii="Times New Roman" w:hAnsi="Times New Roman" w:cs="Times New Roman"/>
                <w:sz w:val="18"/>
                <w:szCs w:val="18"/>
              </w:rPr>
              <w:t xml:space="preserve"> or Proposal 1.D-4.</w:t>
            </w:r>
          </w:p>
          <w:p w14:paraId="3B319AF2" w14:textId="77777777" w:rsidR="00997CBE" w:rsidRDefault="005E7B6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pPr>
              <w:pStyle w:val="Heading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pPr>
              <w:snapToGrid w:val="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pPr>
              <w:snapToGrid w:val="0"/>
              <w:rPr>
                <w:rFonts w:ascii="Times New Roman" w:hAnsi="Times New Roman" w:cs="Times New Roman"/>
                <w:sz w:val="18"/>
                <w:szCs w:val="18"/>
                <w:lang w:eastAsia="zh-CN"/>
              </w:rPr>
            </w:pPr>
          </w:p>
          <w:p w14:paraId="4D026A7B"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w:t>
            </w:r>
            <w:proofErr w:type="gramStart"/>
            <w:r>
              <w:rPr>
                <w:rFonts w:ascii="Times New Roman" w:hAnsi="Times New Roman" w:cs="Times New Roman"/>
                <w:sz w:val="18"/>
                <w:szCs w:val="18"/>
                <w:lang w:eastAsia="zh-CN"/>
              </w:rPr>
              <w:t>3</w:t>
            </w:r>
            <w:proofErr w:type="gramEnd"/>
            <w:r>
              <w:rPr>
                <w:rFonts w:ascii="Times New Roman" w:hAnsi="Times New Roman" w:cs="Times New Roman"/>
                <w:sz w:val="18"/>
                <w:szCs w:val="18"/>
                <w:lang w:eastAsia="zh-CN"/>
              </w:rPr>
              <w:t xml:space="preserve"> and 1.D-4, we are fine with either 1.D-2 or 1.D-4.</w:t>
            </w:r>
          </w:p>
          <w:p w14:paraId="70BBCAD2" w14:textId="77777777" w:rsidR="00997CBE" w:rsidRDefault="00997CBE">
            <w:pPr>
              <w:snapToGrid w:val="0"/>
              <w:rPr>
                <w:rFonts w:ascii="Times New Roman" w:hAnsi="Times New Roman" w:cs="Times New Roman"/>
                <w:sz w:val="18"/>
                <w:szCs w:val="18"/>
                <w:lang w:eastAsia="zh-CN"/>
              </w:rPr>
            </w:pPr>
          </w:p>
          <w:p w14:paraId="6F60C7D5"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pPr>
              <w:snapToGrid w:val="0"/>
              <w:rPr>
                <w:rFonts w:ascii="Times New Roman" w:hAnsi="Times New Roman" w:cs="Times New Roman"/>
                <w:sz w:val="18"/>
                <w:szCs w:val="18"/>
                <w:lang w:eastAsia="zh-CN"/>
              </w:rPr>
            </w:pPr>
          </w:p>
          <w:p w14:paraId="01B9E0D9"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pPr>
              <w:snapToGrid w:val="0"/>
              <w:rPr>
                <w:rFonts w:ascii="Times New Roman" w:hAnsi="Times New Roman" w:cs="Times New Roman"/>
                <w:sz w:val="18"/>
                <w:szCs w:val="18"/>
                <w:lang w:eastAsia="zh-CN"/>
              </w:rPr>
            </w:pPr>
          </w:p>
          <w:p w14:paraId="677FD0DA"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pPr>
              <w:snapToGrid w:val="0"/>
              <w:rPr>
                <w:rFonts w:ascii="Times New Roman" w:hAnsi="Times New Roman" w:cs="Times New Roman"/>
                <w:sz w:val="18"/>
                <w:szCs w:val="18"/>
                <w:lang w:eastAsia="zh-CN"/>
              </w:rPr>
            </w:pPr>
          </w:p>
          <w:p w14:paraId="1041FDC6"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pPr>
              <w:snapToGrid w:val="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pPr>
              <w:pStyle w:val="Heading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pPr>
              <w:pStyle w:val="Heading2"/>
              <w:tabs>
                <w:tab w:val="clear" w:pos="576"/>
                <w:tab w:val="left" w:pos="0"/>
              </w:tabs>
              <w:spacing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pPr>
              <w:snapToGrid w:val="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pPr>
              <w:snapToGrid w:val="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7F2741E6"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But given current discussion on CJT operation @FR1, we don’t think it’s mature enough to support up to 4 indicated Joint/DL/UL TCI states, thus should be an FFS. </w:t>
            </w:r>
          </w:p>
          <w:p w14:paraId="20180A92" w14:textId="77777777" w:rsidR="00997CBE" w:rsidRDefault="00997CBE">
            <w:pPr>
              <w:snapToGrid w:val="0"/>
              <w:rPr>
                <w:rFonts w:ascii="Times New Roman" w:hAnsi="Times New Roman" w:cs="Times New Roman"/>
                <w:b/>
                <w:color w:val="000000" w:themeColor="text1"/>
                <w:sz w:val="18"/>
                <w:szCs w:val="18"/>
              </w:rPr>
            </w:pPr>
          </w:p>
          <w:p w14:paraId="555A39D0" w14:textId="77777777" w:rsidR="00997CBE" w:rsidRDefault="005E7B61">
            <w:pPr>
              <w:snapToGrid w:val="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287F01B5" w14:textId="77777777" w:rsidR="00997CBE" w:rsidRDefault="00997CBE">
            <w:pPr>
              <w:snapToGrid w:val="0"/>
              <w:rPr>
                <w:rFonts w:ascii="Times New Roman" w:hAnsi="Times New Roman" w:cs="Times New Roman"/>
                <w:b/>
                <w:color w:val="000000" w:themeColor="text1"/>
                <w:sz w:val="18"/>
                <w:szCs w:val="18"/>
              </w:rPr>
            </w:pPr>
          </w:p>
          <w:p w14:paraId="2B71351A"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w:t>
            </w:r>
            <w:proofErr w:type="gramStart"/>
            <w:r>
              <w:rPr>
                <w:rFonts w:ascii="Times New Roman" w:hAnsi="Times New Roman" w:cs="Times New Roman"/>
                <w:color w:val="000000" w:themeColor="text1"/>
                <w:sz w:val="18"/>
                <w:szCs w:val="18"/>
              </w:rPr>
              <w:t>particular question</w:t>
            </w:r>
            <w:proofErr w:type="gramEnd"/>
            <w:r>
              <w:rPr>
                <w:rFonts w:ascii="Times New Roman" w:hAnsi="Times New Roman" w:cs="Times New Roman"/>
                <w:color w:val="000000" w:themeColor="text1"/>
                <w:sz w:val="18"/>
                <w:szCs w:val="18"/>
              </w:rPr>
              <w:t xml:space="preserve"> for Alt1. Is it necessary to “study the association between joint/DL/UL TCI state(s) and the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Otherwise, it seems not clear to us on how to associate an indicated TCI state to the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Thank you.</w:t>
            </w:r>
          </w:p>
          <w:p w14:paraId="310EFC34" w14:textId="77777777" w:rsidR="00997CBE" w:rsidRDefault="00997CBE">
            <w:pPr>
              <w:snapToGrid w:val="0"/>
              <w:rPr>
                <w:rFonts w:ascii="Times New Roman" w:hAnsi="Times New Roman" w:cs="Times New Roman"/>
                <w:color w:val="000000" w:themeColor="text1"/>
                <w:sz w:val="18"/>
                <w:szCs w:val="18"/>
              </w:rPr>
            </w:pPr>
          </w:p>
          <w:p w14:paraId="26EE193E" w14:textId="77777777" w:rsidR="00997CBE" w:rsidRDefault="005E7B61">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381D31FA" w14:textId="77777777" w:rsidR="00997CBE" w:rsidRDefault="005E7B61">
            <w:pPr>
              <w:pStyle w:val="ListParagraph"/>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Study the association between joint/DL/UL TCI state(s) and the </w:t>
            </w:r>
            <w:proofErr w:type="spellStart"/>
            <w:r>
              <w:rPr>
                <w:rFonts w:ascii="Times New Roman" w:hAnsi="Times New Roman" w:cs="Times New Roman"/>
                <w:color w:val="FF0000"/>
                <w:sz w:val="18"/>
                <w:szCs w:val="18"/>
              </w:rPr>
              <w:t>CORESETPoolIndex</w:t>
            </w:r>
            <w:proofErr w:type="spellEnd"/>
            <w:r>
              <w:rPr>
                <w:rFonts w:ascii="Times New Roman" w:hAnsi="Times New Roman" w:cs="Times New Roman"/>
                <w:color w:val="FF0000"/>
                <w:sz w:val="18"/>
                <w:szCs w:val="18"/>
              </w:rPr>
              <w:t xml:space="preserve"> value</w:t>
            </w:r>
          </w:p>
          <w:p w14:paraId="53130FAF" w14:textId="77777777" w:rsidR="00997CBE" w:rsidRDefault="005E7B61">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1D4D963A" w14:textId="77777777" w:rsidR="00997CBE" w:rsidRDefault="005E7B61">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4488E6E4" w14:textId="77777777" w:rsidR="00997CBE" w:rsidRDefault="005E7B61">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30E9F08" w14:textId="77777777" w:rsidR="00997CBE" w:rsidRDefault="005E7B61">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CORESETPoolInde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is indicated by DCI</w:t>
            </w:r>
          </w:p>
          <w:p w14:paraId="72F7C674" w14:textId="77777777" w:rsidR="00997CBE" w:rsidRDefault="005E7B61">
            <w:pPr>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pPr>
              <w:snapToGrid w:val="0"/>
              <w:rPr>
                <w:rFonts w:ascii="Times New Roman" w:hAnsi="Times New Roman" w:cs="Times New Roman"/>
                <w:color w:val="000000" w:themeColor="text1"/>
                <w:sz w:val="18"/>
                <w:szCs w:val="18"/>
              </w:rPr>
            </w:pPr>
          </w:p>
          <w:p w14:paraId="5F2C628B" w14:textId="77777777" w:rsidR="00997CBE" w:rsidRDefault="005E7B61">
            <w:pPr>
              <w:snapToGrid w:val="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pPr>
              <w:snapToGrid w:val="0"/>
              <w:rPr>
                <w:rFonts w:ascii="Times New Roman" w:hAnsi="Times New Roman" w:cs="Times New Roman"/>
                <w:b/>
                <w:color w:val="000000" w:themeColor="text1"/>
                <w:sz w:val="18"/>
                <w:szCs w:val="18"/>
              </w:rPr>
            </w:pPr>
          </w:p>
          <w:p w14:paraId="173F44A9"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pPr>
              <w:snapToGrid w:val="0"/>
              <w:rPr>
                <w:rFonts w:ascii="Times New Roman" w:hAnsi="Times New Roman" w:cs="Times New Roman"/>
                <w:color w:val="000000" w:themeColor="text1"/>
                <w:sz w:val="18"/>
                <w:szCs w:val="18"/>
              </w:rPr>
            </w:pPr>
          </w:p>
          <w:p w14:paraId="6D14EC7F"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pPr>
              <w:snapToGrid w:val="0"/>
              <w:rPr>
                <w:rFonts w:ascii="Times New Roman" w:hAnsi="Times New Roman" w:cs="Times New Roman"/>
                <w:b/>
                <w:color w:val="000000" w:themeColor="text1"/>
                <w:sz w:val="18"/>
                <w:szCs w:val="18"/>
              </w:rPr>
            </w:pPr>
          </w:p>
          <w:p w14:paraId="5DDBE5DF"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w:t>
            </w:r>
            <w:proofErr w:type="gramStart"/>
            <w:r>
              <w:rPr>
                <w:rFonts w:ascii="Times New Roman" w:hAnsi="Times New Roman" w:cs="Times New Roman"/>
                <w:color w:val="000000" w:themeColor="text1"/>
                <w:sz w:val="18"/>
                <w:szCs w:val="18"/>
              </w:rPr>
              <w:t>basis, when</w:t>
            </w:r>
            <w:proofErr w:type="gramEnd"/>
            <w:r>
              <w:rPr>
                <w:rFonts w:ascii="Times New Roman" w:hAnsi="Times New Roman" w:cs="Times New Roman"/>
                <w:color w:val="000000" w:themeColor="text1"/>
                <w:sz w:val="18"/>
                <w:szCs w:val="18"/>
              </w:rPr>
              <w:t xml:space="preserve"> concrete benefits are not unveiled yet. That’s against legacy RRC signaling design in which one common TCI state pool per BWP can be shared by two TRPs. </w:t>
            </w:r>
          </w:p>
          <w:p w14:paraId="411BF7B7"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Secondly, it seems too early to discuss the maximum number of Joint/DL TCI states and UL TCI states. By default, it may inherit the maximum number of Rel.17 unified TCI states. </w:t>
            </w:r>
          </w:p>
          <w:p w14:paraId="68FB0CC8" w14:textId="77777777" w:rsidR="00997CBE" w:rsidRDefault="00997CBE">
            <w:pPr>
              <w:pStyle w:val="Heading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lastRenderedPageBreak/>
              <w:t>Spreadtrum</w:t>
            </w:r>
            <w:proofErr w:type="spellEnd"/>
          </w:p>
        </w:tc>
        <w:tc>
          <w:tcPr>
            <w:tcW w:w="8699" w:type="dxa"/>
          </w:tcPr>
          <w:p w14:paraId="634E413A"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pPr>
              <w:snapToGrid w:val="0"/>
              <w:rPr>
                <w:rFonts w:ascii="Times New Roman" w:eastAsia="DengXian" w:hAnsi="Times New Roman" w:cs="Times New Roman"/>
                <w:sz w:val="18"/>
                <w:szCs w:val="18"/>
                <w:lang w:eastAsia="zh-CN"/>
              </w:rPr>
            </w:pPr>
          </w:p>
          <w:p w14:paraId="6300DAE6" w14:textId="77777777" w:rsidR="00997CBE" w:rsidRDefault="005E7B61">
            <w:pPr>
              <w:snapToGrid w:val="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pPr>
              <w:snapToGrid w:val="0"/>
              <w:rPr>
                <w:rFonts w:ascii="Times New Roman" w:hAnsi="Times New Roman" w:cs="Times New Roman"/>
                <w:sz w:val="18"/>
                <w:szCs w:val="18"/>
                <w:lang w:eastAsia="zh-CN"/>
              </w:rPr>
            </w:pPr>
          </w:p>
          <w:p w14:paraId="087C1ABC"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pPr>
              <w:snapToGrid w:val="0"/>
              <w:rPr>
                <w:rFonts w:ascii="Times New Roman" w:hAnsi="Times New Roman" w:cs="Times New Roman"/>
                <w:sz w:val="18"/>
                <w:szCs w:val="18"/>
                <w:lang w:eastAsia="zh-CN"/>
              </w:rPr>
            </w:pPr>
          </w:p>
          <w:p w14:paraId="38023323" w14:textId="77777777" w:rsidR="00997CBE" w:rsidRDefault="005E7B6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pPr>
              <w:snapToGrid w:val="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pPr>
              <w:snapToGrid w:val="0"/>
              <w:rPr>
                <w:rFonts w:ascii="Times New Roman" w:hAnsi="Times New Roman" w:cs="Times New Roman"/>
                <w:color w:val="000000" w:themeColor="text1"/>
                <w:sz w:val="18"/>
                <w:szCs w:val="18"/>
              </w:rPr>
            </w:pPr>
          </w:p>
          <w:p w14:paraId="064A67BA"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B60D4A4" w14:textId="77777777" w:rsidR="00997CBE" w:rsidRDefault="005E7B61">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1.B-2/</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 xml:space="preserve">-4/1.E-1/1.F/1.G: Support. </w:t>
            </w:r>
          </w:p>
          <w:p w14:paraId="67B07FD1" w14:textId="77777777" w:rsidR="00997CBE" w:rsidRDefault="00997CBE">
            <w:pPr>
              <w:snapToGrid w:val="0"/>
              <w:rPr>
                <w:rFonts w:ascii="Times New Roman" w:eastAsia="DengXian" w:hAnsi="Times New Roman" w:cs="Times New Roman"/>
                <w:sz w:val="18"/>
                <w:szCs w:val="18"/>
                <w:lang w:eastAsia="zh-CN"/>
              </w:rPr>
            </w:pPr>
          </w:p>
          <w:p w14:paraId="792469D0" w14:textId="77777777" w:rsidR="00997CBE" w:rsidRDefault="005E7B61">
            <w:pPr>
              <w:snapToGrid w:val="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pPr>
              <w:snapToGrid w:val="0"/>
              <w:rPr>
                <w:rFonts w:cs="Times New Roman"/>
                <w:sz w:val="18"/>
                <w:szCs w:val="18"/>
              </w:rPr>
            </w:pPr>
            <w:r>
              <w:rPr>
                <w:rFonts w:cs="Times New Roman"/>
                <w:sz w:val="18"/>
                <w:szCs w:val="18"/>
              </w:rPr>
              <w:t>Proposal 1.B-2: Support</w:t>
            </w:r>
          </w:p>
          <w:p w14:paraId="043F96D1" w14:textId="77777777" w:rsidR="00997CBE" w:rsidRDefault="005E7B61">
            <w:pPr>
              <w:snapToGrid w:val="0"/>
              <w:rPr>
                <w:rFonts w:cs="Times New Roman"/>
                <w:sz w:val="18"/>
                <w:szCs w:val="18"/>
              </w:rPr>
            </w:pPr>
            <w:r>
              <w:rPr>
                <w:rFonts w:cs="Times New Roman"/>
                <w:sz w:val="18"/>
                <w:szCs w:val="18"/>
              </w:rPr>
              <w:t>Proposal 1.D-4: Support</w:t>
            </w:r>
          </w:p>
          <w:p w14:paraId="168979E3" w14:textId="77777777" w:rsidR="00997CBE" w:rsidRDefault="005E7B61">
            <w:pPr>
              <w:snapToGrid w:val="0"/>
              <w:rPr>
                <w:rFonts w:cs="Times New Roman"/>
                <w:sz w:val="18"/>
                <w:szCs w:val="18"/>
              </w:rPr>
            </w:pPr>
            <w:r>
              <w:rPr>
                <w:rFonts w:cs="Times New Roman"/>
                <w:sz w:val="18"/>
                <w:szCs w:val="18"/>
              </w:rPr>
              <w:t>Proposal 1.E-1: Support</w:t>
            </w:r>
          </w:p>
          <w:p w14:paraId="3315C884" w14:textId="77777777" w:rsidR="00997CBE" w:rsidRDefault="005E7B61">
            <w:pPr>
              <w:snapToGrid w:val="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pPr>
              <w:snapToGrid w:val="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pPr>
              <w:snapToGrid w:val="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xml:space="preserve">. For the second sub-bullet, we are fine to study all the valid </w:t>
            </w:r>
            <w:proofErr w:type="gramStart"/>
            <w:r>
              <w:rPr>
                <w:rFonts w:ascii="Times New Roman" w:eastAsia="SimSun" w:hAnsi="Times New Roman" w:cs="Times New Roman"/>
                <w:sz w:val="18"/>
                <w:szCs w:val="18"/>
                <w:lang w:eastAsia="zh-CN"/>
              </w:rPr>
              <w:t>combinations(</w:t>
            </w:r>
            <w:proofErr w:type="gramEnd"/>
            <w:r>
              <w:rPr>
                <w:rFonts w:ascii="Times New Roman" w:eastAsia="SimSun" w:hAnsi="Times New Roman" w:cs="Times New Roman"/>
                <w:sz w:val="18"/>
                <w:szCs w:val="18"/>
                <w:lang w:eastAsia="zh-CN"/>
              </w:rPr>
              <w:t>e.g. DL+UL TCI state).</w:t>
            </w:r>
          </w:p>
          <w:p w14:paraId="187DF4A0" w14:textId="77777777" w:rsidR="00997CBE" w:rsidRDefault="005E7B61">
            <w:pPr>
              <w:snapToGrid w:val="0"/>
              <w:rPr>
                <w:rFonts w:ascii="Times New Roman" w:eastAsia="SimSun" w:hAnsi="Times New Roman" w:cs="Times New Roman"/>
                <w:sz w:val="18"/>
                <w:szCs w:val="18"/>
                <w:lang w:eastAsia="zh-CN"/>
              </w:rPr>
            </w:pPr>
            <w:r>
              <w:rPr>
                <w:rFonts w:ascii="Times New Roman" w:hAnsi="Times New Roman" w:cs="Times New Roman"/>
                <w:sz w:val="18"/>
                <w:szCs w:val="18"/>
              </w:rPr>
              <w:lastRenderedPageBreak/>
              <w:t>Proposal 1.D-4: Support</w:t>
            </w:r>
            <w:r>
              <w:rPr>
                <w:rFonts w:ascii="Times New Roman" w:eastAsia="SimSun" w:hAnsi="Times New Roman" w:cs="Times New Roman"/>
                <w:sz w:val="18"/>
                <w:szCs w:val="18"/>
                <w:lang w:eastAsia="zh-CN"/>
              </w:rPr>
              <w:t>.</w:t>
            </w:r>
          </w:p>
          <w:p w14:paraId="331E4FE1"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pPr>
              <w:snapToGrid w:val="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SimSun" w:hAnsi="Times New Roman" w:cs="Times New Roman"/>
                <w:color w:val="000000" w:themeColor="text1"/>
                <w:sz w:val="18"/>
                <w:szCs w:val="18"/>
                <w:lang w:eastAsia="zh-CN"/>
              </w:rPr>
              <w:t>rule  can</w:t>
            </w:r>
            <w:proofErr w:type="gramEnd"/>
            <w:r>
              <w:rPr>
                <w:rFonts w:ascii="Times New Roman" w:eastAsia="SimSun" w:hAnsi="Times New Roman" w:cs="Times New Roman"/>
                <w:color w:val="000000" w:themeColor="text1"/>
                <w:sz w:val="18"/>
                <w:szCs w:val="18"/>
                <w:lang w:eastAsia="zh-CN"/>
              </w:rPr>
              <w:t xml:space="preserve"> be listed as an alternative.</w:t>
            </w:r>
          </w:p>
          <w:p w14:paraId="3397EEF2" w14:textId="77777777" w:rsidR="00997CBE" w:rsidRDefault="005E7B61">
            <w:pPr>
              <w:snapToGrid w:val="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SimSun" w:hAnsi="Times New Roman" w:cs="Times New Roman"/>
                <w:color w:val="000000" w:themeColor="text1"/>
                <w:sz w:val="18"/>
                <w:szCs w:val="18"/>
                <w:lang w:eastAsia="zh-CN"/>
              </w:rPr>
              <w:t xml:space="preserve">  Alt</w:t>
            </w:r>
            <w:proofErr w:type="gramEnd"/>
            <w:r>
              <w:rPr>
                <w:rFonts w:ascii="Times New Roman" w:eastAsia="SimSun" w:hAnsi="Times New Roman" w:cs="Times New Roman"/>
                <w:color w:val="000000" w:themeColor="text1"/>
                <w:sz w:val="18"/>
                <w:szCs w:val="18"/>
                <w:lang w:eastAsia="zh-CN"/>
              </w:rPr>
              <w:t>1. Using the existing RRC parameter (</w:t>
            </w:r>
            <w:proofErr w:type="gramStart"/>
            <w:r>
              <w:rPr>
                <w:rFonts w:ascii="Times New Roman" w:eastAsia="SimSun" w:hAnsi="Times New Roman" w:cs="Times New Roman"/>
                <w:color w:val="000000" w:themeColor="text1"/>
                <w:sz w:val="18"/>
                <w:szCs w:val="18"/>
                <w:lang w:eastAsia="zh-CN"/>
              </w:rPr>
              <w:t>e.g.</w:t>
            </w:r>
            <w:proofErr w:type="gramEnd"/>
            <w:r>
              <w:rPr>
                <w:rFonts w:ascii="Times New Roman" w:eastAsia="SimSun" w:hAnsi="Times New Roman" w:cs="Times New Roman"/>
                <w:color w:val="000000" w:themeColor="text1"/>
                <w:sz w:val="18"/>
                <w:szCs w:val="18"/>
                <w:lang w:eastAsia="zh-CN"/>
              </w:rPr>
              <w:t xml:space="preserve"> </w:t>
            </w:r>
            <w:proofErr w:type="spellStart"/>
            <w:r>
              <w:rPr>
                <w:rFonts w:ascii="Times New Roman" w:eastAsia="SimSun" w:hAnsi="Times New Roman" w:cs="Times New Roman"/>
                <w:color w:val="000000" w:themeColor="text1"/>
                <w:sz w:val="18"/>
                <w:szCs w:val="18"/>
                <w:lang w:eastAsia="zh-CN"/>
              </w:rPr>
              <w:t>CORESETPoolIndex</w:t>
            </w:r>
            <w:proofErr w:type="spellEnd"/>
            <w:r>
              <w:rPr>
                <w:rFonts w:ascii="Times New Roman" w:eastAsia="SimSun" w:hAnsi="Times New Roman" w:cs="Times New Roman"/>
                <w:color w:val="000000" w:themeColor="text1"/>
                <w:sz w:val="18"/>
                <w:szCs w:val="18"/>
                <w:lang w:eastAsia="zh-CN"/>
              </w:rPr>
              <w:t>) may has less spec impact.</w:t>
            </w:r>
          </w:p>
          <w:p w14:paraId="66B689EF" w14:textId="77777777" w:rsidR="00997CBE" w:rsidRDefault="005E7B61">
            <w:pPr>
              <w:snapToGrid w:val="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699" w:type="dxa"/>
          </w:tcPr>
          <w:p w14:paraId="40ADD592" w14:textId="77777777" w:rsidR="005E7B61" w:rsidRDefault="005E7B61" w:rsidP="005E7B61">
            <w:pPr>
              <w:snapToGrid w:val="0"/>
              <w:rPr>
                <w:rFonts w:cs="Times New Roman"/>
                <w:sz w:val="18"/>
                <w:szCs w:val="18"/>
              </w:rPr>
            </w:pPr>
            <w:r>
              <w:rPr>
                <w:rFonts w:cs="Times New Roman"/>
                <w:sz w:val="18"/>
                <w:szCs w:val="18"/>
              </w:rPr>
              <w:t>Proposal 1.B-2: Support</w:t>
            </w:r>
          </w:p>
          <w:p w14:paraId="67E72AB6" w14:textId="77777777" w:rsidR="005E7B61" w:rsidRDefault="005E7B61" w:rsidP="005E7B61">
            <w:pPr>
              <w:snapToGrid w:val="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2A5E7ECE" w14:textId="77777777" w:rsidR="005E7B61" w:rsidRDefault="005E7B61" w:rsidP="005E7B61">
            <w:pPr>
              <w:snapToGrid w:val="0"/>
              <w:rPr>
                <w:rFonts w:cs="Times New Roman"/>
                <w:sz w:val="18"/>
                <w:szCs w:val="18"/>
              </w:rPr>
            </w:pPr>
            <w:r>
              <w:rPr>
                <w:rFonts w:cs="Times New Roman"/>
                <w:sz w:val="18"/>
                <w:szCs w:val="18"/>
              </w:rPr>
              <w:t xml:space="preserve">Proposal 1.E-1: </w:t>
            </w:r>
            <w:proofErr w:type="gramStart"/>
            <w:r>
              <w:rPr>
                <w:rFonts w:cs="Times New Roman"/>
                <w:sz w:val="18"/>
                <w:szCs w:val="18"/>
              </w:rPr>
              <w:t>Similar to</w:t>
            </w:r>
            <w:proofErr w:type="gramEnd"/>
            <w:r>
              <w:rPr>
                <w:rFonts w:cs="Times New Roman"/>
                <w:sz w:val="18"/>
                <w:szCs w:val="18"/>
              </w:rPr>
              <w:t xml:space="preserve"> Proposal 1.D-4, we think the alternatives could be removed.</w:t>
            </w:r>
          </w:p>
          <w:p w14:paraId="063373E4" w14:textId="77777777" w:rsidR="005E7B61" w:rsidRDefault="005E7B61" w:rsidP="005E7B61">
            <w:pPr>
              <w:snapToGrid w:val="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5E7B61">
            <w:pPr>
              <w:snapToGrid w:val="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5E7B61">
            <w:pPr>
              <w:snapToGrid w:val="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7C32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Pr>
          <w:p w14:paraId="28AA37AD" w14:textId="77777777" w:rsidR="007C326B" w:rsidRDefault="007C326B" w:rsidP="007C3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7C326B">
            <w:pPr>
              <w:snapToGrid w:val="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7C326B">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7C326B">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w:t>
            </w:r>
            <w:proofErr w:type="gramStart"/>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this kind of “two-step” dynamic selection is not beneficial as eventually the final selector consumes DCI overhead. It is simpler and better to select one or two TCI states directly from a codepoint of the TCI field, </w:t>
            </w:r>
            <w:proofErr w:type="gramStart"/>
            <w:r>
              <w:rPr>
                <w:rFonts w:ascii="Times New Roman" w:hAnsi="Times New Roman" w:cs="Times New Roman"/>
                <w:sz w:val="18"/>
                <w:szCs w:val="18"/>
                <w:lang w:eastAsia="zh-CN"/>
              </w:rPr>
              <w:t>similar to</w:t>
            </w:r>
            <w:proofErr w:type="gramEnd"/>
            <w:r>
              <w:rPr>
                <w:rFonts w:ascii="Times New Roman" w:hAnsi="Times New Roman" w:cs="Times New Roman"/>
                <w:sz w:val="18"/>
                <w:szCs w:val="18"/>
                <w:lang w:eastAsia="zh-CN"/>
              </w:rPr>
              <w:t xml:space="preserve"> what we have for existing S-DCI for MTRP.  We can consider </w:t>
            </w:r>
            <w:proofErr w:type="gramStart"/>
            <w:r>
              <w:rPr>
                <w:rFonts w:ascii="Times New Roman" w:hAnsi="Times New Roman" w:cs="Times New Roman"/>
                <w:sz w:val="18"/>
                <w:szCs w:val="18"/>
                <w:lang w:eastAsia="zh-CN"/>
              </w:rPr>
              <w:t>to increase</w:t>
            </w:r>
            <w:proofErr w:type="gramEnd"/>
            <w:r>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7C326B">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7C326B">
            <w:pPr>
              <w:snapToGrid w:val="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bl>
    <w:p w14:paraId="5A3ADCBB" w14:textId="77777777" w:rsidR="00997CBE" w:rsidRDefault="00997CBE">
      <w:pPr>
        <w:snapToGrid w:val="0"/>
        <w:rPr>
          <w:rFonts w:ascii="Times New Roman" w:hAnsi="Times New Roman" w:cs="Times New Roman"/>
          <w:sz w:val="20"/>
          <w:szCs w:val="20"/>
        </w:rPr>
      </w:pPr>
    </w:p>
    <w:p w14:paraId="1F32DBCF" w14:textId="77777777" w:rsidR="00997CBE" w:rsidRDefault="00997CBE">
      <w:pPr>
        <w:snapToGrid w:val="0"/>
        <w:rPr>
          <w:rFonts w:ascii="Times New Roman" w:hAnsi="Times New Roman" w:cs="Times New Roman"/>
          <w:sz w:val="20"/>
          <w:szCs w:val="20"/>
        </w:rPr>
      </w:pPr>
    </w:p>
    <w:p w14:paraId="7D2760EC" w14:textId="77777777" w:rsidR="00997CBE" w:rsidRDefault="00997CBE">
      <w:pPr>
        <w:snapToGrid w:val="0"/>
        <w:rPr>
          <w:rFonts w:ascii="Times New Roman" w:hAnsi="Times New Roman" w:cs="Times New Roman"/>
          <w:sz w:val="20"/>
          <w:szCs w:val="20"/>
        </w:rPr>
      </w:pPr>
    </w:p>
    <w:p w14:paraId="6ABE3DEF" w14:textId="77777777" w:rsidR="00997CBE" w:rsidRDefault="005E7B61">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pPr>
        <w:snapToGrid w:val="0"/>
        <w:rPr>
          <w:rFonts w:ascii="Times New Roman" w:hAnsi="Times New Roman" w:cs="Times New Roman"/>
          <w:sz w:val="20"/>
          <w:szCs w:val="20"/>
        </w:rPr>
      </w:pPr>
    </w:p>
    <w:p w14:paraId="475E5B2E" w14:textId="77777777" w:rsidR="00997CBE" w:rsidRDefault="00997CBE">
      <w:pPr>
        <w:snapToGrid w:val="0"/>
        <w:rPr>
          <w:rFonts w:ascii="Times New Roman" w:hAnsi="Times New Roman" w:cs="Times New Roman"/>
          <w:sz w:val="20"/>
          <w:szCs w:val="20"/>
        </w:rPr>
      </w:pPr>
    </w:p>
    <w:p w14:paraId="09DCBFEB" w14:textId="77777777" w:rsidR="00997CBE" w:rsidRDefault="00997CBE">
      <w:pPr>
        <w:snapToGrid w:val="0"/>
        <w:rPr>
          <w:rFonts w:ascii="Times New Roman" w:hAnsi="Times New Roman" w:cs="Times New Roman"/>
          <w:sz w:val="20"/>
          <w:szCs w:val="20"/>
        </w:rPr>
      </w:pPr>
    </w:p>
    <w:p w14:paraId="74BB436E" w14:textId="77777777" w:rsidR="00997CBE" w:rsidRDefault="005E7B61">
      <w:pPr>
        <w:pStyle w:val="Heading1"/>
        <w:numPr>
          <w:ilvl w:val="0"/>
          <w:numId w:val="14"/>
        </w:numPr>
        <w:spacing w:before="0" w:after="60"/>
        <w:jc w:val="both"/>
        <w:rPr>
          <w:rFonts w:ascii="Times New Roman" w:eastAsia="PMingLiU" w:hAnsi="Times New Roman"/>
          <w:sz w:val="28"/>
          <w:lang w:val="en-US" w:eastAsia="zh-TW"/>
        </w:rPr>
      </w:pPr>
      <w:bookmarkStart w:id="15" w:name="_Hlk102142298"/>
      <w:r>
        <w:rPr>
          <w:rFonts w:ascii="Times New Roman" w:eastAsia="PMingLiU" w:hAnsi="Times New Roman"/>
          <w:sz w:val="28"/>
          <w:lang w:val="en-US" w:eastAsia="zh-TW"/>
        </w:rPr>
        <w:t>Issue 3 – Beam reporting and beam failure recovery</w:t>
      </w:r>
    </w:p>
    <w:bookmarkEnd w:id="15"/>
    <w:p w14:paraId="4F16C17B" w14:textId="77777777" w:rsidR="00997CBE" w:rsidRDefault="005E7B6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7096287" w14:textId="77777777" w:rsidR="00997CBE" w:rsidRDefault="005E7B61">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pPr>
              <w:snapToGrid w:val="0"/>
              <w:rPr>
                <w:rFonts w:ascii="Times New Roman" w:hAnsi="Times New Roman" w:cs="Times New Roman"/>
                <w:sz w:val="18"/>
                <w:szCs w:val="20"/>
              </w:rPr>
            </w:pPr>
          </w:p>
          <w:p w14:paraId="05BC4F5F"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pPr>
              <w:snapToGrid w:val="0"/>
              <w:rPr>
                <w:rFonts w:ascii="Times New Roman" w:hAnsi="Times New Roman" w:cs="Times New Roman"/>
                <w:sz w:val="18"/>
                <w:szCs w:val="20"/>
              </w:rPr>
            </w:pPr>
          </w:p>
          <w:p w14:paraId="2B72A20E"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Pr>
                <w:rFonts w:ascii="Times New Roman" w:eastAsia="SimSun" w:hAnsi="Times New Roman" w:cs="Times New Roman"/>
                <w:sz w:val="18"/>
                <w:szCs w:val="20"/>
                <w:lang w:eastAsia="zh-CN"/>
              </w:rPr>
              <w:t>, Huawei</w:t>
            </w:r>
          </w:p>
          <w:p w14:paraId="6DCE8A60" w14:textId="77777777" w:rsidR="00997CBE" w:rsidRDefault="00997CBE">
            <w:pPr>
              <w:snapToGrid w:val="0"/>
              <w:rPr>
                <w:rFonts w:ascii="Times New Roman" w:hAnsi="Times New Roman" w:cs="Times New Roman"/>
                <w:sz w:val="18"/>
                <w:szCs w:val="20"/>
              </w:rPr>
            </w:pPr>
          </w:p>
          <w:p w14:paraId="279F7DBC" w14:textId="77777777" w:rsidR="00997CBE" w:rsidRDefault="005E7B61">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pPr>
              <w:snapToGrid w:val="0"/>
              <w:rPr>
                <w:rFonts w:ascii="Times New Roman" w:hAnsi="Times New Roman" w:cs="Times New Roman"/>
                <w:sz w:val="18"/>
                <w:szCs w:val="20"/>
              </w:rPr>
            </w:pPr>
          </w:p>
        </w:tc>
        <w:tc>
          <w:tcPr>
            <w:tcW w:w="2556" w:type="dxa"/>
          </w:tcPr>
          <w:p w14:paraId="2E4E242A" w14:textId="77777777" w:rsidR="00997CBE" w:rsidRDefault="00997CBE">
            <w:pPr>
              <w:snapToGrid w:val="0"/>
              <w:rPr>
                <w:rFonts w:ascii="Times New Roman" w:hAnsi="Times New Roman" w:cs="Times New Roman"/>
                <w:sz w:val="18"/>
                <w:szCs w:val="20"/>
              </w:rPr>
            </w:pPr>
          </w:p>
        </w:tc>
      </w:tr>
    </w:tbl>
    <w:p w14:paraId="2E54DE12" w14:textId="77777777" w:rsidR="00997CBE" w:rsidRDefault="00997CBE">
      <w:pPr>
        <w:pStyle w:val="Caption"/>
        <w:jc w:val="center"/>
        <w:rPr>
          <w:rFonts w:ascii="Times New Roman" w:hAnsi="Times New Roman" w:cs="Times New Roman"/>
        </w:rPr>
      </w:pPr>
    </w:p>
    <w:p w14:paraId="08D81310" w14:textId="77777777" w:rsidR="00997CBE" w:rsidRDefault="005E7B61">
      <w:pPr>
        <w:pStyle w:val="Heading2"/>
        <w:tabs>
          <w:tab w:val="clear" w:pos="576"/>
          <w:tab w:val="left" w:pos="0"/>
        </w:tabs>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 xml:space="preserve">Enhancement to group-based reporting (including Rel-17 enhanced group-based reporting) to support </w:t>
      </w:r>
      <w:proofErr w:type="spellStart"/>
      <w:r>
        <w:rPr>
          <w:rFonts w:ascii="Times New Roman" w:hAnsi="Times New Roman" w:cs="Times New Roman"/>
          <w:sz w:val="18"/>
          <w:szCs w:val="20"/>
        </w:rPr>
        <w:t>STxMP</w:t>
      </w:r>
      <w:proofErr w:type="spellEnd"/>
    </w:p>
    <w:p w14:paraId="512BD1BC" w14:textId="77777777" w:rsidR="00997CBE" w:rsidRDefault="005E7B61">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p>
    <w:p w14:paraId="191A0ABE" w14:textId="77777777" w:rsidR="00997CBE" w:rsidRDefault="00997CBE">
      <w:pPr>
        <w:rPr>
          <w:rFonts w:ascii="Times New Roman" w:hAnsi="Times New Roman" w:cs="Times New Roman"/>
          <w:color w:val="000000" w:themeColor="text1"/>
          <w:sz w:val="18"/>
          <w:szCs w:val="18"/>
        </w:rPr>
      </w:pPr>
    </w:p>
    <w:p w14:paraId="171ACEA7" w14:textId="77777777" w:rsidR="00997CBE" w:rsidRDefault="005E7B61">
      <w:pPr>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A7695E9" w14:textId="77777777" w:rsidR="00997CBE" w:rsidRDefault="005E7B61">
      <w:pPr>
        <w:rPr>
          <w:rFonts w:ascii="Times New Roman" w:hAnsi="Times New Roman" w:cs="Times New Roman"/>
          <w:sz w:val="18"/>
          <w:szCs w:val="18"/>
        </w:rPr>
      </w:pPr>
      <w:r>
        <w:rPr>
          <w:rFonts w:ascii="Times New Roman" w:hAnsi="Times New Roman" w:cs="Times New Roman"/>
          <w:sz w:val="18"/>
          <w:szCs w:val="18"/>
          <w:highlight w:val="cyan"/>
        </w:rPr>
        <w:t>Concern: Huawei, Ericsson</w:t>
      </w:r>
    </w:p>
    <w:p w14:paraId="32620328" w14:textId="77777777" w:rsidR="00997CBE" w:rsidRDefault="00997CBE">
      <w:pPr>
        <w:rPr>
          <w:rFonts w:ascii="Times New Roman" w:hAnsi="Times New Roman" w:cs="Times New Roman"/>
          <w:color w:val="000000" w:themeColor="text1"/>
          <w:sz w:val="18"/>
          <w:szCs w:val="18"/>
        </w:rPr>
      </w:pPr>
    </w:p>
    <w:p w14:paraId="751FE494" w14:textId="77777777" w:rsidR="00997CBE" w:rsidRDefault="005E7B61">
      <w:pPr>
        <w:pStyle w:val="Heading2"/>
        <w:tabs>
          <w:tab w:val="clear" w:pos="576"/>
          <w:tab w:val="left" w:pos="0"/>
        </w:tabs>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pPr>
        <w:rPr>
          <w:rFonts w:ascii="Times New Roman" w:hAnsi="Times New Roman" w:cs="Times New Roman"/>
          <w:sz w:val="18"/>
          <w:szCs w:val="18"/>
          <w:highlight w:val="cyan"/>
        </w:rPr>
      </w:pPr>
    </w:p>
    <w:p w14:paraId="4AE6115C" w14:textId="77777777" w:rsidR="00997CBE" w:rsidRDefault="005E7B61">
      <w:pPr>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734C2FF" w14:textId="77777777" w:rsidR="00997CBE" w:rsidRDefault="005E7B61">
      <w:pPr>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p w14:paraId="5E5B51E8" w14:textId="77777777" w:rsidR="00997CBE" w:rsidRDefault="005E7B61">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pPr>
              <w:snapToGrid w:val="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w:t>
            </w:r>
            <w:proofErr w:type="gramStart"/>
            <w:r>
              <w:rPr>
                <w:rFonts w:ascii="Times New Roman" w:hAnsi="Times New Roman" w:cs="Times New Roman"/>
                <w:sz w:val="18"/>
                <w:szCs w:val="18"/>
              </w:rPr>
              <w:t>detailed</w:t>
            </w:r>
            <w:proofErr w:type="gramEnd"/>
            <w:r>
              <w:rPr>
                <w:rFonts w:ascii="Times New Roman" w:hAnsi="Times New Roman" w:cs="Times New Roman"/>
                <w:sz w:val="18"/>
                <w:szCs w:val="18"/>
              </w:rPr>
              <w:t xml:space="preserve"> and we don’t see any reason to support it at this stage.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planned to be evaluated and companies are just trying to finalize EVM. If it turns out that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not even supported yet seems unwarranted. </w:t>
            </w:r>
          </w:p>
          <w:p w14:paraId="5F5F967E"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pPr>
              <w:snapToGrid w:val="0"/>
              <w:rPr>
                <w:rFonts w:ascii="Times New Roman" w:hAnsi="Times New Roman" w:cs="Times New Roman"/>
                <w:sz w:val="18"/>
                <w:szCs w:val="18"/>
              </w:rPr>
            </w:pPr>
          </w:p>
          <w:p w14:paraId="097A2ABC" w14:textId="77777777" w:rsidR="00997CBE" w:rsidRDefault="005E7B61">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pPr>
              <w:snapToGrid w:val="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pPr>
              <w:snapToGrid w:val="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5E7B6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3.A: OK to study. But </w:t>
            </w:r>
            <w:proofErr w:type="gramStart"/>
            <w:r>
              <w:rPr>
                <w:rFonts w:ascii="Times New Roman" w:eastAsia="DengXian" w:hAnsi="Times New Roman" w:cs="Times New Roman"/>
                <w:sz w:val="18"/>
                <w:szCs w:val="18"/>
                <w:lang w:eastAsia="zh-CN"/>
              </w:rPr>
              <w:t>in light of</w:t>
            </w:r>
            <w:proofErr w:type="gramEnd"/>
            <w:r>
              <w:rPr>
                <w:rFonts w:ascii="Times New Roman" w:eastAsia="DengXian" w:hAnsi="Times New Roman" w:cs="Times New Roman"/>
                <w:sz w:val="18"/>
                <w:szCs w:val="18"/>
                <w:lang w:eastAsia="zh-CN"/>
              </w:rPr>
              <w:t xml:space="preserve"> the recent guidance from the chair, we still feel this would fit better in AI 9.1.4.1.</w:t>
            </w:r>
          </w:p>
          <w:p w14:paraId="1148311B" w14:textId="28C29CF2" w:rsidR="005E7B61" w:rsidRDefault="005E7B61" w:rsidP="005E7B6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w:t>
            </w:r>
            <w:proofErr w:type="gramStart"/>
            <w:r>
              <w:rPr>
                <w:rFonts w:ascii="Times New Roman" w:eastAsia="DengXian" w:hAnsi="Times New Roman" w:cs="Times New Roman"/>
                <w:sz w:val="18"/>
                <w:szCs w:val="18"/>
                <w:lang w:eastAsia="zh-CN"/>
              </w:rPr>
              <w:t>at this point in time</w:t>
            </w:r>
            <w:proofErr w:type="gramEnd"/>
            <w:r>
              <w:rPr>
                <w:rFonts w:ascii="Times New Roman" w:eastAsia="DengXian" w:hAnsi="Times New Roman" w:cs="Times New Roman"/>
                <w:sz w:val="18"/>
                <w:szCs w:val="18"/>
                <w:lang w:eastAsia="zh-CN"/>
              </w:rPr>
              <w:t xml:space="preserv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7C326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7C326B">
            <w:pPr>
              <w:snapToGrid w:val="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w:t>
            </w:r>
            <w:proofErr w:type="gramStart"/>
            <w:r>
              <w:rPr>
                <w:rFonts w:ascii="Times New Roman" w:hAnsi="Times New Roman" w:cs="Times New Roman"/>
                <w:sz w:val="18"/>
                <w:szCs w:val="18"/>
              </w:rPr>
              <w:t>3.B.</w:t>
            </w:r>
            <w:proofErr w:type="gramEnd"/>
          </w:p>
        </w:tc>
      </w:tr>
    </w:tbl>
    <w:p w14:paraId="00D8B98E" w14:textId="77777777" w:rsidR="00997CBE" w:rsidRDefault="00997CBE">
      <w:pPr>
        <w:snapToGrid w:val="0"/>
        <w:spacing w:after="120"/>
        <w:rPr>
          <w:rFonts w:ascii="Times New Roman" w:hAnsi="Times New Roman" w:cs="Times New Roman"/>
          <w:sz w:val="20"/>
          <w:szCs w:val="20"/>
        </w:rPr>
      </w:pPr>
    </w:p>
    <w:p w14:paraId="1553365C" w14:textId="77777777" w:rsidR="00997CBE" w:rsidRDefault="005E7B61">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4591CA0" w14:textId="77777777" w:rsidR="00997CBE" w:rsidRDefault="00997CBE">
      <w:pPr>
        <w:pStyle w:val="Caption"/>
        <w:jc w:val="center"/>
        <w:rPr>
          <w:rFonts w:ascii="Times New Roman" w:hAnsi="Times New Roman" w:cs="Times New Roman"/>
        </w:rPr>
      </w:pPr>
    </w:p>
    <w:p w14:paraId="59ABE3C1" w14:textId="77777777" w:rsidR="00997CBE" w:rsidRDefault="005E7B61">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pPr>
              <w:snapToGrid w:val="0"/>
              <w:rPr>
                <w:rFonts w:ascii="Times New Roman" w:hAnsi="Times New Roman" w:cs="Times New Roman"/>
                <w:sz w:val="18"/>
                <w:szCs w:val="18"/>
              </w:rPr>
            </w:pPr>
          </w:p>
        </w:tc>
      </w:tr>
    </w:tbl>
    <w:p w14:paraId="2EE24C53" w14:textId="77777777" w:rsidR="00997CBE" w:rsidRDefault="00997CBE">
      <w:pPr>
        <w:snapToGrid w:val="0"/>
        <w:spacing w:after="120"/>
        <w:rPr>
          <w:rFonts w:ascii="Times New Roman" w:hAnsi="Times New Roman" w:cs="Times New Roman"/>
          <w:sz w:val="20"/>
          <w:szCs w:val="20"/>
        </w:rPr>
      </w:pPr>
    </w:p>
    <w:p w14:paraId="3A96E910" w14:textId="77777777" w:rsidR="00997CBE" w:rsidRDefault="00997CBE">
      <w:pPr>
        <w:snapToGrid w:val="0"/>
        <w:spacing w:after="120"/>
        <w:rPr>
          <w:rFonts w:ascii="Times New Roman" w:hAnsi="Times New Roman" w:cs="Times New Roman"/>
          <w:sz w:val="20"/>
          <w:szCs w:val="20"/>
        </w:rPr>
      </w:pPr>
    </w:p>
    <w:p w14:paraId="4A77EDA5" w14:textId="77777777"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75E49CD1" w14:textId="77777777" w:rsidR="00997CBE" w:rsidRDefault="005E7B61">
      <w:pPr>
        <w:spacing w:before="240"/>
        <w:rPr>
          <w:rStyle w:val="Strong"/>
          <w:rFonts w:ascii="Times" w:hAnsi="Times" w:cs="Times"/>
          <w:sz w:val="20"/>
          <w:szCs w:val="20"/>
        </w:rPr>
      </w:pPr>
      <w:r>
        <w:rPr>
          <w:rStyle w:val="Strong"/>
          <w:rFonts w:ascii="Times" w:hAnsi="Times" w:cs="Times"/>
          <w:sz w:val="20"/>
          <w:szCs w:val="20"/>
          <w:highlight w:val="green"/>
        </w:rPr>
        <w:t>Agreement</w:t>
      </w:r>
    </w:p>
    <w:p w14:paraId="5E6101DF" w14:textId="77777777" w:rsidR="00997CBE" w:rsidRDefault="005E7B61">
      <w:pPr>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pPr>
        <w:numPr>
          <w:ilvl w:val="0"/>
          <w:numId w:val="31"/>
        </w:numPr>
        <w:jc w:val="both"/>
        <w:rPr>
          <w:rFonts w:ascii="Times" w:hAnsi="Times" w:cs="Times"/>
          <w:sz w:val="20"/>
          <w:szCs w:val="20"/>
        </w:rPr>
      </w:pPr>
      <w:r>
        <w:rPr>
          <w:rFonts w:ascii="Times" w:hAnsi="Times" w:cs="Times"/>
          <w:sz w:val="20"/>
          <w:szCs w:val="20"/>
        </w:rPr>
        <w:t xml:space="preserve">Consider, if </w:t>
      </w:r>
      <w:proofErr w:type="spellStart"/>
      <w:r>
        <w:rPr>
          <w:rFonts w:ascii="Times" w:hAnsi="Times" w:cs="Times"/>
          <w:sz w:val="20"/>
          <w:szCs w:val="20"/>
        </w:rPr>
        <w:t>STxMP</w:t>
      </w:r>
      <w:proofErr w:type="spellEnd"/>
      <w:r>
        <w:rPr>
          <w:rFonts w:ascii="Times" w:hAnsi="Times" w:cs="Times"/>
          <w:sz w:val="20"/>
          <w:szCs w:val="20"/>
        </w:rPr>
        <w:t xml:space="preserve"> is supported, Rel-18 MTRP scheme(s) with </w:t>
      </w:r>
      <w:proofErr w:type="spellStart"/>
      <w:r>
        <w:rPr>
          <w:rFonts w:ascii="Times" w:hAnsi="Times" w:cs="Times"/>
          <w:sz w:val="20"/>
          <w:szCs w:val="20"/>
        </w:rPr>
        <w:t>STxMP</w:t>
      </w:r>
      <w:proofErr w:type="spellEnd"/>
      <w:r>
        <w:rPr>
          <w:rFonts w:ascii="Times" w:hAnsi="Times" w:cs="Times"/>
          <w:sz w:val="20"/>
          <w:szCs w:val="20"/>
        </w:rPr>
        <w:t xml:space="preserve"> </w:t>
      </w:r>
    </w:p>
    <w:p w14:paraId="54FD0030" w14:textId="77777777" w:rsidR="00997CBE" w:rsidRDefault="00997CBE">
      <w:pPr>
        <w:rPr>
          <w:rFonts w:ascii="Times" w:hAnsi="Times" w:cs="Times"/>
          <w:color w:val="1F497D"/>
          <w:sz w:val="18"/>
          <w:szCs w:val="18"/>
        </w:rPr>
      </w:pPr>
    </w:p>
    <w:p w14:paraId="08FD0E47" w14:textId="77777777" w:rsidR="00997CBE" w:rsidRDefault="005E7B61">
      <w:pPr>
        <w:rPr>
          <w:rStyle w:val="Strong"/>
          <w:rFonts w:ascii="Times" w:hAnsi="Times" w:cs="Times"/>
          <w:sz w:val="20"/>
          <w:szCs w:val="20"/>
        </w:rPr>
      </w:pPr>
      <w:r>
        <w:rPr>
          <w:rStyle w:val="Strong"/>
          <w:rFonts w:ascii="Times" w:hAnsi="Times" w:cs="Times"/>
          <w:sz w:val="20"/>
          <w:szCs w:val="20"/>
          <w:highlight w:val="green"/>
        </w:rPr>
        <w:t>Agreement</w:t>
      </w:r>
    </w:p>
    <w:p w14:paraId="6F196F4A" w14:textId="77777777" w:rsidR="00997CBE" w:rsidRDefault="005E7B61">
      <w:pPr>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pPr>
        <w:numPr>
          <w:ilvl w:val="0"/>
          <w:numId w:val="32"/>
        </w:numPr>
        <w:rPr>
          <w:rFonts w:ascii="Times" w:hAnsi="Times" w:cs="Times"/>
          <w:color w:val="000000" w:themeColor="text1"/>
          <w:sz w:val="20"/>
          <w:szCs w:val="20"/>
        </w:rPr>
      </w:pPr>
      <w:r>
        <w:rPr>
          <w:rFonts w:ascii="Times" w:hAnsi="Times" w:cs="Times"/>
          <w:color w:val="000000" w:themeColor="text1"/>
          <w:sz w:val="20"/>
          <w:szCs w:val="20"/>
        </w:rPr>
        <w:t xml:space="preserve">FFS: How to extend to other Rel-18 MTRP scheme(s) with </w:t>
      </w:r>
      <w:proofErr w:type="spellStart"/>
      <w:r>
        <w:rPr>
          <w:rFonts w:ascii="Times" w:hAnsi="Times" w:cs="Times"/>
          <w:color w:val="000000" w:themeColor="text1"/>
          <w:sz w:val="20"/>
          <w:szCs w:val="20"/>
        </w:rPr>
        <w:t>STxMP</w:t>
      </w:r>
      <w:proofErr w:type="spellEnd"/>
      <w:r>
        <w:rPr>
          <w:rFonts w:ascii="Times" w:hAnsi="Times" w:cs="Times"/>
          <w:color w:val="000000" w:themeColor="text1"/>
          <w:sz w:val="20"/>
          <w:szCs w:val="20"/>
        </w:rPr>
        <w:t>, if supported</w:t>
      </w:r>
      <w:r>
        <w:rPr>
          <w:rStyle w:val="apple-converted-space"/>
          <w:rFonts w:ascii="Times" w:hAnsi="Times" w:cs="Times"/>
          <w:color w:val="000000" w:themeColor="text1"/>
          <w:sz w:val="20"/>
          <w:szCs w:val="20"/>
        </w:rPr>
        <w:t> </w:t>
      </w:r>
    </w:p>
    <w:p w14:paraId="575F742C" w14:textId="77777777" w:rsidR="00997CBE" w:rsidRDefault="005E7B61">
      <w:pPr>
        <w:numPr>
          <w:ilvl w:val="0"/>
          <w:numId w:val="32"/>
        </w:numPr>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pPr>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pPr>
        <w:rPr>
          <w:rFonts w:ascii="Times New Roman" w:hAnsi="Times New Roman" w:cs="Times New Roman"/>
          <w:color w:val="000000" w:themeColor="text1"/>
          <w:sz w:val="20"/>
          <w:szCs w:val="20"/>
        </w:rPr>
      </w:pPr>
    </w:p>
    <w:p w14:paraId="5420288F" w14:textId="77777777"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B: Proposal Pool (PP)</w:t>
      </w:r>
    </w:p>
    <w:p w14:paraId="70C0DFAC" w14:textId="77777777" w:rsidR="00997CBE" w:rsidRDefault="005E7B61">
      <w:pPr>
        <w:pStyle w:val="Heading2"/>
        <w:spacing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5908CA96" w14:textId="77777777" w:rsidR="00997CBE" w:rsidRDefault="005E7B61">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4150BAC1" w14:textId="77777777" w:rsidR="00997CBE" w:rsidRDefault="005E7B61">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511944EB" w14:textId="77777777" w:rsidR="00997CBE" w:rsidRDefault="005E7B61">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pPr>
        <w:rPr>
          <w:rFonts w:ascii="Times New Roman" w:hAnsi="Times New Roman" w:cs="Times New Roman"/>
          <w:color w:val="000000" w:themeColor="text1"/>
          <w:sz w:val="20"/>
          <w:szCs w:val="20"/>
        </w:rPr>
      </w:pPr>
    </w:p>
    <w:p w14:paraId="71BEFA8E" w14:textId="77777777" w:rsidR="00997CBE" w:rsidRDefault="005E7B61">
      <w:pPr>
        <w:pStyle w:val="Heading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xml:space="preserve">: On unified TCI framework extension for M-DCI based MTRP, consider the following alternatives for TCI state update and study </w:t>
      </w:r>
      <w:proofErr w:type="gramStart"/>
      <w:r>
        <w:rPr>
          <w:rFonts w:cs="Times New Roman"/>
          <w:b w:val="0"/>
          <w:bCs w:val="0"/>
          <w:sz w:val="18"/>
          <w:szCs w:val="18"/>
        </w:rPr>
        <w:t>whether or not</w:t>
      </w:r>
      <w:proofErr w:type="gramEnd"/>
      <w:r>
        <w:rPr>
          <w:rFonts w:cs="Times New Roman"/>
          <w:b w:val="0"/>
          <w:bCs w:val="0"/>
          <w:sz w:val="18"/>
          <w:szCs w:val="18"/>
        </w:rPr>
        <w:t xml:space="preserve"> the single-DCI MTRP solution is applicable also to multi-DCI MTRP</w:t>
      </w:r>
    </w:p>
    <w:p w14:paraId="469F0E66" w14:textId="77777777" w:rsidR="00997CBE" w:rsidRDefault="005E7B61">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EF83FC9" w14:textId="77777777" w:rsidR="00997CBE" w:rsidRDefault="005E7B61">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74B3EEF6" w14:textId="77777777" w:rsidR="00997CBE" w:rsidRDefault="005E7B61">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35E3579E" w14:textId="77777777" w:rsidR="00997CBE" w:rsidRDefault="005E7B61">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6DA512CD" w14:textId="77777777" w:rsidR="00997CBE" w:rsidRDefault="005E7B61">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pPr>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pPr>
        <w:rPr>
          <w:rFonts w:ascii="Times New Roman" w:hAnsi="Times New Roman" w:cs="Times New Roman"/>
          <w:color w:val="000000"/>
          <w:sz w:val="18"/>
          <w:szCs w:val="18"/>
        </w:rPr>
      </w:pPr>
    </w:p>
    <w:p w14:paraId="6A050518" w14:textId="77777777" w:rsidR="00997CBE" w:rsidRDefault="005E7B61">
      <w:pPr>
        <w:pStyle w:val="Heading2"/>
        <w:spacing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pPr>
        <w:rPr>
          <w:rFonts w:ascii="Times New Roman" w:hAnsi="Times New Roman" w:cs="Times New Roman"/>
          <w:color w:val="000000" w:themeColor="text1"/>
          <w:sz w:val="20"/>
          <w:szCs w:val="20"/>
          <w:lang w:val="en-GB"/>
        </w:rPr>
      </w:pPr>
    </w:p>
    <w:p w14:paraId="12D406A5" w14:textId="77777777" w:rsidR="00997CBE" w:rsidRDefault="00997CBE">
      <w:pPr>
        <w:rPr>
          <w:rFonts w:ascii="Times New Roman" w:hAnsi="Times New Roman" w:cs="Times New Roman"/>
          <w:color w:val="000000" w:themeColor="text1"/>
          <w:sz w:val="20"/>
          <w:szCs w:val="20"/>
        </w:rPr>
      </w:pPr>
    </w:p>
    <w:p w14:paraId="6B0FA096" w14:textId="77777777"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6"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6"/>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1592" w14:textId="77777777" w:rsidR="00137904" w:rsidRDefault="00137904" w:rsidP="005E7B61">
      <w:pPr>
        <w:spacing w:after="0" w:line="240" w:lineRule="auto"/>
      </w:pPr>
      <w:r>
        <w:separator/>
      </w:r>
    </w:p>
  </w:endnote>
  <w:endnote w:type="continuationSeparator" w:id="0">
    <w:p w14:paraId="6E5F6F06" w14:textId="77777777" w:rsidR="00137904" w:rsidRDefault="00137904"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6543" w14:textId="77777777" w:rsidR="00137904" w:rsidRDefault="00137904" w:rsidP="005E7B61">
      <w:pPr>
        <w:spacing w:after="0" w:line="240" w:lineRule="auto"/>
      </w:pPr>
      <w:r>
        <w:separator/>
      </w:r>
    </w:p>
  </w:footnote>
  <w:footnote w:type="continuationSeparator" w:id="0">
    <w:p w14:paraId="27D12E85" w14:textId="77777777" w:rsidR="00137904" w:rsidRDefault="00137904"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4"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00884166">
    <w:abstractNumId w:val="10"/>
  </w:num>
  <w:num w:numId="2" w16cid:durableId="706830799">
    <w:abstractNumId w:val="7"/>
  </w:num>
  <w:num w:numId="3" w16cid:durableId="1098404315">
    <w:abstractNumId w:val="13"/>
  </w:num>
  <w:num w:numId="4" w16cid:durableId="355811048">
    <w:abstractNumId w:val="15"/>
  </w:num>
  <w:num w:numId="5" w16cid:durableId="331950466">
    <w:abstractNumId w:val="24"/>
  </w:num>
  <w:num w:numId="6" w16cid:durableId="2030981725">
    <w:abstractNumId w:val="8"/>
  </w:num>
  <w:num w:numId="7" w16cid:durableId="674116645">
    <w:abstractNumId w:val="30"/>
  </w:num>
  <w:num w:numId="8" w16cid:durableId="198249489">
    <w:abstractNumId w:val="26"/>
  </w:num>
  <w:num w:numId="9" w16cid:durableId="1371342050">
    <w:abstractNumId w:val="0"/>
  </w:num>
  <w:num w:numId="10" w16cid:durableId="617106578">
    <w:abstractNumId w:val="16"/>
  </w:num>
  <w:num w:numId="11" w16cid:durableId="330107968">
    <w:abstractNumId w:val="25"/>
  </w:num>
  <w:num w:numId="12" w16cid:durableId="2081053904">
    <w:abstractNumId w:val="21"/>
  </w:num>
  <w:num w:numId="13" w16cid:durableId="1644313737">
    <w:abstractNumId w:val="9"/>
  </w:num>
  <w:num w:numId="14" w16cid:durableId="924917999">
    <w:abstractNumId w:val="20"/>
  </w:num>
  <w:num w:numId="15" w16cid:durableId="1585337973">
    <w:abstractNumId w:val="18"/>
  </w:num>
  <w:num w:numId="16" w16cid:durableId="1735884498">
    <w:abstractNumId w:val="32"/>
  </w:num>
  <w:num w:numId="17" w16cid:durableId="1549225396">
    <w:abstractNumId w:val="2"/>
  </w:num>
  <w:num w:numId="18" w16cid:durableId="1120806411">
    <w:abstractNumId w:val="31"/>
  </w:num>
  <w:num w:numId="19" w16cid:durableId="382877314">
    <w:abstractNumId w:val="27"/>
  </w:num>
  <w:num w:numId="20" w16cid:durableId="1469278386">
    <w:abstractNumId w:val="1"/>
  </w:num>
  <w:num w:numId="21" w16cid:durableId="2070297764">
    <w:abstractNumId w:val="17"/>
  </w:num>
  <w:num w:numId="22" w16cid:durableId="62339152">
    <w:abstractNumId w:val="19"/>
  </w:num>
  <w:num w:numId="23" w16cid:durableId="341124478">
    <w:abstractNumId w:val="28"/>
  </w:num>
  <w:num w:numId="24" w16cid:durableId="1712345812">
    <w:abstractNumId w:val="12"/>
  </w:num>
  <w:num w:numId="25" w16cid:durableId="1090392973">
    <w:abstractNumId w:val="14"/>
  </w:num>
  <w:num w:numId="26" w16cid:durableId="440879041">
    <w:abstractNumId w:val="6"/>
  </w:num>
  <w:num w:numId="27" w16cid:durableId="1562406959">
    <w:abstractNumId w:val="23"/>
  </w:num>
  <w:num w:numId="28" w16cid:durableId="315912823">
    <w:abstractNumId w:val="29"/>
  </w:num>
  <w:num w:numId="29" w16cid:durableId="240218134">
    <w:abstractNumId w:val="4"/>
  </w:num>
  <w:num w:numId="30" w16cid:durableId="288560167">
    <w:abstractNumId w:val="5"/>
  </w:num>
  <w:num w:numId="31" w16cid:durableId="1915894099">
    <w:abstractNumId w:val="22"/>
  </w:num>
  <w:num w:numId="32" w16cid:durableId="1967226786">
    <w:abstractNumId w:val="11"/>
  </w:num>
  <w:num w:numId="33" w16cid:durableId="49978025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2D94"/>
  <w15:docId w15:val="{1A18AC40-2E42-4EF6-A1B4-A7B5209A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val="en-US"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99"/>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lang w:val="en-US" w:eastAsia="zh-TW"/>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C8D3B8-0433-4837-B3E7-51EE5BE71D5D}">
  <ds:schemaRefs>
    <ds:schemaRef ds:uri="http://schemas.openxmlformats.org/officeDocument/2006/bibliography"/>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6948</Words>
  <Characters>39606</Characters>
  <Application>Microsoft Office Word</Application>
  <DocSecurity>0</DocSecurity>
  <Lines>330</Lines>
  <Paragraphs>92</Paragraphs>
  <ScaleCrop>false</ScaleCrop>
  <Company>MediaTek</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Jonghyun Park</cp:lastModifiedBy>
  <cp:revision>3</cp:revision>
  <dcterms:created xsi:type="dcterms:W3CDTF">2022-05-19T13:03:00Z</dcterms:created>
  <dcterms:modified xsi:type="dcterms:W3CDTF">2022-05-19T13:19:00Z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