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6B483B3C" w:rsidR="003800F3" w:rsidRPr="003800F3" w:rsidRDefault="003800F3" w:rsidP="00494E32">
      <w:pPr>
        <w:pStyle w:val="af3"/>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 xml:space="preserve">Note: The term “indicated joint/DL/UL TCI states” refers to a set of joint/DL/UL TCI states that UE needs to maintain and </w:t>
      </w:r>
      <w:ins w:id="9" w:author="Darcy Tsai" w:date="2022-05-17T17:05:00Z">
        <w:r w:rsidR="00963D70">
          <w:rPr>
            <w:rFonts w:ascii="Times New Roman" w:hAnsi="Times New Roman" w:cs="Times New Roman"/>
            <w:sz w:val="18"/>
            <w:szCs w:val="18"/>
          </w:rPr>
          <w:t xml:space="preserve">may </w:t>
        </w:r>
      </w:ins>
      <w:r w:rsidRPr="003800F3">
        <w:rPr>
          <w:rFonts w:ascii="Times New Roman" w:hAnsi="Times New Roman" w:cs="Times New Roman"/>
          <w:sz w:val="18"/>
          <w:szCs w:val="18"/>
        </w:rPr>
        <w:t>apply</w:t>
      </w:r>
      <w:ins w:id="10" w:author="Darcy Tsai" w:date="2022-05-17T10:17:00Z">
        <w:r w:rsidR="0073718A">
          <w:rPr>
            <w:rFonts w:ascii="新細明體" w:eastAsia="新細明體" w:hAnsi="新細明體" w:cs="Times New Roman" w:hint="eastAsia"/>
            <w:sz w:val="18"/>
            <w:szCs w:val="18"/>
            <w:lang w:eastAsia="zh-TW"/>
          </w:rPr>
          <w:t xml:space="preserve"> </w:t>
        </w:r>
        <w:r w:rsidR="0073718A" w:rsidRPr="00F41FB1">
          <w:rPr>
            <w:rFonts w:ascii="Times New Roman" w:eastAsia="新細明體"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w:t>
      </w:r>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r>
        <w:rPr>
          <w:rFonts w:ascii="Times New Roman" w:eastAsia="新細明體" w:hAnsi="Times New Roman" w:cs="Times New Roman"/>
          <w:sz w:val="18"/>
          <w:szCs w:val="18"/>
          <w:lang w:eastAsia="zh-TW"/>
        </w:rPr>
        <w:t xml:space="preserve"> in a CC/BWP for joint DL/UL TCI update</w:t>
      </w:r>
    </w:p>
    <w:p w14:paraId="05DE1E47" w14:textId="35779090" w:rsidR="000620C1" w:rsidRDefault="000620C1"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Up to 2 indicated DL TCI states </w:t>
      </w:r>
      <w:r w:rsidR="000F61FA">
        <w:rPr>
          <w:rFonts w:ascii="Times New Roman" w:eastAsia="新細明體" w:hAnsi="Times New Roman" w:cs="Times New Roman"/>
          <w:sz w:val="18"/>
          <w:szCs w:val="18"/>
          <w:lang w:eastAsia="zh-TW"/>
        </w:rPr>
        <w:t xml:space="preserve">and up to 2 indicated UL TCI states </w:t>
      </w:r>
      <w:r>
        <w:rPr>
          <w:rFonts w:ascii="Times New Roman" w:eastAsia="新細明體" w:hAnsi="Times New Roman" w:cs="Times New Roman"/>
          <w:sz w:val="18"/>
          <w:szCs w:val="18"/>
          <w:lang w:eastAsia="zh-TW"/>
        </w:rPr>
        <w:t>can be provided</w:t>
      </w:r>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r w:rsidR="005035E7">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p>
    <w:p w14:paraId="5CAFABFC" w14:textId="47D9F9B5" w:rsidR="005035E7" w:rsidRPr="00D12D10" w:rsidRDefault="000F61FA"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r w:rsidR="00D12D10">
        <w:rPr>
          <w:rFonts w:ascii="Times New Roman" w:eastAsia="新細明體"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w:t>
      </w:r>
      <w:r w:rsidR="00F7272D" w:rsidRPr="00D12D10">
        <w:rPr>
          <w:rFonts w:ascii="Times New Roman" w:hAnsi="Times New Roman" w:cs="Times New Roman"/>
          <w:sz w:val="18"/>
          <w:szCs w:val="18"/>
        </w:rPr>
        <w:t>int</w:t>
      </w:r>
      <w:r w:rsidR="00D125F4" w:rsidRPr="00D12D10">
        <w:rPr>
          <w:rFonts w:ascii="Times New Roman" w:hAnsi="Times New Roman" w:cs="Times New Roman"/>
          <w:sz w:val="18"/>
          <w:szCs w:val="18"/>
        </w:rPr>
        <w:t xml:space="preserve"> TCI state </w:t>
      </w:r>
      <w:r w:rsidR="0073718A">
        <w:rPr>
          <w:rFonts w:ascii="Times New Roman" w:hAnsi="Times New Roman" w:cs="Times New Roman"/>
          <w:sz w:val="18"/>
          <w:szCs w:val="18"/>
        </w:rPr>
        <w:t>and</w:t>
      </w:r>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r w:rsidR="0073718A">
        <w:rPr>
          <w:rFonts w:ascii="Times New Roman" w:hAnsi="Times New Roman" w:cs="Times New Roman"/>
          <w:sz w:val="18"/>
          <w:szCs w:val="18"/>
        </w:rPr>
        <w:t xml:space="preserve"> and/or UL</w:t>
      </w:r>
      <w:r w:rsidR="00D125F4" w:rsidRPr="00D12D10">
        <w:rPr>
          <w:rFonts w:ascii="Times New Roman" w:hAnsi="Times New Roman" w:cs="Times New Roman"/>
          <w:sz w:val="18"/>
          <w:szCs w:val="18"/>
        </w:rPr>
        <w:t xml:space="preserve"> TCI state</w:t>
      </w:r>
      <w:r w:rsidR="0073718A">
        <w:rPr>
          <w:rFonts w:ascii="Times New Roman" w:hAnsi="Times New Roman" w:cs="Times New Roman"/>
          <w:sz w:val="18"/>
          <w:szCs w:val="18"/>
        </w:rPr>
        <w:t>(s)</w:t>
      </w:r>
      <w:r w:rsidR="00D125F4" w:rsidRPr="00D12D10">
        <w:rPr>
          <w:rFonts w:ascii="Times New Roman" w:hAnsi="Times New Roman" w:cs="Times New Roman"/>
          <w:sz w:val="18"/>
          <w:szCs w:val="18"/>
        </w:rPr>
        <w:t xml:space="preserve"> </w:t>
      </w:r>
      <w:r w:rsidR="00963D70">
        <w:rPr>
          <w:rFonts w:ascii="Times New Roman" w:hAnsi="Times New Roman" w:cs="Times New Roman"/>
          <w:sz w:val="18"/>
          <w:szCs w:val="18"/>
        </w:rPr>
        <w:t xml:space="preserve">can be provided </w:t>
      </w:r>
      <w:r w:rsidR="00DA5BCC" w:rsidRPr="00F41FB1">
        <w:rPr>
          <w:rFonts w:ascii="Times New Roman" w:eastAsia="新細明體"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r w:rsidR="00D125F4" w:rsidRPr="00D12D10">
        <w:rPr>
          <w:rFonts w:ascii="Times New Roman" w:hAnsi="Times New Roman" w:cs="Times New Roman"/>
          <w:sz w:val="18"/>
          <w:szCs w:val="18"/>
        </w:rPr>
        <w:t>in a CC/BWP</w:t>
      </w:r>
      <w:r w:rsidR="00E370AB">
        <w:rPr>
          <w:rFonts w:ascii="新細明體" w:eastAsia="新細明體" w:hAnsi="新細明體" w:cs="Times New Roman" w:hint="eastAsia"/>
          <w:sz w:val="18"/>
          <w:szCs w:val="18"/>
          <w:lang w:eastAsia="zh-TW"/>
        </w:rPr>
        <w:t xml:space="preserve"> </w:t>
      </w:r>
      <w:r w:rsidR="00E370AB">
        <w:rPr>
          <w:rFonts w:ascii="Times New Roman" w:hAnsi="Times New Roman" w:cs="Times New Roman"/>
          <w:sz w:val="18"/>
          <w:szCs w:val="18"/>
        </w:rPr>
        <w:t>i</w:t>
      </w:r>
      <w:r w:rsidR="00E370AB">
        <w:rPr>
          <w:rFonts w:ascii="Times New Roman" w:hAnsi="Times New Roman" w:cs="Times New Roman"/>
          <w:sz w:val="18"/>
          <w:szCs w:val="18"/>
        </w:rPr>
        <w:t>s FFS</w:t>
      </w:r>
    </w:p>
    <w:p w14:paraId="6A83BF70" w14:textId="555125F7" w:rsidR="005035E7" w:rsidRDefault="005035E7" w:rsidP="00494E32">
      <w:pPr>
        <w:pStyle w:val="af3"/>
        <w:numPr>
          <w:ilvl w:val="1"/>
          <w:numId w:val="25"/>
        </w:numPr>
        <w:ind w:left="851" w:hanging="425"/>
        <w:rPr>
          <w:ins w:id="11" w:author="Darcy Tsai" w:date="2022-05-17T10:14:00Z"/>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How to </w:t>
      </w:r>
      <w:r w:rsidR="00B71632">
        <w:rPr>
          <w:rFonts w:ascii="Times New Roman" w:eastAsia="新細明體" w:hAnsi="Times New Roman" w:cs="Times New Roman"/>
          <w:sz w:val="18"/>
          <w:szCs w:val="18"/>
          <w:lang w:eastAsia="zh-TW"/>
        </w:rPr>
        <w:t>determine</w:t>
      </w:r>
      <w:r>
        <w:rPr>
          <w:rFonts w:ascii="Times New Roman" w:eastAsia="新細明體" w:hAnsi="Times New Roman" w:cs="Times New Roman"/>
          <w:sz w:val="18"/>
          <w:szCs w:val="18"/>
          <w:lang w:eastAsia="zh-TW"/>
        </w:rPr>
        <w:t xml:space="preserve"> the exact number of indicated joint/DL/UL TCI states that need to</w:t>
      </w:r>
      <w:r w:rsidR="00F7272D">
        <w:rPr>
          <w:rFonts w:ascii="Times New Roman" w:eastAsia="新細明體" w:hAnsi="Times New Roman" w:cs="Times New Roman"/>
          <w:sz w:val="18"/>
          <w:szCs w:val="18"/>
          <w:lang w:eastAsia="zh-TW"/>
        </w:rPr>
        <w:t xml:space="preserve"> </w:t>
      </w:r>
      <w:r w:rsidR="009576CC">
        <w:rPr>
          <w:rFonts w:ascii="Times New Roman" w:eastAsia="新細明體" w:hAnsi="Times New Roman" w:cs="Times New Roman"/>
          <w:sz w:val="18"/>
          <w:szCs w:val="18"/>
          <w:lang w:eastAsia="zh-TW"/>
        </w:rPr>
        <w:t>be</w:t>
      </w:r>
      <w:r>
        <w:rPr>
          <w:rFonts w:ascii="Times New Roman" w:eastAsia="新細明體" w:hAnsi="Times New Roman" w:cs="Times New Roman"/>
          <w:sz w:val="18"/>
          <w:szCs w:val="18"/>
          <w:lang w:eastAsia="zh-TW"/>
        </w:rPr>
        <w:t xml:space="preserve"> maintain</w:t>
      </w:r>
      <w:r w:rsidR="009576CC">
        <w:rPr>
          <w:rFonts w:ascii="Times New Roman" w:eastAsia="新細明體" w:hAnsi="Times New Roman" w:cs="Times New Roman"/>
          <w:sz w:val="18"/>
          <w:szCs w:val="18"/>
          <w:lang w:eastAsia="zh-TW"/>
        </w:rPr>
        <w:t>ed</w:t>
      </w:r>
      <w:r>
        <w:rPr>
          <w:rFonts w:ascii="Times New Roman" w:eastAsia="新細明體"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af3"/>
        <w:numPr>
          <w:ilvl w:val="1"/>
          <w:numId w:val="25"/>
        </w:numPr>
        <w:ind w:left="851" w:hanging="425"/>
        <w:rPr>
          <w:rFonts w:ascii="Times New Roman" w:hAnsi="Times New Roman" w:cs="Times New Roman"/>
          <w:sz w:val="18"/>
          <w:szCs w:val="18"/>
        </w:rPr>
      </w:pPr>
      <w:ins w:id="12"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3" w:author="Darcy Tsai" w:date="2022-05-17T10:20:00Z"/>
          <w:rFonts w:ascii="Times New Roman" w:hAnsi="Times New Roman" w:cs="Times New Roman"/>
          <w:sz w:val="16"/>
          <w:szCs w:val="16"/>
        </w:rPr>
      </w:pPr>
    </w:p>
    <w:p w14:paraId="141E8483" w14:textId="77777777" w:rsidR="008A10B5" w:rsidRDefault="008A10B5" w:rsidP="008A10B5">
      <w:pPr>
        <w:rPr>
          <w:rFonts w:ascii="Times New Roman" w:eastAsia="SimSun" w:hAnsi="Times New Roman" w:cs="Times New Roman"/>
          <w:sz w:val="18"/>
          <w:szCs w:val="18"/>
          <w:highlight w:val="cyan"/>
        </w:rPr>
      </w:pPr>
      <w:bookmarkStart w:id="14" w:name="_Hlk103225378"/>
      <w:bookmarkEnd w:id="6"/>
      <w:r>
        <w:rPr>
          <w:rFonts w:ascii="Times New Roman" w:hAnsi="Times New Roman" w:cs="Times New Roman"/>
          <w:sz w:val="18"/>
          <w:szCs w:val="18"/>
          <w:highlight w:val="cyan"/>
        </w:rPr>
        <w:t xml:space="preserve">Support: Futurewei, QC, NEC, Lenovo, IDG, Samsung(?), Ericsson(?), Fraunhofer, OPPO,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TCL, LG, Spreadtrum, vivo, Fujitsu, Docomo, CMCC</w:t>
      </w:r>
    </w:p>
    <w:p w14:paraId="71CE5640" w14:textId="77777777" w:rsidR="008A10B5" w:rsidRDefault="008A10B5" w:rsidP="008A10B5">
      <w:pPr>
        <w:rPr>
          <w:rFonts w:ascii="Times New Roman" w:hAnsi="Times New Roman" w:cs="Times New Roman"/>
          <w:sz w:val="18"/>
          <w:szCs w:val="18"/>
        </w:rPr>
      </w:pPr>
      <w:r>
        <w:rPr>
          <w:rFonts w:ascii="Times New Roman" w:hAnsi="Times New Roman" w:cs="Times New Roman"/>
          <w:sz w:val="18"/>
          <w:szCs w:val="18"/>
          <w:highlight w:val="cyan"/>
        </w:rPr>
        <w:t xml:space="preserve">Concern: Huawei (more than 2 for CJT), Nokia (add </w:t>
      </w:r>
      <w:r>
        <w:rPr>
          <w:rFonts w:ascii="Times New Roman" w:eastAsiaTheme="minorEastAsia" w:hAnsi="Times New Roman" w:cs="Times New Roman"/>
          <w:sz w:val="18"/>
          <w:szCs w:val="18"/>
          <w:highlight w:val="cyan"/>
        </w:rPr>
        <w:t>“</w:t>
      </w:r>
      <w:r>
        <w:rPr>
          <w:rFonts w:ascii="Times New Roman" w:hAnsi="Times New Roman" w:cs="Times New Roman"/>
          <w:sz w:val="18"/>
          <w:szCs w:val="18"/>
          <w:highlight w:val="cyan"/>
        </w:rPr>
        <w:t xml:space="preserve">at least” before MTRP), CATT </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15"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新細明體"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新細明體" w:cs="Times New Roman" w:hint="eastAsia"/>
          <w:b w:val="0"/>
          <w:bCs w:val="0"/>
          <w:color w:val="000000" w:themeColor="text1"/>
          <w:sz w:val="18"/>
          <w:szCs w:val="20"/>
          <w:lang w:eastAsia="zh-TW"/>
        </w:rPr>
        <w:t>i</w:t>
      </w:r>
      <w:r w:rsidR="003800F3">
        <w:rPr>
          <w:rFonts w:eastAsia="新細明體" w:cs="Times New Roman"/>
          <w:b w:val="0"/>
          <w:bCs w:val="0"/>
          <w:color w:val="000000" w:themeColor="text1"/>
          <w:sz w:val="18"/>
          <w:szCs w:val="20"/>
          <w:lang w:eastAsia="zh-TW"/>
        </w:rPr>
        <w:t xml:space="preserve">n a CC list </w:t>
      </w:r>
    </w:p>
    <w:p w14:paraId="0E8D22FB" w14:textId="1B7CA482"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p>
    <w:p w14:paraId="5E8156FC" w14:textId="5B4C7BFE" w:rsidR="00E370AB" w:rsidRDefault="00E370AB">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2CFD1317" w14:textId="6A94CF4B" w:rsidR="009847F2" w:rsidRDefault="009847F2" w:rsidP="009847F2">
      <w:pPr>
        <w:rPr>
          <w:rFonts w:ascii="Times New Roman" w:hAnsi="Times New Roman" w:cs="Times New Roman"/>
          <w:sz w:val="18"/>
          <w:szCs w:val="18"/>
          <w:highlight w:val="cyan"/>
        </w:rPr>
      </w:pPr>
    </w:p>
    <w:p w14:paraId="2E533787"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Nokia, Futurewei, QC, NEC, Lenovo, IDG, Ericsson(?), Fraunhofer, OPPO,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TCL, LG, Spreadtrum, vivo, Fujitsu, Docomo, Samsung, Huawei, CMCC</w:t>
      </w:r>
    </w:p>
    <w:p w14:paraId="4986137A"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CATT</w:t>
      </w:r>
    </w:p>
    <w:p w14:paraId="13FF36EF" w14:textId="77777777" w:rsidR="009847F2" w:rsidRPr="009847F2" w:rsidRDefault="009847F2" w:rsidP="009847F2">
      <w:pPr>
        <w:rPr>
          <w:rFonts w:ascii="Times New Roman" w:hAnsi="Times New Roman" w:cs="Times New Roman"/>
          <w:sz w:val="18"/>
          <w:szCs w:val="18"/>
        </w:rPr>
      </w:pPr>
    </w:p>
    <w:bookmarkEnd w:id="14"/>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f3"/>
        <w:numPr>
          <w:ilvl w:val="1"/>
          <w:numId w:val="11"/>
        </w:numPr>
        <w:rPr>
          <w:del w:id="16" w:author="Darcy Tsai" w:date="2022-05-17T10:56:00Z"/>
          <w:rFonts w:ascii="Times New Roman" w:hAnsi="Times New Roman" w:cs="Times New Roman"/>
          <w:color w:val="000000" w:themeColor="text1"/>
          <w:sz w:val="18"/>
          <w:szCs w:val="18"/>
        </w:rPr>
      </w:pPr>
      <w:del w:id="17"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新細明體"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f3"/>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f3"/>
        <w:numPr>
          <w:ilvl w:val="1"/>
          <w:numId w:val="11"/>
        </w:numPr>
        <w:rPr>
          <w:ins w:id="18"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新細明體"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or different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is indicated by DCI</w:t>
      </w:r>
    </w:p>
    <w:p w14:paraId="7410879C" w14:textId="77777777" w:rsidR="008A10B5" w:rsidRDefault="008A10B5" w:rsidP="008A10B5">
      <w:pPr>
        <w:rPr>
          <w:rFonts w:ascii="Times New Roman" w:hAnsi="Times New Roman" w:cs="Times New Roman"/>
          <w:sz w:val="18"/>
          <w:szCs w:val="18"/>
          <w:highlight w:val="cyan"/>
        </w:rPr>
      </w:pPr>
    </w:p>
    <w:p w14:paraId="49789848" w14:textId="2639020E"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Nokia, Futurewei, QC, NEC, IDG, CATT, Samsung, Fraunhofer, OPPO, LG,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Fujitsu, Apple, Docomo, TCL, CMCC, vivo, Spreadtrum</w:t>
      </w:r>
    </w:p>
    <w:p w14:paraId="4B2C9C19" w14:textId="3276E8BC" w:rsidR="008A10B5" w:rsidRPr="009847F2" w:rsidRDefault="008A10B5" w:rsidP="008A10B5">
      <w:pPr>
        <w:rPr>
          <w:rFonts w:ascii="Times New Roman" w:hAnsi="Times New Roman" w:cs="Times New Roman" w:hint="eastAsia"/>
          <w:sz w:val="18"/>
          <w:szCs w:val="18"/>
          <w:highlight w:val="cyan"/>
        </w:rPr>
      </w:pPr>
      <w:r>
        <w:rPr>
          <w:rFonts w:ascii="Times New Roman" w:hAnsi="Times New Roman" w:cs="Times New Roman"/>
          <w:sz w:val="18"/>
          <w:szCs w:val="18"/>
          <w:highlight w:val="cyan"/>
        </w:rPr>
        <w:t>Concern: Ericsson, Huawei</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2958E7C6"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19"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w:delText>
        </w:r>
        <w:r w:rsidR="008241AC" w:rsidDel="00963D70">
          <w:rPr>
            <w:rFonts w:cs="Times New Roman"/>
            <w:b w:val="0"/>
            <w:bCs w:val="0"/>
            <w:color w:val="000000" w:themeColor="text1"/>
            <w:sz w:val="18"/>
            <w:szCs w:val="18"/>
          </w:rPr>
          <w:delText>S</w:delText>
        </w:r>
        <w:r w:rsidDel="00963D70">
          <w:rPr>
            <w:rFonts w:cs="Times New Roman"/>
            <w:b w:val="0"/>
            <w:bCs w:val="0"/>
            <w:color w:val="000000" w:themeColor="text1"/>
            <w:sz w:val="18"/>
            <w:szCs w:val="18"/>
          </w:rPr>
          <w:delText>-DCI based</w:delText>
        </w:r>
        <w:r w:rsidRPr="00BA0F19" w:rsidDel="00963D70">
          <w:rPr>
            <w:rFonts w:cs="Times New Roman"/>
            <w:b w:val="0"/>
            <w:bCs w:val="0"/>
            <w:color w:val="000000" w:themeColor="text1"/>
            <w:sz w:val="18"/>
            <w:szCs w:val="18"/>
          </w:rPr>
          <w:delText xml:space="preserve"> </w:delText>
        </w:r>
        <w:r w:rsidR="00903CED"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w:t>
      </w:r>
      <w:ins w:id="20" w:author="Darcy Tsai" w:date="2022-05-17T17:07: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8C4596" w:rsidRPr="00BA0F19">
        <w:rPr>
          <w:rFonts w:cs="Times New Roman"/>
          <w:b w:val="0"/>
          <w:bCs w:val="0"/>
          <w:color w:val="000000" w:themeColor="text1"/>
          <w:sz w:val="18"/>
          <w:szCs w:val="18"/>
        </w:rPr>
        <w:t xml:space="preserve">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sidR="005B398A">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21B6E06C" w:rsidR="000F61FA" w:rsidRDefault="00963D70" w:rsidP="00AF55C0">
      <w:pPr>
        <w:rPr>
          <w:rFonts w:ascii="Times New Roman" w:hAnsi="Times New Roman" w:cs="Times New Roman"/>
          <w:color w:val="000000" w:themeColor="text1"/>
          <w:sz w:val="18"/>
          <w:szCs w:val="18"/>
        </w:rPr>
      </w:pPr>
      <w:ins w:id="21" w:author="Darcy Tsai" w:date="2022-05-17T17:08:00Z">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w:t>
        </w:r>
      </w:ins>
      <w:ins w:id="22" w:author="Darcy Tsai" w:date="2022-05-17T17:09:00Z">
        <w:r>
          <w:rPr>
            <w:rFonts w:ascii="Times New Roman" w:hAnsi="Times New Roman" w:cs="Times New Roman"/>
            <w:color w:val="000000" w:themeColor="text1"/>
            <w:sz w:val="18"/>
            <w:szCs w:val="18"/>
          </w:rPr>
          <w:t>luded to adopt one</w:t>
        </w:r>
      </w:ins>
      <w:ins w:id="23" w:author="Darcy Tsai" w:date="2022-05-17T17:21:00Z">
        <w:r w:rsidR="008A10B5">
          <w:rPr>
            <w:rFonts w:ascii="Times New Roman" w:hAnsi="Times New Roman" w:cs="Times New Roman"/>
            <w:color w:val="000000" w:themeColor="text1"/>
            <w:sz w:val="18"/>
            <w:szCs w:val="18"/>
          </w:rPr>
          <w:t xml:space="preserve"> single</w:t>
        </w:r>
      </w:ins>
      <w:ins w:id="24" w:author="Darcy Tsai" w:date="2022-05-17T17:09:00Z">
        <w:r>
          <w:rPr>
            <w:rFonts w:ascii="Times New Roman" w:hAnsi="Times New Roman" w:cs="Times New Roman"/>
            <w:color w:val="000000" w:themeColor="text1"/>
            <w:sz w:val="18"/>
            <w:szCs w:val="18"/>
          </w:rPr>
          <w:t xml:space="preserve"> </w:t>
        </w:r>
      </w:ins>
      <w:ins w:id="25" w:author="Darcy Tsai" w:date="2022-05-17T17:21:00Z">
        <w:r w:rsidR="008A10B5">
          <w:rPr>
            <w:rFonts w:ascii="Times New Roman" w:hAnsi="Times New Roman" w:cs="Times New Roman"/>
            <w:color w:val="000000" w:themeColor="text1"/>
            <w:sz w:val="18"/>
            <w:szCs w:val="18"/>
          </w:rPr>
          <w:t xml:space="preserve">scheme </w:t>
        </w:r>
      </w:ins>
      <w:ins w:id="26" w:author="Darcy Tsai" w:date="2022-05-17T17:09:00Z">
        <w:r>
          <w:rPr>
            <w:rFonts w:ascii="Times New Roman" w:hAnsi="Times New Roman" w:cs="Times New Roman"/>
            <w:color w:val="000000" w:themeColor="text1"/>
            <w:sz w:val="18"/>
            <w:szCs w:val="18"/>
          </w:rPr>
          <w:t xml:space="preserve">or more than one </w:t>
        </w:r>
      </w:ins>
      <w:ins w:id="27" w:author="Darcy Tsai" w:date="2022-05-17T17:21:00Z">
        <w:r w:rsidR="008A10B5">
          <w:rPr>
            <w:rFonts w:ascii="Times New Roman" w:hAnsi="Times New Roman" w:cs="Times New Roman"/>
            <w:color w:val="000000" w:themeColor="text1"/>
            <w:sz w:val="18"/>
            <w:szCs w:val="18"/>
          </w:rPr>
          <w:t>schemes</w:t>
        </w:r>
        <w:r w:rsidR="008A10B5" w:rsidRPr="00963D70">
          <w:rPr>
            <w:rFonts w:ascii="Times New Roman" w:hAnsi="Times New Roman" w:cs="Times New Roman"/>
            <w:color w:val="000000" w:themeColor="text1"/>
            <w:sz w:val="18"/>
            <w:szCs w:val="18"/>
          </w:rPr>
          <w:t xml:space="preserve"> </w:t>
        </w:r>
      </w:ins>
      <w:ins w:id="28" w:author="Darcy Tsai" w:date="2022-05-17T17:09:00Z">
        <w:r>
          <w:rPr>
            <w:rFonts w:ascii="Times New Roman" w:hAnsi="Times New Roman" w:cs="Times New Roman"/>
            <w:color w:val="000000" w:themeColor="text1"/>
            <w:sz w:val="18"/>
            <w:szCs w:val="18"/>
          </w:rPr>
          <w:t xml:space="preserve">to support them </w:t>
        </w:r>
      </w:ins>
      <w:del w:id="29" w:author="Darcy Tsai" w:date="2022-05-17T17:08:00Z">
        <w:r w:rsidR="005B398A" w:rsidDel="00963D70">
          <w:rPr>
            <w:rFonts w:ascii="Times New Roman" w:hAnsi="Times New Roman" w:cs="Times New Roman"/>
            <w:color w:val="000000" w:themeColor="text1"/>
            <w:sz w:val="18"/>
            <w:szCs w:val="18"/>
          </w:rPr>
          <w:delText>Study w</w:delText>
        </w:r>
        <w:r w:rsidR="008241AC" w:rsidRPr="008241AC" w:rsidDel="00963D70">
          <w:rPr>
            <w:rFonts w:ascii="Times New Roman" w:hAnsi="Times New Roman" w:cs="Times New Roman"/>
            <w:color w:val="000000" w:themeColor="text1"/>
            <w:sz w:val="18"/>
            <w:szCs w:val="18"/>
          </w:rPr>
          <w:delText xml:space="preserve">hether above alternatives </w:delText>
        </w:r>
        <w:r w:rsidR="00B6785E" w:rsidDel="00963D70">
          <w:rPr>
            <w:rFonts w:ascii="Times New Roman" w:hAnsi="Times New Roman" w:cs="Times New Roman"/>
            <w:color w:val="000000" w:themeColor="text1"/>
            <w:sz w:val="18"/>
            <w:szCs w:val="18"/>
          </w:rPr>
          <w:delText>are</w:delText>
        </w:r>
        <w:r w:rsidR="008241AC" w:rsidRPr="008241AC" w:rsidDel="00963D70">
          <w:rPr>
            <w:rFonts w:ascii="Times New Roman" w:hAnsi="Times New Roman" w:cs="Times New Roman"/>
            <w:color w:val="000000" w:themeColor="text1"/>
            <w:sz w:val="18"/>
            <w:szCs w:val="18"/>
          </w:rPr>
          <w:delText xml:space="preserve"> used for </w:delText>
        </w:r>
        <w:r w:rsidR="000F61FA" w:rsidRPr="00BA0F19" w:rsidDel="00963D70">
          <w:rPr>
            <w:rFonts w:ascii="Times New Roman" w:hAnsi="Times New Roman" w:cs="Times New Roman"/>
            <w:color w:val="000000" w:themeColor="text1"/>
            <w:sz w:val="18"/>
            <w:szCs w:val="18"/>
          </w:rPr>
          <w:delText>PDCCH-SFN</w:delText>
        </w:r>
        <w:r w:rsidR="00B6785E" w:rsidDel="00963D70">
          <w:rPr>
            <w:rFonts w:ascii="Times New Roman" w:hAnsi="Times New Roman" w:cs="Times New Roman"/>
            <w:color w:val="000000" w:themeColor="text1"/>
            <w:sz w:val="18"/>
            <w:szCs w:val="18"/>
          </w:rPr>
          <w:delText xml:space="preserve"> as well</w:delText>
        </w:r>
      </w:del>
    </w:p>
    <w:p w14:paraId="6E8668D1" w14:textId="2A88A4E6"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ins w:id="30"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356FFA22" w14:textId="22D37981" w:rsidR="000176E7" w:rsidRDefault="000176E7" w:rsidP="000176E7">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to </w:t>
      </w:r>
      <w:r w:rsidRPr="002E302B">
        <w:rPr>
          <w:rFonts w:ascii="Times New Roman" w:eastAsia="新細明體"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f3"/>
        <w:numPr>
          <w:ilvl w:val="0"/>
          <w:numId w:val="11"/>
        </w:numPr>
        <w:spacing w:after="0"/>
        <w:rPr>
          <w:rFonts w:ascii="Times New Roman" w:eastAsia="新細明體" w:hAnsi="Times New Roman" w:cs="Times New Roman"/>
          <w:color w:val="000000" w:themeColor="text1"/>
          <w:sz w:val="18"/>
          <w:szCs w:val="18"/>
          <w:lang w:val="en-GB" w:eastAsia="zh-TW"/>
        </w:rPr>
      </w:pPr>
      <w:ins w:id="31" w:author="Darcy Tsai" w:date="2022-05-17T11:20:00Z">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 xml:space="preserve">Other </w:t>
        </w:r>
      </w:ins>
      <w:ins w:id="32" w:author="Darcy Tsai" w:date="2022-05-17T11:21:00Z">
        <w:r>
          <w:rPr>
            <w:rFonts w:ascii="Times New Roman" w:eastAsia="新細明體" w:hAnsi="Times New Roman" w:cs="Times New Roman"/>
            <w:color w:val="000000" w:themeColor="text1"/>
            <w:sz w:val="18"/>
            <w:szCs w:val="18"/>
            <w:lang w:val="en-GB" w:eastAsia="zh-TW"/>
          </w:rPr>
          <w:t>alternatives</w:t>
        </w:r>
      </w:ins>
      <w:ins w:id="33" w:author="Darcy Tsai" w:date="2022-05-17T11:20:00Z">
        <w:r>
          <w:rPr>
            <w:rFonts w:ascii="Times New Roman" w:eastAsia="新細明體"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20D8E4"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w:t>
      </w:r>
      <w:ins w:id="34"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B7362E" w:rsidRPr="00BA0F19">
        <w:rPr>
          <w:rFonts w:cs="Times New Roman"/>
          <w:b w:val="0"/>
          <w:bCs w:val="0"/>
          <w:color w:val="000000" w:themeColor="text1"/>
          <w:sz w:val="18"/>
          <w:szCs w:val="18"/>
        </w:rPr>
        <w:t xml:space="preserve"> on the CC/BWP</w:t>
      </w:r>
    </w:p>
    <w:p w14:paraId="4A2E4DD8" w14:textId="7C4FEB69" w:rsidR="003F06A7" w:rsidRPr="005B398A" w:rsidRDefault="00B7362E" w:rsidP="00AF55C0">
      <w:pPr>
        <w:pStyle w:val="af3"/>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w:t>
      </w:r>
      <w:r w:rsidRPr="005B398A">
        <w:rPr>
          <w:rFonts w:ascii="Times New Roman" w:eastAsia="新細明體" w:hAnsi="Times New Roman" w:cs="Times New Roman"/>
          <w:color w:val="000000" w:themeColor="text1"/>
          <w:sz w:val="18"/>
          <w:szCs w:val="20"/>
          <w:lang w:eastAsia="zh-TW"/>
        </w:rPr>
        <w:t xml:space="preserve">an explicit association between </w:t>
      </w:r>
      <w:r>
        <w:rPr>
          <w:rFonts w:ascii="Times New Roman" w:eastAsia="新細明體" w:hAnsi="Times New Roman" w:cs="Times New Roman"/>
          <w:color w:val="000000" w:themeColor="text1"/>
          <w:sz w:val="18"/>
          <w:szCs w:val="20"/>
          <w:lang w:eastAsia="zh-TW"/>
        </w:rPr>
        <w:t>an i</w:t>
      </w:r>
      <w:r w:rsidRPr="005B398A">
        <w:rPr>
          <w:rFonts w:ascii="Times New Roman" w:eastAsia="新細明體"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新細明體" w:hAnsi="Times New Roman" w:cs="Times New Roman"/>
          <w:color w:val="000000" w:themeColor="text1"/>
          <w:sz w:val="18"/>
          <w:szCs w:val="20"/>
          <w:lang w:eastAsia="zh-TW"/>
        </w:rPr>
        <w:t xml:space="preserve"> TCI state and a </w:t>
      </w:r>
      <w:r w:rsidRPr="005B398A">
        <w:rPr>
          <w:rFonts w:ascii="Times New Roman" w:eastAsia="新細明體" w:hAnsi="Times New Roman" w:cs="Times New Roman"/>
          <w:i/>
          <w:iCs/>
          <w:color w:val="000000" w:themeColor="text1"/>
          <w:sz w:val="18"/>
          <w:szCs w:val="20"/>
          <w:lang w:eastAsia="zh-TW"/>
        </w:rPr>
        <w:t>CORESETPoolIndex</w:t>
      </w:r>
      <w:r w:rsidRPr="005B398A">
        <w:rPr>
          <w:rFonts w:ascii="Times New Roman" w:eastAsia="新細明體" w:hAnsi="Times New Roman" w:cs="Times New Roman"/>
          <w:color w:val="000000" w:themeColor="text1"/>
          <w:sz w:val="18"/>
          <w:szCs w:val="20"/>
          <w:lang w:eastAsia="zh-TW"/>
        </w:rPr>
        <w:t xml:space="preserve"> value is needed</w:t>
      </w:r>
      <w:r>
        <w:rPr>
          <w:rFonts w:ascii="Times New Roman" w:eastAsia="新細明體" w:hAnsi="Times New Roman" w:cs="Times New Roman"/>
          <w:color w:val="000000" w:themeColor="text1"/>
          <w:sz w:val="18"/>
          <w:szCs w:val="20"/>
          <w:lang w:eastAsia="zh-TW"/>
        </w:rPr>
        <w:t xml:space="preserve">, or </w:t>
      </w:r>
      <w:r w:rsidRPr="005B398A">
        <w:rPr>
          <w:rFonts w:ascii="Times New Roman" w:eastAsia="新細明體" w:hAnsi="Times New Roman" w:cs="Times New Roman"/>
          <w:color w:val="000000" w:themeColor="text1"/>
          <w:sz w:val="18"/>
          <w:szCs w:val="20"/>
          <w:lang w:eastAsia="zh-TW"/>
        </w:rPr>
        <w:t>association</w:t>
      </w:r>
      <w:r>
        <w:rPr>
          <w:rFonts w:ascii="Times New Roman" w:eastAsia="新細明體"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35" w:author="Darcy Tsai" w:date="2022-05-17T11:45:00Z"/>
        </w:rPr>
      </w:pPr>
      <w:del w:id="36"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37" w:author="Darcy Tsai" w:date="2022-05-17T11:45:00Z"/>
          <w:rFonts w:ascii="Times New Roman" w:hAnsi="Times New Roman" w:cs="Times New Roman"/>
          <w:color w:val="000000" w:themeColor="text1"/>
          <w:sz w:val="18"/>
          <w:szCs w:val="20"/>
        </w:rPr>
      </w:pPr>
      <w:del w:id="3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f3"/>
              <w:numPr>
                <w:ilvl w:val="0"/>
                <w:numId w:val="30"/>
              </w:numPr>
              <w:snapToGrid w:val="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Proposals 1.C</w:t>
            </w:r>
            <w:r w:rsidR="00142435">
              <w:rPr>
                <w:rFonts w:ascii="Times New Roman" w:eastAsia="新細明體" w:hAnsi="Times New Roman" w:cs="Times New Roman"/>
                <w:b/>
                <w:color w:val="3333FF"/>
                <w:sz w:val="18"/>
                <w:szCs w:val="18"/>
                <w:lang w:eastAsia="zh-TW"/>
              </w:rPr>
              <w:t>, no change from the 1</w:t>
            </w:r>
            <w:r w:rsidR="00142435" w:rsidRPr="00142435">
              <w:rPr>
                <w:rFonts w:ascii="Times New Roman" w:eastAsia="新細明體" w:hAnsi="Times New Roman" w:cs="Times New Roman"/>
                <w:b/>
                <w:color w:val="3333FF"/>
                <w:sz w:val="18"/>
                <w:szCs w:val="18"/>
                <w:vertAlign w:val="superscript"/>
                <w:lang w:eastAsia="zh-TW"/>
              </w:rPr>
              <w:t>st</w:t>
            </w:r>
            <w:r w:rsidR="00142435">
              <w:rPr>
                <w:rFonts w:ascii="Times New Roman" w:eastAsia="新細明體"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0" w:author="Claes Tidestav" w:date="2022-05-12T13:55:00Z">
              <w:r>
                <w:rPr>
                  <w:rFonts w:cs="Times New Roman"/>
                  <w:b w:val="0"/>
                  <w:bCs w:val="0"/>
                  <w:color w:val="000000" w:themeColor="text1"/>
                  <w:sz w:val="18"/>
                  <w:szCs w:val="18"/>
                </w:rPr>
                <w:t xml:space="preserve">indicated </w:t>
              </w:r>
            </w:ins>
            <w:del w:id="4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4" w:author="Zhigang Rong" w:date="2022-05-12T12:23:00Z">
              <w:r>
                <w:rPr>
                  <w:rFonts w:cs="Times New Roman"/>
                  <w:b w:val="0"/>
                  <w:bCs w:val="0"/>
                  <w:color w:val="000000" w:themeColor="text1"/>
                  <w:sz w:val="18"/>
                  <w:szCs w:val="18"/>
                </w:rPr>
                <w:t xml:space="preserve">utilizing </w:t>
              </w:r>
            </w:ins>
            <w:del w:id="4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4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9" w:author="Zhigang Rong" w:date="2022-05-12T12:25:00Z">
              <w:r w:rsidDel="00896C2C">
                <w:rPr>
                  <w:rFonts w:ascii="Times New Roman" w:hAnsi="Times New Roman" w:cs="Times New Roman"/>
                  <w:color w:val="000000" w:themeColor="text1"/>
                  <w:sz w:val="18"/>
                  <w:szCs w:val="18"/>
                </w:rPr>
                <w:delText xml:space="preserve">is </w:delText>
              </w:r>
            </w:del>
            <w:ins w:id="5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52" w:author="Zhigang Rong" w:date="2022-05-12T12:26:00Z">
              <w:r w:rsidR="00070BD8">
                <w:rPr>
                  <w:rFonts w:ascii="Times New Roman" w:eastAsia="新細明體" w:hAnsi="Times New Roman" w:cs="Times New Roman"/>
                  <w:color w:val="000000" w:themeColor="text1"/>
                  <w:sz w:val="18"/>
                  <w:szCs w:val="18"/>
                  <w:lang w:eastAsia="zh-TW"/>
                </w:rPr>
                <w:t>(s)</w:t>
              </w:r>
            </w:ins>
            <w:r>
              <w:rPr>
                <w:rFonts w:ascii="Times New Roman" w:eastAsia="新細明體" w:hAnsi="Times New Roman" w:cs="Times New Roman"/>
                <w:color w:val="000000" w:themeColor="text1"/>
                <w:sz w:val="18"/>
                <w:szCs w:val="18"/>
                <w:lang w:eastAsia="zh-TW"/>
              </w:rPr>
              <w:t xml:space="preserve"> </w:t>
            </w:r>
            <w:del w:id="53" w:author="Zhigang Rong" w:date="2022-05-12T12:26:00Z">
              <w:r w:rsidDel="00070BD8">
                <w:rPr>
                  <w:rFonts w:ascii="Times New Roman" w:eastAsia="新細明體" w:hAnsi="Times New Roman" w:cs="Times New Roman"/>
                  <w:color w:val="000000" w:themeColor="text1"/>
                  <w:sz w:val="18"/>
                  <w:szCs w:val="18"/>
                  <w:lang w:eastAsia="zh-TW"/>
                </w:rPr>
                <w:delText xml:space="preserve">is </w:delText>
              </w:r>
            </w:del>
            <w:ins w:id="54" w:author="Zhigang Rong" w:date="2022-05-12T12:26:00Z">
              <w:r w:rsidR="00070BD8">
                <w:rPr>
                  <w:rFonts w:ascii="Times New Roman" w:eastAsia="新細明體" w:hAnsi="Times New Roman" w:cs="Times New Roman"/>
                  <w:color w:val="000000" w:themeColor="text1"/>
                  <w:sz w:val="18"/>
                  <w:szCs w:val="18"/>
                  <w:lang w:eastAsia="zh-TW"/>
                </w:rPr>
                <w:t xml:space="preserve">are </w:t>
              </w:r>
            </w:ins>
            <w:r>
              <w:rPr>
                <w:rFonts w:ascii="Times New Roman" w:eastAsia="新細明體" w:hAnsi="Times New Roman" w:cs="Times New Roman"/>
                <w:color w:val="000000" w:themeColor="text1"/>
                <w:sz w:val="18"/>
                <w:szCs w:val="18"/>
                <w:lang w:eastAsia="zh-TW"/>
              </w:rPr>
              <w:t xml:space="preserve">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129D47FC" w14:textId="32685F48" w:rsidR="00315727" w:rsidRPr="003329E3" w:rsidRDefault="003329E3" w:rsidP="003329E3">
            <w:pPr>
              <w:pStyle w:val="af3"/>
              <w:numPr>
                <w:ilvl w:val="0"/>
                <w:numId w:val="11"/>
              </w:numPr>
              <w:rPr>
                <w:rFonts w:ascii="Times New Roman" w:eastAsia="新細明體" w:hAnsi="Times New Roman" w:cs="Times New Roman"/>
                <w:color w:val="000000" w:themeColor="text1"/>
                <w:sz w:val="18"/>
                <w:szCs w:val="18"/>
                <w:lang w:eastAsia="zh-TW"/>
              </w:rPr>
            </w:pPr>
            <w:del w:id="55" w:author="Zhigang Rong" w:date="2022-05-12T12:26:00Z">
              <w:r w:rsidDel="00070BD8">
                <w:rPr>
                  <w:rFonts w:ascii="Times New Roman" w:eastAsia="新細明體" w:hAnsi="Times New Roman" w:cs="Times New Roman" w:hint="eastAsia"/>
                  <w:color w:val="000000" w:themeColor="text1"/>
                  <w:sz w:val="18"/>
                  <w:szCs w:val="18"/>
                  <w:lang w:eastAsia="zh-TW"/>
                </w:rPr>
                <w:lastRenderedPageBreak/>
                <w:delText>F</w:delText>
              </w:r>
              <w:r w:rsidDel="00070BD8">
                <w:rPr>
                  <w:rFonts w:ascii="Times New Roman" w:eastAsia="新細明體"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3"/>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5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57" w:author="Darcy Tsai" w:date="2022-05-12T14:02:00Z">
              <w:r w:rsidDel="000620C1">
                <w:rPr>
                  <w:rFonts w:cs="Times New Roman"/>
                  <w:b w:val="0"/>
                  <w:bCs w:val="0"/>
                  <w:sz w:val="18"/>
                  <w:szCs w:val="18"/>
                </w:rPr>
                <w:delText>up to 4</w:delText>
              </w:r>
            </w:del>
            <w:ins w:id="58" w:author="Darcy Tsai" w:date="2022-05-12T14:02:00Z">
              <w:r>
                <w:rPr>
                  <w:rFonts w:cs="Times New Roman"/>
                  <w:b w:val="0"/>
                  <w:bCs w:val="0"/>
                  <w:sz w:val="18"/>
                  <w:szCs w:val="18"/>
                </w:rPr>
                <w:t>more than one</w:t>
              </w:r>
            </w:ins>
            <w:r>
              <w:rPr>
                <w:rFonts w:cs="Times New Roman"/>
                <w:b w:val="0"/>
                <w:bCs w:val="0"/>
                <w:sz w:val="18"/>
                <w:szCs w:val="18"/>
              </w:rPr>
              <w:t xml:space="preserve"> indicated</w:t>
            </w:r>
            <w:ins w:id="5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0" w:author="Yushu Zhang" w:date="2022-05-13T09:43:00Z">
              <w:r>
                <w:rPr>
                  <w:rFonts w:cs="Times New Roman"/>
                  <w:b w:val="0"/>
                  <w:bCs w:val="0"/>
                  <w:sz w:val="18"/>
                  <w:szCs w:val="18"/>
                </w:rPr>
                <w:t xml:space="preserve"> IDs</w:t>
              </w:r>
            </w:ins>
            <w:del w:id="6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2" w:author="Yushu Zhang" w:date="2022-05-13T09:42:00Z">
              <w:r>
                <w:rPr>
                  <w:rFonts w:cs="Times New Roman"/>
                  <w:b w:val="0"/>
                  <w:bCs w:val="0"/>
                  <w:sz w:val="18"/>
                  <w:szCs w:val="18"/>
                </w:rPr>
                <w:t xml:space="preserve">or in CCs </w:t>
              </w:r>
            </w:ins>
            <w:ins w:id="6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w:t>
            </w:r>
            <w:del w:id="64" w:author="Yushu Zhang" w:date="2022-05-13T09:43: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 xml:space="preserve">TCI states </w:t>
            </w:r>
            <w:del w:id="65" w:author="Yushu Zhang" w:date="2022-05-13T09:43:00Z">
              <w:r w:rsidDel="008F58F6">
                <w:rPr>
                  <w:rFonts w:ascii="Times New Roman" w:eastAsia="新細明體" w:hAnsi="Times New Roman" w:cs="Times New Roman"/>
                  <w:sz w:val="18"/>
                  <w:szCs w:val="18"/>
                  <w:lang w:eastAsia="zh-TW"/>
                </w:rPr>
                <w:delText>are updated</w:delText>
              </w:r>
            </w:del>
            <w:ins w:id="66" w:author="Yushu Zhang" w:date="2022-05-13T09:43:00Z">
              <w:r>
                <w:rPr>
                  <w:rFonts w:ascii="Times New Roman" w:eastAsia="新細明體" w:hAnsi="Times New Roman" w:cs="Times New Roman"/>
                  <w:sz w:val="18"/>
                  <w:szCs w:val="18"/>
                  <w:lang w:eastAsia="zh-TW"/>
                </w:rPr>
                <w:t>I</w:t>
              </w:r>
            </w:ins>
            <w:ins w:id="67" w:author="Yushu Zhang" w:date="2022-05-13T09:44:00Z">
              <w:r>
                <w:rPr>
                  <w:rFonts w:ascii="Times New Roman" w:eastAsia="新細明體" w:hAnsi="Times New Roman" w:cs="Times New Roman"/>
                  <w:sz w:val="18"/>
                  <w:szCs w:val="18"/>
                  <w:lang w:eastAsia="zh-TW"/>
                </w:rPr>
                <w:t>Ds can be indicated</w:t>
              </w:r>
            </w:ins>
            <w:r>
              <w:rPr>
                <w:rFonts w:ascii="Times New Roman" w:eastAsia="新細明體" w:hAnsi="Times New Roman" w:cs="Times New Roman"/>
                <w:sz w:val="18"/>
                <w:szCs w:val="18"/>
                <w:lang w:eastAsia="zh-TW"/>
              </w:rPr>
              <w:t xml:space="preserve"> by MAC-CE or DCI </w:t>
            </w:r>
            <w:ins w:id="68" w:author="Yushu Zhang" w:date="2022-05-13T09:40:00Z">
              <w:r>
                <w:rPr>
                  <w:rFonts w:ascii="Times New Roman" w:eastAsia="新細明體" w:hAnsi="Times New Roman" w:cs="Times New Roman"/>
                  <w:sz w:val="18"/>
                  <w:szCs w:val="18"/>
                  <w:lang w:eastAsia="zh-TW"/>
                </w:rPr>
                <w:t xml:space="preserve">format 1_1/1_2 </w:t>
              </w:r>
            </w:ins>
            <w:del w:id="69" w:author="Yushu Zhang" w:date="2022-05-13T09:44:00Z">
              <w:r w:rsidDel="008F58F6">
                <w:rPr>
                  <w:rFonts w:ascii="Times New Roman" w:eastAsia="新細明體"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f3"/>
              <w:numPr>
                <w:ilvl w:val="0"/>
                <w:numId w:val="25"/>
              </w:numPr>
              <w:ind w:left="851" w:hanging="425"/>
              <w:rPr>
                <w:del w:id="70" w:author="Darcy Tsai" w:date="2022-05-12T14:05:00Z"/>
                <w:rFonts w:ascii="Times New Roman" w:hAnsi="Times New Roman" w:cs="Times New Roman"/>
                <w:sz w:val="18"/>
                <w:szCs w:val="18"/>
              </w:rPr>
            </w:pPr>
            <w:del w:id="71" w:author="Darcy Tsai" w:date="2022-05-12T14:05:00Z">
              <w:r w:rsidDel="000620C1">
                <w:rPr>
                  <w:rFonts w:ascii="Times New Roman" w:eastAsia="新細明體" w:hAnsi="Times New Roman" w:cs="Times New Roman" w:hint="eastAsia"/>
                  <w:sz w:val="18"/>
                  <w:szCs w:val="18"/>
                  <w:lang w:eastAsia="zh-TW"/>
                </w:rPr>
                <w:delText>T</w:delText>
              </w:r>
              <w:r w:rsidDel="000620C1">
                <w:rPr>
                  <w:rFonts w:ascii="Times New Roman" w:eastAsia="新細明體" w:hAnsi="Times New Roman" w:cs="Times New Roman"/>
                  <w:sz w:val="18"/>
                  <w:szCs w:val="18"/>
                  <w:lang w:eastAsia="zh-TW"/>
                </w:rPr>
                <w:delText xml:space="preserve">he UE can be </w:delText>
              </w:r>
            </w:del>
            <w:del w:id="72" w:author="Darcy Tsai" w:date="2022-05-12T14:03:00Z">
              <w:r w:rsidDel="000620C1">
                <w:rPr>
                  <w:rFonts w:ascii="Times New Roman" w:eastAsia="新細明體" w:hAnsi="Times New Roman" w:cs="Times New Roman"/>
                  <w:sz w:val="18"/>
                  <w:szCs w:val="18"/>
                  <w:lang w:eastAsia="zh-TW"/>
                </w:rPr>
                <w:delText>configured/</w:delText>
              </w:r>
            </w:del>
            <w:del w:id="73" w:author="Darcy Tsai" w:date="2022-05-12T14:05:00Z">
              <w:r w:rsidDel="000620C1">
                <w:rPr>
                  <w:rFonts w:ascii="Times New Roman" w:eastAsia="新細明體" w:hAnsi="Times New Roman" w:cs="Times New Roman"/>
                  <w:sz w:val="18"/>
                  <w:szCs w:val="18"/>
                  <w:lang w:eastAsia="zh-TW"/>
                </w:rPr>
                <w:delText>provided with one of the following combinations</w:delText>
              </w:r>
              <w:r w:rsidDel="000620C1">
                <w:rPr>
                  <w:rFonts w:ascii="Times New Roman" w:eastAsia="新細明體" w:hAnsi="Times New Roman" w:cs="Times New Roman" w:hint="eastAsia"/>
                  <w:sz w:val="18"/>
                  <w:szCs w:val="18"/>
                  <w:lang w:eastAsia="zh-TW"/>
                </w:rPr>
                <w:delText xml:space="preserve"> </w:delText>
              </w:r>
              <w:r w:rsidDel="000620C1">
                <w:rPr>
                  <w:rFonts w:ascii="Times New Roman" w:eastAsia="新細明體" w:hAnsi="Times New Roman" w:cs="Times New Roman"/>
                  <w:sz w:val="18"/>
                  <w:szCs w:val="18"/>
                  <w:lang w:eastAsia="zh-TW"/>
                </w:rPr>
                <w:delText xml:space="preserve">with 2 sets of </w:delText>
              </w:r>
              <w:r w:rsidRPr="008C5770" w:rsidDel="000620C1">
                <w:rPr>
                  <w:rFonts w:ascii="Times New Roman" w:eastAsia="新細明體" w:hAnsi="Times New Roman" w:cs="Times New Roman"/>
                  <w:sz w:val="18"/>
                  <w:szCs w:val="18"/>
                  <w:lang w:eastAsia="zh-TW"/>
                </w:rPr>
                <w:delText>indicated TCI states</w:delText>
              </w:r>
              <w:r w:rsidDel="000620C1">
                <w:rPr>
                  <w:rFonts w:ascii="Times New Roman" w:eastAsia="新細明體" w:hAnsi="Times New Roman" w:cs="Times New Roman"/>
                  <w:sz w:val="18"/>
                  <w:szCs w:val="18"/>
                  <w:lang w:eastAsia="zh-TW"/>
                </w:rPr>
                <w:delText xml:space="preserve"> </w:delText>
              </w:r>
              <w:r w:rsidRPr="008C5770" w:rsidDel="000620C1">
                <w:rPr>
                  <w:rFonts w:ascii="Times New Roman" w:eastAsia="新細明體"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新細明體" w:hAnsi="Times New Roman" w:cs="Times New Roman"/>
                  <w:sz w:val="18"/>
                  <w:szCs w:val="18"/>
                  <w:lang w:eastAsia="zh-TW"/>
                </w:rPr>
                <w:delText>:</w:delText>
              </w:r>
            </w:del>
          </w:p>
          <w:p w14:paraId="42F13D9F" w14:textId="77777777" w:rsidR="00655ED4" w:rsidDel="000620C1" w:rsidRDefault="00655ED4" w:rsidP="00494E32">
            <w:pPr>
              <w:pStyle w:val="af3"/>
              <w:numPr>
                <w:ilvl w:val="2"/>
                <w:numId w:val="25"/>
              </w:numPr>
              <w:rPr>
                <w:del w:id="74" w:author="Darcy Tsai" w:date="2022-05-12T14:05:00Z"/>
                <w:rFonts w:ascii="Times New Roman" w:hAnsi="Times New Roman" w:cs="Times New Roman"/>
                <w:sz w:val="18"/>
                <w:szCs w:val="18"/>
              </w:rPr>
            </w:pPr>
            <w:del w:id="75" w:author="Darcy Tsai" w:date="2022-05-12T14:05:00Z">
              <w:r w:rsidDel="000620C1">
                <w:rPr>
                  <w:rFonts w:ascii="Times New Roman" w:eastAsia="新細明體" w:hAnsi="Times New Roman" w:cs="Times New Roman"/>
                  <w:sz w:val="18"/>
                  <w:szCs w:val="18"/>
                  <w:lang w:eastAsia="zh-TW"/>
                </w:rPr>
                <w:delText xml:space="preserve">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joint TCI state</w:delText>
              </w:r>
            </w:del>
          </w:p>
          <w:p w14:paraId="3BD5DBFF" w14:textId="77777777" w:rsidR="00655ED4" w:rsidDel="000620C1" w:rsidRDefault="00655ED4" w:rsidP="00494E32">
            <w:pPr>
              <w:pStyle w:val="af3"/>
              <w:numPr>
                <w:ilvl w:val="2"/>
                <w:numId w:val="25"/>
              </w:numPr>
              <w:rPr>
                <w:del w:id="76" w:author="Darcy Tsai" w:date="2022-05-12T14:05:00Z"/>
                <w:rFonts w:ascii="Times New Roman" w:hAnsi="Times New Roman" w:cs="Times New Roman"/>
                <w:sz w:val="18"/>
                <w:szCs w:val="18"/>
              </w:rPr>
            </w:pPr>
            <w:del w:id="77"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16659A4F" w14:textId="77777777" w:rsidR="00655ED4" w:rsidDel="000620C1" w:rsidRDefault="00655ED4" w:rsidP="00494E32">
            <w:pPr>
              <w:pStyle w:val="af3"/>
              <w:numPr>
                <w:ilvl w:val="2"/>
                <w:numId w:val="25"/>
              </w:numPr>
              <w:rPr>
                <w:del w:id="78" w:author="Darcy Tsai" w:date="2022-05-12T14:05:00Z"/>
                <w:rFonts w:ascii="Times New Roman" w:hAnsi="Times New Roman" w:cs="Times New Roman"/>
                <w:sz w:val="18"/>
                <w:szCs w:val="18"/>
              </w:rPr>
            </w:pPr>
            <w:del w:id="79" w:author="Darcy Tsai" w:date="2022-05-12T14:05:00Z">
              <w:r w:rsidDel="000620C1">
                <w:rPr>
                  <w:rFonts w:ascii="Times New Roman" w:eastAsia="新細明體" w:hAnsi="Times New Roman" w:cs="Times New Roman"/>
                  <w:sz w:val="18"/>
                  <w:szCs w:val="18"/>
                  <w:lang w:eastAsia="zh-TW"/>
                </w:rPr>
                <w:lastRenderedPageBreak/>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52DD85EA" w14:textId="77777777" w:rsidR="00655ED4" w:rsidDel="000620C1" w:rsidRDefault="00655ED4" w:rsidP="00494E32">
            <w:pPr>
              <w:pStyle w:val="af3"/>
              <w:numPr>
                <w:ilvl w:val="2"/>
                <w:numId w:val="25"/>
              </w:numPr>
              <w:rPr>
                <w:del w:id="80" w:author="Darcy Tsai" w:date="2022-05-12T14:05:00Z"/>
                <w:rFonts w:ascii="Times New Roman" w:hAnsi="Times New Roman" w:cs="Times New Roman"/>
                <w:sz w:val="18"/>
                <w:szCs w:val="18"/>
              </w:rPr>
            </w:pPr>
            <w:del w:id="81"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7674B36" w14:textId="77777777" w:rsidR="00655ED4" w:rsidDel="000620C1" w:rsidRDefault="00655ED4" w:rsidP="00494E32">
            <w:pPr>
              <w:pStyle w:val="af3"/>
              <w:numPr>
                <w:ilvl w:val="2"/>
                <w:numId w:val="25"/>
              </w:numPr>
              <w:rPr>
                <w:del w:id="82" w:author="Darcy Tsai" w:date="2022-05-12T14:05:00Z"/>
                <w:rFonts w:ascii="Times New Roman" w:eastAsia="新細明體" w:hAnsi="Times New Roman" w:cs="Times New Roman"/>
                <w:sz w:val="18"/>
                <w:szCs w:val="18"/>
                <w:lang w:eastAsia="zh-TW"/>
              </w:rPr>
            </w:pPr>
            <w:del w:id="83" w:author="Darcy Tsai" w:date="2022-05-12T14:05:00Z">
              <w:r w:rsidDel="000620C1">
                <w:rPr>
                  <w:rFonts w:ascii="Times New Roman" w:eastAsia="新細明體" w:hAnsi="Times New Roman" w:cs="Times New Roman" w:hint="eastAsia"/>
                  <w:sz w:val="18"/>
                  <w:szCs w:val="18"/>
                  <w:lang w:eastAsia="zh-TW"/>
                </w:rPr>
                <w:delText>F</w:delText>
              </w:r>
              <w:r w:rsidDel="000620C1">
                <w:rPr>
                  <w:rFonts w:ascii="Times New Roman" w:eastAsia="新細明體" w:hAnsi="Times New Roman" w:cs="Times New Roman"/>
                  <w:sz w:val="18"/>
                  <w:szCs w:val="18"/>
                  <w:lang w:eastAsia="zh-TW"/>
                </w:rPr>
                <w:delText xml:space="preserve">FS: 1 indicated joint TCI state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70BD0AFD" w14:textId="77777777" w:rsidR="00655ED4" w:rsidDel="000620C1" w:rsidRDefault="00655ED4" w:rsidP="00494E32">
            <w:pPr>
              <w:pStyle w:val="af3"/>
              <w:numPr>
                <w:ilvl w:val="2"/>
                <w:numId w:val="25"/>
              </w:numPr>
              <w:rPr>
                <w:del w:id="84" w:author="Darcy Tsai" w:date="2022-05-12T14:05:00Z"/>
                <w:rFonts w:ascii="Times New Roman" w:eastAsia="新細明體" w:hAnsi="Times New Roman" w:cs="Times New Roman"/>
                <w:sz w:val="18"/>
                <w:szCs w:val="18"/>
                <w:lang w:eastAsia="zh-TW"/>
              </w:rPr>
            </w:pPr>
            <w:del w:id="85"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1F5B8AD7" w14:textId="77777777" w:rsidR="00655ED4" w:rsidDel="000620C1" w:rsidRDefault="00655ED4" w:rsidP="00494E32">
            <w:pPr>
              <w:pStyle w:val="af3"/>
              <w:numPr>
                <w:ilvl w:val="2"/>
                <w:numId w:val="25"/>
              </w:numPr>
              <w:rPr>
                <w:del w:id="86" w:author="Darcy Tsai" w:date="2022-05-12T14:05:00Z"/>
                <w:rFonts w:ascii="Times New Roman" w:eastAsia="新細明體" w:hAnsi="Times New Roman" w:cs="Times New Roman"/>
                <w:sz w:val="18"/>
                <w:szCs w:val="18"/>
                <w:lang w:eastAsia="zh-TW"/>
              </w:rPr>
            </w:pPr>
            <w:del w:id="87"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5EA288F" w14:textId="77777777" w:rsidR="00655ED4" w:rsidRDefault="00655ED4" w:rsidP="00494E32">
            <w:pPr>
              <w:pStyle w:val="af3"/>
              <w:numPr>
                <w:ilvl w:val="1"/>
                <w:numId w:val="25"/>
              </w:numPr>
              <w:ind w:left="851" w:hanging="425"/>
              <w:rPr>
                <w:ins w:id="88" w:author="Darcy Tsai" w:date="2022-05-12T14:06:00Z"/>
                <w:rFonts w:ascii="Times New Roman" w:eastAsia="新細明體" w:hAnsi="Times New Roman" w:cs="Times New Roman"/>
                <w:sz w:val="18"/>
                <w:szCs w:val="18"/>
                <w:lang w:eastAsia="zh-TW"/>
              </w:rPr>
            </w:pPr>
            <w:ins w:id="89" w:author="Darcy Tsai" w:date="2022-05-12T14:05:00Z">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w:t>
              </w:r>
              <w:del w:id="90" w:author="Yushu Zhang" w:date="2022-05-13T09:40:00Z">
                <w:r w:rsidDel="008F58F6">
                  <w:rPr>
                    <w:rFonts w:ascii="Times New Roman" w:eastAsia="新細明體" w:hAnsi="Times New Roman" w:cs="Times New Roman"/>
                    <w:sz w:val="18"/>
                    <w:szCs w:val="18"/>
                    <w:lang w:eastAsia="zh-TW"/>
                  </w:rPr>
                  <w:delText>indicated</w:delText>
                </w:r>
              </w:del>
            </w:ins>
            <w:ins w:id="91" w:author="Darcy Tsai" w:date="2022-05-12T14:06:00Z">
              <w:del w:id="92" w:author="Yushu Zhang" w:date="2022-05-13T09:40: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joint TCI state</w:t>
              </w:r>
            </w:ins>
            <w:ins w:id="93" w:author="Yushu Zhang" w:date="2022-05-13T09:43:00Z">
              <w:r>
                <w:rPr>
                  <w:rFonts w:ascii="Times New Roman" w:eastAsia="新細明體" w:hAnsi="Times New Roman" w:cs="Times New Roman"/>
                  <w:sz w:val="18"/>
                  <w:szCs w:val="18"/>
                  <w:lang w:eastAsia="zh-TW"/>
                </w:rPr>
                <w:t xml:space="preserve"> IDs</w:t>
              </w:r>
            </w:ins>
            <w:ins w:id="94" w:author="Darcy Tsai" w:date="2022-05-12T14:06:00Z">
              <w:del w:id="95"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96" w:author="Yushu Zhang" w:date="2022-05-13T09:40:00Z">
                <w:r w:rsidDel="008F58F6">
                  <w:rPr>
                    <w:rFonts w:ascii="Times New Roman" w:eastAsia="新細明體" w:hAnsi="Times New Roman" w:cs="Times New Roman"/>
                    <w:sz w:val="18"/>
                    <w:szCs w:val="18"/>
                    <w:lang w:eastAsia="zh-TW"/>
                  </w:rPr>
                  <w:delText>provided</w:delText>
                </w:r>
              </w:del>
            </w:ins>
            <w:ins w:id="97" w:author="Yushu Zhang" w:date="2022-05-13T09:40:00Z">
              <w:r>
                <w:rPr>
                  <w:rFonts w:ascii="Times New Roman" w:eastAsia="新細明體" w:hAnsi="Times New Roman" w:cs="Times New Roman"/>
                  <w:sz w:val="18"/>
                  <w:szCs w:val="18"/>
                  <w:lang w:eastAsia="zh-TW"/>
                </w:rPr>
                <w:t>indicated</w:t>
              </w:r>
            </w:ins>
            <w:ins w:id="98" w:author="Darcy Tsai" w:date="2022-05-12T14:06:00Z">
              <w:r>
                <w:rPr>
                  <w:rFonts w:ascii="Times New Roman" w:eastAsia="新細明體" w:hAnsi="Times New Roman" w:cs="Times New Roman"/>
                  <w:sz w:val="18"/>
                  <w:szCs w:val="18"/>
                  <w:lang w:eastAsia="zh-TW"/>
                </w:rPr>
                <w:t xml:space="preserve"> </w:t>
              </w:r>
            </w:ins>
            <w:ins w:id="99" w:author="Darcy Tsai" w:date="2022-05-12T14:10:00Z">
              <w:del w:id="100" w:author="Yushu Zhang" w:date="2022-05-13T09:43:00Z">
                <w:r w:rsidDel="008F58F6">
                  <w:rPr>
                    <w:rFonts w:ascii="Times New Roman" w:eastAsia="新細明體" w:hAnsi="Times New Roman" w:cs="Times New Roman"/>
                    <w:sz w:val="18"/>
                    <w:szCs w:val="18"/>
                    <w:lang w:eastAsia="zh-TW"/>
                  </w:rPr>
                  <w:delText>in</w:delText>
                </w:r>
              </w:del>
            </w:ins>
            <w:ins w:id="101" w:author="Darcy Tsai" w:date="2022-05-12T14:06:00Z">
              <w:del w:id="102" w:author="Yushu Zhang" w:date="2022-05-13T09:43:00Z">
                <w:r w:rsidDel="008F58F6">
                  <w:rPr>
                    <w:rFonts w:ascii="Times New Roman" w:eastAsia="新細明體" w:hAnsi="Times New Roman" w:cs="Times New Roman"/>
                    <w:sz w:val="18"/>
                    <w:szCs w:val="18"/>
                    <w:lang w:eastAsia="zh-TW"/>
                  </w:rPr>
                  <w:delText xml:space="preserve"> a CC/BWP</w:delText>
                </w:r>
              </w:del>
            </w:ins>
            <w:ins w:id="103" w:author="Darcy Tsai" w:date="2022-05-12T14:10:00Z">
              <w:del w:id="104" w:author="Yushu Zhang" w:date="2022-05-13T09:43: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for joint DL/UL TCI update</w:t>
              </w:r>
            </w:ins>
          </w:p>
          <w:p w14:paraId="5322B03E" w14:textId="77777777" w:rsidR="00655ED4" w:rsidRDefault="00655ED4" w:rsidP="00494E32">
            <w:pPr>
              <w:pStyle w:val="af3"/>
              <w:numPr>
                <w:ilvl w:val="1"/>
                <w:numId w:val="25"/>
              </w:numPr>
              <w:ind w:left="851" w:hanging="425"/>
              <w:rPr>
                <w:ins w:id="105" w:author="Darcy Tsai" w:date="2022-05-12T14:07:00Z"/>
                <w:rFonts w:ascii="Times New Roman" w:eastAsia="新細明體" w:hAnsi="Times New Roman" w:cs="Times New Roman"/>
                <w:sz w:val="18"/>
                <w:szCs w:val="18"/>
                <w:lang w:eastAsia="zh-TW"/>
              </w:rPr>
            </w:pPr>
            <w:ins w:id="106" w:author="Darcy Tsai" w:date="2022-05-12T14:06:00Z">
              <w:r>
                <w:rPr>
                  <w:rFonts w:ascii="Times New Roman" w:eastAsia="新細明體" w:hAnsi="Times New Roman" w:cs="Times New Roman"/>
                  <w:sz w:val="18"/>
                  <w:szCs w:val="18"/>
                  <w:lang w:eastAsia="zh-TW"/>
                </w:rPr>
                <w:t xml:space="preserve">Up to 2 </w:t>
              </w:r>
              <w:del w:id="107" w:author="Yushu Zhang" w:date="2022-05-13T09:40:00Z">
                <w:r w:rsidDel="008F58F6">
                  <w:rPr>
                    <w:rFonts w:ascii="Times New Roman" w:eastAsia="新細明體" w:hAnsi="Times New Roman" w:cs="Times New Roman"/>
                    <w:sz w:val="18"/>
                    <w:szCs w:val="18"/>
                    <w:lang w:eastAsia="zh-TW"/>
                  </w:rPr>
                  <w:delText xml:space="preserve">indicated </w:delText>
                </w:r>
              </w:del>
            </w:ins>
            <w:ins w:id="108" w:author="Darcy Tsai" w:date="2022-05-12T14:07:00Z">
              <w:r>
                <w:rPr>
                  <w:rFonts w:ascii="Times New Roman" w:eastAsia="新細明體" w:hAnsi="Times New Roman" w:cs="Times New Roman"/>
                  <w:sz w:val="18"/>
                  <w:szCs w:val="18"/>
                  <w:lang w:eastAsia="zh-TW"/>
                </w:rPr>
                <w:t>DL TCI state</w:t>
              </w:r>
            </w:ins>
            <w:ins w:id="109" w:author="Yushu Zhang" w:date="2022-05-13T09:43:00Z">
              <w:r>
                <w:rPr>
                  <w:rFonts w:ascii="Times New Roman" w:eastAsia="新細明體" w:hAnsi="Times New Roman" w:cs="Times New Roman"/>
                  <w:sz w:val="18"/>
                  <w:szCs w:val="18"/>
                  <w:lang w:eastAsia="zh-TW"/>
                </w:rPr>
                <w:t xml:space="preserve"> IDs</w:t>
              </w:r>
            </w:ins>
            <w:ins w:id="110" w:author="Darcy Tsai" w:date="2022-05-12T14:07:00Z">
              <w:del w:id="111"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12" w:author="Yushu Zhang" w:date="2022-05-13T09:41:00Z">
                <w:r w:rsidDel="008F58F6">
                  <w:rPr>
                    <w:rFonts w:ascii="Times New Roman" w:eastAsia="新細明體" w:hAnsi="Times New Roman" w:cs="Times New Roman"/>
                    <w:sz w:val="18"/>
                    <w:szCs w:val="18"/>
                    <w:lang w:eastAsia="zh-TW"/>
                  </w:rPr>
                  <w:delText>provided</w:delText>
                </w:r>
              </w:del>
            </w:ins>
            <w:ins w:id="113" w:author="Yushu Zhang" w:date="2022-05-13T09:41:00Z">
              <w:r>
                <w:rPr>
                  <w:rFonts w:ascii="Times New Roman" w:eastAsia="新細明體" w:hAnsi="Times New Roman" w:cs="Times New Roman"/>
                  <w:sz w:val="18"/>
                  <w:szCs w:val="18"/>
                  <w:lang w:eastAsia="zh-TW"/>
                </w:rPr>
                <w:t>indicated</w:t>
              </w:r>
            </w:ins>
            <w:ins w:id="114" w:author="Darcy Tsai" w:date="2022-05-12T14:07:00Z">
              <w:r>
                <w:rPr>
                  <w:rFonts w:ascii="Times New Roman" w:eastAsia="新細明體"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新細明體" w:hAnsi="Times New Roman" w:cs="Times New Roman"/>
                    <w:sz w:val="18"/>
                    <w:szCs w:val="18"/>
                    <w:lang w:eastAsia="zh-TW"/>
                  </w:rPr>
                  <w:delText>in</w:delText>
                </w:r>
              </w:del>
            </w:ins>
            <w:ins w:id="117" w:author="Darcy Tsai" w:date="2022-05-12T14:07:00Z">
              <w:del w:id="118" w:author="Yushu Zhang" w:date="2022-05-13T09:43:00Z">
                <w:r w:rsidDel="008F58F6">
                  <w:rPr>
                    <w:rFonts w:ascii="Times New Roman" w:eastAsia="新細明體" w:hAnsi="Times New Roman" w:cs="Times New Roman"/>
                    <w:sz w:val="18"/>
                    <w:szCs w:val="18"/>
                    <w:lang w:eastAsia="zh-TW"/>
                  </w:rPr>
                  <w:delText xml:space="preserve"> a CC/BWP</w:delText>
                </w:r>
              </w:del>
            </w:ins>
            <w:ins w:id="119" w:author="Darcy Tsai" w:date="2022-05-12T14:10:00Z">
              <w:del w:id="120"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21" w:author="Darcy Tsai" w:date="2022-05-12T14:15:00Z">
              <w:r>
                <w:rPr>
                  <w:rFonts w:ascii="Times New Roman" w:eastAsia="新細明體" w:hAnsi="Times New Roman" w:cs="Times New Roman"/>
                  <w:sz w:val="18"/>
                  <w:szCs w:val="18"/>
                  <w:lang w:eastAsia="zh-TW"/>
                </w:rPr>
                <w:t>separate</w:t>
              </w:r>
            </w:ins>
            <w:ins w:id="122" w:author="Darcy Tsai" w:date="2022-05-12T14:10:00Z">
              <w:r>
                <w:rPr>
                  <w:rFonts w:ascii="Times New Roman" w:eastAsia="新細明體" w:hAnsi="Times New Roman" w:cs="Times New Roman"/>
                  <w:sz w:val="18"/>
                  <w:szCs w:val="18"/>
                  <w:lang w:eastAsia="zh-TW"/>
                </w:rPr>
                <w:t xml:space="preserve"> DL/UL TCI update</w:t>
              </w:r>
            </w:ins>
          </w:p>
          <w:p w14:paraId="74D0207F" w14:textId="77777777" w:rsidR="00655ED4" w:rsidRDefault="00655ED4" w:rsidP="00494E32">
            <w:pPr>
              <w:pStyle w:val="af3"/>
              <w:numPr>
                <w:ilvl w:val="1"/>
                <w:numId w:val="25"/>
              </w:numPr>
              <w:ind w:left="851" w:hanging="425"/>
              <w:rPr>
                <w:ins w:id="123" w:author="Darcy Tsai" w:date="2022-05-12T14:16:00Z"/>
                <w:rFonts w:ascii="Times New Roman" w:eastAsia="新細明體" w:hAnsi="Times New Roman" w:cs="Times New Roman"/>
                <w:sz w:val="18"/>
                <w:szCs w:val="18"/>
                <w:lang w:eastAsia="zh-TW"/>
              </w:rPr>
            </w:pPr>
            <w:ins w:id="124" w:author="Darcy Tsai" w:date="2022-05-12T14:07:00Z">
              <w:r>
                <w:rPr>
                  <w:rFonts w:ascii="Times New Roman" w:eastAsia="新細明體" w:hAnsi="Times New Roman" w:cs="Times New Roman"/>
                  <w:sz w:val="18"/>
                  <w:szCs w:val="18"/>
                  <w:lang w:eastAsia="zh-TW"/>
                </w:rPr>
                <w:t xml:space="preserve">Up to 2 </w:t>
              </w:r>
              <w:del w:id="125" w:author="Yushu Zhang" w:date="2022-05-13T09:41: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UL TCI state</w:t>
              </w:r>
            </w:ins>
            <w:ins w:id="126" w:author="Yushu Zhang" w:date="2022-05-13T09:43:00Z">
              <w:r>
                <w:rPr>
                  <w:rFonts w:ascii="Times New Roman" w:eastAsia="新細明體" w:hAnsi="Times New Roman" w:cs="Times New Roman"/>
                  <w:sz w:val="18"/>
                  <w:szCs w:val="18"/>
                  <w:lang w:eastAsia="zh-TW"/>
                </w:rPr>
                <w:t xml:space="preserve"> IDs</w:t>
              </w:r>
            </w:ins>
            <w:ins w:id="127" w:author="Darcy Tsai" w:date="2022-05-12T14:07:00Z">
              <w:del w:id="128"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29" w:author="Yushu Zhang" w:date="2022-05-13T09:41:00Z">
                <w:r w:rsidDel="008F58F6">
                  <w:rPr>
                    <w:rFonts w:ascii="Times New Roman" w:eastAsia="新細明體" w:hAnsi="Times New Roman" w:cs="Times New Roman"/>
                    <w:sz w:val="18"/>
                    <w:szCs w:val="18"/>
                    <w:lang w:eastAsia="zh-TW"/>
                  </w:rPr>
                  <w:delText>provided</w:delText>
                </w:r>
              </w:del>
            </w:ins>
            <w:ins w:id="130" w:author="Yushu Zhang" w:date="2022-05-13T09:41:00Z">
              <w:r>
                <w:rPr>
                  <w:rFonts w:ascii="Times New Roman" w:eastAsia="新細明體" w:hAnsi="Times New Roman" w:cs="Times New Roman"/>
                  <w:sz w:val="18"/>
                  <w:szCs w:val="18"/>
                  <w:lang w:eastAsia="zh-TW"/>
                </w:rPr>
                <w:t>indicated</w:t>
              </w:r>
            </w:ins>
            <w:ins w:id="131" w:author="Darcy Tsai" w:date="2022-05-12T14:07:00Z">
              <w:r>
                <w:rPr>
                  <w:rFonts w:ascii="Times New Roman" w:eastAsia="新細明體" w:hAnsi="Times New Roman" w:cs="Times New Roman"/>
                  <w:sz w:val="18"/>
                  <w:szCs w:val="18"/>
                  <w:lang w:eastAsia="zh-TW"/>
                </w:rPr>
                <w:t xml:space="preserve"> </w:t>
              </w:r>
            </w:ins>
            <w:ins w:id="132" w:author="Darcy Tsai" w:date="2022-05-12T14:10:00Z">
              <w:del w:id="133" w:author="Yushu Zhang" w:date="2022-05-13T09:43:00Z">
                <w:r w:rsidDel="008F58F6">
                  <w:rPr>
                    <w:rFonts w:ascii="Times New Roman" w:eastAsia="新細明體" w:hAnsi="Times New Roman" w:cs="Times New Roman"/>
                    <w:sz w:val="18"/>
                    <w:szCs w:val="18"/>
                    <w:lang w:eastAsia="zh-TW"/>
                  </w:rPr>
                  <w:delText>in</w:delText>
                </w:r>
              </w:del>
            </w:ins>
            <w:ins w:id="134" w:author="Darcy Tsai" w:date="2022-05-12T14:07:00Z">
              <w:del w:id="135" w:author="Yushu Zhang" w:date="2022-05-13T09:43:00Z">
                <w:r w:rsidDel="008F58F6">
                  <w:rPr>
                    <w:rFonts w:ascii="Times New Roman" w:eastAsia="新細明體" w:hAnsi="Times New Roman" w:cs="Times New Roman"/>
                    <w:sz w:val="18"/>
                    <w:szCs w:val="18"/>
                    <w:lang w:eastAsia="zh-TW"/>
                  </w:rPr>
                  <w:delText xml:space="preserve"> a CC/BWP</w:delText>
                </w:r>
              </w:del>
            </w:ins>
            <w:ins w:id="136" w:author="Darcy Tsai" w:date="2022-05-12T14:10:00Z">
              <w:del w:id="137"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38" w:author="Darcy Tsai" w:date="2022-05-12T14:15:00Z">
              <w:r>
                <w:rPr>
                  <w:rFonts w:ascii="Times New Roman" w:eastAsia="新細明體" w:hAnsi="Times New Roman" w:cs="Times New Roman"/>
                  <w:sz w:val="18"/>
                  <w:szCs w:val="18"/>
                  <w:lang w:eastAsia="zh-TW"/>
                </w:rPr>
                <w:t xml:space="preserve">separate </w:t>
              </w:r>
            </w:ins>
            <w:ins w:id="139" w:author="Darcy Tsai" w:date="2022-05-12T14:10:00Z">
              <w:r>
                <w:rPr>
                  <w:rFonts w:ascii="Times New Roman" w:eastAsia="新細明體" w:hAnsi="Times New Roman" w:cs="Times New Roman"/>
                  <w:sz w:val="18"/>
                  <w:szCs w:val="18"/>
                  <w:lang w:eastAsia="zh-TW"/>
                </w:rPr>
                <w:t>DL/UL TCI update</w:t>
              </w:r>
            </w:ins>
          </w:p>
          <w:p w14:paraId="6F7BB081" w14:textId="77777777" w:rsidR="00655ED4" w:rsidRPr="005035E7" w:rsidDel="008F58F6" w:rsidRDefault="00655ED4" w:rsidP="00494E32">
            <w:pPr>
              <w:pStyle w:val="af3"/>
              <w:numPr>
                <w:ilvl w:val="1"/>
                <w:numId w:val="25"/>
              </w:numPr>
              <w:ind w:left="851" w:hanging="425"/>
              <w:rPr>
                <w:ins w:id="140" w:author="Darcy Tsai" w:date="2022-05-12T14:16:00Z"/>
                <w:del w:id="141" w:author="Yushu Zhang" w:date="2022-05-13T09:46:00Z"/>
                <w:rFonts w:ascii="Times New Roman" w:eastAsia="新細明體" w:hAnsi="Times New Roman" w:cs="Times New Roman"/>
                <w:sz w:val="18"/>
                <w:szCs w:val="18"/>
                <w:lang w:eastAsia="zh-TW"/>
              </w:rPr>
            </w:pPr>
            <w:ins w:id="142" w:author="Darcy Tsai" w:date="2022-05-12T14:16:00Z">
              <w:del w:id="143"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 xml:space="preserve">FS: </w:delText>
                </w:r>
              </w:del>
            </w:ins>
            <w:ins w:id="144" w:author="Darcy Tsai" w:date="2022-05-12T14:33:00Z">
              <w:del w:id="145" w:author="Yushu Zhang" w:date="2022-05-13T09:46:00Z">
                <w:r w:rsidDel="008F58F6">
                  <w:rPr>
                    <w:rFonts w:ascii="Times New Roman" w:eastAsia="新細明體" w:hAnsi="Times New Roman" w:cs="Times New Roman"/>
                    <w:sz w:val="18"/>
                    <w:szCs w:val="18"/>
                    <w:lang w:eastAsia="zh-TW"/>
                  </w:rPr>
                  <w:delText>Whether indicated</w:delText>
                </w:r>
              </w:del>
            </w:ins>
            <w:del w:id="146" w:author="Yushu Zhang" w:date="2022-05-13T09:46:00Z">
              <w:r w:rsidDel="008F58F6">
                <w:rPr>
                  <w:rFonts w:ascii="Times New Roman" w:eastAsia="新細明體" w:hAnsi="Times New Roman" w:cs="Times New Roman"/>
                  <w:sz w:val="18"/>
                  <w:szCs w:val="18"/>
                  <w:lang w:eastAsia="zh-TW"/>
                </w:rPr>
                <w:delText xml:space="preserve"> </w:delText>
              </w:r>
            </w:del>
            <w:ins w:id="147" w:author="Darcy Tsai" w:date="2022-05-12T17:14:00Z">
              <w:del w:id="148" w:author="Yushu Zhang" w:date="2022-05-13T09:46:00Z">
                <w:r w:rsidDel="008F58F6">
                  <w:rPr>
                    <w:rFonts w:ascii="Times New Roman" w:eastAsia="新細明體" w:hAnsi="Times New Roman" w:cs="Times New Roman"/>
                    <w:sz w:val="18"/>
                    <w:szCs w:val="18"/>
                    <w:lang w:eastAsia="zh-TW"/>
                  </w:rPr>
                  <w:delText>joint</w:delText>
                </w:r>
              </w:del>
            </w:ins>
            <w:ins w:id="149" w:author="Darcy Tsai" w:date="2022-05-12T14:33:00Z">
              <w:del w:id="150" w:author="Yushu Zhang" w:date="2022-05-13T09:46:00Z">
                <w:r w:rsidDel="008F58F6">
                  <w:rPr>
                    <w:rFonts w:ascii="Times New Roman" w:eastAsia="新細明體" w:hAnsi="Times New Roman" w:cs="Times New Roman"/>
                    <w:sz w:val="18"/>
                    <w:szCs w:val="18"/>
                    <w:lang w:eastAsia="zh-TW"/>
                  </w:rPr>
                  <w:delText xml:space="preserve"> TCI state(s)</w:delText>
                </w:r>
              </w:del>
            </w:ins>
            <w:ins w:id="151" w:author="Darcy Tsai" w:date="2022-05-12T14:34:00Z">
              <w:del w:id="152" w:author="Yushu Zhang" w:date="2022-05-13T09:46:00Z">
                <w:r w:rsidDel="008F58F6">
                  <w:rPr>
                    <w:rFonts w:ascii="Times New Roman" w:eastAsia="新細明體" w:hAnsi="Times New Roman" w:cs="Times New Roman"/>
                    <w:sz w:val="18"/>
                    <w:szCs w:val="18"/>
                    <w:lang w:eastAsia="zh-TW"/>
                  </w:rPr>
                  <w:delText xml:space="preserve"> can be provided together with indicated DL TCI state(s) and/or indicated UL TCI state(s) </w:delText>
                </w:r>
              </w:del>
            </w:ins>
            <w:ins w:id="153" w:author="Darcy Tsai" w:date="2022-05-12T14:35:00Z">
              <w:del w:id="154" w:author="Yushu Zhang" w:date="2022-05-13T09:46:00Z">
                <w:r w:rsidDel="008F58F6">
                  <w:rPr>
                    <w:rFonts w:ascii="Times New Roman" w:eastAsia="新細明體" w:hAnsi="Times New Roman" w:cs="Times New Roman"/>
                    <w:sz w:val="18"/>
                    <w:szCs w:val="18"/>
                    <w:lang w:eastAsia="zh-TW"/>
                  </w:rPr>
                  <w:delText>in a CC/BWP, and if applicable, the maximum number of the indicated joint/DL/UL TCI states</w:delText>
                </w:r>
              </w:del>
            </w:ins>
            <w:ins w:id="155" w:author="Darcy Tsai" w:date="2022-05-12T14:36:00Z">
              <w:del w:id="156" w:author="Yushu Zhang" w:date="2022-05-13T09:46:00Z">
                <w:r w:rsidDel="008F58F6">
                  <w:rPr>
                    <w:rFonts w:ascii="Times New Roman" w:eastAsia="新細明體"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f3"/>
              <w:numPr>
                <w:ilvl w:val="1"/>
                <w:numId w:val="25"/>
              </w:numPr>
              <w:ind w:left="851" w:hanging="425"/>
              <w:rPr>
                <w:ins w:id="157" w:author="Darcy Tsai" w:date="2022-05-12T14:14:00Z"/>
                <w:del w:id="158" w:author="Yushu Zhang" w:date="2022-05-13T09:46:00Z"/>
                <w:rFonts w:ascii="Times New Roman" w:eastAsia="新細明體" w:hAnsi="Times New Roman" w:cs="Times New Roman"/>
                <w:sz w:val="18"/>
                <w:szCs w:val="18"/>
                <w:lang w:eastAsia="zh-TW"/>
              </w:rPr>
            </w:pPr>
            <w:ins w:id="159" w:author="Darcy Tsai" w:date="2022-05-12T14:12:00Z">
              <w:del w:id="160"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FS: How to p</w:delText>
                </w:r>
              </w:del>
            </w:ins>
            <w:ins w:id="161" w:author="Darcy Tsai" w:date="2022-05-12T14:13:00Z">
              <w:del w:id="162" w:author="Yushu Zhang" w:date="2022-05-13T09:46:00Z">
                <w:r w:rsidDel="008F58F6">
                  <w:rPr>
                    <w:rFonts w:ascii="Times New Roman" w:eastAsia="新細明體" w:hAnsi="Times New Roman" w:cs="Times New Roman"/>
                    <w:sz w:val="18"/>
                    <w:szCs w:val="18"/>
                    <w:lang w:eastAsia="zh-TW"/>
                  </w:rPr>
                  <w:delText>rovide the exact number of indicated joint/DL/UL TCI states that need to</w:delText>
                </w:r>
              </w:del>
            </w:ins>
            <w:ins w:id="163" w:author="Darcy Tsai" w:date="2022-05-12T17:15:00Z">
              <w:del w:id="164" w:author="Yushu Zhang" w:date="2022-05-13T09:46:00Z">
                <w:r w:rsidDel="008F58F6">
                  <w:rPr>
                    <w:rFonts w:ascii="Times New Roman" w:eastAsia="新細明體" w:hAnsi="Times New Roman" w:cs="Times New Roman"/>
                    <w:sz w:val="18"/>
                    <w:szCs w:val="18"/>
                    <w:lang w:eastAsia="zh-TW"/>
                  </w:rPr>
                  <w:delText xml:space="preserve"> </w:delText>
                </w:r>
              </w:del>
            </w:ins>
            <w:ins w:id="165" w:author="Darcy Tsai" w:date="2022-05-12T15:31:00Z">
              <w:del w:id="166" w:author="Yushu Zhang" w:date="2022-05-13T09:46:00Z">
                <w:r w:rsidDel="008F58F6">
                  <w:rPr>
                    <w:rFonts w:ascii="Times New Roman" w:eastAsia="新細明體" w:hAnsi="Times New Roman" w:cs="Times New Roman"/>
                    <w:sz w:val="18"/>
                    <w:szCs w:val="18"/>
                    <w:lang w:eastAsia="zh-TW"/>
                  </w:rPr>
                  <w:delText>be</w:delText>
                </w:r>
              </w:del>
            </w:ins>
            <w:ins w:id="167" w:author="Darcy Tsai" w:date="2022-05-12T14:13:00Z">
              <w:del w:id="168" w:author="Yushu Zhang" w:date="2022-05-13T09:46:00Z">
                <w:r w:rsidDel="008F58F6">
                  <w:rPr>
                    <w:rFonts w:ascii="Times New Roman" w:eastAsia="新細明體" w:hAnsi="Times New Roman" w:cs="Times New Roman"/>
                    <w:sz w:val="18"/>
                    <w:szCs w:val="18"/>
                    <w:lang w:eastAsia="zh-TW"/>
                  </w:rPr>
                  <w:delText xml:space="preserve"> maintain</w:delText>
                </w:r>
              </w:del>
            </w:ins>
            <w:ins w:id="169" w:author="Darcy Tsai" w:date="2022-05-12T15:31:00Z">
              <w:del w:id="170" w:author="Yushu Zhang" w:date="2022-05-13T09:46:00Z">
                <w:r w:rsidDel="008F58F6">
                  <w:rPr>
                    <w:rFonts w:ascii="Times New Roman" w:eastAsia="新細明體" w:hAnsi="Times New Roman" w:cs="Times New Roman"/>
                    <w:sz w:val="18"/>
                    <w:szCs w:val="18"/>
                    <w:lang w:eastAsia="zh-TW"/>
                  </w:rPr>
                  <w:delText>ed</w:delText>
                </w:r>
              </w:del>
            </w:ins>
            <w:ins w:id="171" w:author="Darcy Tsai" w:date="2022-05-12T14:13:00Z">
              <w:del w:id="172" w:author="Yushu Zhang" w:date="2022-05-13T09:46:00Z">
                <w:r w:rsidDel="008F58F6">
                  <w:rPr>
                    <w:rFonts w:ascii="Times New Roman" w:eastAsia="新細明體" w:hAnsi="Times New Roman" w:cs="Times New Roman"/>
                    <w:sz w:val="18"/>
                    <w:szCs w:val="18"/>
                    <w:lang w:eastAsia="zh-TW"/>
                  </w:rPr>
                  <w:delText xml:space="preserve"> </w:delText>
                </w:r>
              </w:del>
            </w:ins>
            <w:ins w:id="173" w:author="Darcy Tsai" w:date="2022-05-12T14:14:00Z">
              <w:del w:id="174" w:author="Yushu Zhang" w:date="2022-05-13T09:46:00Z">
                <w:r w:rsidDel="008F58F6">
                  <w:rPr>
                    <w:rFonts w:ascii="Times New Roman" w:eastAsia="新細明體" w:hAnsi="Times New Roman" w:cs="Times New Roman"/>
                    <w:sz w:val="18"/>
                    <w:szCs w:val="18"/>
                    <w:lang w:eastAsia="zh-TW"/>
                  </w:rPr>
                  <w:delText>in a CC/BWP</w:delText>
                </w:r>
              </w:del>
            </w:ins>
            <w:ins w:id="175" w:author="Darcy Tsai" w:date="2022-05-12T14:20:00Z">
              <w:del w:id="176" w:author="Yushu Zhang" w:date="2022-05-13T09:46:00Z">
                <w:r w:rsidDel="008F58F6">
                  <w:rPr>
                    <w:rFonts w:ascii="Times New Roman" w:eastAsia="新細明體" w:hAnsi="Times New Roman" w:cs="Times New Roman"/>
                    <w:sz w:val="18"/>
                    <w:szCs w:val="18"/>
                    <w:lang w:eastAsia="zh-TW"/>
                  </w:rPr>
                  <w:delText xml:space="preserve">, e.g., based on the indicated TCI codepoint, TCI state </w:delText>
                </w:r>
              </w:del>
            </w:ins>
            <w:ins w:id="177" w:author="Darcy Tsai" w:date="2022-05-12T14:21:00Z">
              <w:del w:id="178" w:author="Yushu Zhang" w:date="2022-05-13T09:46:00Z">
                <w:r w:rsidDel="008F58F6">
                  <w:rPr>
                    <w:rFonts w:ascii="Times New Roman" w:eastAsia="新細明體"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f3"/>
              <w:numPr>
                <w:ilvl w:val="1"/>
                <w:numId w:val="25"/>
              </w:numPr>
              <w:ind w:left="851" w:hanging="425"/>
              <w:rPr>
                <w:del w:id="179" w:author="Darcy Tsai" w:date="2022-05-12T14:12:00Z"/>
                <w:rFonts w:ascii="Times New Roman" w:hAnsi="Times New Roman" w:cs="Times New Roman"/>
                <w:sz w:val="18"/>
                <w:szCs w:val="18"/>
              </w:rPr>
            </w:pPr>
            <w:del w:id="180" w:author="Darcy Tsai" w:date="2022-05-12T14:25:00Z">
              <w:r w:rsidDel="00F9244F">
                <w:rPr>
                  <w:rFonts w:ascii="Times New Roman" w:eastAsia="新細明體" w:hAnsi="Times New Roman" w:cs="Times New Roman" w:hint="eastAsia"/>
                  <w:sz w:val="18"/>
                  <w:szCs w:val="18"/>
                  <w:lang w:eastAsia="zh-TW"/>
                </w:rPr>
                <w:delText>F</w:delText>
              </w:r>
              <w:r w:rsidDel="00F9244F">
                <w:rPr>
                  <w:rFonts w:ascii="Times New Roman" w:eastAsia="新細明體"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1" w:author="Darcy Tsai" w:date="2022-05-12T14:30:00Z">
              <w:r w:rsidDel="00F9244F">
                <w:rPr>
                  <w:rFonts w:ascii="Times New Roman" w:hAnsi="Times New Roman" w:cs="Times New Roman"/>
                  <w:sz w:val="18"/>
                  <w:szCs w:val="18"/>
                </w:rPr>
                <w:delText xml:space="preserve">more </w:delText>
              </w:r>
            </w:del>
            <w:ins w:id="182" w:author="Darcy Tsai" w:date="2022-05-12T14:30:00Z">
              <w:r>
                <w:rPr>
                  <w:rFonts w:ascii="Times New Roman" w:hAnsi="Times New Roman" w:cs="Times New Roman"/>
                  <w:sz w:val="18"/>
                  <w:szCs w:val="18"/>
                </w:rPr>
                <w:t xml:space="preserve">two </w:t>
              </w:r>
            </w:ins>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ins w:id="18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85" w:author="Yushu Zhang" w:date="2022-05-13T09:48:00Z">
              <w:r>
                <w:rPr>
                  <w:rFonts w:cs="Times New Roman"/>
                  <w:b w:val="0"/>
                  <w:bCs w:val="0"/>
                  <w:color w:val="000000" w:themeColor="text1"/>
                  <w:sz w:val="18"/>
                  <w:szCs w:val="20"/>
                </w:rPr>
                <w:t>in a</w:t>
              </w:r>
            </w:ins>
            <w:ins w:id="18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3"/>
              <w:numPr>
                <w:ilvl w:val="0"/>
                <w:numId w:val="11"/>
              </w:numPr>
              <w:rPr>
                <w:ins w:id="187" w:author="Yushu Zhang" w:date="2022-05-13T09:50:00Z"/>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3"/>
              <w:numPr>
                <w:ilvl w:val="0"/>
                <w:numId w:val="11"/>
              </w:numPr>
              <w:rPr>
                <w:ins w:id="188" w:author="Yushu Zhang" w:date="2022-05-13T09:50:00Z"/>
                <w:rFonts w:ascii="Times New Roman" w:hAnsi="Times New Roman" w:cs="Times New Roman"/>
                <w:color w:val="000000" w:themeColor="text1"/>
                <w:sz w:val="18"/>
                <w:szCs w:val="18"/>
              </w:rPr>
            </w:pPr>
            <w:ins w:id="189" w:author="Yushu Zhang" w:date="2022-05-13T09:50:00Z">
              <w:r w:rsidRPr="00A71097">
                <w:rPr>
                  <w:rFonts w:ascii="Times New Roman" w:hAnsi="Times New Roman" w:cs="Times New Roman"/>
                  <w:color w:val="000000" w:themeColor="text1"/>
                  <w:sz w:val="18"/>
                  <w:szCs w:val="18"/>
                </w:rPr>
                <w:t>Alt</w:t>
              </w:r>
            </w:ins>
            <w:ins w:id="190" w:author="Yushu Zhang" w:date="2022-05-13T09:51:00Z">
              <w:r>
                <w:rPr>
                  <w:rFonts w:ascii="Times New Roman" w:hAnsi="Times New Roman" w:cs="Times New Roman"/>
                  <w:color w:val="000000" w:themeColor="text1"/>
                  <w:sz w:val="18"/>
                  <w:szCs w:val="18"/>
                </w:rPr>
                <w:t>3</w:t>
              </w:r>
            </w:ins>
            <w:ins w:id="19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3"/>
              <w:numPr>
                <w:ilvl w:val="1"/>
                <w:numId w:val="11"/>
              </w:numPr>
              <w:rPr>
                <w:rFonts w:ascii="Times New Roman" w:hAnsi="Times New Roman" w:cs="Times New Roman"/>
                <w:color w:val="000000" w:themeColor="text1"/>
                <w:sz w:val="18"/>
                <w:szCs w:val="18"/>
              </w:rPr>
            </w:pPr>
            <w:bookmarkStart w:id="193" w:name="_Hlk103341221"/>
            <w:ins w:id="19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9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9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9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8" w:author="Yushu Zhang" w:date="2022-05-13T12:35:00Z">
              <w:r>
                <w:rPr>
                  <w:rFonts w:cs="Times New Roman"/>
                  <w:b w:val="0"/>
                  <w:bCs w:val="0"/>
                  <w:color w:val="000000" w:themeColor="text1"/>
                  <w:sz w:val="18"/>
                  <w:szCs w:val="18"/>
                </w:rPr>
                <w:t>if</w:t>
              </w:r>
            </w:ins>
            <w:ins w:id="199"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00" w:author="Yushu Zhang" w:date="2022-05-13T12:35:00Z">
              <w:r>
                <w:rPr>
                  <w:rFonts w:cs="Times New Roman"/>
                  <w:b w:val="0"/>
                  <w:bCs w:val="0"/>
                  <w:color w:val="000000" w:themeColor="text1"/>
                  <w:sz w:val="18"/>
                  <w:szCs w:val="18"/>
                </w:rPr>
                <w:t xml:space="preserve"> is enabled</w:t>
              </w:r>
            </w:ins>
            <w:ins w:id="20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2" w:author="Yushu Zhang" w:date="2022-05-13T12:31:00Z">
              <w:r>
                <w:rPr>
                  <w:rFonts w:cs="Times New Roman"/>
                  <w:b w:val="0"/>
                  <w:bCs w:val="0"/>
                  <w:color w:val="000000" w:themeColor="text1"/>
                  <w:sz w:val="18"/>
                  <w:szCs w:val="18"/>
                </w:rPr>
                <w:t>for CORESET</w:t>
              </w:r>
            </w:ins>
            <w:ins w:id="20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4" w:author="Yushu Zhang" w:date="2022-05-13T12:31:00Z">
              <w:r>
                <w:rPr>
                  <w:rFonts w:cs="Times New Roman"/>
                  <w:b w:val="0"/>
                  <w:bCs w:val="0"/>
                  <w:color w:val="000000" w:themeColor="text1"/>
                  <w:sz w:val="18"/>
                  <w:szCs w:val="18"/>
                </w:rPr>
                <w:t xml:space="preserve"> that share the indicated DL/</w:t>
              </w:r>
            </w:ins>
            <w:ins w:id="20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06" w:author="Yushu Zhang" w:date="2022-05-13T12:31:00Z">
              <w:r w:rsidDel="00AC4B6B">
                <w:rPr>
                  <w:rFonts w:cs="Times New Roman"/>
                  <w:b w:val="0"/>
                  <w:bCs w:val="0"/>
                  <w:color w:val="000000" w:themeColor="text1"/>
                  <w:sz w:val="18"/>
                  <w:szCs w:val="18"/>
                </w:rPr>
                <w:delText>PDCCH receptions</w:delText>
              </w:r>
            </w:del>
            <w:ins w:id="207" w:author="Yushu Zhang" w:date="2022-05-13T12:31:00Z">
              <w:r>
                <w:rPr>
                  <w:rFonts w:cs="Times New Roman"/>
                  <w:b w:val="0"/>
                  <w:bCs w:val="0"/>
                  <w:color w:val="000000" w:themeColor="text1"/>
                  <w:sz w:val="18"/>
                  <w:szCs w:val="18"/>
                </w:rPr>
                <w:t>the CORESET</w:t>
              </w:r>
            </w:ins>
            <w:ins w:id="20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43B2AA21" w14:textId="77777777" w:rsidR="00655ED4" w:rsidRPr="00994A9E" w:rsidRDefault="00655ED4" w:rsidP="00655ED4">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3"/>
              <w:numPr>
                <w:ilvl w:val="0"/>
                <w:numId w:val="11"/>
              </w:numPr>
              <w:jc w:val="both"/>
              <w:rPr>
                <w:rFonts w:ascii="Times New Roman" w:hAnsi="Times New Roman" w:cs="Times New Roman"/>
                <w:sz w:val="18"/>
                <w:szCs w:val="18"/>
                <w:lang w:eastAsia="zh-CN"/>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新細明體" w:hAnsi="Times New Roman" w:cs="Times New Roman" w:hint="eastAsia"/>
                <w:b/>
                <w:color w:val="3333FF"/>
                <w:sz w:val="18"/>
                <w:szCs w:val="18"/>
                <w:lang w:eastAsia="zh-TW"/>
              </w:rPr>
              <w:t>s</w:t>
            </w:r>
            <w:r>
              <w:rPr>
                <w:rFonts w:ascii="Times New Roman" w:eastAsia="新細明體" w:hAnsi="Times New Roman" w:cs="Times New Roman"/>
                <w:b/>
                <w:color w:val="3333FF"/>
                <w:sz w:val="18"/>
                <w:szCs w:val="18"/>
                <w:lang w:eastAsia="zh-TW"/>
              </w:rPr>
              <w:t>pec for Rel-17 unified TCI framework.</w:t>
            </w:r>
          </w:p>
          <w:p w14:paraId="63D451BC" w14:textId="7E500CC0" w:rsid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6613266A"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587EC6BF" w14:textId="129B5FE3" w:rsidR="00196D40" w:rsidRPr="005035E7"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joint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can be provided together with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DL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and/or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UL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in a CC/BWP</w:t>
            </w:r>
            <w:r w:rsidRPr="0043603A">
              <w:rPr>
                <w:rFonts w:ascii="Times New Roman" w:eastAsia="新細明體"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lastRenderedPageBreak/>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f3"/>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3"/>
              <w:numPr>
                <w:ilvl w:val="0"/>
                <w:numId w:val="11"/>
              </w:numPr>
              <w:jc w:val="both"/>
              <w:rPr>
                <w:rFonts w:ascii="Times New Roman" w:eastAsia="新細明體" w:hAnsi="Times New Roman" w:cs="Times New Roman"/>
                <w:color w:val="FF0000"/>
                <w:sz w:val="18"/>
                <w:szCs w:val="18"/>
                <w:lang w:eastAsia="zh-TW"/>
              </w:rPr>
            </w:pPr>
            <w:r w:rsidRPr="00FD44C8">
              <w:rPr>
                <w:rFonts w:ascii="Times New Roman" w:eastAsia="新細明體" w:hAnsi="Times New Roman" w:cs="Times New Roman"/>
                <w:color w:val="FF0000"/>
                <w:sz w:val="18"/>
                <w:szCs w:val="18"/>
                <w:lang w:eastAsia="zh-TW"/>
              </w:rPr>
              <w:t>For S-DCI-based MTRP:</w:t>
            </w:r>
          </w:p>
          <w:p w14:paraId="2972FCD9" w14:textId="77777777" w:rsidR="00196D40"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3"/>
              <w:numPr>
                <w:ilvl w:val="1"/>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67A01BB" w14:textId="77777777" w:rsidR="00196D40" w:rsidRDefault="00196D40" w:rsidP="00196D40">
            <w:pPr>
              <w:pStyle w:val="af3"/>
              <w:numPr>
                <w:ilvl w:val="0"/>
                <w:numId w:val="11"/>
              </w:numPr>
              <w:rPr>
                <w:rFonts w:ascii="Times New Roman" w:eastAsia="新細明體" w:hAnsi="Times New Roman" w:cs="Times New Roman"/>
                <w:strike/>
                <w:color w:val="FF0000"/>
                <w:sz w:val="18"/>
                <w:szCs w:val="18"/>
                <w:lang w:eastAsia="zh-TW"/>
              </w:rPr>
            </w:pPr>
            <w:r w:rsidRPr="00FD44C8">
              <w:rPr>
                <w:rFonts w:ascii="Times New Roman" w:eastAsia="新細明體" w:hAnsi="Times New Roman" w:cs="Times New Roman" w:hint="eastAsia"/>
                <w:strike/>
                <w:color w:val="FF0000"/>
                <w:sz w:val="18"/>
                <w:szCs w:val="18"/>
                <w:lang w:eastAsia="zh-TW"/>
              </w:rPr>
              <w:t>F</w:t>
            </w:r>
            <w:r w:rsidRPr="00FD44C8">
              <w:rPr>
                <w:rFonts w:ascii="Times New Roman" w:eastAsia="新細明體"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3"/>
              <w:numPr>
                <w:ilvl w:val="0"/>
                <w:numId w:val="11"/>
              </w:numPr>
              <w:rPr>
                <w:rFonts w:ascii="Times New Roman" w:eastAsia="新細明體"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f3"/>
              <w:numPr>
                <w:ilvl w:val="1"/>
                <w:numId w:val="11"/>
              </w:numPr>
              <w:rPr>
                <w:rFonts w:ascii="Times New Roman" w:eastAsia="新細明體" w:hAnsi="Times New Roman" w:cs="Times New Roman"/>
                <w:sz w:val="18"/>
                <w:szCs w:val="18"/>
                <w:lang w:eastAsia="zh-TW"/>
              </w:rPr>
            </w:pPr>
            <w:r w:rsidRPr="00C75846">
              <w:rPr>
                <w:rFonts w:ascii="Times New Roman" w:eastAsia="新細明體"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9" w:author="Darcy Tsai" w:date="2022-05-12T14:06:00Z"/>
                <w:rFonts w:ascii="Times New Roman" w:hAnsi="Times New Roman" w:cs="Times New Roman"/>
                <w:sz w:val="18"/>
                <w:szCs w:val="18"/>
              </w:rPr>
            </w:pPr>
            <w:ins w:id="210" w:author="Darcy Tsai" w:date="2022-05-12T14:06:00Z">
              <w:r w:rsidRPr="008023F7">
                <w:rPr>
                  <w:rFonts w:ascii="Times New Roman" w:hAnsi="Times New Roman" w:cs="Times New Roman" w:hint="eastAsia"/>
                  <w:sz w:val="18"/>
                  <w:szCs w:val="18"/>
                </w:rPr>
                <w:t>U</w:t>
              </w:r>
            </w:ins>
            <w:ins w:id="211" w:author="Darcy Tsai" w:date="2022-05-12T14:05:00Z">
              <w:r w:rsidRPr="008023F7">
                <w:rPr>
                  <w:rFonts w:ascii="Times New Roman" w:hAnsi="Times New Roman" w:cs="Times New Roman"/>
                  <w:sz w:val="18"/>
                  <w:szCs w:val="18"/>
                </w:rPr>
                <w:t>p to 2 indicated</w:t>
              </w:r>
            </w:ins>
            <w:ins w:id="212" w:author="Darcy Tsai" w:date="2022-05-12T14:06:00Z">
              <w:r w:rsidRPr="008023F7">
                <w:rPr>
                  <w:rFonts w:ascii="Times New Roman" w:hAnsi="Times New Roman" w:cs="Times New Roman"/>
                  <w:sz w:val="18"/>
                  <w:szCs w:val="18"/>
                </w:rPr>
                <w:t xml:space="preserve"> joint TCI states</w:t>
              </w:r>
            </w:ins>
            <w:ins w:id="213" w:author="Dalin Zhu" w:date="2022-05-12T21:14:00Z">
              <w:r w:rsidRPr="008023F7">
                <w:rPr>
                  <w:rFonts w:ascii="Times New Roman" w:hAnsi="Times New Roman" w:cs="Times New Roman"/>
                  <w:sz w:val="18"/>
                  <w:szCs w:val="18"/>
                </w:rPr>
                <w:t xml:space="preserve"> (up to 1 per TRP)</w:t>
              </w:r>
            </w:ins>
            <w:ins w:id="214" w:author="Darcy Tsai" w:date="2022-05-12T14:06:00Z">
              <w:r w:rsidRPr="008023F7">
                <w:rPr>
                  <w:rFonts w:ascii="Times New Roman" w:hAnsi="Times New Roman" w:cs="Times New Roman"/>
                  <w:sz w:val="18"/>
                  <w:szCs w:val="18"/>
                </w:rPr>
                <w:t xml:space="preserve"> can be provided </w:t>
              </w:r>
            </w:ins>
            <w:ins w:id="215" w:author="Darcy Tsai" w:date="2022-05-12T14:10:00Z">
              <w:r w:rsidRPr="008023F7">
                <w:rPr>
                  <w:rFonts w:ascii="Times New Roman" w:hAnsi="Times New Roman" w:cs="Times New Roman"/>
                  <w:sz w:val="18"/>
                  <w:szCs w:val="18"/>
                </w:rPr>
                <w:t>in</w:t>
              </w:r>
            </w:ins>
            <w:ins w:id="216" w:author="Darcy Tsai" w:date="2022-05-12T14:06:00Z">
              <w:r w:rsidRPr="008023F7">
                <w:rPr>
                  <w:rFonts w:ascii="Times New Roman" w:hAnsi="Times New Roman" w:cs="Times New Roman"/>
                  <w:sz w:val="18"/>
                  <w:szCs w:val="18"/>
                </w:rPr>
                <w:t xml:space="preserve"> a CC/BWP</w:t>
              </w:r>
            </w:ins>
            <w:ins w:id="21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8" w:author="Darcy Tsai" w:date="2022-05-12T14:07:00Z"/>
                <w:rFonts w:ascii="Times New Roman" w:hAnsi="Times New Roman" w:cs="Times New Roman"/>
                <w:sz w:val="18"/>
                <w:szCs w:val="18"/>
              </w:rPr>
            </w:pPr>
            <w:ins w:id="219" w:author="Darcy Tsai" w:date="2022-05-12T14:07:00Z">
              <w:r w:rsidRPr="008023F7">
                <w:rPr>
                  <w:rFonts w:ascii="Times New Roman" w:hAnsi="Times New Roman" w:cs="Times New Roman"/>
                  <w:sz w:val="18"/>
                  <w:szCs w:val="18"/>
                </w:rPr>
                <w:t>Up to 2 indicated DL TCI states</w:t>
              </w:r>
            </w:ins>
            <w:ins w:id="220" w:author="Dalin Zhu" w:date="2022-05-12T21:14:00Z">
              <w:r w:rsidRPr="008023F7">
                <w:rPr>
                  <w:rFonts w:ascii="Times New Roman" w:hAnsi="Times New Roman" w:cs="Times New Roman"/>
                  <w:sz w:val="18"/>
                  <w:szCs w:val="18"/>
                </w:rPr>
                <w:t xml:space="preserve"> (up to 1 per TRP)</w:t>
              </w:r>
            </w:ins>
            <w:ins w:id="221" w:author="Darcy Tsai" w:date="2022-05-12T14:07:00Z">
              <w:r w:rsidRPr="008023F7">
                <w:rPr>
                  <w:rFonts w:ascii="Times New Roman" w:hAnsi="Times New Roman" w:cs="Times New Roman"/>
                  <w:sz w:val="18"/>
                  <w:szCs w:val="18"/>
                </w:rPr>
                <w:t xml:space="preserve"> can be provided </w:t>
              </w:r>
            </w:ins>
            <w:ins w:id="222" w:author="Darcy Tsai" w:date="2022-05-12T14:10:00Z">
              <w:r w:rsidRPr="008023F7">
                <w:rPr>
                  <w:rFonts w:ascii="Times New Roman" w:hAnsi="Times New Roman" w:cs="Times New Roman"/>
                  <w:sz w:val="18"/>
                  <w:szCs w:val="18"/>
                </w:rPr>
                <w:t>in</w:t>
              </w:r>
            </w:ins>
            <w:ins w:id="223" w:author="Darcy Tsai" w:date="2022-05-12T14:07:00Z">
              <w:r w:rsidRPr="008023F7">
                <w:rPr>
                  <w:rFonts w:ascii="Times New Roman" w:hAnsi="Times New Roman" w:cs="Times New Roman"/>
                  <w:sz w:val="18"/>
                  <w:szCs w:val="18"/>
                </w:rPr>
                <w:t xml:space="preserve"> a CC/BWP</w:t>
              </w:r>
            </w:ins>
            <w:ins w:id="224" w:author="Darcy Tsai" w:date="2022-05-12T14:10:00Z">
              <w:r w:rsidRPr="008023F7">
                <w:rPr>
                  <w:rFonts w:ascii="Times New Roman" w:hAnsi="Times New Roman" w:cs="Times New Roman"/>
                  <w:sz w:val="18"/>
                  <w:szCs w:val="18"/>
                </w:rPr>
                <w:t xml:space="preserve"> for </w:t>
              </w:r>
            </w:ins>
            <w:ins w:id="225" w:author="Darcy Tsai" w:date="2022-05-12T14:15:00Z">
              <w:r w:rsidRPr="008023F7">
                <w:rPr>
                  <w:rFonts w:ascii="Times New Roman" w:hAnsi="Times New Roman" w:cs="Times New Roman"/>
                  <w:sz w:val="18"/>
                  <w:szCs w:val="18"/>
                </w:rPr>
                <w:t>separate</w:t>
              </w:r>
            </w:ins>
            <w:ins w:id="22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27" w:author="Dalin Zhu" w:date="2022-05-12T21:14:00Z">
              <w:r w:rsidRPr="008023F7">
                <w:rPr>
                  <w:rFonts w:ascii="Times New Roman" w:hAnsi="Times New Roman" w:cs="Times New Roman"/>
                  <w:sz w:val="18"/>
                  <w:szCs w:val="18"/>
                </w:rPr>
                <w:t xml:space="preserve">(up to 1 per TRP) </w:t>
              </w:r>
            </w:ins>
            <w:ins w:id="228" w:author="Darcy Tsai" w:date="2022-05-12T14:07:00Z">
              <w:r w:rsidRPr="008023F7">
                <w:rPr>
                  <w:rFonts w:ascii="Times New Roman" w:hAnsi="Times New Roman" w:cs="Times New Roman"/>
                  <w:sz w:val="18"/>
                  <w:szCs w:val="18"/>
                </w:rPr>
                <w:t xml:space="preserve">can be provided </w:t>
              </w:r>
            </w:ins>
            <w:ins w:id="229" w:author="Darcy Tsai" w:date="2022-05-12T14:10:00Z">
              <w:r w:rsidRPr="008023F7">
                <w:rPr>
                  <w:rFonts w:ascii="Times New Roman" w:hAnsi="Times New Roman" w:cs="Times New Roman"/>
                  <w:sz w:val="18"/>
                  <w:szCs w:val="18"/>
                </w:rPr>
                <w:t>in</w:t>
              </w:r>
            </w:ins>
            <w:ins w:id="230" w:author="Darcy Tsai" w:date="2022-05-12T14:07:00Z">
              <w:r w:rsidRPr="008023F7">
                <w:rPr>
                  <w:rFonts w:ascii="Times New Roman" w:hAnsi="Times New Roman" w:cs="Times New Roman"/>
                  <w:sz w:val="18"/>
                  <w:szCs w:val="18"/>
                </w:rPr>
                <w:t xml:space="preserve"> a CC/BWP</w:t>
              </w:r>
            </w:ins>
            <w:ins w:id="231" w:author="Darcy Tsai" w:date="2022-05-12T14:10:00Z">
              <w:r w:rsidRPr="008023F7">
                <w:rPr>
                  <w:rFonts w:ascii="Times New Roman" w:hAnsi="Times New Roman" w:cs="Times New Roman"/>
                  <w:sz w:val="18"/>
                  <w:szCs w:val="18"/>
                </w:rPr>
                <w:t xml:space="preserve"> for </w:t>
              </w:r>
            </w:ins>
            <w:ins w:id="232" w:author="Darcy Tsai" w:date="2022-05-12T14:15:00Z">
              <w:r w:rsidRPr="008023F7">
                <w:rPr>
                  <w:rFonts w:ascii="Times New Roman" w:hAnsi="Times New Roman" w:cs="Times New Roman"/>
                  <w:sz w:val="18"/>
                  <w:szCs w:val="18"/>
                </w:rPr>
                <w:t xml:space="preserve">separate </w:t>
              </w:r>
            </w:ins>
            <w:ins w:id="233"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3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3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37"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8"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3"/>
              <w:numPr>
                <w:ilvl w:val="0"/>
                <w:numId w:val="11"/>
              </w:numPr>
              <w:spacing w:line="240" w:lineRule="auto"/>
              <w:rPr>
                <w:ins w:id="239" w:author="Darcy Tsai" w:date="2022-05-13T13:52:00Z"/>
                <w:rFonts w:ascii="Times New Roman" w:hAnsi="Times New Roman" w:cs="Times New Roman"/>
                <w:sz w:val="18"/>
                <w:szCs w:val="18"/>
              </w:rPr>
            </w:pPr>
            <w:ins w:id="24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1" w:author="Darcy Tsai" w:date="2022-05-13T13:53:00Z">
              <w:r w:rsidDel="003800F3">
                <w:rPr>
                  <w:rFonts w:ascii="Times New Roman" w:hAnsi="Times New Roman" w:cs="Times New Roman"/>
                  <w:sz w:val="18"/>
                  <w:szCs w:val="18"/>
                </w:rPr>
                <w:delText>s</w:delText>
              </w:r>
            </w:del>
            <w:ins w:id="24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3" w:author="Darcy Tsai" w:date="2022-05-13T13:53:00Z">
              <w:r w:rsidDel="003800F3">
                <w:rPr>
                  <w:rFonts w:ascii="Times New Roman" w:hAnsi="Times New Roman" w:cs="Times New Roman"/>
                  <w:color w:val="000000" w:themeColor="text1"/>
                  <w:sz w:val="18"/>
                  <w:szCs w:val="20"/>
                </w:rPr>
                <w:delText>s</w:delText>
              </w:r>
            </w:del>
            <w:ins w:id="24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3"/>
              <w:numPr>
                <w:ilvl w:val="0"/>
                <w:numId w:val="11"/>
              </w:numPr>
              <w:spacing w:line="240" w:lineRule="auto"/>
              <w:rPr>
                <w:rFonts w:ascii="Times New Roman" w:hAnsi="Times New Roman" w:cs="Times New Roman"/>
                <w:sz w:val="18"/>
                <w:szCs w:val="18"/>
              </w:rPr>
            </w:pPr>
            <w:del w:id="245" w:author="Dalin Zhu" w:date="2022-05-13T02:03:00Z">
              <w:r w:rsidDel="008023F7">
                <w:rPr>
                  <w:rFonts w:ascii="Times New Roman" w:eastAsia="新細明體" w:hAnsi="Times New Roman" w:cs="Times New Roman" w:hint="eastAsia"/>
                  <w:sz w:val="18"/>
                  <w:szCs w:val="18"/>
                  <w:lang w:eastAsia="zh-TW"/>
                </w:rPr>
                <w:delText>N</w:delText>
              </w:r>
              <w:r w:rsidDel="008023F7">
                <w:rPr>
                  <w:rFonts w:ascii="Times New Roman" w:eastAsia="新細明體" w:hAnsi="Times New Roman" w:cs="Times New Roman"/>
                  <w:sz w:val="18"/>
                  <w:szCs w:val="18"/>
                  <w:lang w:eastAsia="zh-TW"/>
                </w:rPr>
                <w:delText xml:space="preserve">ote: This doesn't imply that support of one additional TCI field </w:delText>
              </w:r>
              <w:r w:rsidRPr="005966C6" w:rsidDel="008023F7">
                <w:rPr>
                  <w:rFonts w:ascii="Times New Roman" w:eastAsia="新細明體" w:hAnsi="Times New Roman" w:cs="Times New Roman"/>
                  <w:sz w:val="18"/>
                  <w:szCs w:val="18"/>
                  <w:lang w:eastAsia="zh-TW"/>
                </w:rPr>
                <w:delText>or a field associating the TCI field to the TRP(s)</w:delText>
              </w:r>
              <w:r w:rsidDel="008023F7">
                <w:rPr>
                  <w:rFonts w:ascii="Times New Roman" w:eastAsia="新細明體" w:hAnsi="Times New Roman" w:cs="Times New Roman" w:hint="eastAsia"/>
                  <w:sz w:val="18"/>
                  <w:szCs w:val="18"/>
                  <w:lang w:eastAsia="zh-TW"/>
                </w:rPr>
                <w:delText xml:space="preserve"> </w:delText>
              </w:r>
              <w:r w:rsidDel="008023F7">
                <w:rPr>
                  <w:rFonts w:ascii="Times New Roman" w:eastAsia="新細明體"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46"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47"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8"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9"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0"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1" w:author="Darcy Tsai" w:date="2022-05-13T13:58:00Z">
              <w:del w:id="252"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3" w:author="Dalin Zhu" w:date="2022-05-13T02:05:00Z">
              <w:r w:rsidDel="008023F7">
                <w:rPr>
                  <w:rFonts w:cs="Times New Roman"/>
                  <w:b w:val="0"/>
                  <w:bCs w:val="0"/>
                  <w:color w:val="000000" w:themeColor="text1"/>
                  <w:sz w:val="18"/>
                  <w:szCs w:val="18"/>
                </w:rPr>
                <w:delText xml:space="preserve"> by </w:delText>
              </w:r>
            </w:del>
            <w:ins w:id="254"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55" w:author="Dalin Zhu" w:date="2022-05-13T02:05:00Z">
              <w:r>
                <w:rPr>
                  <w:rFonts w:cs="Times New Roman"/>
                  <w:b w:val="0"/>
                  <w:bCs w:val="0"/>
                  <w:color w:val="000000" w:themeColor="text1"/>
                  <w:sz w:val="18"/>
                  <w:szCs w:val="18"/>
                </w:rPr>
                <w:t xml:space="preserve">indicator(s) </w:t>
              </w:r>
            </w:ins>
            <w:del w:id="256"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57"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0"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AA99AD0" w14:textId="0FD215BE" w:rsidR="008023F7" w:rsidRPr="00812C82" w:rsidRDefault="008023F7" w:rsidP="00812C82">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1"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for </w:t>
            </w:r>
            <w:del w:id="262" w:author="Darcy Tsai" w:date="2022-05-13T13:58:00Z">
              <w:r w:rsidDel="003800F3">
                <w:rPr>
                  <w:rFonts w:ascii="Times New Roman" w:eastAsia="新細明體" w:hAnsi="Times New Roman" w:cs="Times New Roman"/>
                  <w:color w:val="000000" w:themeColor="text1"/>
                  <w:sz w:val="18"/>
                  <w:szCs w:val="18"/>
                  <w:lang w:eastAsia="zh-TW"/>
                </w:rPr>
                <w:delText xml:space="preserve">both S-DCI and </w:delText>
              </w:r>
            </w:del>
            <w:r>
              <w:rPr>
                <w:rFonts w:ascii="Times New Roman" w:eastAsia="新細明體"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99221F6"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62D9317" w14:textId="77777777" w:rsidR="00681664" w:rsidRDefault="00681664" w:rsidP="00494E32">
            <w:pPr>
              <w:pStyle w:val="af3"/>
              <w:numPr>
                <w:ilvl w:val="2"/>
                <w:numId w:val="25"/>
              </w:numPr>
              <w:rPr>
                <w:ins w:id="263" w:author="ZTE" w:date="2022-05-13T16:03:00Z"/>
                <w:rFonts w:ascii="Times New Roman" w:eastAsia="新細明體" w:hAnsi="Times New Roman" w:cs="Times New Roman"/>
                <w:sz w:val="18"/>
                <w:szCs w:val="18"/>
                <w:lang w:eastAsia="zh-TW"/>
              </w:rPr>
            </w:pPr>
            <w:ins w:id="264" w:author="ZTE" w:date="2022-05-13T16:04:00Z">
              <w:r>
                <w:rPr>
                  <w:rFonts w:ascii="Times New Roman" w:eastAsia="新細明體" w:hAnsi="Times New Roman" w:cs="Times New Roman"/>
                  <w:sz w:val="18"/>
                  <w:szCs w:val="18"/>
                  <w:lang w:eastAsia="zh-TW"/>
                </w:rPr>
                <w:t>Note: it does not imply that joint TCI state(s) + DL/UL TCI s</w:t>
              </w:r>
            </w:ins>
            <w:ins w:id="265" w:author="ZTE" w:date="2022-05-13T16:05:00Z">
              <w:r>
                <w:rPr>
                  <w:rFonts w:ascii="Times New Roman" w:eastAsia="新細明體" w:hAnsi="Times New Roman" w:cs="Times New Roman"/>
                  <w:sz w:val="18"/>
                  <w:szCs w:val="18"/>
                  <w:lang w:eastAsia="zh-TW"/>
                </w:rPr>
                <w:t>tate(s) can be provided simultaneously.</w:t>
              </w:r>
            </w:ins>
          </w:p>
          <w:p w14:paraId="6D70A016" w14:textId="77777777" w:rsidR="00681664" w:rsidRPr="005035E7" w:rsidRDefault="00681664"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 and if applicable</w:t>
            </w:r>
            <w:del w:id="266" w:author="ZTE" w:date="2022-05-13T16:06:00Z">
              <w:r w:rsidDel="001303B2">
                <w:rPr>
                  <w:rFonts w:ascii="Times New Roman" w:eastAsia="新細明體"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新細明體"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3"/>
              <w:numPr>
                <w:ilvl w:val="0"/>
                <w:numId w:val="11"/>
              </w:numPr>
              <w:spacing w:line="240" w:lineRule="auto"/>
              <w:rPr>
                <w:ins w:id="267" w:author="ZTE" w:date="2022-05-13T16:11:00Z"/>
                <w:rFonts w:ascii="Times New Roman" w:hAnsi="Times New Roman" w:cs="Times New Roman"/>
                <w:sz w:val="18"/>
                <w:szCs w:val="18"/>
              </w:rPr>
            </w:pPr>
            <w:ins w:id="268" w:author="ZTE" w:date="2022-05-13T16:11:00Z">
              <w:r>
                <w:rPr>
                  <w:rFonts w:ascii="Times New Roman" w:hAnsi="Times New Roman" w:cs="Times New Roman"/>
                  <w:sz w:val="18"/>
                  <w:szCs w:val="18"/>
                </w:rPr>
                <w:t xml:space="preserve">As in Rel-17, </w:t>
              </w:r>
            </w:ins>
            <w:ins w:id="269"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3"/>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新細明體" w:hAnsi="Times New Roman" w:cs="Times New Roman"/>
                <w:sz w:val="18"/>
                <w:szCs w:val="18"/>
                <w:lang w:eastAsia="zh-TW"/>
              </w:rPr>
              <w:t xml:space="preserve">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lastRenderedPageBreak/>
              <w:t>A</w:t>
            </w:r>
            <w:r w:rsidRPr="00A71097">
              <w:rPr>
                <w:rFonts w:ascii="Times New Roman" w:eastAsia="新細明體" w:hAnsi="Times New Roman" w:cs="Times New Roman"/>
                <w:color w:val="000000" w:themeColor="text1"/>
                <w:sz w:val="18"/>
                <w:szCs w:val="18"/>
                <w:lang w:eastAsia="zh-TW"/>
              </w:rPr>
              <w:t xml:space="preserve">lt2: </w:t>
            </w:r>
            <w:del w:id="270"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1" w:author="ZTE" w:date="2022-05-13T16:18:00Z">
              <w:r>
                <w:rPr>
                  <w:rFonts w:ascii="Times New Roman" w:hAnsi="Times New Roman" w:cs="Times New Roman"/>
                  <w:color w:val="000000" w:themeColor="text1"/>
                  <w:sz w:val="18"/>
                  <w:szCs w:val="18"/>
                </w:rPr>
                <w:t>U</w:t>
              </w:r>
            </w:ins>
            <w:del w:id="272"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3" w:author="ZTE" w:date="2022-05-13T16:19:00Z">
              <w:r>
                <w:rPr>
                  <w:rFonts w:ascii="Times New Roman" w:hAnsi="Times New Roman" w:cs="Times New Roman"/>
                  <w:color w:val="000000" w:themeColor="text1"/>
                  <w:sz w:val="18"/>
                  <w:szCs w:val="18"/>
                </w:rPr>
                <w:t xml:space="preserve">, where the </w:t>
              </w:r>
            </w:ins>
            <w:ins w:id="274" w:author="ZTE" w:date="2022-05-13T16:21:00Z">
              <w:r>
                <w:rPr>
                  <w:rFonts w:ascii="Times New Roman" w:hAnsi="Times New Roman" w:cs="Times New Roman"/>
                  <w:color w:val="000000" w:themeColor="text1"/>
                  <w:sz w:val="18"/>
                  <w:szCs w:val="18"/>
                </w:rPr>
                <w:t xml:space="preserve">joint/DL/UL </w:t>
              </w:r>
            </w:ins>
            <w:ins w:id="275" w:author="ZTE" w:date="2022-05-13T16:19:00Z">
              <w:r>
                <w:rPr>
                  <w:rFonts w:ascii="Times New Roman" w:hAnsi="Times New Roman" w:cs="Times New Roman"/>
                  <w:color w:val="000000" w:themeColor="text1"/>
                  <w:sz w:val="18"/>
                  <w:szCs w:val="18"/>
                </w:rPr>
                <w:t xml:space="preserve">TCI state(s) can be associated with </w:t>
              </w:r>
            </w:ins>
            <w:del w:id="276" w:author="ZTE" w:date="2022-05-13T16:19:00Z">
              <w:r w:rsidDel="0086661D">
                <w:rPr>
                  <w:rFonts w:ascii="Times New Roman" w:hAnsi="Times New Roman" w:cs="Times New Roman"/>
                  <w:color w:val="000000" w:themeColor="text1"/>
                  <w:sz w:val="18"/>
                  <w:szCs w:val="18"/>
                </w:rPr>
                <w:delText xml:space="preserve"> </w:delText>
              </w:r>
            </w:del>
            <w:ins w:id="277" w:author="ZTE" w:date="2022-05-13T16:20:00Z">
              <w:r w:rsidRPr="00A71097">
                <w:rPr>
                  <w:rFonts w:ascii="Times New Roman" w:hAnsi="Times New Roman" w:cs="Times New Roman"/>
                  <w:i/>
                  <w:iCs/>
                  <w:color w:val="000000" w:themeColor="text1"/>
                  <w:sz w:val="18"/>
                  <w:szCs w:val="18"/>
                </w:rPr>
                <w:t>CORESETPoolIndex</w:t>
              </w:r>
            </w:ins>
            <w:ins w:id="278"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9" w:author="ZTE" w:date="2022-05-13T16:22:00Z">
              <w:r>
                <w:rPr>
                  <w:rFonts w:ascii="Times New Roman" w:hAnsi="Times New Roman" w:cs="Times New Roman"/>
                  <w:iCs/>
                  <w:color w:val="000000" w:themeColor="text1"/>
                  <w:sz w:val="18"/>
                  <w:szCs w:val="18"/>
                </w:rPr>
                <w:t xml:space="preserve"> signaling</w:t>
              </w:r>
            </w:ins>
            <w:ins w:id="280"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81" w:author="ZTE" w:date="2022-05-13T16:25:00Z">
              <w:r>
                <w:rPr>
                  <w:rFonts w:cs="Times New Roman"/>
                  <w:b w:val="0"/>
                  <w:bCs w:val="0"/>
                  <w:color w:val="000000" w:themeColor="text1"/>
                  <w:sz w:val="18"/>
                  <w:szCs w:val="18"/>
                </w:rPr>
                <w:t>assocation</w:t>
              </w:r>
            </w:ins>
            <w:proofErr w:type="spellEnd"/>
            <w:del w:id="282"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3" w:author="ZTE" w:date="2022-05-13T16:26:00Z">
              <w:r w:rsidDel="00F40657">
                <w:rPr>
                  <w:rFonts w:cs="Times New Roman"/>
                  <w:b w:val="0"/>
                  <w:bCs w:val="0"/>
                  <w:color w:val="000000" w:themeColor="text1"/>
                  <w:sz w:val="18"/>
                  <w:szCs w:val="18"/>
                </w:rPr>
                <w:delText xml:space="preserve"> to</w:delText>
              </w:r>
            </w:del>
            <w:ins w:id="284"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85" w:author="ZTE" w:date="2022-05-13T16:25:00Z">
              <w:r>
                <w:rPr>
                  <w:rFonts w:ascii="Times New Roman" w:hAnsi="Times New Roman" w:cs="Times New Roman"/>
                  <w:color w:val="000000" w:themeColor="text1"/>
                  <w:sz w:val="18"/>
                  <w:szCs w:val="18"/>
                </w:rPr>
                <w:t>association</w:t>
              </w:r>
            </w:ins>
            <w:del w:id="286"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87" w:author="ZTE" w:date="2022-05-13T16:26:00Z">
              <w:r>
                <w:rPr>
                  <w:rFonts w:ascii="Times New Roman" w:hAnsi="Times New Roman" w:cs="Times New Roman"/>
                  <w:color w:val="000000" w:themeColor="text1"/>
                  <w:sz w:val="18"/>
                  <w:szCs w:val="18"/>
                </w:rPr>
                <w:t>association</w:t>
              </w:r>
            </w:ins>
            <w:del w:id="288"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w:t>
            </w:r>
            <w:del w:id="289" w:author="ZTE" w:date="2022-05-13T16:27:00Z">
              <w:r w:rsidDel="00F40657">
                <w:rPr>
                  <w:rFonts w:ascii="Times New Roman" w:eastAsia="新細明體"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0" w:author="ZTE" w:date="2022-05-13T16:27:00Z">
              <w:r>
                <w:rPr>
                  <w:rFonts w:ascii="Times New Roman" w:hAnsi="Times New Roman" w:cs="Times New Roman"/>
                  <w:color w:val="000000" w:themeColor="text1"/>
                  <w:sz w:val="18"/>
                  <w:szCs w:val="18"/>
                </w:rPr>
                <w:t>association</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EBDDCE0" w14:textId="77777777" w:rsidR="00681664" w:rsidRPr="00994A9E" w:rsidRDefault="00681664" w:rsidP="00681664">
            <w:pPr>
              <w:pStyle w:val="af3"/>
              <w:numPr>
                <w:ilvl w:val="0"/>
                <w:numId w:val="11"/>
              </w:numPr>
              <w:rPr>
                <w:rFonts w:ascii="Times New Roman" w:eastAsia="新細明體" w:hAnsi="Times New Roman" w:cs="Times New Roman"/>
                <w:color w:val="000000" w:themeColor="text1"/>
                <w:sz w:val="18"/>
                <w:szCs w:val="18"/>
                <w:lang w:eastAsia="zh-TW"/>
              </w:rPr>
            </w:pPr>
            <w:del w:id="291" w:author="ZTE" w:date="2022-05-13T16:27:00Z">
              <w:r w:rsidDel="00F40657">
                <w:rPr>
                  <w:rFonts w:ascii="Times New Roman" w:eastAsia="新細明體" w:hAnsi="Times New Roman" w:cs="Times New Roman" w:hint="eastAsia"/>
                  <w:color w:val="000000" w:themeColor="text1"/>
                  <w:sz w:val="18"/>
                  <w:szCs w:val="18"/>
                  <w:lang w:eastAsia="zh-TW"/>
                </w:rPr>
                <w:delText>F</w:delText>
              </w:r>
              <w:r w:rsidDel="00F40657">
                <w:rPr>
                  <w:rFonts w:ascii="Times New Roman" w:eastAsia="新細明體"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新細明體"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f3"/>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f3"/>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2" w:author="曹建飞(Jeffrey Cao)" w:date="2022-05-13T20:50:00Z">
              <w:r>
                <w:rPr>
                  <w:rFonts w:cs="Times New Roman"/>
                  <w:b/>
                  <w:bCs/>
                  <w:sz w:val="18"/>
                  <w:szCs w:val="18"/>
                </w:rPr>
                <w:t xml:space="preserve">signal </w:t>
              </w:r>
            </w:ins>
            <w:ins w:id="293" w:author="Darcy Tsai" w:date="2022-05-13T13:52:00Z">
              <w:del w:id="294"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9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9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97"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f3"/>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1"/>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f3"/>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新細明體"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298"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f3"/>
              <w:numPr>
                <w:ilvl w:val="0"/>
                <w:numId w:val="25"/>
              </w:numPr>
              <w:ind w:left="851" w:hanging="425"/>
              <w:rPr>
                <w:rFonts w:ascii="Times New Roman" w:hAnsi="Times New Roman" w:cs="Times New Roman"/>
                <w:sz w:val="18"/>
                <w:szCs w:val="18"/>
              </w:rPr>
            </w:pPr>
            <w:ins w:id="299"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300"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lastRenderedPageBreak/>
              <w:t>U</w:t>
            </w:r>
            <w:r w:rsidRPr="005F261B">
              <w:rPr>
                <w:rFonts w:ascii="Times New Roman" w:eastAsia="新細明體"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新細明體" w:hAnsi="Times New Roman" w:cs="Times New Roman"/>
                <w:color w:val="FF0000"/>
                <w:sz w:val="18"/>
                <w:szCs w:val="18"/>
                <w:lang w:eastAsia="zh-TW"/>
              </w:rPr>
              <w:t xml:space="preserve">, </w:t>
            </w:r>
            <w:r w:rsidRPr="005F261B">
              <w:rPr>
                <w:rFonts w:ascii="Times New Roman" w:eastAsia="新細明體"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t>F</w:t>
            </w:r>
            <w:r w:rsidRPr="005F261B">
              <w:rPr>
                <w:rFonts w:ascii="Times New Roman" w:eastAsia="新細明體"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1"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2"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w:t>
            </w:r>
            <w:ins w:id="303" w:author="Darcy Tsai" w:date="2022-05-13T13:52:00Z">
              <w:r>
                <w:rPr>
                  <w:rFonts w:ascii="Times New Roman" w:eastAsia="新細明體" w:hAnsi="Times New Roman" w:cs="Times New Roman"/>
                  <w:sz w:val="18"/>
                  <w:szCs w:val="18"/>
                  <w:lang w:eastAsia="zh-TW"/>
                </w:rPr>
                <w:t xml:space="preserve"> </w:t>
              </w:r>
              <w:r w:rsidRPr="00ED6E6B">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4"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0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0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07"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08"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9"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0"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3"/>
              <w:numPr>
                <w:ilvl w:val="0"/>
                <w:numId w:val="11"/>
              </w:numPr>
              <w:spacing w:line="240" w:lineRule="auto"/>
              <w:rPr>
                <w:ins w:id="311" w:author="Darcy Tsai" w:date="2022-05-13T13:52:00Z"/>
                <w:rFonts w:ascii="Times New Roman" w:hAnsi="Times New Roman" w:cs="Times New Roman"/>
                <w:strike/>
                <w:sz w:val="18"/>
                <w:szCs w:val="18"/>
              </w:rPr>
            </w:pPr>
            <w:ins w:id="312"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3" w:author="Darcy Tsai" w:date="2022-05-13T13:53:00Z">
              <w:r w:rsidDel="003800F3">
                <w:rPr>
                  <w:rFonts w:ascii="Times New Roman" w:hAnsi="Times New Roman" w:cs="Times New Roman"/>
                  <w:sz w:val="18"/>
                  <w:szCs w:val="18"/>
                </w:rPr>
                <w:delText>s</w:delText>
              </w:r>
            </w:del>
            <w:ins w:id="31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15" w:author="Darcy Tsai" w:date="2022-05-13T13:53:00Z">
              <w:r w:rsidDel="003800F3">
                <w:rPr>
                  <w:rFonts w:ascii="Times New Roman" w:hAnsi="Times New Roman" w:cs="Times New Roman"/>
                  <w:color w:val="000000" w:themeColor="text1"/>
                  <w:sz w:val="18"/>
                  <w:szCs w:val="20"/>
                </w:rPr>
                <w:delText>s</w:delText>
              </w:r>
            </w:del>
            <w:ins w:id="31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f3"/>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1"/>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1"/>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17" w:author="Darcy Tsai" w:date="2022-05-13T13:57:00Z">
              <w:r w:rsidRPr="009A1A8D">
                <w:rPr>
                  <w:rFonts w:ascii="Times New Roman" w:hAnsi="Times New Roman" w:cs="Times New Roman"/>
                  <w:color w:val="000000" w:themeColor="text1"/>
                  <w:sz w:val="18"/>
                  <w:szCs w:val="18"/>
                </w:rPr>
                <w:t>At least for single-DCI based MTRP,</w:t>
              </w:r>
            </w:ins>
            <w:del w:id="318"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9"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0"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1"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22"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3"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f3"/>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f3"/>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f3"/>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f3"/>
              <w:numPr>
                <w:ilvl w:val="1"/>
                <w:numId w:val="25"/>
              </w:numPr>
              <w:ind w:left="851" w:hanging="425"/>
              <w:rPr>
                <w:rFonts w:ascii="Times New Roman" w:eastAsia="新細明體" w:hAnsi="Times New Roman" w:cs="Times New Roman"/>
                <w:sz w:val="18"/>
                <w:szCs w:val="18"/>
                <w:lang w:eastAsia="zh-TW"/>
              </w:rPr>
            </w:pPr>
            <w:ins w:id="324" w:author="Darcy Tsai" w:date="2022-05-14T11:07: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t does not imply that joint TCI state</w:t>
              </w:r>
              <w:r w:rsidRPr="00261FD3">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s</w:t>
              </w:r>
              <w:r w:rsidRPr="00261FD3">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w:t>
              </w:r>
              <w:r w:rsidRPr="007A48A2">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s</w:t>
              </w:r>
              <w:r w:rsidRPr="007A48A2">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 xml:space="preserve"> can be provided simultaneously</w:t>
              </w:r>
              <w:r>
                <w:rPr>
                  <w:rFonts w:ascii="Times New Roman" w:eastAsia="新細明體"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indicated joint TCI states </w:t>
            </w:r>
            <w:r w:rsidRPr="00D57CF6">
              <w:rPr>
                <w:rFonts w:ascii="Times New Roman" w:eastAsia="新細明體" w:hAnsi="Times New Roman" w:cs="Times New Roman"/>
                <w:sz w:val="18"/>
                <w:szCs w:val="18"/>
                <w:highlight w:val="yellow"/>
                <w:lang w:eastAsia="zh-TW"/>
              </w:rPr>
              <w:t>can be provided simultaneously</w:t>
            </w:r>
            <w:r>
              <w:rPr>
                <w:rFonts w:ascii="Times New Roman" w:eastAsia="新細明體" w:hAnsi="Times New Roman" w:cs="Times New Roman"/>
                <w:sz w:val="18"/>
                <w:szCs w:val="18"/>
                <w:lang w:eastAsia="zh-TW"/>
              </w:rPr>
              <w:t xml:space="preserve"> in a CC/BWP for joint DL/UL TCI update</w:t>
            </w:r>
          </w:p>
          <w:p w14:paraId="26B1F3E7" w14:textId="77777777" w:rsidR="00EC3DBD" w:rsidRDefault="00EC3DBD"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Up to 2 indicated DL TCI states and up to 2 indicated UL TCI states </w:t>
            </w:r>
            <w:r w:rsidRPr="00D57CF6">
              <w:rPr>
                <w:rFonts w:ascii="Times New Roman" w:eastAsia="新細明體" w:hAnsi="Times New Roman" w:cs="Times New Roman"/>
                <w:sz w:val="18"/>
                <w:szCs w:val="18"/>
                <w:highlight w:val="yellow"/>
                <w:lang w:eastAsia="zh-TW"/>
              </w:rPr>
              <w:t>can be provided 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lastRenderedPageBreak/>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25" w:author="Darcy Tsai" w:date="2022-05-14T11:33:00Z">
              <w:r w:rsidRPr="00A71097" w:rsidDel="008C4596">
                <w:rPr>
                  <w:rFonts w:cs="Times New Roman"/>
                  <w:b w:val="0"/>
                  <w:bCs w:val="0"/>
                  <w:color w:val="000000" w:themeColor="text1"/>
                  <w:sz w:val="18"/>
                  <w:szCs w:val="18"/>
                </w:rPr>
                <w:delText xml:space="preserve"> support </w:delText>
              </w:r>
            </w:del>
            <w:del w:id="326" w:author="Darcy Tsai" w:date="2022-05-14T11:05:00Z">
              <w:r w:rsidRPr="00A71097" w:rsidDel="000F61FA">
                <w:rPr>
                  <w:rFonts w:cs="Times New Roman"/>
                  <w:b w:val="0"/>
                  <w:bCs w:val="0"/>
                  <w:color w:val="000000" w:themeColor="text1"/>
                  <w:sz w:val="18"/>
                  <w:szCs w:val="18"/>
                </w:rPr>
                <w:delText xml:space="preserve">at least </w:delText>
              </w:r>
            </w:del>
            <w:del w:id="327" w:author="Darcy Tsai" w:date="2022-05-14T11:33:00Z">
              <w:r w:rsidRPr="00A71097" w:rsidDel="008C4596">
                <w:rPr>
                  <w:rFonts w:cs="Times New Roman"/>
                  <w:b w:val="0"/>
                  <w:bCs w:val="0"/>
                  <w:color w:val="000000" w:themeColor="text1"/>
                  <w:sz w:val="18"/>
                  <w:szCs w:val="18"/>
                </w:rPr>
                <w:delText>one of</w:delText>
              </w:r>
            </w:del>
            <w:ins w:id="328" w:author="Darcy Tsai" w:date="2022-05-14T11:34:00Z">
              <w:r>
                <w:rPr>
                  <w:rFonts w:cs="Times New Roman"/>
                  <w:b w:val="0"/>
                  <w:bCs w:val="0"/>
                  <w:color w:val="000000" w:themeColor="text1"/>
                  <w:sz w:val="18"/>
                  <w:szCs w:val="18"/>
                </w:rPr>
                <w:t xml:space="preserve"> </w:t>
              </w:r>
            </w:ins>
            <w:ins w:id="329"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新細明體" w:hAnsi="Times New Roman" w:cs="Times New Roman"/>
                <w:sz w:val="18"/>
                <w:szCs w:val="18"/>
                <w:lang w:eastAsia="zh-TW"/>
              </w:rPr>
              <w:t xml:space="preserve">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3"/>
              <w:numPr>
                <w:ilvl w:val="1"/>
                <w:numId w:val="11"/>
              </w:numPr>
              <w:rPr>
                <w:del w:id="330" w:author="Dalin Zhu" w:date="2022-05-15T15:13:00Z"/>
                <w:rFonts w:ascii="Times New Roman" w:hAnsi="Times New Roman" w:cs="Times New Roman"/>
                <w:color w:val="000000" w:themeColor="text1"/>
                <w:sz w:val="18"/>
                <w:szCs w:val="18"/>
              </w:rPr>
            </w:pPr>
            <w:del w:id="331"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新細明體"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del w:id="332"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3"/>
              <w:numPr>
                <w:ilvl w:val="1"/>
                <w:numId w:val="11"/>
              </w:numPr>
              <w:rPr>
                <w:rFonts w:ascii="Times New Roman" w:hAnsi="Times New Roman" w:cs="Times New Roman"/>
                <w:color w:val="000000" w:themeColor="text1"/>
                <w:sz w:val="18"/>
                <w:szCs w:val="18"/>
              </w:rPr>
            </w:pPr>
            <w:ins w:id="333"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34"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f3"/>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 for joint DL/UL TCI update</w:t>
            </w:r>
          </w:p>
          <w:p w14:paraId="5A7D8CCD"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and up to 2 indicated UL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D8F737C"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p>
          <w:p w14:paraId="234E2747" w14:textId="77777777" w:rsidR="00E061F9" w:rsidRPr="005035E7"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up to 1 indicated joint TCI state can be provided </w:t>
            </w:r>
            <w:r w:rsidRPr="00470EA3">
              <w:rPr>
                <w:rFonts w:ascii="Times New Roman" w:eastAsia="新細明體" w:hAnsi="Times New Roman" w:cs="Times New Roman"/>
                <w:sz w:val="18"/>
                <w:szCs w:val="18"/>
                <w:highlight w:val="yellow"/>
                <w:lang w:eastAsia="zh-TW"/>
              </w:rPr>
              <w:t>together with</w:t>
            </w:r>
            <w:r>
              <w:rPr>
                <w:rFonts w:ascii="Times New Roman" w:eastAsia="新細明體"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sidRPr="004F23D9">
              <w:rPr>
                <w:rFonts w:ascii="Times New Roman" w:eastAsia="新細明體" w:hAnsi="Times New Roman" w:cs="Times New Roman" w:hint="eastAsia"/>
                <w:strike/>
                <w:color w:val="FF0000"/>
                <w:sz w:val="18"/>
                <w:szCs w:val="18"/>
                <w:lang w:eastAsia="zh-TW"/>
              </w:rPr>
              <w:t>U</w:t>
            </w:r>
            <w:r w:rsidRPr="004F23D9">
              <w:rPr>
                <w:rFonts w:ascii="Times New Roman" w:eastAsia="新細明體" w:hAnsi="Times New Roman" w:cs="Times New Roman"/>
                <w:strike/>
                <w:color w:val="FF0000"/>
                <w:sz w:val="18"/>
                <w:szCs w:val="18"/>
                <w:lang w:eastAsia="zh-TW"/>
              </w:rPr>
              <w:t xml:space="preserve">p to </w:t>
            </w:r>
            <w:r>
              <w:rPr>
                <w:rFonts w:ascii="Times New Roman" w:eastAsia="新細明體" w:hAnsi="Times New Roman" w:cs="Times New Roman"/>
                <w:sz w:val="18"/>
                <w:szCs w:val="18"/>
                <w:lang w:eastAsia="zh-TW"/>
              </w:rPr>
              <w:t>2 indicated joint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 for joint DL/UL TCI update</w:t>
            </w:r>
          </w:p>
          <w:p w14:paraId="507AFCFA"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sidRPr="004F23D9">
              <w:rPr>
                <w:rFonts w:ascii="Times New Roman" w:eastAsia="新細明體" w:hAnsi="Times New Roman" w:cs="Times New Roman"/>
                <w:strike/>
                <w:color w:val="FF0000"/>
                <w:sz w:val="18"/>
                <w:szCs w:val="18"/>
                <w:lang w:eastAsia="zh-TW"/>
              </w:rPr>
              <w:t xml:space="preserve">Up to </w:t>
            </w:r>
            <w:r>
              <w:rPr>
                <w:rFonts w:ascii="Times New Roman" w:eastAsia="新細明體" w:hAnsi="Times New Roman" w:cs="Times New Roman"/>
                <w:sz w:val="18"/>
                <w:szCs w:val="18"/>
                <w:lang w:eastAsia="zh-TW"/>
              </w:rPr>
              <w:t xml:space="preserve">2 indicated DL TCI states and </w:t>
            </w:r>
            <w:r w:rsidRPr="004F23D9">
              <w:rPr>
                <w:rFonts w:ascii="Times New Roman" w:eastAsia="新細明體" w:hAnsi="Times New Roman" w:cs="Times New Roman"/>
                <w:strike/>
                <w:color w:val="FF0000"/>
                <w:sz w:val="18"/>
                <w:szCs w:val="18"/>
                <w:lang w:eastAsia="zh-TW"/>
              </w:rPr>
              <w:t>up to</w:t>
            </w:r>
            <w:r>
              <w:rPr>
                <w:rFonts w:ascii="Times New Roman" w:eastAsia="新細明體" w:hAnsi="Times New Roman" w:cs="Times New Roman"/>
                <w:sz w:val="18"/>
                <w:szCs w:val="18"/>
                <w:lang w:eastAsia="zh-TW"/>
              </w:rPr>
              <w:t xml:space="preserve"> 2 indicated UL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947EEB8"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p>
          <w:p w14:paraId="779DD1E5" w14:textId="77777777" w:rsidR="00E061F9" w:rsidRPr="005035E7"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joint TCI state can be provided </w:t>
            </w:r>
            <w:r w:rsidRPr="00470EA3">
              <w:rPr>
                <w:rFonts w:ascii="Times New Roman" w:eastAsia="新細明體" w:hAnsi="Times New Roman" w:cs="Times New Roman"/>
                <w:sz w:val="18"/>
                <w:szCs w:val="18"/>
                <w:highlight w:val="yellow"/>
                <w:lang w:eastAsia="zh-TW"/>
              </w:rPr>
              <w:t>together with</w:t>
            </w:r>
            <w:r>
              <w:rPr>
                <w:rFonts w:ascii="Times New Roman" w:eastAsia="新細明體" w:hAnsi="Times New Roman" w:cs="Times New Roman"/>
                <w:sz w:val="18"/>
                <w:szCs w:val="18"/>
                <w:lang w:eastAsia="zh-TW"/>
              </w:rPr>
              <w:t xml:space="preserve">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DL TCI state and/or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af3"/>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新細明體" w:hAnsi="Times New Roman" w:cs="Times New Roman" w:hint="eastAsia"/>
                <w:sz w:val="18"/>
                <w:szCs w:val="18"/>
                <w:lang w:eastAsia="zh-TW"/>
              </w:rPr>
              <w:t xml:space="preserve">For Alt-1~Alt-4, </w:t>
            </w:r>
            <w:r w:rsidRPr="00E80B24">
              <w:rPr>
                <w:rFonts w:ascii="Times New Roman" w:eastAsia="新細明體" w:hAnsi="Times New Roman" w:cs="Times New Roman"/>
                <w:sz w:val="18"/>
                <w:szCs w:val="18"/>
                <w:lang w:eastAsia="zh-TW"/>
              </w:rPr>
              <w:t xml:space="preserve">an indicator(s) can be </w:t>
            </w:r>
            <w:proofErr w:type="spellStart"/>
            <w:r w:rsidRPr="00E80B24">
              <w:rPr>
                <w:rFonts w:ascii="Times New Roman" w:eastAsia="新細明體" w:hAnsi="Times New Roman" w:cs="Times New Roman"/>
                <w:sz w:val="18"/>
                <w:szCs w:val="18"/>
                <w:lang w:eastAsia="zh-TW"/>
              </w:rPr>
              <w:t>signalled</w:t>
            </w:r>
            <w:proofErr w:type="spellEnd"/>
            <w:r w:rsidRPr="00E80B24">
              <w:rPr>
                <w:rFonts w:ascii="Times New Roman" w:eastAsia="新細明體" w:hAnsi="Times New Roman" w:cs="Times New Roman"/>
                <w:sz w:val="18"/>
                <w:szCs w:val="18"/>
                <w:lang w:eastAsia="zh-TW"/>
              </w:rPr>
              <w:t xml:space="preserve">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similar to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35"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36" w:author="Darcy Tsai" w:date="2022-05-14T15:04:00Z">
              <w:r w:rsidRPr="003800F3">
                <w:rPr>
                  <w:rFonts w:ascii="Times New Roman" w:hAnsi="Times New Roman" w:cs="Times New Roman"/>
                  <w:sz w:val="18"/>
                  <w:szCs w:val="18"/>
                </w:rPr>
                <w:t xml:space="preserve"> “indicated joint/DL/UL TCI states”</w:t>
              </w:r>
            </w:ins>
            <w:del w:id="337"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f3"/>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 xml:space="preserve">application time of the more than one TCI states, the proposal further determines which TCI state apply to PDCCH for S-DCI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r>
              <w:rPr>
                <w:rFonts w:ascii="Times New Roman" w:hAnsi="Times New Roman" w:cs="Times New Roman"/>
                <w:i/>
                <w:iCs/>
                <w:color w:val="000000" w:themeColor="text1"/>
                <w:sz w:val="18"/>
                <w:szCs w:val="20"/>
              </w:rPr>
              <w:t xml:space="preserve">CORESETPoolIndex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r>
              <w:rPr>
                <w:rFonts w:ascii="Times New Roman" w:hAnsi="Times New Roman" w:cs="Times New Roman"/>
                <w:i/>
                <w:iCs/>
                <w:color w:val="000000" w:themeColor="text1"/>
                <w:sz w:val="18"/>
                <w:szCs w:val="20"/>
              </w:rPr>
              <w:t>CORESETPoolIndex</w:t>
            </w:r>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f3"/>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w:t>
            </w:r>
            <w:r w:rsidRPr="005B398A">
              <w:rPr>
                <w:rFonts w:ascii="Times New Roman" w:eastAsia="新細明體" w:hAnsi="Times New Roman" w:cs="Times New Roman"/>
                <w:color w:val="000000" w:themeColor="text1"/>
                <w:sz w:val="18"/>
                <w:szCs w:val="20"/>
                <w:lang w:eastAsia="zh-TW"/>
              </w:rPr>
              <w:t xml:space="preserve">an explicit association between </w:t>
            </w:r>
            <w:r>
              <w:rPr>
                <w:rFonts w:ascii="Times New Roman" w:eastAsia="新細明體" w:hAnsi="Times New Roman" w:cs="Times New Roman"/>
                <w:color w:val="000000" w:themeColor="text1"/>
                <w:sz w:val="18"/>
                <w:szCs w:val="20"/>
                <w:lang w:eastAsia="zh-TW"/>
              </w:rPr>
              <w:t>an i</w:t>
            </w:r>
            <w:r w:rsidRPr="005B398A">
              <w:rPr>
                <w:rFonts w:ascii="Times New Roman" w:eastAsia="新細明體"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新細明體" w:hAnsi="Times New Roman" w:cs="Times New Roman"/>
                <w:color w:val="000000" w:themeColor="text1"/>
                <w:sz w:val="18"/>
                <w:szCs w:val="20"/>
                <w:lang w:eastAsia="zh-TW"/>
              </w:rPr>
              <w:t xml:space="preserve"> TCI state and a </w:t>
            </w:r>
            <w:r w:rsidRPr="005B398A">
              <w:rPr>
                <w:rFonts w:ascii="Times New Roman" w:eastAsia="新細明體" w:hAnsi="Times New Roman" w:cs="Times New Roman"/>
                <w:i/>
                <w:iCs/>
                <w:color w:val="000000" w:themeColor="text1"/>
                <w:sz w:val="18"/>
                <w:szCs w:val="20"/>
                <w:lang w:eastAsia="zh-TW"/>
              </w:rPr>
              <w:t>CORESETPoolIndex</w:t>
            </w:r>
            <w:r w:rsidRPr="005B398A">
              <w:rPr>
                <w:rFonts w:ascii="Times New Roman" w:eastAsia="新細明體" w:hAnsi="Times New Roman" w:cs="Times New Roman"/>
                <w:color w:val="000000" w:themeColor="text1"/>
                <w:sz w:val="18"/>
                <w:szCs w:val="20"/>
                <w:lang w:eastAsia="zh-TW"/>
              </w:rPr>
              <w:t xml:space="preserve"> value is needed</w:t>
            </w:r>
            <w:r>
              <w:rPr>
                <w:rFonts w:ascii="Times New Roman" w:eastAsia="新細明體" w:hAnsi="Times New Roman" w:cs="Times New Roman"/>
                <w:color w:val="000000" w:themeColor="text1"/>
                <w:sz w:val="18"/>
                <w:szCs w:val="20"/>
                <w:lang w:eastAsia="zh-TW"/>
              </w:rPr>
              <w:t xml:space="preserve">, or </w:t>
            </w:r>
            <w:r w:rsidRPr="005B398A">
              <w:rPr>
                <w:rFonts w:ascii="Times New Roman" w:eastAsia="新細明體" w:hAnsi="Times New Roman" w:cs="Times New Roman"/>
                <w:color w:val="000000" w:themeColor="text1"/>
                <w:sz w:val="18"/>
                <w:szCs w:val="20"/>
                <w:lang w:eastAsia="zh-TW"/>
              </w:rPr>
              <w:t>association</w:t>
            </w:r>
            <w:r>
              <w:rPr>
                <w:rFonts w:ascii="Times New Roman" w:eastAsia="新細明體"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f3"/>
              <w:numPr>
                <w:ilvl w:val="1"/>
                <w:numId w:val="11"/>
              </w:numPr>
              <w:rPr>
                <w:strike/>
                <w:color w:val="FF0000"/>
              </w:rPr>
            </w:pPr>
            <w:r w:rsidRPr="00B75C62">
              <w:rPr>
                <w:rFonts w:ascii="Times New Roman" w:eastAsia="新細明體" w:hAnsi="Times New Roman" w:cs="Times New Roman" w:hint="eastAsia"/>
                <w:strike/>
                <w:color w:val="FF0000"/>
                <w:sz w:val="18"/>
                <w:szCs w:val="20"/>
                <w:lang w:eastAsia="zh-TW"/>
              </w:rPr>
              <w:t>S</w:t>
            </w:r>
            <w:r w:rsidRPr="00B75C62">
              <w:rPr>
                <w:rFonts w:ascii="Times New Roman" w:eastAsia="新細明體"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f3"/>
              <w:numPr>
                <w:ilvl w:val="1"/>
                <w:numId w:val="11"/>
              </w:numPr>
              <w:rPr>
                <w:rFonts w:ascii="Times New Roman" w:eastAsia="新細明體" w:hAnsi="Times New Roman" w:cs="Times New Roman"/>
                <w:strike/>
                <w:color w:val="FF0000"/>
                <w:sz w:val="18"/>
                <w:szCs w:val="20"/>
                <w:lang w:eastAsia="zh-TW"/>
              </w:rPr>
            </w:pPr>
            <w:r w:rsidRPr="00B75C62">
              <w:rPr>
                <w:rFonts w:ascii="Times New Roman" w:eastAsia="新細明體" w:hAnsi="Times New Roman" w:cs="Times New Roman" w:hint="eastAsia"/>
                <w:strike/>
                <w:color w:val="FF0000"/>
                <w:sz w:val="18"/>
                <w:szCs w:val="20"/>
                <w:lang w:eastAsia="zh-TW"/>
              </w:rPr>
              <w:t>S</w:t>
            </w:r>
            <w:r w:rsidRPr="00B75C62">
              <w:rPr>
                <w:rFonts w:ascii="Times New Roman" w:eastAsia="新細明體"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新細明體" w:hAnsi="Times New Roman" w:cs="Times New Roman"/>
                <w:i/>
                <w:iCs/>
                <w:strike/>
                <w:color w:val="FF0000"/>
                <w:sz w:val="18"/>
                <w:szCs w:val="20"/>
                <w:lang w:eastAsia="zh-TW"/>
              </w:rPr>
              <w:t>CORESETPoolIndex</w:t>
            </w:r>
            <w:r w:rsidRPr="00B75C62">
              <w:rPr>
                <w:rFonts w:ascii="Times New Roman" w:eastAsia="新細明體" w:hAnsi="Times New Roman" w:cs="Times New Roman"/>
                <w:strike/>
                <w:color w:val="FF0000"/>
                <w:sz w:val="18"/>
                <w:szCs w:val="20"/>
                <w:lang w:eastAsia="zh-TW"/>
              </w:rPr>
              <w:t xml:space="preserve"> value</w:t>
            </w:r>
          </w:p>
          <w:p w14:paraId="5A65287F" w14:textId="77777777" w:rsidR="00B25EE8" w:rsidRPr="005B398A" w:rsidRDefault="00B25EE8" w:rsidP="00B25EE8">
            <w:pPr>
              <w:pStyle w:val="af3"/>
              <w:numPr>
                <w:ilvl w:val="0"/>
                <w:numId w:val="11"/>
              </w:numPr>
              <w:spacing w:after="0"/>
            </w:pPr>
            <w:r>
              <w:rPr>
                <w:rFonts w:ascii="Times New Roman" w:eastAsia="新細明體"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f3"/>
              <w:numPr>
                <w:ilvl w:val="0"/>
                <w:numId w:val="11"/>
              </w:numPr>
              <w:spacing w:after="0"/>
            </w:pPr>
            <w:r>
              <w:rPr>
                <w:rFonts w:ascii="Times New Roman" w:eastAsia="新細明體"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STxMP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af1"/>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af7"/>
                      <w:rFonts w:cs="Times"/>
                      <w:szCs w:val="20"/>
                      <w:highlight w:val="green"/>
                    </w:rPr>
                  </w:pPr>
                  <w:r w:rsidRPr="004D5AED">
                    <w:rPr>
                      <w:rStyle w:val="af7"/>
                      <w:rFonts w:cs="Times"/>
                      <w:szCs w:val="20"/>
                      <w:highlight w:val="green"/>
                    </w:rPr>
                    <w:t>Agreement</w:t>
                  </w:r>
                </w:p>
                <w:p w14:paraId="53A11B33" w14:textId="77777777" w:rsidR="00747B59" w:rsidRPr="004D5AED" w:rsidRDefault="00747B59" w:rsidP="007A79E8">
                  <w:pPr>
                    <w:pStyle w:val="af3"/>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STxMP is supported, Rel-18 MTRP scheme(s) with STxMP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8" w:author="Darcy Tsai" w:date="2022-05-14T15:04:00Z">
              <w:r w:rsidRPr="003800F3">
                <w:rPr>
                  <w:rFonts w:ascii="Times New Roman" w:hAnsi="Times New Roman" w:cs="Times New Roman"/>
                  <w:sz w:val="18"/>
                  <w:szCs w:val="18"/>
                </w:rPr>
                <w:t xml:space="preserve"> “indicated joint/DL/UL TCI states”</w:t>
              </w:r>
            </w:ins>
            <w:del w:id="33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r w:rsidRPr="00DD00D6">
              <w:rPr>
                <w:rFonts w:ascii="Times New Roman" w:eastAsia="新細明體" w:hAnsi="Times New Roman" w:cs="Times New Roman" w:hint="eastAsia"/>
                <w:strike/>
                <w:color w:val="00B0F0"/>
                <w:sz w:val="18"/>
                <w:szCs w:val="18"/>
                <w:lang w:eastAsia="zh-TW"/>
              </w:rPr>
              <w:t>U</w:t>
            </w:r>
            <w:r w:rsidRPr="00DD00D6">
              <w:rPr>
                <w:rFonts w:ascii="Times New Roman" w:eastAsia="新細明體" w:hAnsi="Times New Roman" w:cs="Times New Roman"/>
                <w:strike/>
                <w:color w:val="00B0F0"/>
                <w:sz w:val="18"/>
                <w:szCs w:val="18"/>
                <w:lang w:eastAsia="zh-TW"/>
              </w:rPr>
              <w:t>p to 2 indicated joint TCI states can be provided</w:t>
            </w:r>
            <w:ins w:id="340" w:author="Darcy Tsai" w:date="2022-05-14T11:09:00Z">
              <w:r w:rsidRPr="00DD00D6">
                <w:rPr>
                  <w:rFonts w:ascii="Times New Roman" w:eastAsia="新細明體" w:hAnsi="Times New Roman" w:cs="Times New Roman"/>
                  <w:strike/>
                  <w:color w:val="00B0F0"/>
                  <w:sz w:val="18"/>
                  <w:szCs w:val="18"/>
                  <w:lang w:eastAsia="zh-TW"/>
                </w:rPr>
                <w:t xml:space="preserve"> simultaneously</w:t>
              </w:r>
            </w:ins>
            <w:r w:rsidRPr="00DD00D6">
              <w:rPr>
                <w:rFonts w:ascii="Times New Roman" w:eastAsia="新細明體"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r w:rsidRPr="00DD00D6">
              <w:rPr>
                <w:rFonts w:ascii="Times New Roman" w:eastAsia="新細明體" w:hAnsi="Times New Roman" w:cs="Times New Roman"/>
                <w:strike/>
                <w:color w:val="00B0F0"/>
                <w:sz w:val="18"/>
                <w:szCs w:val="18"/>
                <w:lang w:eastAsia="zh-TW"/>
              </w:rPr>
              <w:t xml:space="preserve">Up to 2 indicated DL TCI states </w:t>
            </w:r>
            <w:ins w:id="341" w:author="Darcy Tsai" w:date="2022-05-14T11:08:00Z">
              <w:r w:rsidRPr="00DD00D6">
                <w:rPr>
                  <w:rFonts w:ascii="Times New Roman" w:eastAsia="新細明體" w:hAnsi="Times New Roman" w:cs="Times New Roman"/>
                  <w:strike/>
                  <w:color w:val="00B0F0"/>
                  <w:sz w:val="18"/>
                  <w:szCs w:val="18"/>
                  <w:lang w:eastAsia="zh-TW"/>
                </w:rPr>
                <w:t xml:space="preserve">and up to 2 indicated UL TCI states </w:t>
              </w:r>
            </w:ins>
            <w:r w:rsidRPr="00DD00D6">
              <w:rPr>
                <w:rFonts w:ascii="Times New Roman" w:eastAsia="新細明體" w:hAnsi="Times New Roman" w:cs="Times New Roman"/>
                <w:strike/>
                <w:color w:val="00B0F0"/>
                <w:sz w:val="18"/>
                <w:szCs w:val="18"/>
                <w:lang w:eastAsia="zh-TW"/>
              </w:rPr>
              <w:t>can be provided</w:t>
            </w:r>
            <w:ins w:id="342" w:author="Darcy Tsai" w:date="2022-05-14T11:08:00Z">
              <w:r w:rsidRPr="00DD00D6">
                <w:rPr>
                  <w:rFonts w:ascii="Times New Roman" w:eastAsia="新細明體" w:hAnsi="Times New Roman" w:cs="Times New Roman"/>
                  <w:strike/>
                  <w:color w:val="00B0F0"/>
                  <w:sz w:val="18"/>
                  <w:szCs w:val="18"/>
                  <w:lang w:eastAsia="zh-TW"/>
                </w:rPr>
                <w:t xml:space="preserve"> simultaneously</w:t>
              </w:r>
            </w:ins>
            <w:r w:rsidRPr="00DD00D6">
              <w:rPr>
                <w:rFonts w:ascii="Times New Roman" w:eastAsia="新細明體"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ins w:id="343" w:author="Darcy Tsai" w:date="2022-05-14T11:07:00Z">
              <w:r w:rsidRPr="00DD00D6">
                <w:rPr>
                  <w:rFonts w:ascii="Times New Roman" w:eastAsia="新細明體" w:hAnsi="Times New Roman" w:cs="Times New Roman" w:hint="eastAsia"/>
                  <w:strike/>
                  <w:color w:val="00B0F0"/>
                  <w:sz w:val="18"/>
                  <w:szCs w:val="18"/>
                  <w:lang w:eastAsia="zh-TW"/>
                </w:rPr>
                <w:t>N</w:t>
              </w:r>
              <w:r w:rsidRPr="00DD00D6">
                <w:rPr>
                  <w:rFonts w:ascii="Times New Roman" w:eastAsia="新細明體" w:hAnsi="Times New Roman" w:cs="Times New Roman"/>
                  <w:strike/>
                  <w:color w:val="00B0F0"/>
                  <w:sz w:val="18"/>
                  <w:szCs w:val="18"/>
                  <w:lang w:eastAsia="zh-TW"/>
                </w:rPr>
                <w:t>ote: It does not imply that joint TCI state(s) and DL/UL TCI state(s) can be provided simultaneously in a CC/BWP</w:t>
              </w:r>
            </w:ins>
            <w:ins w:id="344" w:author="Darcy Tsai" w:date="2022-05-16T17:54:00Z">
              <w:r w:rsidRPr="00DD00D6">
                <w:rPr>
                  <w:rFonts w:ascii="Times New Roman" w:eastAsia="新細明體"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45"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46"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4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9"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50" w:author="Darcy Tsai" w:date="2022-05-16T18:29:00Z">
              <w:r w:rsidRPr="00DD00D6">
                <w:rPr>
                  <w:rFonts w:ascii="新細明體" w:eastAsia="新細明體" w:hAnsi="新細明體"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51"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w:t>
            </w:r>
            <w:proofErr w:type="spellStart"/>
            <w:r w:rsidR="00445F07" w:rsidRPr="00445F07">
              <w:rPr>
                <w:rFonts w:ascii="Times New Roman" w:eastAsia="Batang" w:hAnsi="Times New Roman" w:cs="Times New Roman"/>
                <w:bCs/>
                <w:iCs/>
                <w:sz w:val="18"/>
                <w:szCs w:val="18"/>
                <w:lang w:val="en-GB"/>
              </w:rPr>
              <w:t>subbullet</w:t>
            </w:r>
            <w:proofErr w:type="spellEnd"/>
            <w:r w:rsidR="00445F07" w:rsidRPr="00445F07">
              <w:rPr>
                <w:rFonts w:ascii="Times New Roman" w:eastAsia="Batang" w:hAnsi="Times New Roman" w:cs="Times New Roman"/>
                <w:bCs/>
                <w:iCs/>
                <w:sz w:val="18"/>
                <w:szCs w:val="18"/>
                <w:lang w:val="en-GB"/>
              </w:rPr>
              <w:t xml:space="preserve"> back. If it is controversial, we can add the following </w:t>
            </w:r>
            <w:proofErr w:type="spellStart"/>
            <w:r w:rsidR="00445F07" w:rsidRPr="00445F07">
              <w:rPr>
                <w:rFonts w:ascii="Times New Roman" w:eastAsia="Batang" w:hAnsi="Times New Roman" w:cs="Times New Roman"/>
                <w:bCs/>
                <w:iCs/>
                <w:sz w:val="18"/>
                <w:szCs w:val="18"/>
                <w:lang w:val="en-GB"/>
              </w:rPr>
              <w:t>subbulet</w:t>
            </w:r>
            <w:proofErr w:type="spellEnd"/>
            <w:r w:rsidR="00445F07" w:rsidRPr="00445F07">
              <w:rPr>
                <w:rFonts w:ascii="Times New Roman" w:eastAsia="Batang" w:hAnsi="Times New Roman" w:cs="Times New Roman"/>
                <w:bCs/>
                <w:iCs/>
                <w:sz w:val="18"/>
                <w:szCs w:val="18"/>
                <w:lang w:val="en-GB"/>
              </w:rPr>
              <w:t xml:space="preserve"> under Alt2: </w:t>
            </w:r>
            <w:r w:rsidR="00445F07">
              <w:rPr>
                <w:rFonts w:ascii="Times New Roman" w:hAnsi="Times New Roman" w:cs="Times New Roman"/>
                <w:color w:val="000000" w:themeColor="text1"/>
                <w:sz w:val="18"/>
                <w:szCs w:val="18"/>
              </w:rPr>
              <w:t xml:space="preserve">Consider </w:t>
            </w:r>
            <w:ins w:id="352"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53"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r w:rsidR="00445F07" w:rsidRPr="00445F07">
                <w:rPr>
                  <w:rFonts w:ascii="Times New Roman" w:hAnsi="Times New Roman" w:cs="Times New Roman"/>
                  <w:i/>
                  <w:iCs/>
                  <w:color w:val="000000" w:themeColor="text1"/>
                  <w:sz w:val="18"/>
                  <w:szCs w:val="18"/>
                </w:rPr>
                <w:t>CORESETPoolIndex</w:t>
              </w:r>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7D4C6134" w:rsidR="00747B59" w:rsidRDefault="00747B59" w:rsidP="007A79E8">
            <w:pPr>
              <w:snapToGrid w:val="0"/>
              <w:jc w:val="both"/>
              <w:rPr>
                <w:rFonts w:ascii="Times New Roman" w:eastAsia="Batang" w:hAnsi="Times New Roman" w:cs="Times New Roman"/>
                <w:bCs/>
                <w:iCs/>
                <w:sz w:val="18"/>
                <w:szCs w:val="18"/>
                <w:lang w:val="en-GB" w:eastAsia="en-US"/>
              </w:rPr>
            </w:pPr>
          </w:p>
          <w:p w14:paraId="2A21C03B" w14:textId="742A17BC" w:rsidR="00216ED9" w:rsidRPr="00B25EE8" w:rsidRDefault="00216ED9" w:rsidP="00216ED9">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The </w:t>
            </w:r>
            <w:r w:rsidRPr="00216ED9">
              <w:rPr>
                <w:rFonts w:ascii="Times New Roman" w:hAnsi="Times New Roman" w:cs="Times New Roman"/>
                <w:color w:val="0000FF"/>
                <w:sz w:val="18"/>
                <w:szCs w:val="18"/>
              </w:rPr>
              <w:t>sub-bullet is still in Alt2. Only the one for Alt1 is removed.</w:t>
            </w:r>
          </w:p>
          <w:p w14:paraId="763A0013" w14:textId="77777777" w:rsidR="00216ED9" w:rsidRDefault="00216ED9" w:rsidP="007A79E8">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w:t>
            </w:r>
            <w:proofErr w:type="gramStart"/>
            <w:r>
              <w:rPr>
                <w:rFonts w:ascii="Times New Roman" w:eastAsia="DengXian" w:hAnsi="Times New Roman" w:cs="Times New Roman"/>
                <w:bCs/>
                <w:sz w:val="18"/>
                <w:szCs w:val="18"/>
                <w:lang w:eastAsia="zh-CN"/>
              </w:rPr>
              <w:t>PDCCH(</w:t>
            </w:r>
            <w:proofErr w:type="gramEnd"/>
            <w:r>
              <w:rPr>
                <w:rFonts w:ascii="Times New Roman" w:eastAsia="DengXian"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7A79E8">
            <w:pPr>
              <w:snapToGrid w:val="0"/>
              <w:jc w:val="both"/>
              <w:rPr>
                <w:rFonts w:ascii="Times New Roman" w:eastAsia="DengXian" w:hAnsi="Times New Roman" w:cs="Times New Roman"/>
                <w:bCs/>
                <w:sz w:val="18"/>
                <w:szCs w:val="18"/>
                <w:lang w:eastAsia="zh-CN"/>
              </w:rPr>
            </w:pPr>
          </w:p>
          <w:p w14:paraId="7051C933" w14:textId="77777777" w:rsidR="00747B59" w:rsidRDefault="00747B59" w:rsidP="007A79E8">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f3"/>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f3"/>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00116B58" w:rsidR="00747B59" w:rsidRDefault="00747B59" w:rsidP="007A79E8">
            <w:pPr>
              <w:snapToGrid w:val="0"/>
              <w:jc w:val="both"/>
              <w:rPr>
                <w:rFonts w:ascii="Times New Roman" w:eastAsia="Batang" w:hAnsi="Times New Roman" w:cs="Times New Roman"/>
                <w:b/>
                <w:bCs/>
                <w:iCs/>
                <w:sz w:val="18"/>
                <w:szCs w:val="18"/>
                <w:lang w:val="en-GB" w:eastAsia="en-US"/>
              </w:rPr>
            </w:pPr>
          </w:p>
          <w:p w14:paraId="374FBB8D" w14:textId="0CD4FF53" w:rsidR="00216ED9" w:rsidRPr="00216ED9" w:rsidRDefault="00216ED9" w:rsidP="007A79E8">
            <w:pPr>
              <w:snapToGrid w:val="0"/>
              <w:jc w:val="both"/>
              <w:rPr>
                <w:rFonts w:ascii="Times New Roman" w:hAnsi="Times New Roman" w:cs="Times New Roman" w:hint="eastAsia"/>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Adopted with some re-wordings. Please check.</w:t>
            </w:r>
          </w:p>
          <w:p w14:paraId="5643BF5E" w14:textId="77777777" w:rsidR="00216ED9" w:rsidRPr="00DD00D6" w:rsidRDefault="00216ED9" w:rsidP="007A79E8">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 xml:space="preserve">upport. Especially, for non-SFN-CORESETs, the mapping </w:t>
            </w:r>
            <w:r w:rsidR="003B3D80">
              <w:rPr>
                <w:rFonts w:ascii="Times New Roman" w:eastAsia="Yu Mincho" w:hAnsi="Times New Roman" w:cs="Times New Roman"/>
                <w:sz w:val="18"/>
                <w:szCs w:val="18"/>
                <w:lang w:eastAsia="ja-JP"/>
              </w:rPr>
              <w:t xml:space="preserve">rule to select one indicated TCI state from two indicated TCI states </w:t>
            </w:r>
            <w:r>
              <w:rPr>
                <w:rFonts w:ascii="Times New Roman" w:eastAsia="Yu Mincho" w:hAnsi="Times New Roman" w:cs="Times New Roman"/>
                <w:sz w:val="18"/>
                <w:szCs w:val="18"/>
                <w:lang w:eastAsia="ja-JP"/>
              </w:rPr>
              <w:t xml:space="preserve">is </w:t>
            </w:r>
            <w:r w:rsidR="003B3D80">
              <w:rPr>
                <w:rFonts w:ascii="Times New Roman" w:eastAsia="Yu Mincho" w:hAnsi="Times New Roman" w:cs="Times New Roman"/>
                <w:sz w:val="18"/>
                <w:szCs w:val="18"/>
                <w:lang w:eastAsia="ja-JP"/>
              </w:rPr>
              <w:t>necessary</w:t>
            </w:r>
            <w:r>
              <w:rPr>
                <w:rFonts w:ascii="Times New Roman" w:eastAsia="Yu Mincho"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568A8A0D" w14:textId="02A823E0" w:rsidR="00216ED9" w:rsidRPr="00216ED9" w:rsidRDefault="002E6132" w:rsidP="00E04F16">
            <w:pPr>
              <w:snapToGrid w:val="0"/>
              <w:jc w:val="both"/>
              <w:rPr>
                <w:rFonts w:ascii="Times New Roman" w:eastAsia="Yu Mincho" w:hAnsi="Times New Roman" w:cs="Times New Roman" w:hint="eastAsia"/>
                <w:sz w:val="18"/>
                <w:szCs w:val="18"/>
                <w:lang w:eastAsia="ja-JP"/>
              </w:rPr>
            </w:pPr>
            <w:r w:rsidRPr="00E04F16">
              <w:rPr>
                <w:rFonts w:ascii="Times New Roman" w:eastAsia="Yu Mincho" w:hAnsi="Times New Roman" w:cs="Times New Roman"/>
                <w:b/>
                <w:bCs/>
                <w:sz w:val="18"/>
                <w:szCs w:val="18"/>
                <w:lang w:eastAsia="ja-JP"/>
              </w:rPr>
              <w:t>Proposal 1.F:</w:t>
            </w:r>
            <w:r w:rsidRPr="002E6132">
              <w:rPr>
                <w:rFonts w:ascii="Times New Roman" w:eastAsia="Yu Mincho" w:hAnsi="Times New Roman" w:cs="Times New Roman"/>
                <w:sz w:val="18"/>
                <w:szCs w:val="18"/>
                <w:lang w:eastAsia="ja-JP"/>
              </w:rPr>
              <w:t xml:space="preserve"> </w:t>
            </w:r>
            <w:r w:rsidR="003B3D80">
              <w:rPr>
                <w:rFonts w:ascii="Times New Roman" w:eastAsia="Yu Mincho" w:hAnsi="Times New Roman" w:cs="Times New Roman"/>
                <w:sz w:val="18"/>
                <w:szCs w:val="18"/>
                <w:lang w:eastAsia="ja-JP"/>
              </w:rPr>
              <w:t xml:space="preserve">We are fine to study. But, in our view, Proposal 1.F </w:t>
            </w:r>
            <w:r w:rsidR="00262CE2">
              <w:rPr>
                <w:rFonts w:ascii="Times New Roman" w:eastAsia="Yu Mincho" w:hAnsi="Times New Roman" w:cs="Times New Roman"/>
                <w:sz w:val="18"/>
                <w:szCs w:val="18"/>
                <w:lang w:eastAsia="ja-JP"/>
              </w:rPr>
              <w:t>may not be</w:t>
            </w:r>
            <w:r w:rsidR="003B3D80">
              <w:rPr>
                <w:rFonts w:ascii="Times New Roman" w:eastAsia="Yu Mincho" w:hAnsi="Times New Roman" w:cs="Times New Roman"/>
                <w:sz w:val="18"/>
                <w:szCs w:val="18"/>
                <w:lang w:eastAsia="ja-JP"/>
              </w:rPr>
              <w:t xml:space="preserve"> not necessary. </w:t>
            </w:r>
            <w:proofErr w:type="spellStart"/>
            <w:r w:rsidR="003B3D80">
              <w:rPr>
                <w:rFonts w:ascii="Times New Roman" w:eastAsia="Yu Mincho" w:hAnsi="Times New Roman" w:cs="Times New Roman"/>
                <w:sz w:val="18"/>
                <w:szCs w:val="18"/>
                <w:lang w:eastAsia="ja-JP"/>
              </w:rPr>
              <w:t>gNB</w:t>
            </w:r>
            <w:proofErr w:type="spellEnd"/>
            <w:r w:rsidR="003B3D80">
              <w:rPr>
                <w:rFonts w:ascii="Times New Roman" w:eastAsia="Yu Mincho" w:hAnsi="Times New Roman" w:cs="Times New Roman"/>
                <w:sz w:val="18"/>
                <w:szCs w:val="18"/>
                <w:lang w:eastAsia="ja-JP"/>
              </w:rPr>
              <w:t xml:space="preserve">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Yu Mincho"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Yu Mincho"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Support, and support Alt.1, because we can reuse existing specification of CORESETPoolIndex.</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Yu Mincho"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p>
        </w:tc>
      </w:tr>
      <w:tr w:rsidR="00D50B0D" w14:paraId="10F7CAC9" w14:textId="77777777" w:rsidTr="00D50B0D">
        <w:tc>
          <w:tcPr>
            <w:tcW w:w="1286" w:type="dxa"/>
          </w:tcPr>
          <w:p w14:paraId="0D93CC92" w14:textId="77777777" w:rsidR="00D50B0D" w:rsidRPr="007B5B3C"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7A1BC50B"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bCs/>
                <w:sz w:val="18"/>
                <w:szCs w:val="18"/>
                <w:lang w:eastAsia="zh-CN"/>
              </w:rPr>
              <w:t>We support the latest version except the following part.</w:t>
            </w:r>
          </w:p>
          <w:p w14:paraId="16632631"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not all the indicated joint/DL/UL TCI states need to be applied simultaneously to the channels/signals, “</w:t>
            </w:r>
            <w:r w:rsidRPr="00470E09">
              <w:rPr>
                <w:rFonts w:ascii="Times New Roman" w:eastAsia="DengXian" w:hAnsi="Times New Roman" w:cs="Times New Roman"/>
                <w:bCs/>
                <w:color w:val="FF0000"/>
                <w:sz w:val="18"/>
                <w:szCs w:val="18"/>
                <w:lang w:eastAsia="zh-CN"/>
              </w:rPr>
              <w:t>may</w:t>
            </w:r>
            <w:r>
              <w:rPr>
                <w:rFonts w:ascii="Times New Roman" w:eastAsia="DengXian" w:hAnsi="Times New Roman" w:cs="Times New Roman"/>
                <w:bCs/>
                <w:sz w:val="18"/>
                <w:szCs w:val="18"/>
                <w:lang w:eastAsia="zh-CN"/>
              </w:rPr>
              <w:t>” should added in the note in the 1</w:t>
            </w:r>
            <w:r w:rsidRPr="00470E09">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bullet</w:t>
            </w:r>
          </w:p>
          <w:p w14:paraId="74BCEE8E" w14:textId="0774EF0B" w:rsidR="00D50B0D" w:rsidRDefault="00D50B0D" w:rsidP="00216ED9">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54" w:author="Darcy Tsai" w:date="2022-05-17T10:17:00Z">
              <w:r>
                <w:rPr>
                  <w:rFonts w:ascii="新細明體" w:eastAsia="新細明體" w:hAnsi="新細明體" w:cs="Times New Roman" w:hint="eastAsia"/>
                  <w:sz w:val="18"/>
                  <w:szCs w:val="18"/>
                  <w:lang w:eastAsia="zh-TW"/>
                </w:rPr>
                <w:t xml:space="preserve"> </w:t>
              </w:r>
              <w:r w:rsidRPr="00F41FB1">
                <w:rPr>
                  <w:rFonts w:ascii="Times New Roman" w:eastAsia="新細明體"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2C0321FC" w14:textId="59731662"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370C60F6" w14:textId="77777777" w:rsidR="00216ED9" w:rsidRPr="00216ED9" w:rsidRDefault="00216ED9" w:rsidP="00216ED9">
            <w:pPr>
              <w:rPr>
                <w:rFonts w:ascii="Times New Roman" w:hAnsi="Times New Roman" w:cs="Times New Roman" w:hint="eastAsia"/>
                <w:sz w:val="18"/>
                <w:szCs w:val="18"/>
              </w:rPr>
            </w:pPr>
          </w:p>
          <w:p w14:paraId="0F18A5BD"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1.C: </w:t>
            </w:r>
            <w:r>
              <w:rPr>
                <w:rFonts w:ascii="Times New Roman" w:eastAsia="DengXian" w:hAnsi="Times New Roman" w:cs="Times New Roman"/>
                <w:bCs/>
                <w:sz w:val="18"/>
                <w:szCs w:val="18"/>
                <w:lang w:eastAsia="zh-CN"/>
              </w:rPr>
              <w:t>Support.</w:t>
            </w:r>
          </w:p>
          <w:p w14:paraId="3F9B09B8"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1.D:</w:t>
            </w:r>
            <w:r>
              <w:rPr>
                <w:rFonts w:ascii="Times New Roman" w:eastAsia="DengXian" w:hAnsi="Times New Roman" w:cs="Times New Roman"/>
                <w:bCs/>
                <w:sz w:val="18"/>
                <w:szCs w:val="18"/>
                <w:lang w:eastAsia="zh-CN"/>
              </w:rPr>
              <w:t xml:space="preserve"> Support.</w:t>
            </w:r>
          </w:p>
          <w:p w14:paraId="39D0AB51"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1.E-1:</w:t>
            </w:r>
            <w:r>
              <w:rPr>
                <w:rFonts w:ascii="Times New Roman" w:eastAsia="DengXian" w:hAnsi="Times New Roman" w:cs="Times New Roman"/>
                <w:bCs/>
                <w:sz w:val="18"/>
                <w:szCs w:val="18"/>
                <w:lang w:eastAsia="zh-CN"/>
              </w:rPr>
              <w:t xml:space="preserve"> Support. </w:t>
            </w:r>
          </w:p>
          <w:p w14:paraId="1549033E"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b/>
                <w:bCs/>
                <w:sz w:val="18"/>
                <w:szCs w:val="18"/>
                <w:lang w:eastAsia="zh-CN"/>
              </w:rPr>
              <w:t>Proposal 1.F:</w:t>
            </w:r>
            <w:r>
              <w:rPr>
                <w:rFonts w:ascii="Times New Roman" w:eastAsia="DengXian" w:hAnsi="Times New Roman" w:cs="Times New Roman"/>
                <w:bCs/>
                <w:sz w:val="18"/>
                <w:szCs w:val="18"/>
                <w:lang w:eastAsia="zh-CN"/>
              </w:rPr>
              <w:t xml:space="preserve"> Support.</w:t>
            </w:r>
          </w:p>
          <w:p w14:paraId="2D0E1992" w14:textId="77777777" w:rsidR="00D50B0D" w:rsidRPr="00470E09"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1.G:</w:t>
            </w:r>
            <w:r>
              <w:rPr>
                <w:rFonts w:ascii="Times New Roman" w:eastAsia="DengXian" w:hAnsi="Times New Roman" w:cs="Times New Roman"/>
                <w:bCs/>
                <w:sz w:val="18"/>
                <w:szCs w:val="18"/>
                <w:lang w:eastAsia="zh-CN"/>
              </w:rPr>
              <w:t xml:space="preserve"> Support.</w:t>
            </w:r>
          </w:p>
        </w:tc>
      </w:tr>
      <w:tr w:rsidR="006E59E1" w14:paraId="1BAC397C" w14:textId="77777777" w:rsidTr="00D50B0D">
        <w:tc>
          <w:tcPr>
            <w:tcW w:w="1286" w:type="dxa"/>
          </w:tcPr>
          <w:p w14:paraId="25225C8B" w14:textId="4EF04E3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234B53F3" w14:textId="77777777" w:rsidR="006E59E1" w:rsidRDefault="006E59E1" w:rsidP="006E59E1">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1BE04DE6" w14:textId="77777777" w:rsidR="006E59E1" w:rsidRPr="00D12D10" w:rsidRDefault="006E59E1" w:rsidP="006E59E1">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新細明體"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is FFS</w:t>
            </w:r>
          </w:p>
          <w:p w14:paraId="0F0F7E12" w14:textId="5FD556A9"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Added. Thanks.</w:t>
            </w:r>
          </w:p>
          <w:p w14:paraId="7FC04B23" w14:textId="77777777" w:rsidR="00216ED9" w:rsidRDefault="00216ED9" w:rsidP="006E59E1">
            <w:pPr>
              <w:snapToGrid w:val="0"/>
              <w:jc w:val="both"/>
              <w:rPr>
                <w:rFonts w:ascii="Times New Roman" w:eastAsia="Yu Mincho" w:hAnsi="Times New Roman" w:cs="Times New Roman"/>
                <w:b/>
                <w:bCs/>
                <w:sz w:val="18"/>
                <w:szCs w:val="18"/>
                <w:lang w:eastAsia="ja-JP"/>
              </w:rPr>
            </w:pPr>
          </w:p>
          <w:p w14:paraId="07192203" w14:textId="703D6E60"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0B6941B" w14:textId="235E9AC3" w:rsidR="006E59E1" w:rsidRDefault="006E59E1" w:rsidP="006E59E1">
            <w:pPr>
              <w:snapToGrid w:val="0"/>
              <w:jc w:val="both"/>
              <w:rPr>
                <w:rFonts w:ascii="Times New Roman" w:hAnsi="Times New Roman" w:cs="Times New Roman" w:hint="eastAsia"/>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575CBA48"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1B633A45" w14:textId="77777777" w:rsidR="006E59E1" w:rsidRPr="00BA0F19" w:rsidRDefault="006E59E1" w:rsidP="006E59E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48BF21F0"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6785C8DB"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2775D24" w14:textId="77777777" w:rsidR="006E59E1"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083CF0EB"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4F31BBF" w14:textId="77777777" w:rsidR="006E59E1" w:rsidRPr="00BA0F19" w:rsidRDefault="006E59E1" w:rsidP="006E59E1">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1D7C46F4" w14:textId="77777777" w:rsidR="006E59E1" w:rsidRDefault="006E59E1" w:rsidP="006E59E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1071D6FE" w14:textId="77777777"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43BACCF1" w14:textId="77777777" w:rsidR="006E59E1" w:rsidRDefault="006E59E1" w:rsidP="006E59E1">
            <w:pPr>
              <w:snapToGrid w:val="0"/>
              <w:jc w:val="both"/>
              <w:rPr>
                <w:rFonts w:ascii="Times New Roman" w:eastAsia="Yu Mincho" w:hAnsi="Times New Roman" w:cs="Times New Roman"/>
                <w:b/>
                <w:bCs/>
                <w:sz w:val="18"/>
                <w:szCs w:val="18"/>
                <w:lang w:eastAsia="ja-JP"/>
              </w:rPr>
            </w:pPr>
          </w:p>
          <w:p w14:paraId="09C4A14A" w14:textId="7A517E13" w:rsidR="006E59E1" w:rsidRPr="00216ED9" w:rsidRDefault="006E59E1" w:rsidP="006E59E1">
            <w:pPr>
              <w:snapToGrid w:val="0"/>
              <w:jc w:val="both"/>
              <w:rPr>
                <w:rFonts w:ascii="Times New Roman" w:hAnsi="Times New Roman" w:cs="Times New Roman" w:hint="eastAsia"/>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3244FD0A" w14:textId="576C4EDA" w:rsidR="006E59E1" w:rsidRDefault="006E59E1" w:rsidP="006E59E1">
            <w:pPr>
              <w:snapToGrid w:val="0"/>
              <w:jc w:val="both"/>
              <w:rPr>
                <w:rFonts w:ascii="Times New Roman" w:eastAsia="DengXian" w:hAnsi="Times New Roman" w:cs="Times New Roman"/>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1AAB46C0" w14:textId="6BF85170" w:rsidR="000F62EA" w:rsidRPr="000F62EA" w:rsidRDefault="000F62EA" w:rsidP="00494E32">
            <w:pPr>
              <w:pStyle w:val="af3"/>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FB8BEC8" w:rsidR="00BD5854" w:rsidRDefault="00BD5854" w:rsidP="00216E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404EE6D3" w14:textId="4979A2A1" w:rsidR="00BD5854" w:rsidRPr="00994A9E" w:rsidRDefault="00B25EE8" w:rsidP="00BD5854">
      <w:pPr>
        <w:pStyle w:val="af3"/>
        <w:numPr>
          <w:ilvl w:val="0"/>
          <w:numId w:val="11"/>
        </w:numPr>
        <w:rPr>
          <w:rFonts w:ascii="Times New Roman" w:eastAsiaTheme="minorEastAsia" w:hAnsi="Times New Roman" w:cs="Times New Roman"/>
          <w:color w:val="000000" w:themeColor="text1"/>
          <w:sz w:val="18"/>
          <w:szCs w:val="18"/>
          <w:lang w:val="en-GB" w:eastAsia="zh-TW"/>
        </w:rPr>
      </w:pPr>
      <w:ins w:id="355" w:author="Darcy Tsai" w:date="2022-05-17T11:29:00Z">
        <w:r>
          <w:rPr>
            <w:rFonts w:ascii="Times New Roman" w:eastAsiaTheme="minorEastAsia" w:hAnsi="Times New Roman" w:cs="Times New Roman"/>
            <w:color w:val="000000" w:themeColor="text1"/>
            <w:sz w:val="18"/>
            <w:szCs w:val="18"/>
            <w:lang w:val="en-GB" w:eastAsia="zh-TW"/>
          </w:rPr>
          <w:t>Whe</w:t>
        </w:r>
      </w:ins>
      <w:ins w:id="356" w:author="Darcy Tsai" w:date="2022-05-17T11:30:00Z">
        <w:r>
          <w:rPr>
            <w:rFonts w:ascii="Times New Roman" w:eastAsiaTheme="minorEastAsia" w:hAnsi="Times New Roman" w:cs="Times New Roman"/>
            <w:color w:val="000000" w:themeColor="text1"/>
            <w:sz w:val="18"/>
            <w:szCs w:val="18"/>
            <w:lang w:val="en-GB" w:eastAsia="zh-TW"/>
          </w:rPr>
          <w:t xml:space="preserve">ther </w:t>
        </w:r>
      </w:ins>
      <w:proofErr w:type="spellStart"/>
      <w:ins w:id="357" w:author="Darcy Tsai" w:date="2022-05-17T17:14:00Z">
        <w:r w:rsidR="00216ED9">
          <w:rPr>
            <w:rFonts w:ascii="Times New Roman" w:eastAsiaTheme="minorEastAsia" w:hAnsi="Times New Roman" w:cs="Times New Roman"/>
            <w:color w:val="000000" w:themeColor="text1"/>
            <w:sz w:val="18"/>
            <w:szCs w:val="18"/>
            <w:lang w:val="en-GB" w:eastAsia="zh-TW"/>
          </w:rPr>
          <w:t>ti</w:t>
        </w:r>
        <w:proofErr w:type="spellEnd"/>
        <w:r w:rsidR="00216ED9">
          <w:rPr>
            <w:rFonts w:ascii="Times New Roman" w:eastAsiaTheme="minorEastAsia" w:hAnsi="Times New Roman" w:cs="Times New Roman"/>
            <w:color w:val="000000" w:themeColor="text1"/>
            <w:sz w:val="18"/>
            <w:szCs w:val="18"/>
            <w:lang w:val="en-GB" w:eastAsia="zh-TW"/>
          </w:rPr>
          <w:t xml:space="preserve"> is</w:t>
        </w:r>
      </w:ins>
      <w:ins w:id="358" w:author="Darcy Tsai" w:date="2022-05-17T11:30:00Z">
        <w:r>
          <w:rPr>
            <w:rFonts w:ascii="Times New Roman" w:eastAsiaTheme="minorEastAsia" w:hAnsi="Times New Roman" w:cs="Times New Roman"/>
            <w:color w:val="000000" w:themeColor="text1"/>
            <w:sz w:val="18"/>
            <w:szCs w:val="18"/>
            <w:lang w:val="en-GB" w:eastAsia="zh-TW"/>
          </w:rPr>
          <w:t xml:space="preserve">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proofErr w:type="spellStart"/>
      <w:r w:rsidR="00216ED9" w:rsidRPr="00EE2E03">
        <w:rPr>
          <w:rFonts w:ascii="Times New Roman" w:eastAsiaTheme="minorEastAsia" w:hAnsi="Times New Roman" w:cs="Times New Roman"/>
          <w:color w:val="000000" w:themeColor="text1"/>
          <w:sz w:val="18"/>
          <w:szCs w:val="18"/>
          <w:lang w:val="en-GB" w:eastAsia="zh-TW"/>
        </w:rPr>
        <w:t>STxMP</w:t>
      </w:r>
      <w:proofErr w:type="spellEnd"/>
      <w:ins w:id="359"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1) </w:t>
        </w:r>
      </w:ins>
    </w:p>
    <w:p w14:paraId="2DFA0C90" w14:textId="0D8FAB89" w:rsidR="00BD5854" w:rsidRDefault="00B25EE8" w:rsidP="00BD5854">
      <w:pPr>
        <w:pStyle w:val="af3"/>
        <w:numPr>
          <w:ilvl w:val="0"/>
          <w:numId w:val="11"/>
        </w:numPr>
        <w:spacing w:after="0"/>
        <w:rPr>
          <w:ins w:id="360" w:author="Darcy Tsai" w:date="2022-05-17T17:16:00Z"/>
          <w:rFonts w:ascii="Times New Roman" w:eastAsiaTheme="minorEastAsia" w:hAnsi="Times New Roman" w:cs="Times New Roman"/>
          <w:color w:val="000000" w:themeColor="text1"/>
          <w:sz w:val="18"/>
          <w:szCs w:val="18"/>
          <w:lang w:val="en-GB" w:eastAsia="zh-TW"/>
        </w:rPr>
      </w:pPr>
      <w:ins w:id="361"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proofErr w:type="spellStart"/>
      <w:r w:rsidR="00216ED9" w:rsidRPr="00EE2E03">
        <w:rPr>
          <w:rFonts w:ascii="Times New Roman" w:eastAsiaTheme="minorEastAsia" w:hAnsi="Times New Roman" w:cs="Times New Roman"/>
          <w:color w:val="000000" w:themeColor="text1"/>
          <w:sz w:val="18"/>
          <w:szCs w:val="18"/>
          <w:lang w:val="en-GB" w:eastAsia="zh-TW"/>
        </w:rPr>
        <w:t>STxMP</w:t>
      </w:r>
      <w:proofErr w:type="spellEnd"/>
      <w:ins w:id="362"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2)</w:t>
        </w:r>
      </w:ins>
    </w:p>
    <w:p w14:paraId="5BB459F2" w14:textId="3829B1DC" w:rsidR="00216ED9" w:rsidRDefault="00216ED9" w:rsidP="00216ED9">
      <w:pPr>
        <w:pStyle w:val="af3"/>
        <w:numPr>
          <w:ilvl w:val="1"/>
          <w:numId w:val="11"/>
        </w:numPr>
        <w:spacing w:after="0"/>
        <w:rPr>
          <w:ins w:id="363" w:author="Darcy Tsai" w:date="2022-05-17T11:28:00Z"/>
          <w:rFonts w:ascii="Times New Roman" w:eastAsiaTheme="minorEastAsia" w:hAnsi="Times New Roman" w:cs="Times New Roman"/>
          <w:color w:val="000000" w:themeColor="text1"/>
          <w:sz w:val="18"/>
          <w:szCs w:val="18"/>
          <w:lang w:val="en-GB" w:eastAsia="zh-TW"/>
        </w:rPr>
      </w:pPr>
      <w:ins w:id="364" w:author="Darcy Tsai" w:date="2022-05-17T17:16:00Z">
        <w:r w:rsidRPr="00216ED9">
          <w:rPr>
            <w:rFonts w:ascii="Times New Roman" w:eastAsiaTheme="minorEastAsia" w:hAnsi="Times New Roman" w:cs="Times New Roman"/>
            <w:color w:val="000000" w:themeColor="text1"/>
            <w:sz w:val="18"/>
            <w:szCs w:val="18"/>
            <w:lang w:val="en-GB" w:eastAsia="zh-TW"/>
          </w:rPr>
          <w:t xml:space="preserve">Whether the total power limitation shared by multiple UE panels used for </w:t>
        </w:r>
        <w:proofErr w:type="spellStart"/>
        <w:r w:rsidRPr="00216ED9">
          <w:rPr>
            <w:rFonts w:ascii="Times New Roman" w:eastAsiaTheme="minorEastAsia" w:hAnsi="Times New Roman" w:cs="Times New Roman"/>
            <w:color w:val="000000" w:themeColor="text1"/>
            <w:sz w:val="18"/>
            <w:szCs w:val="18"/>
            <w:lang w:val="en-GB" w:eastAsia="zh-TW"/>
          </w:rPr>
          <w:t>STxMP</w:t>
        </w:r>
        <w:proofErr w:type="spellEnd"/>
        <w:r w:rsidRPr="00216ED9">
          <w:rPr>
            <w:rFonts w:ascii="Times New Roman" w:eastAsiaTheme="minorEastAsia" w:hAnsi="Times New Roman" w:cs="Times New Roman"/>
            <w:color w:val="000000" w:themeColor="text1"/>
            <w:sz w:val="18"/>
            <w:szCs w:val="18"/>
            <w:lang w:val="en-GB" w:eastAsia="zh-TW"/>
          </w:rPr>
          <w:t xml:space="preserve">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ins>
    </w:p>
    <w:p w14:paraId="07D13FFB" w14:textId="35AD2E32" w:rsidR="00B25EE8" w:rsidRDefault="00B25EE8" w:rsidP="00BD5854">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365" w:author="Darcy Tsai" w:date="2022-05-17T11:29:00Z">
        <w:r w:rsidRPr="00B25EE8">
          <w:rPr>
            <w:rFonts w:ascii="Times New Roman" w:eastAsiaTheme="minorEastAsia" w:hAnsi="Times New Roman" w:cs="Times New Roman"/>
            <w:color w:val="000000" w:themeColor="text1"/>
            <w:sz w:val="18"/>
            <w:szCs w:val="18"/>
            <w:lang w:val="en-GB" w:eastAsia="zh-TW"/>
          </w:rPr>
          <w:t xml:space="preserve">If both </w:t>
        </w:r>
      </w:ins>
      <w:ins w:id="366" w:author="Darcy Tsai" w:date="2022-05-17T17:15:00Z">
        <w:r w:rsidR="00216ED9">
          <w:rPr>
            <w:rFonts w:ascii="Times New Roman" w:eastAsiaTheme="minorEastAsia" w:hAnsi="Times New Roman" w:cs="Times New Roman"/>
            <w:color w:val="000000" w:themeColor="text1"/>
            <w:sz w:val="18"/>
            <w:szCs w:val="18"/>
            <w:lang w:val="en-GB" w:eastAsia="zh-TW"/>
          </w:rPr>
          <w:t xml:space="preserve">Assumption 1 and Assumption 2 </w:t>
        </w:r>
      </w:ins>
      <w:ins w:id="367" w:author="Darcy Tsai" w:date="2022-05-17T11:29:00Z">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38E69AB3" w:rsidR="00C01A66" w:rsidRPr="00216ED9" w:rsidRDefault="00216ED9">
      <w:pPr>
        <w:snapToGrid w:val="0"/>
        <w:rPr>
          <w:rFonts w:ascii="Times New Roman" w:hAnsi="Times New Roman" w:cs="Times New Roman"/>
          <w:sz w:val="20"/>
          <w:szCs w:val="20"/>
          <w:lang w:val="en-GB"/>
        </w:rPr>
      </w:pPr>
      <w:ins w:id="368" w:author="Darcy Tsai" w:date="2022-05-17T17:16:00Z">
        <w:r w:rsidRPr="009074B1">
          <w:rPr>
            <w:rFonts w:ascii="Times New Roman" w:hAnsi="Times New Roman" w:cs="Times New Roman"/>
            <w:color w:val="000000" w:themeColor="text1"/>
            <w:sz w:val="18"/>
            <w:szCs w:val="18"/>
            <w:lang w:val="en-GB"/>
          </w:rPr>
          <w:t>Note: Scenarios of concern include at least single carrier scenario</w:t>
        </w:r>
      </w:ins>
    </w:p>
    <w:p w14:paraId="2B6B5F8F" w14:textId="392F522D" w:rsidR="00C01A66" w:rsidRDefault="00C01A66">
      <w:pPr>
        <w:snapToGrid w:val="0"/>
        <w:rPr>
          <w:rFonts w:ascii="Times New Roman" w:hAnsi="Times New Roman" w:cs="Times New Roman"/>
          <w:sz w:val="20"/>
          <w:szCs w:val="20"/>
        </w:rPr>
      </w:pPr>
    </w:p>
    <w:p w14:paraId="24C61A02"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Samsung, Ericsson, Futurewei, Apple, Xiaomi, Docomo, Fujitsu, vivo, CATT, Spreadtrum, LG, ZTE, OPPO, ATT, Lenovo. Intel,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Nokia, QC, NEC, Huawei, CMCC</w:t>
      </w:r>
    </w:p>
    <w:p w14:paraId="67704E67" w14:textId="594E0A78" w:rsidR="008A10B5" w:rsidRDefault="008A10B5" w:rsidP="008A10B5">
      <w:pPr>
        <w:snapToGrid w:val="0"/>
        <w:rPr>
          <w:rFonts w:ascii="Times New Roman" w:hAnsi="Times New Roman" w:cs="Times New Roman"/>
          <w:sz w:val="18"/>
          <w:szCs w:val="18"/>
        </w:rPr>
      </w:pPr>
      <w:r>
        <w:rPr>
          <w:rFonts w:ascii="Times New Roman" w:hAnsi="Times New Roman" w:cs="Times New Roman"/>
          <w:sz w:val="18"/>
          <w:szCs w:val="18"/>
          <w:highlight w:val="cyan"/>
        </w:rPr>
        <w:t>Concern:</w:t>
      </w:r>
    </w:p>
    <w:p w14:paraId="21F4733D" w14:textId="77777777" w:rsidR="008A10B5" w:rsidRDefault="008A10B5" w:rsidP="008A10B5">
      <w:pPr>
        <w:snapToGrid w:val="0"/>
        <w:rPr>
          <w:rFonts w:ascii="Times New Roman" w:hAnsi="Times New Roman" w:cs="Times New Roman" w:hint="eastAsia"/>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lastRenderedPageBreak/>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9"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af3"/>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f3"/>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3"/>
              <w:numPr>
                <w:ilvl w:val="0"/>
                <w:numId w:val="11"/>
              </w:numPr>
              <w:rPr>
                <w:ins w:id="370"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ins w:id="371"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2"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3"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4"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5"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6" w:author="ZTE" w:date="2022-05-13T16:38:00Z">
              <w:r>
                <w:rPr>
                  <w:rFonts w:ascii="Times New Roman" w:eastAsiaTheme="minorEastAsia" w:hAnsi="Times New Roman" w:cs="Times New Roman"/>
                  <w:color w:val="000000" w:themeColor="text1"/>
                  <w:sz w:val="18"/>
                  <w:szCs w:val="18"/>
                  <w:lang w:val="en-GB" w:eastAsia="zh-TW"/>
                </w:rPr>
                <w:t>e</w:t>
              </w:r>
            </w:ins>
            <w:ins w:id="377"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t>
            </w:r>
            <w:r w:rsidRPr="00355D42">
              <w:rPr>
                <w:rFonts w:ascii="Times New Roman" w:eastAsia="SimSun" w:hAnsi="Times New Roman" w:cs="Times New Roman"/>
                <w:sz w:val="18"/>
                <w:szCs w:val="18"/>
                <w:lang w:eastAsia="en-US"/>
              </w:rPr>
              <w:lastRenderedPageBreak/>
              <w:t xml:space="preserve">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af1"/>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af3"/>
              <w:numPr>
                <w:ilvl w:val="0"/>
                <w:numId w:val="11"/>
              </w:numPr>
              <w:rPr>
                <w:rFonts w:ascii="Times New Roman" w:eastAsiaTheme="minorEastAsia" w:hAnsi="Times New Roman" w:cs="Times New Roman"/>
                <w:color w:val="000000" w:themeColor="text1"/>
                <w:sz w:val="18"/>
                <w:szCs w:val="18"/>
                <w:lang w:val="en-GB" w:eastAsia="zh-TW"/>
              </w:rPr>
            </w:pPr>
            <w:ins w:id="378"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9"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80"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81"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82"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83" w:author="ZTE" w:date="2022-05-13T16:38:00Z">
              <w:r>
                <w:rPr>
                  <w:rFonts w:ascii="Times New Roman" w:eastAsiaTheme="minorEastAsia" w:hAnsi="Times New Roman" w:cs="Times New Roman"/>
                  <w:color w:val="000000" w:themeColor="text1"/>
                  <w:sz w:val="18"/>
                  <w:szCs w:val="18"/>
                  <w:lang w:val="en-GB" w:eastAsia="zh-TW"/>
                </w:rPr>
                <w:t>e</w:t>
              </w:r>
            </w:ins>
            <w:ins w:id="384"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7A79E8">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85"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f3"/>
              <w:numPr>
                <w:ilvl w:val="0"/>
                <w:numId w:val="11"/>
              </w:numPr>
              <w:rPr>
                <w:rFonts w:ascii="Times New Roman" w:eastAsiaTheme="minorEastAsia" w:hAnsi="Times New Roman" w:cs="Times New Roman"/>
                <w:color w:val="000000" w:themeColor="text1"/>
                <w:sz w:val="18"/>
                <w:szCs w:val="18"/>
                <w:lang w:val="en-GB" w:eastAsia="zh-TW"/>
              </w:rPr>
            </w:pPr>
            <w:ins w:id="386" w:author="Darcy Tsai" w:date="2022-05-17T11:29:00Z">
              <w:r>
                <w:rPr>
                  <w:rFonts w:ascii="Times New Roman" w:eastAsiaTheme="minorEastAsia" w:hAnsi="Times New Roman" w:cs="Times New Roman"/>
                  <w:color w:val="000000" w:themeColor="text1"/>
                  <w:sz w:val="18"/>
                  <w:szCs w:val="18"/>
                  <w:lang w:val="en-GB" w:eastAsia="zh-TW"/>
                </w:rPr>
                <w:t>Whe</w:t>
              </w:r>
            </w:ins>
            <w:ins w:id="387"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f3"/>
              <w:numPr>
                <w:ilvl w:val="0"/>
                <w:numId w:val="11"/>
              </w:numPr>
              <w:spacing w:after="0"/>
              <w:rPr>
                <w:ins w:id="388" w:author="Darcy Tsai" w:date="2022-05-17T11:28:00Z"/>
                <w:rFonts w:ascii="Times New Roman" w:eastAsiaTheme="minorEastAsia" w:hAnsi="Times New Roman" w:cs="Times New Roman"/>
                <w:color w:val="000000" w:themeColor="text1"/>
                <w:sz w:val="18"/>
                <w:szCs w:val="18"/>
                <w:lang w:val="en-GB" w:eastAsia="zh-TW"/>
              </w:rPr>
            </w:pPr>
            <w:ins w:id="389"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390"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098A7058" w:rsidR="00747B59" w:rsidRPr="00EC23C9" w:rsidRDefault="00216ED9" w:rsidP="007A79E8">
            <w:pPr>
              <w:snapToGrid w:val="0"/>
              <w:rPr>
                <w:rFonts w:ascii="Times New Roman" w:eastAsia="SimSun" w:hAnsi="Times New Roman" w:cs="Times New Roman"/>
                <w:sz w:val="18"/>
                <w:szCs w:val="18"/>
                <w:lang w:eastAsia="en-US"/>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r w:rsidR="00D50B0D" w14:paraId="51FC32FB" w14:textId="77777777" w:rsidTr="00D50B0D">
        <w:tc>
          <w:tcPr>
            <w:tcW w:w="1435" w:type="dxa"/>
          </w:tcPr>
          <w:p w14:paraId="711F6E1B"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Pr>
          <w:p w14:paraId="5DCFFCEA" w14:textId="77777777" w:rsidR="00D50B0D" w:rsidRDefault="00D50B0D" w:rsidP="00216ED9">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Proposal 2.B in general. One thing needs to be clarified is that whether the “</w:t>
            </w:r>
            <w:r w:rsidRPr="00C6069D">
              <w:rPr>
                <w:rFonts w:ascii="Times New Roman" w:eastAsia="DengXian" w:hAnsi="Times New Roman" w:cs="Times New Roman"/>
                <w:bCs/>
                <w:sz w:val="18"/>
                <w:szCs w:val="18"/>
                <w:lang w:eastAsia="zh-CN"/>
              </w:rPr>
              <w:t>total power limitation</w:t>
            </w:r>
            <w:r>
              <w:rPr>
                <w:rFonts w:ascii="Times New Roman" w:eastAsia="DengXian" w:hAnsi="Times New Roman" w:cs="Times New Roman"/>
                <w:bCs/>
                <w:sz w:val="18"/>
                <w:szCs w:val="18"/>
                <w:lang w:eastAsia="zh-CN"/>
              </w:rPr>
              <w:t>” in the 2</w:t>
            </w:r>
            <w:r w:rsidRPr="00233FCC">
              <w:rPr>
                <w:rFonts w:ascii="Times New Roman" w:eastAsia="DengXian" w:hAnsi="Times New Roman" w:cs="Times New Roman"/>
                <w:bCs/>
                <w:sz w:val="18"/>
                <w:szCs w:val="18"/>
                <w:vertAlign w:val="superscript"/>
                <w:lang w:eastAsia="zh-CN"/>
              </w:rPr>
              <w:t>nd</w:t>
            </w:r>
            <w:r>
              <w:rPr>
                <w:rFonts w:ascii="Times New Roman" w:eastAsia="DengXian"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216ED9">
            <w:pPr>
              <w:pStyle w:val="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216ED9">
            <w:pPr>
              <w:pStyle w:val="af3"/>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216ED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216ED9">
            <w:pPr>
              <w:pStyle w:val="af3"/>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DengXian"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DengXian" w:hAnsi="Times New Roman" w:cs="Times New Roman" w:hint="eastAsia"/>
                <w:color w:val="FF0000"/>
                <w:sz w:val="18"/>
                <w:szCs w:val="18"/>
                <w:lang w:val="en-GB" w:eastAsia="zh-CN"/>
              </w:rPr>
              <w:t>(</w:t>
            </w:r>
            <w:r>
              <w:rPr>
                <w:rFonts w:ascii="Times New Roman" w:eastAsia="DengXian" w:hAnsi="Times New Roman" w:cs="Times New Roman"/>
                <w:color w:val="FF0000"/>
                <w:sz w:val="18"/>
                <w:szCs w:val="18"/>
                <w:lang w:val="en-GB" w:eastAsia="zh-CN"/>
              </w:rPr>
              <w:t xml:space="preserve">greater than) </w:t>
            </w:r>
            <w:r w:rsidRPr="00662C76">
              <w:rPr>
                <w:rFonts w:ascii="Times New Roman" w:eastAsia="DengXian" w:hAnsi="Times New Roman" w:cs="Times New Roman"/>
                <w:color w:val="FF0000"/>
                <w:sz w:val="18"/>
                <w:szCs w:val="18"/>
                <w:lang w:val="en-GB" w:eastAsia="zh-CN"/>
              </w:rPr>
              <w:t xml:space="preserve">the existing power limitation </w:t>
            </w:r>
            <w:r w:rsidRPr="00662C76">
              <w:rPr>
                <w:rFonts w:ascii="Times New Roman" w:eastAsia="DengXian" w:hAnsi="Times New Roman" w:cs="Times New Roman"/>
                <w:bCs/>
                <w:color w:val="FF0000"/>
                <w:sz w:val="18"/>
                <w:szCs w:val="18"/>
                <w:lang w:eastAsia="zh-CN"/>
              </w:rPr>
              <w:t>for a given power class</w:t>
            </w:r>
          </w:p>
          <w:p w14:paraId="64E91783" w14:textId="77777777" w:rsidR="00D50B0D" w:rsidRDefault="00D50B0D" w:rsidP="00216ED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216ED9">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38DA15E2" w:rsidR="00D50B0D" w:rsidRPr="00216ED9" w:rsidRDefault="00216ED9" w:rsidP="00216ED9">
            <w:pPr>
              <w:snapToGrid w:val="0"/>
              <w:rPr>
                <w:rFonts w:ascii="Times New Roman" w:hAnsi="Times New Roman" w:cs="Times New Roman" w:hint="eastAsia"/>
                <w:bCs/>
                <w:sz w:val="18"/>
                <w:szCs w:val="18"/>
                <w:lang w:val="en-GB"/>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 and thanks for the correction.</w:t>
            </w:r>
          </w:p>
        </w:tc>
      </w:tr>
      <w:tr w:rsidR="006E59E1" w14:paraId="05054BFA" w14:textId="77777777" w:rsidTr="00D50B0D">
        <w:tc>
          <w:tcPr>
            <w:tcW w:w="1435" w:type="dxa"/>
          </w:tcPr>
          <w:p w14:paraId="29941FE1" w14:textId="1A433233"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the proposal. OK with </w:t>
            </w:r>
            <w:proofErr w:type="spellStart"/>
            <w:r>
              <w:rPr>
                <w:rFonts w:ascii="Times New Roman" w:eastAsia="DengXian" w:hAnsi="Times New Roman" w:cs="Times New Roman"/>
                <w:bCs/>
                <w:sz w:val="18"/>
                <w:szCs w:val="18"/>
                <w:lang w:eastAsia="zh-CN"/>
              </w:rPr>
              <w:t>vivo’s</w:t>
            </w:r>
            <w:proofErr w:type="spellEnd"/>
            <w:r>
              <w:rPr>
                <w:rFonts w:ascii="Times New Roman" w:eastAsia="DengXian" w:hAnsi="Times New Roman" w:cs="Times New Roman"/>
                <w:bCs/>
                <w:sz w:val="18"/>
                <w:szCs w:val="18"/>
                <w:lang w:eastAsia="zh-CN"/>
              </w:rPr>
              <w:t xml:space="preserve"> update.</w:t>
            </w: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391" w:name="_Hlk102142298"/>
      <w:r>
        <w:rPr>
          <w:rFonts w:ascii="Times New Roman" w:eastAsia="新細明體" w:hAnsi="Times New Roman"/>
          <w:sz w:val="28"/>
          <w:lang w:val="en-US" w:eastAsia="zh-TW"/>
        </w:rPr>
        <w:t>Issue 3 – Beam reporting and beam failure recovery</w:t>
      </w:r>
    </w:p>
    <w:bookmarkEnd w:id="391"/>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00C2F51" w:rsidR="00E109E3" w:rsidRPr="007509C6" w:rsidRDefault="00216ED9"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392" w:author="Darcy Tsai" w:date="2022-05-17T11:32:00Z">
        <w:r>
          <w:rPr>
            <w:rFonts w:ascii="Times New Roman" w:hAnsi="Times New Roman" w:cs="Times New Roman"/>
            <w:sz w:val="18"/>
            <w:szCs w:val="20"/>
          </w:rPr>
          <w:t>f STxMP is supported</w:t>
        </w:r>
      </w:ins>
      <w:r>
        <w:rPr>
          <w:rFonts w:ascii="Times New Roman" w:hAnsi="Times New Roman" w:cs="Times New Roman"/>
          <w:sz w:val="18"/>
          <w:szCs w:val="20"/>
        </w:rPr>
        <w:t>, 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61EFC6B6" w:rsidR="007509C6" w:rsidRPr="007509C6" w:rsidRDefault="00216ED9"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393" w:author="Darcy Tsai" w:date="2022-05-17T11:32:00Z">
        <w:r>
          <w:rPr>
            <w:rFonts w:ascii="Times New Roman" w:hAnsi="Times New Roman" w:cs="Times New Roman"/>
            <w:sz w:val="18"/>
            <w:szCs w:val="20"/>
          </w:rPr>
          <w:t>f STxMP is supported</w:t>
        </w:r>
      </w:ins>
      <w:r>
        <w:rPr>
          <w:rFonts w:ascii="Times New Roman" w:hAnsi="Times New Roman" w:cs="Times New Roman"/>
          <w:sz w:val="18"/>
          <w:szCs w:val="20"/>
        </w:rPr>
        <w:t>, 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0F0A262E" w14:textId="77777777" w:rsidR="008A10B5" w:rsidRDefault="008A10B5" w:rsidP="008A10B5">
      <w:pPr>
        <w:rPr>
          <w:rFonts w:ascii="Times New Roman" w:hAnsi="Times New Roman" w:cs="Times New Roman"/>
          <w:sz w:val="18"/>
          <w:szCs w:val="18"/>
          <w:highlight w:val="cyan"/>
        </w:rPr>
      </w:pPr>
    </w:p>
    <w:p w14:paraId="3A7F140F" w14:textId="53FF9529"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w:t>
      </w:r>
    </w:p>
    <w:p w14:paraId="383165D5"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Huawei</w:t>
      </w:r>
    </w:p>
    <w:p w14:paraId="225D1C27" w14:textId="77777777" w:rsidR="008A10B5" w:rsidRPr="008A10B5" w:rsidRDefault="008A10B5" w:rsidP="008A10B5">
      <w:pPr>
        <w:rPr>
          <w:rFonts w:hint="eastAsia"/>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STxMP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94"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3"/>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95"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96"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0C6A97BE" w14:textId="77777777" w:rsidR="00445F07" w:rsidRDefault="00445F07"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p>
          <w:p w14:paraId="30D10AC7" w14:textId="77777777" w:rsidR="00216ED9" w:rsidRDefault="00216ED9" w:rsidP="007A79E8">
            <w:pPr>
              <w:snapToGrid w:val="0"/>
              <w:rPr>
                <w:rFonts w:ascii="Times New Roman" w:eastAsia="SimSun" w:hAnsi="Times New Roman" w:cs="Times New Roman"/>
                <w:sz w:val="18"/>
                <w:szCs w:val="18"/>
                <w:lang w:eastAsia="en-US"/>
              </w:rPr>
            </w:pPr>
          </w:p>
          <w:p w14:paraId="1082B82E" w14:textId="6B83551D" w:rsidR="00216ED9" w:rsidRDefault="00216ED9" w:rsidP="00216ED9">
            <w:pPr>
              <w:rPr>
                <w:rFonts w:asciiTheme="minorHAnsi" w:eastAsiaTheme="minorEastAsia" w:hAnsiTheme="minorHAnsi" w:cstheme="minorBidi"/>
                <w:sz w:val="24"/>
              </w:rPr>
            </w:pPr>
            <w:r>
              <w:rPr>
                <w:rFonts w:ascii="Times New Roman" w:hAnsi="Times New Roman" w:cs="Times New Roman"/>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w:t>
            </w:r>
            <w:r w:rsidRPr="00216ED9">
              <w:rPr>
                <w:rFonts w:ascii="Times New Roman" w:hAnsi="Times New Roman" w:cs="Times New Roman"/>
                <w:color w:val="0000FF"/>
                <w:sz w:val="18"/>
                <w:szCs w:val="18"/>
              </w:rPr>
              <w:t xml:space="preserve">o my understanding, the 1st and 2nd sub-bullets will be discussed only if STxMP is supported. Thus, companies still can contribute on them in their </w:t>
            </w:r>
            <w:proofErr w:type="spellStart"/>
            <w:r w:rsidRPr="00216ED9">
              <w:rPr>
                <w:rFonts w:ascii="Times New Roman" w:hAnsi="Times New Roman" w:cs="Times New Roman"/>
                <w:color w:val="0000FF"/>
                <w:sz w:val="18"/>
                <w:szCs w:val="18"/>
              </w:rPr>
              <w:t>Tdocs</w:t>
            </w:r>
            <w:proofErr w:type="spellEnd"/>
            <w:r w:rsidRPr="00216ED9">
              <w:rPr>
                <w:rFonts w:ascii="Times New Roman" w:hAnsi="Times New Roman" w:cs="Times New Roman"/>
                <w:color w:val="0000FF"/>
                <w:sz w:val="18"/>
                <w:szCs w:val="18"/>
              </w:rPr>
              <w:t>, but no more detail will be discussed/decided if no agreement on STxMP. Hope you are fine with them.</w:t>
            </w:r>
          </w:p>
          <w:p w14:paraId="6086AF1A" w14:textId="704C0E64" w:rsidR="00216ED9" w:rsidRPr="00EC23C9" w:rsidRDefault="00216ED9" w:rsidP="007A79E8">
            <w:pPr>
              <w:snapToGrid w:val="0"/>
              <w:rPr>
                <w:rFonts w:ascii="Times New Roman" w:eastAsia="SimSun" w:hAnsi="Times New Roman" w:cs="Times New Roman"/>
                <w:sz w:val="18"/>
                <w:szCs w:val="18"/>
                <w:lang w:eastAsia="en-US"/>
              </w:rPr>
            </w:pP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6EA8497" w14:textId="77777777" w:rsidR="00D50B0D" w:rsidRDefault="00D50B0D" w:rsidP="00216E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new proposal </w:t>
            </w:r>
            <w:proofErr w:type="gramStart"/>
            <w:r>
              <w:rPr>
                <w:rFonts w:ascii="Times New Roman" w:eastAsia="SimSun" w:hAnsi="Times New Roman" w:cs="Times New Roman" w:hint="eastAsia"/>
                <w:sz w:val="18"/>
                <w:szCs w:val="18"/>
                <w:lang w:eastAsia="zh-CN"/>
              </w:rPr>
              <w:t>3.A.</w:t>
            </w:r>
            <w:proofErr w:type="gramEnd"/>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lastRenderedPageBreak/>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9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97"/>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9DE3B" w14:textId="77777777" w:rsidR="002B06AF" w:rsidRDefault="002B06AF" w:rsidP="000F62EA">
      <w:r>
        <w:separator/>
      </w:r>
    </w:p>
  </w:endnote>
  <w:endnote w:type="continuationSeparator" w:id="0">
    <w:p w14:paraId="2C111689" w14:textId="77777777" w:rsidR="002B06AF" w:rsidRDefault="002B06AF"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4DFA6" w14:textId="77777777" w:rsidR="002B06AF" w:rsidRDefault="002B06AF" w:rsidP="000F62EA">
      <w:r>
        <w:separator/>
      </w:r>
    </w:p>
  </w:footnote>
  <w:footnote w:type="continuationSeparator" w:id="0">
    <w:p w14:paraId="0DB46AA5" w14:textId="77777777" w:rsidR="002B06AF" w:rsidRDefault="002B06AF"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목록 단락,リスト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79266EE-E4A7-4AE5-B919-9342F5EB4A6C}">
  <ds:schemaRefs>
    <ds:schemaRef ds:uri="http://schemas.openxmlformats.org/officeDocument/2006/bibliography"/>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17218</Words>
  <Characters>98149</Characters>
  <Application>Microsoft Office Word</Application>
  <DocSecurity>0</DocSecurity>
  <Lines>817</Lines>
  <Paragraphs>230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2022-05-17T09:10:00Z</dcterms:created>
  <dcterms:modified xsi:type="dcterms:W3CDTF">2022-05-17T09:24:00Z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