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5678E70D"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2C453C" w:rsidRPr="002C453C">
        <w:rPr>
          <w:rFonts w:ascii="Arial" w:hAnsi="Arial" w:cs="Arial"/>
          <w:b/>
          <w:bCs/>
          <w:lang w:val="de-DE"/>
        </w:rPr>
        <w:t>2205314</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xml:space="preserve">,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SimSun" w:hAnsi="Arial" w:cs="Arial"/>
          <w:lang w:eastAsia="zh-CN"/>
        </w:rPr>
      </w:pPr>
      <w:r>
        <w:rPr>
          <w:rFonts w:ascii="Arial" w:hAnsi="Arial" w:cs="Arial"/>
          <w:b/>
        </w:rPr>
        <w:t xml:space="preserve">Source: </w:t>
      </w:r>
      <w:r>
        <w:rPr>
          <w:rFonts w:ascii="Arial" w:hAnsi="Arial" w:cs="Arial"/>
          <w:b/>
        </w:rPr>
        <w:tab/>
      </w:r>
      <w:r>
        <w:rPr>
          <w:rFonts w:ascii="Arial" w:hAnsi="Arial" w:cs="Arial"/>
        </w:rPr>
        <w:t>Moderator (</w:t>
      </w:r>
      <w:proofErr w:type="spellStart"/>
      <w:r>
        <w:rPr>
          <w:rFonts w:ascii="Arial" w:hAnsi="Arial" w:cs="Arial"/>
        </w:rPr>
        <w:t>MediaTek</w:t>
      </w:r>
      <w:proofErr w:type="spellEnd"/>
      <w:r>
        <w:rPr>
          <w:rFonts w:ascii="Arial" w:hAnsi="Arial" w:cs="Arial"/>
        </w:rPr>
        <w:t>)</w:t>
      </w:r>
    </w:p>
    <w:p w14:paraId="59CB6AEB" w14:textId="0DB4F241"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554A56">
        <w:rPr>
          <w:rFonts w:ascii="Arial" w:hAnsi="Arial" w:cs="Arial"/>
        </w:rPr>
        <w:t>2</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ab"/>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UL </w:t>
            </w:r>
            <w:proofErr w:type="spellStart"/>
            <w:r>
              <w:rPr>
                <w:rFonts w:ascii="Times New Roman" w:hAnsi="Times New Roman" w:cs="Times New Roman"/>
                <w:bCs/>
                <w:sz w:val="18"/>
                <w:szCs w:val="18"/>
              </w:rPr>
              <w:t>precoding</w:t>
            </w:r>
            <w:proofErr w:type="spellEnd"/>
            <w:r>
              <w:rPr>
                <w:rFonts w:ascii="Times New Roman" w:hAnsi="Times New Roman" w:cs="Times New Roman"/>
                <w:bCs/>
                <w:sz w:val="18"/>
                <w:szCs w:val="18"/>
              </w:rPr>
              <w:t xml:space="preserve">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 xml:space="preserve">The total number of layers is up to four across all panels and total number of </w:t>
            </w:r>
            <w:proofErr w:type="spellStart"/>
            <w:r>
              <w:rPr>
                <w:rFonts w:ascii="Times New Roman" w:hAnsi="Times New Roman" w:cs="Times New Roman"/>
                <w:bCs/>
                <w:sz w:val="18"/>
                <w:szCs w:val="18"/>
              </w:rPr>
              <w:t>codewords</w:t>
            </w:r>
            <w:proofErr w:type="spellEnd"/>
            <w:r>
              <w:rPr>
                <w:rFonts w:ascii="Times New Roman" w:hAnsi="Times New Roman" w:cs="Times New Roman"/>
                <w:bCs/>
                <w:sz w:val="18"/>
                <w:szCs w:val="18"/>
              </w:rPr>
              <w:t xml:space="preserve">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ad"/>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72FDEA07" w14:textId="7E588E5B" w:rsidR="0055080C" w:rsidRDefault="0055080C">
      <w:pPr>
        <w:snapToGrid w:val="0"/>
        <w:spacing w:after="60" w:line="288" w:lineRule="auto"/>
        <w:rPr>
          <w:rFonts w:ascii="Arial" w:hAnsi="Arial" w:cs="Arial"/>
          <w:b/>
          <w:bCs/>
          <w:color w:val="0000FF"/>
        </w:rPr>
      </w:pPr>
    </w:p>
    <w:p w14:paraId="22C76638"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Round 1 is intended to prepare the group for the 2</w:t>
      </w:r>
      <w:r w:rsidRPr="00A5527B">
        <w:rPr>
          <w:rFonts w:ascii="Arial" w:hAnsi="Arial" w:cs="Arial"/>
          <w:b/>
          <w:bCs/>
          <w:color w:val="0000FF"/>
          <w:vertAlign w:val="superscript"/>
        </w:rPr>
        <w:t>nd</w:t>
      </w:r>
      <w:r>
        <w:rPr>
          <w:rFonts w:ascii="Arial" w:hAnsi="Arial" w:cs="Arial"/>
          <w:b/>
          <w:bCs/>
          <w:color w:val="0000FF"/>
        </w:rPr>
        <w:t xml:space="preserve"> check point on Wednesday May 18</w:t>
      </w:r>
      <w:r>
        <w:rPr>
          <w:rFonts w:ascii="Arial" w:hAnsi="Arial" w:cs="Arial"/>
          <w:b/>
          <w:bCs/>
          <w:color w:val="0000FF"/>
          <w:vertAlign w:val="superscript"/>
        </w:rPr>
        <w:t>th</w:t>
      </w:r>
      <w:r>
        <w:rPr>
          <w:rFonts w:ascii="Arial" w:hAnsi="Arial" w:cs="Arial"/>
          <w:b/>
          <w:bCs/>
          <w:color w:val="0000FF"/>
        </w:rPr>
        <w:t xml:space="preserve">. </w:t>
      </w:r>
    </w:p>
    <w:p w14:paraId="56A93A59" w14:textId="77777777"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before Tuesday May 17</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ab"/>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ad"/>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Apple, Qualcomm, Intel, Nokia, ZTE,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LGE, ITRI,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ad"/>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Support: Ericsson, Samsung,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ZTE, vivo, Apple, Qualcomm, MTK,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xml:space="preserve">, LGE, Lenovo, CMCC,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68CD6503"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del w:id="2" w:author="ZTE" w:date="2022-05-13T16:42:00Z">
              <w:r w:rsidRPr="00ED679E" w:rsidDel="00681664">
                <w:rPr>
                  <w:rFonts w:ascii="Times New Roman" w:hAnsi="Times New Roman" w:cs="Times New Roman"/>
                  <w:sz w:val="18"/>
                  <w:szCs w:val="20"/>
                  <w:lang w:val="fr-FR"/>
                </w:rPr>
                <w:delText>, ZTE</w:delText>
              </w:r>
            </w:del>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ins w:id="3" w:author="ZTE" w:date="2022-05-13T16:42:00Z">
              <w:r w:rsidR="00681664">
                <w:rPr>
                  <w:rFonts w:ascii="Times New Roman" w:hAnsi="Times New Roman" w:cs="Times New Roman"/>
                  <w:color w:val="000000" w:themeColor="text1"/>
                  <w:sz w:val="18"/>
                  <w:szCs w:val="20"/>
                </w:rPr>
                <w:t xml:space="preserve">ZTE, </w:t>
              </w:r>
            </w:ins>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Ericsson, Samsung (DCI w/ DLA),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OPPO (DCI w/ DLA), Apple, Qualcomm, Intel, ZTE, vivo, </w:t>
            </w:r>
            <w:proofErr w:type="spellStart"/>
            <w:r>
              <w:rPr>
                <w:rFonts w:ascii="Times New Roman" w:hAnsi="Times New Roman" w:cs="Times New Roman"/>
                <w:sz w:val="18"/>
                <w:szCs w:val="20"/>
              </w:rPr>
              <w:t>InterDigital</w:t>
            </w:r>
            <w:proofErr w:type="spellEnd"/>
            <w:r>
              <w:rPr>
                <w:rFonts w:ascii="Times New Roman" w:hAnsi="Times New Roman" w:cs="Times New Roman"/>
                <w:sz w:val="18"/>
                <w:szCs w:val="20"/>
              </w:rPr>
              <w:t xml:space="preserve">, CATT, </w:t>
            </w:r>
            <w:proofErr w:type="spellStart"/>
            <w:r>
              <w:rPr>
                <w:rFonts w:ascii="Times New Roman" w:hAnsi="Times New Roman" w:cs="Times New Roman"/>
                <w:sz w:val="18"/>
                <w:szCs w:val="20"/>
              </w:rPr>
              <w:t>TransHold</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Futurewei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xml:space="preserve">, Sony, </w:t>
            </w:r>
            <w:proofErr w:type="spellStart"/>
            <w:r>
              <w:rPr>
                <w:rFonts w:ascii="Times New Roman" w:hAnsi="Times New Roman" w:cs="Times New Roman"/>
                <w:sz w:val="18"/>
                <w:szCs w:val="20"/>
              </w:rPr>
              <w:t>CEWiT</w:t>
            </w:r>
            <w:proofErr w:type="spellEnd"/>
            <w:r>
              <w:rPr>
                <w:rFonts w:ascii="Times New Roman" w:hAnsi="Times New Roman" w:cs="Times New Roman"/>
                <w:sz w:val="18"/>
                <w:szCs w:val="20"/>
              </w:rPr>
              <w:t>, MTK, Nokia, Fujitsu, LG</w:t>
            </w:r>
            <w:r w:rsidR="00FA44A9">
              <w:rPr>
                <w:rFonts w:ascii="Times New Roman" w:hAnsi="Times New Roman" w:cs="Times New Roman"/>
                <w:sz w:val="18"/>
                <w:szCs w:val="20"/>
              </w:rPr>
              <w:t>, AT&amp;T</w:t>
            </w:r>
          </w:p>
          <w:p w14:paraId="640150B3" w14:textId="77777777" w:rsidR="0055080C" w:rsidRDefault="006D7A34" w:rsidP="00494E32">
            <w:pPr>
              <w:pStyle w:val="ad"/>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6C7D877"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Samsung, </w:t>
            </w:r>
            <w:del w:id="4" w:author="曹建飞(Jeffrey Cao)" w:date="2022-05-16T17:09:00Z">
              <w:r w:rsidDel="00DA6BA8">
                <w:rPr>
                  <w:rFonts w:ascii="Times New Roman" w:hAnsi="Times New Roman" w:cs="Times New Roman"/>
                  <w:sz w:val="18"/>
                  <w:szCs w:val="20"/>
                </w:rPr>
                <w:delText>OPPO</w:delText>
              </w:r>
            </w:del>
            <w:r>
              <w:rPr>
                <w:rFonts w:ascii="Times New Roman" w:hAnsi="Times New Roman" w:cs="Times New Roman"/>
                <w:sz w:val="18"/>
                <w:szCs w:val="20"/>
              </w:rPr>
              <w:t>, FGI, LG</w:t>
            </w:r>
          </w:p>
          <w:p w14:paraId="734AFB95" w14:textId="49A1DD79" w:rsidR="0055080C" w:rsidRDefault="006D7A34" w:rsidP="00494E32">
            <w:pPr>
              <w:pStyle w:val="ad"/>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 xml:space="preserve">whether to increase the max number of </w:t>
            </w:r>
            <w:proofErr w:type="spellStart"/>
            <w:r>
              <w:rPr>
                <w:rFonts w:ascii="Times New Roman" w:hAnsi="Times New Roman" w:cs="Times New Roman"/>
                <w:color w:val="000000" w:themeColor="text1"/>
                <w:sz w:val="16"/>
                <w:szCs w:val="16"/>
              </w:rPr>
              <w:t>codepoints</w:t>
            </w:r>
            <w:proofErr w:type="spellEnd"/>
            <w:r>
              <w:rPr>
                <w:rFonts w:ascii="Times New Roman" w:hAnsi="Times New Roman" w:cs="Times New Roman"/>
                <w:color w:val="000000" w:themeColor="text1"/>
                <w:sz w:val="16"/>
                <w:szCs w:val="16"/>
              </w:rPr>
              <w:t>/bits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 xml:space="preserve">whether the switching between S-TRP and M-TRP is determined from the number of TCI states associated with the indicated </w:t>
            </w:r>
            <w:proofErr w:type="spellStart"/>
            <w:r>
              <w:rPr>
                <w:rFonts w:ascii="Times New Roman" w:hAnsi="Times New Roman" w:cs="Times New Roman"/>
                <w:color w:val="000000" w:themeColor="text1"/>
                <w:sz w:val="16"/>
                <w:szCs w:val="16"/>
              </w:rPr>
              <w:t>codepoint</w:t>
            </w:r>
            <w:proofErr w:type="spellEnd"/>
            <w:r>
              <w:rPr>
                <w:rFonts w:ascii="Times New Roman" w:hAnsi="Times New Roman" w:cs="Times New Roman"/>
                <w:color w:val="000000" w:themeColor="text1"/>
                <w:sz w:val="16"/>
                <w:szCs w:val="16"/>
              </w:rPr>
              <w:t xml:space="preserve">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proofErr w:type="spellStart"/>
            <w:r>
              <w:rPr>
                <w:rFonts w:ascii="Times New Roman" w:hAnsi="Times New Roman" w:cs="Times New Roman"/>
                <w:i/>
                <w:iCs/>
                <w:color w:val="000000" w:themeColor="text1"/>
                <w:sz w:val="18"/>
                <w:szCs w:val="20"/>
              </w:rPr>
              <w:lastRenderedPageBreak/>
              <w:t>CORESETPoolIndex</w:t>
            </w:r>
            <w:proofErr w:type="spellEnd"/>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Qualcomm, Intel, ZTE, vivo, MTK,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xml:space="preserve">. LGE, </w:t>
            </w:r>
            <w:proofErr w:type="spellStart"/>
            <w:r>
              <w:rPr>
                <w:rFonts w:ascii="Times New Roman" w:hAnsi="Times New Roman" w:cs="Times New Roman"/>
                <w:color w:val="000000" w:themeColor="text1"/>
                <w:sz w:val="18"/>
                <w:szCs w:val="20"/>
              </w:rPr>
              <w:t>Fraunhofer</w:t>
            </w:r>
            <w:proofErr w:type="spellEnd"/>
            <w:r>
              <w:rPr>
                <w:rFonts w:ascii="Times New Roman" w:hAnsi="Times New Roman" w:cs="Times New Roman"/>
                <w:color w:val="000000" w:themeColor="text1"/>
                <w:sz w:val="18"/>
                <w:szCs w:val="20"/>
              </w:rPr>
              <w:t xml:space="preserve">,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6D31DBF" w14:textId="47F4C43B"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Apple, </w:t>
            </w:r>
            <w:proofErr w:type="spellStart"/>
            <w:r>
              <w:rPr>
                <w:rFonts w:ascii="Times New Roman" w:hAnsi="Times New Roman" w:cs="Times New Roman"/>
                <w:color w:val="000000" w:themeColor="text1"/>
                <w:sz w:val="18"/>
                <w:szCs w:val="20"/>
              </w:rPr>
              <w:t>Xiaomi</w:t>
            </w:r>
            <w:proofErr w:type="spellEnd"/>
          </w:p>
          <w:p w14:paraId="2D691D4C" w14:textId="7A5EB759" w:rsidR="0055080C" w:rsidRDefault="006D7A34" w:rsidP="00494E32">
            <w:pPr>
              <w:pStyle w:val="ad"/>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Concern: </w:t>
            </w:r>
            <w:proofErr w:type="spellStart"/>
            <w:r>
              <w:rPr>
                <w:rFonts w:ascii="Times New Roman" w:eastAsia="PMingLiU" w:hAnsi="Times New Roman" w:cs="Times New Roman"/>
                <w:color w:val="000000" w:themeColor="text1"/>
                <w:sz w:val="18"/>
                <w:szCs w:val="20"/>
                <w:lang w:eastAsia="zh-TW"/>
              </w:rPr>
              <w:t>Docomo</w:t>
            </w:r>
            <w:proofErr w:type="spellEnd"/>
            <w:r>
              <w:rPr>
                <w:rFonts w:ascii="Times New Roman" w:eastAsia="PMingLiU" w:hAnsi="Times New Roman" w:cs="Times New Roman"/>
                <w:color w:val="000000" w:themeColor="text1"/>
                <w:sz w:val="18"/>
                <w:szCs w:val="20"/>
                <w:lang w:eastAsia="zh-TW"/>
              </w:rPr>
              <w:t xml:space="preserve"> (not good in non-ideal backhaul), Ericsson, </w:t>
            </w:r>
            <w:proofErr w:type="spellStart"/>
            <w:r>
              <w:rPr>
                <w:rFonts w:ascii="Times New Roman" w:eastAsia="PMingLiU" w:hAnsi="Times New Roman" w:cs="Times New Roman"/>
                <w:color w:val="000000" w:themeColor="text1"/>
                <w:sz w:val="18"/>
                <w:szCs w:val="20"/>
                <w:lang w:eastAsia="zh-TW"/>
              </w:rPr>
              <w:t>InterDigital</w:t>
            </w:r>
            <w:proofErr w:type="spellEnd"/>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proofErr w:type="spellStart"/>
            <w:r>
              <w:rPr>
                <w:rFonts w:ascii="Times New Roman" w:hAnsi="Times New Roman" w:cs="Times New Roman"/>
                <w:color w:val="000000" w:themeColor="text1"/>
                <w:sz w:val="16"/>
                <w:szCs w:val="16"/>
                <w:highlight w:val="yellow"/>
              </w:rPr>
              <w:t>alternativities</w:t>
            </w:r>
            <w:proofErr w:type="spellEnd"/>
            <w:r>
              <w:rPr>
                <w:rFonts w:ascii="Times New Roman" w:hAnsi="Times New Roman" w:cs="Times New Roman"/>
                <w:color w:val="000000" w:themeColor="text1"/>
                <w:sz w:val="16"/>
                <w:szCs w:val="16"/>
                <w:highlight w:val="yellow"/>
              </w:rPr>
              <w:t xml:space="preserve">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Nokia, Ericsson, Fujitsu, LG</w:t>
            </w:r>
          </w:p>
          <w:p w14:paraId="560A0649" w14:textId="77777777" w:rsidR="0055080C" w:rsidRDefault="006D7A34" w:rsidP="00494E32">
            <w:pPr>
              <w:pStyle w:val="ad"/>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Intel, FGI, LG</w:t>
            </w:r>
          </w:p>
          <w:p w14:paraId="78E9D500" w14:textId="77777777" w:rsidR="0055080C" w:rsidRDefault="006D7A34" w:rsidP="00494E32">
            <w:pPr>
              <w:pStyle w:val="ad"/>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Ericsson, </w:t>
            </w:r>
            <w:proofErr w:type="spellStart"/>
            <w:r>
              <w:rPr>
                <w:rFonts w:ascii="Times New Roman" w:hAnsi="Times New Roman" w:cs="Times New Roman"/>
                <w:color w:val="000000" w:themeColor="text1"/>
                <w:sz w:val="18"/>
                <w:szCs w:val="20"/>
              </w:rPr>
              <w:t>Spreadtrum</w:t>
            </w:r>
            <w:proofErr w:type="spellEnd"/>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(if the max # of configured TCI states is not increased for MTRP), Nokia, </w:t>
            </w:r>
            <w:proofErr w:type="spellStart"/>
            <w:r>
              <w:rPr>
                <w:rFonts w:ascii="Times New Roman" w:hAnsi="Times New Roman" w:cs="Times New Roman"/>
                <w:color w:val="000000" w:themeColor="text1"/>
                <w:sz w:val="18"/>
                <w:szCs w:val="20"/>
              </w:rPr>
              <w:t>Fraunhofer</w:t>
            </w:r>
            <w:proofErr w:type="spellEnd"/>
            <w:r>
              <w:rPr>
                <w:rFonts w:ascii="Times New Roman" w:hAnsi="Times New Roman" w:cs="Times New Roman"/>
                <w:color w:val="000000" w:themeColor="text1"/>
                <w:sz w:val="18"/>
                <w:szCs w:val="20"/>
              </w:rPr>
              <w:t xml:space="preserv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xml:space="preserve">,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(not good for TCI pool sharing for CCs with different </w:t>
            </w:r>
            <w:proofErr w:type="spellStart"/>
            <w:r>
              <w:rPr>
                <w:rFonts w:ascii="Times New Roman" w:eastAsia="PMingLiU" w:hAnsi="Times New Roman" w:cs="Times New Roman"/>
                <w:color w:val="000000" w:themeColor="text1"/>
                <w:sz w:val="18"/>
                <w:szCs w:val="20"/>
                <w:lang w:eastAsia="zh-TW"/>
              </w:rPr>
              <w:t>sTRP</w:t>
            </w:r>
            <w:proofErr w:type="spellEnd"/>
            <w:r>
              <w:rPr>
                <w:rFonts w:ascii="Times New Roman" w:eastAsia="PMingLiU" w:hAnsi="Times New Roman" w:cs="Times New Roman"/>
                <w:color w:val="000000" w:themeColor="text1"/>
                <w:sz w:val="18"/>
                <w:szCs w:val="20"/>
                <w:lang w:eastAsia="zh-TW"/>
              </w:rPr>
              <w:t>/</w:t>
            </w:r>
            <w:proofErr w:type="spellStart"/>
            <w:r>
              <w:rPr>
                <w:rFonts w:ascii="Times New Roman" w:eastAsia="PMingLiU" w:hAnsi="Times New Roman" w:cs="Times New Roman"/>
                <w:color w:val="000000" w:themeColor="text1"/>
                <w:sz w:val="18"/>
                <w:szCs w:val="20"/>
                <w:lang w:eastAsia="zh-TW"/>
              </w:rPr>
              <w:t>mTRP</w:t>
            </w:r>
            <w:proofErr w:type="spellEnd"/>
            <w:r>
              <w:rPr>
                <w:rFonts w:ascii="Times New Roman" w:eastAsia="PMingLiU" w:hAnsi="Times New Roman" w:cs="Times New Roman"/>
                <w:color w:val="000000" w:themeColor="text1"/>
                <w:sz w:val="18"/>
                <w:szCs w:val="20"/>
                <w:lang w:eastAsia="zh-TW"/>
              </w:rPr>
              <w:t xml:space="preserve">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Apple, vivo (if individual TCI update mode is allowed for each TRP), </w:t>
            </w:r>
            <w:proofErr w:type="spellStart"/>
            <w:r>
              <w:rPr>
                <w:rFonts w:ascii="Times New Roman" w:hAnsi="Times New Roman" w:cs="Times New Roman"/>
                <w:color w:val="000000" w:themeColor="text1"/>
                <w:sz w:val="18"/>
                <w:szCs w:val="20"/>
              </w:rPr>
              <w:t>Docomo</w:t>
            </w:r>
            <w:proofErr w:type="spellEnd"/>
            <w:r>
              <w:rPr>
                <w:rFonts w:ascii="Times New Roman" w:hAnsi="Times New Roman" w:cs="Times New Roman"/>
                <w:color w:val="000000" w:themeColor="text1"/>
                <w:sz w:val="18"/>
                <w:szCs w:val="20"/>
              </w:rPr>
              <w:t xml:space="preserve"> (if the max # of configured TCI states is increased for MTRP), FGI</w:t>
            </w:r>
          </w:p>
          <w:p w14:paraId="49F9533B" w14:textId="77777777" w:rsidR="0055080C" w:rsidRPr="00DE249D" w:rsidRDefault="006D7A34"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ad"/>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28DE4B88" w14:textId="4958B0E1" w:rsidR="0055080C" w:rsidRPr="009078A4"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CMCC, </w:t>
            </w:r>
            <w:proofErr w:type="spellStart"/>
            <w:r>
              <w:rPr>
                <w:rFonts w:ascii="Times New Roman" w:hAnsi="Times New Roman" w:cs="Times New Roman"/>
                <w:sz w:val="18"/>
                <w:szCs w:val="20"/>
              </w:rPr>
              <w:t>Spreadtrum</w:t>
            </w:r>
            <w:proofErr w:type="spellEnd"/>
            <w:r>
              <w:rPr>
                <w:rFonts w:ascii="Times New Roman" w:hAnsi="Times New Roman" w:cs="Times New Roman"/>
                <w:sz w:val="18"/>
                <w:szCs w:val="20"/>
              </w:rPr>
              <w:t>,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DengXian"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 xml:space="preserve">oncern: Ericsson, MTK, Apple,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Nokia</w:t>
            </w:r>
            <w:r>
              <w:rPr>
                <w:rFonts w:ascii="Times New Roman" w:eastAsia="DengXian" w:hAnsi="Times New Roman" w:cs="Times New Roman" w:hint="eastAsia"/>
                <w:sz w:val="18"/>
                <w:szCs w:val="20"/>
                <w:lang w:eastAsia="zh-CN"/>
              </w:rPr>
              <w:t>, CATT</w:t>
            </w:r>
            <w:r>
              <w:rPr>
                <w:rFonts w:ascii="Times New Roman" w:eastAsia="DengXian"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ad"/>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 xml:space="preserve">er CORESET or per search space set: Ericsson, </w:t>
            </w:r>
            <w:proofErr w:type="spellStart"/>
            <w:r w:rsidRPr="006F3326">
              <w:rPr>
                <w:rFonts w:ascii="Times New Roman" w:eastAsia="PMingLiU" w:hAnsi="Times New Roman" w:cs="Times New Roman"/>
                <w:color w:val="000000" w:themeColor="text1"/>
                <w:sz w:val="18"/>
                <w:szCs w:val="20"/>
                <w:highlight w:val="yellow"/>
                <w:lang w:eastAsia="zh-TW"/>
              </w:rPr>
              <w:t>Xiaomi</w:t>
            </w:r>
            <w:proofErr w:type="spellEnd"/>
            <w:r w:rsidRPr="006F3326">
              <w:rPr>
                <w:rFonts w:ascii="Times New Roman" w:eastAsia="PMingLiU" w:hAnsi="Times New Roman" w:cs="Times New Roman"/>
                <w:color w:val="000000" w:themeColor="text1"/>
                <w:sz w:val="18"/>
                <w:szCs w:val="20"/>
                <w:highlight w:val="yellow"/>
                <w:lang w:eastAsia="zh-TW"/>
              </w:rPr>
              <w:t>, ZTE, vivo, CATT, Nokia, MTK, Qualcomm, Samsung, Apple (CORESET)</w:t>
            </w:r>
            <w:r w:rsidRPr="006F3326">
              <w:rPr>
                <w:rFonts w:ascii="Times New Roman" w:hAnsi="Times New Roman" w:cs="Times New Roman"/>
                <w:sz w:val="18"/>
                <w:szCs w:val="20"/>
                <w:highlight w:val="yellow"/>
              </w:rPr>
              <w:t xml:space="preserve">, </w:t>
            </w:r>
            <w:proofErr w:type="spellStart"/>
            <w:r w:rsidRPr="006F3326">
              <w:rPr>
                <w:rFonts w:ascii="Times New Roman" w:hAnsi="Times New Roman" w:cs="Times New Roman"/>
                <w:sz w:val="18"/>
                <w:szCs w:val="20"/>
                <w:highlight w:val="yellow"/>
              </w:rPr>
              <w:t>Docomo</w:t>
            </w:r>
            <w:proofErr w:type="spellEnd"/>
            <w:r w:rsidRPr="006F3326">
              <w:rPr>
                <w:rFonts w:ascii="Times New Roman" w:hAnsi="Times New Roman" w:cs="Times New Roman"/>
                <w:sz w:val="18"/>
                <w:szCs w:val="20"/>
                <w:highlight w:val="yellow"/>
              </w:rPr>
              <w:t xml:space="preserve">,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ad"/>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ad"/>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 xml:space="preserve">Per TDRA </w:t>
            </w:r>
            <w:proofErr w:type="spellStart"/>
            <w:r w:rsidRPr="000176E7">
              <w:rPr>
                <w:rFonts w:ascii="Times New Roman" w:hAnsi="Times New Roman" w:cs="Times New Roman"/>
                <w:color w:val="000000" w:themeColor="text1"/>
                <w:sz w:val="18"/>
                <w:szCs w:val="20"/>
                <w:highlight w:val="yellow"/>
              </w:rPr>
              <w:t>codepoint</w:t>
            </w:r>
            <w:proofErr w:type="spellEnd"/>
            <w:r w:rsidRPr="000176E7">
              <w:rPr>
                <w:rFonts w:ascii="Times New Roman" w:hAnsi="Times New Roman" w:cs="Times New Roman"/>
                <w:color w:val="000000" w:themeColor="text1"/>
                <w:sz w:val="18"/>
                <w:szCs w:val="20"/>
                <w:highlight w:val="yellow"/>
              </w:rPr>
              <w:t xml:space="preserve"> for scheduled/activated PDSCH/PUSCH: Apple</w:t>
            </w:r>
          </w:p>
          <w:p w14:paraId="0B557449"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er DCI with UL grant for the scheduled/activated PUSCH: vivo (reinterpret the SRS resource set indicator), Qualcomm, MTK, </w:t>
            </w:r>
            <w:proofErr w:type="spellStart"/>
            <w:r>
              <w:rPr>
                <w:rFonts w:ascii="Times New Roman" w:eastAsia="PMingLiU" w:hAnsi="Times New Roman" w:cs="Times New Roman"/>
                <w:color w:val="000000" w:themeColor="text1"/>
                <w:sz w:val="18"/>
                <w:szCs w:val="20"/>
                <w:lang w:eastAsia="zh-TW"/>
              </w:rPr>
              <w:t>Xiaomi</w:t>
            </w:r>
            <w:proofErr w:type="spellEnd"/>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LG</w:t>
            </w:r>
          </w:p>
          <w:p w14:paraId="5AC14830"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LG</w:t>
            </w:r>
          </w:p>
          <w:p w14:paraId="1A85B2F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LG</w:t>
            </w:r>
          </w:p>
          <w:p w14:paraId="245A4514"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ad"/>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proofErr w:type="spellStart"/>
            <w:r>
              <w:rPr>
                <w:rFonts w:ascii="Times New Roman" w:hAnsi="Times New Roman" w:cs="Times New Roman"/>
                <w:sz w:val="18"/>
                <w:szCs w:val="20"/>
              </w:rPr>
              <w:t>Fraunhofer</w:t>
            </w:r>
            <w:proofErr w:type="spellEnd"/>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ad"/>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p>
          <w:p w14:paraId="3AD11060" w14:textId="77777777" w:rsidR="0055080C" w:rsidRDefault="006D7A34">
            <w:pPr>
              <w:pStyle w:val="ad"/>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proofErr w:type="spellStart"/>
            <w:r w:rsidRPr="008241AC">
              <w:rPr>
                <w:rFonts w:ascii="Times New Roman" w:hAnsi="Times New Roman" w:cs="Times New Roman"/>
                <w:i/>
                <w:iCs/>
                <w:color w:val="000000" w:themeColor="text1"/>
                <w:sz w:val="18"/>
                <w:szCs w:val="20"/>
                <w:highlight w:val="yellow"/>
              </w:rPr>
              <w:t>CORESETPoolIndex</w:t>
            </w:r>
            <w:proofErr w:type="spellEnd"/>
            <w:r w:rsidRPr="008241AC">
              <w:rPr>
                <w:rFonts w:ascii="Times New Roman" w:hAnsi="Times New Roman" w:cs="Times New Roman"/>
                <w:i/>
                <w:iCs/>
                <w:color w:val="000000" w:themeColor="text1"/>
                <w:sz w:val="18"/>
                <w:szCs w:val="20"/>
                <w:highlight w:val="yellow"/>
              </w:rPr>
              <w:t xml:space="preserve">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ml:space="preserve">, </w:t>
            </w:r>
            <w:proofErr w:type="spellStart"/>
            <w:r w:rsidRPr="008241AC">
              <w:rPr>
                <w:rFonts w:ascii="Times New Roman" w:eastAsia="PMingLiU" w:hAnsi="Times New Roman" w:cs="Times New Roman"/>
                <w:color w:val="000000" w:themeColor="text1"/>
                <w:sz w:val="18"/>
                <w:szCs w:val="20"/>
                <w:highlight w:val="yellow"/>
                <w:lang w:eastAsia="zh-TW"/>
              </w:rPr>
              <w:t>Xiaomi</w:t>
            </w:r>
            <w:proofErr w:type="spellEnd"/>
            <w:r w:rsidRPr="008241AC">
              <w:rPr>
                <w:rFonts w:ascii="Times New Roman" w:eastAsia="PMingLiU" w:hAnsi="Times New Roman" w:cs="Times New Roman"/>
                <w:color w:val="000000" w:themeColor="text1"/>
                <w:sz w:val="18"/>
                <w:szCs w:val="20"/>
                <w:highlight w:val="yellow"/>
                <w:lang w:eastAsia="zh-TW"/>
              </w:rPr>
              <w:t>, Apple</w:t>
            </w:r>
            <w:r w:rsidRPr="008241AC">
              <w:rPr>
                <w:rFonts w:ascii="Times New Roman" w:hAnsi="Times New Roman" w:cs="Times New Roman"/>
                <w:sz w:val="18"/>
                <w:szCs w:val="20"/>
                <w:highlight w:val="yellow"/>
              </w:rPr>
              <w:t xml:space="preserve">, </w:t>
            </w:r>
            <w:proofErr w:type="spellStart"/>
            <w:r w:rsidRPr="008241AC">
              <w:rPr>
                <w:rFonts w:ascii="Times New Roman" w:hAnsi="Times New Roman" w:cs="Times New Roman"/>
                <w:sz w:val="18"/>
                <w:szCs w:val="20"/>
                <w:highlight w:val="yellow"/>
              </w:rPr>
              <w:t>Docomo</w:t>
            </w:r>
            <w:proofErr w:type="spellEnd"/>
            <w:r w:rsidRPr="008241AC">
              <w:rPr>
                <w:rFonts w:ascii="Times New Roman" w:hAnsi="Times New Roman" w:cs="Times New Roman"/>
                <w:sz w:val="18"/>
                <w:szCs w:val="20"/>
                <w:highlight w:val="yellow"/>
              </w:rPr>
              <w:t xml:space="preserve">, </w:t>
            </w:r>
            <w:proofErr w:type="spellStart"/>
            <w:r w:rsidRPr="008241AC">
              <w:rPr>
                <w:rFonts w:ascii="Times New Roman" w:hAnsi="Times New Roman" w:cs="Times New Roman"/>
                <w:sz w:val="18"/>
                <w:szCs w:val="20"/>
                <w:highlight w:val="yellow"/>
              </w:rPr>
              <w:t>Fraunhofer</w:t>
            </w:r>
            <w:proofErr w:type="spellEnd"/>
            <w:r w:rsidRPr="008241AC">
              <w:rPr>
                <w:rFonts w:ascii="Times New Roman" w:hAnsi="Times New Roman" w:cs="Times New Roman"/>
                <w:sz w:val="18"/>
                <w:szCs w:val="20"/>
                <w:highlight w:val="yellow"/>
              </w:rPr>
              <w:t xml:space="preserve">,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proofErr w:type="spellStart"/>
            <w:r w:rsidRPr="008241AC">
              <w:rPr>
                <w:rFonts w:ascii="Times New Roman" w:hAnsi="Times New Roman" w:cs="Times New Roman" w:hint="eastAsia"/>
                <w:sz w:val="18"/>
                <w:szCs w:val="20"/>
                <w:highlight w:val="yellow"/>
                <w:lang w:eastAsia="zh-CN"/>
              </w:rPr>
              <w:t>TransHold</w:t>
            </w:r>
            <w:proofErr w:type="spellEnd"/>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eastAsia="PMingLiU" w:hAnsi="Times New Roman" w:cs="Times New Roman"/>
                <w:color w:val="000000" w:themeColor="text1"/>
                <w:sz w:val="18"/>
                <w:szCs w:val="20"/>
                <w:lang w:eastAsia="zh-TW"/>
              </w:rPr>
              <w:t>, MTK, vivo, Qualcomm, Samsung, Apple,</w:t>
            </w:r>
            <w:r>
              <w:rPr>
                <w:rFonts w:ascii="Times New Roman" w:hAnsi="Times New Roman" w:cs="Times New Roman"/>
                <w:sz w:val="18"/>
                <w:szCs w:val="20"/>
              </w:rPr>
              <w:t xml:space="preserve"> </w:t>
            </w:r>
            <w:proofErr w:type="spellStart"/>
            <w:r>
              <w:rPr>
                <w:rFonts w:ascii="Times New Roman" w:hAnsi="Times New Roman" w:cs="Times New Roman"/>
                <w:sz w:val="18"/>
                <w:szCs w:val="20"/>
              </w:rPr>
              <w:t>Fraunhofer</w:t>
            </w:r>
            <w:proofErr w:type="spellEnd"/>
            <w:r>
              <w:rPr>
                <w:rFonts w:ascii="Times New Roman" w:hAnsi="Times New Roman" w:cs="Times New Roman"/>
                <w:sz w:val="18"/>
                <w:szCs w:val="20"/>
              </w:rPr>
              <w:t>, Fujitsu</w:t>
            </w:r>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r w:rsidR="00EE4354">
              <w:rPr>
                <w:rFonts w:ascii="Times New Roman" w:hAnsi="Times New Roman" w:cs="Times New Roman"/>
                <w:sz w:val="18"/>
                <w:szCs w:val="20"/>
                <w:lang w:eastAsia="zh-CN"/>
              </w:rPr>
              <w:t>, Intel</w:t>
            </w:r>
          </w:p>
          <w:p w14:paraId="18A743B2"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proofErr w:type="spellStart"/>
            <w:r>
              <w:rPr>
                <w:rFonts w:ascii="Times New Roman" w:hAnsi="Times New Roman" w:cs="Times New Roman"/>
                <w:sz w:val="18"/>
                <w:szCs w:val="20"/>
              </w:rPr>
              <w:t>Fraunhofer</w:t>
            </w:r>
            <w:proofErr w:type="spellEnd"/>
            <w:r>
              <w:rPr>
                <w:rFonts w:ascii="Times New Roman" w:hAnsi="Times New Roman" w:cs="Times New Roman" w:hint="eastAsia"/>
                <w:sz w:val="18"/>
                <w:szCs w:val="20"/>
                <w:lang w:eastAsia="zh-CN"/>
              </w:rPr>
              <w:t xml:space="preserve">, </w:t>
            </w:r>
            <w:proofErr w:type="spellStart"/>
            <w:r>
              <w:rPr>
                <w:rFonts w:ascii="Times New Roman" w:hAnsi="Times New Roman" w:cs="Times New Roman" w:hint="eastAsia"/>
                <w:sz w:val="18"/>
                <w:szCs w:val="20"/>
                <w:lang w:eastAsia="zh-CN"/>
              </w:rPr>
              <w:t>TransHold</w:t>
            </w:r>
            <w:proofErr w:type="spellEnd"/>
          </w:p>
          <w:p w14:paraId="2905683D"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ZTE,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ad"/>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ad"/>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Pr>
                <w:rFonts w:ascii="Times New Roman" w:hAnsi="Times New Roman" w:cs="Times New Roman"/>
                <w:color w:val="000000" w:themeColor="text1"/>
                <w:sz w:val="18"/>
                <w:szCs w:val="20"/>
              </w:rPr>
              <w:t xml:space="preserve">value: ZTE, </w:t>
            </w:r>
            <w:proofErr w:type="spellStart"/>
            <w:r>
              <w:rPr>
                <w:rFonts w:ascii="Times New Roman" w:hAnsi="Times New Roman" w:cs="Times New Roman"/>
                <w:color w:val="000000" w:themeColor="text1"/>
                <w:sz w:val="18"/>
                <w:szCs w:val="20"/>
              </w:rPr>
              <w:t>Xiaomi</w:t>
            </w:r>
            <w:proofErr w:type="spellEnd"/>
            <w:r>
              <w:rPr>
                <w:rFonts w:ascii="Times New Roman" w:hAnsi="Times New Roman" w:cs="Times New Roman"/>
                <w:color w:val="000000" w:themeColor="text1"/>
                <w:sz w:val="18"/>
                <w:szCs w:val="20"/>
              </w:rPr>
              <w:t>,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903CED">
              <w:rPr>
                <w:rFonts w:ascii="Times New Roman" w:hAnsi="Times New Roman" w:cs="Times New Roman"/>
                <w:color w:val="000000" w:themeColor="text1"/>
                <w:sz w:val="18"/>
                <w:szCs w:val="20"/>
                <w:highlight w:val="yellow"/>
              </w:rPr>
              <w:t xml:space="preserve">For channels/signals that don't have explicit/implicit association with a </w:t>
            </w:r>
            <w:proofErr w:type="spellStart"/>
            <w:r w:rsidRPr="00903CED">
              <w:rPr>
                <w:rFonts w:ascii="Times New Roman" w:hAnsi="Times New Roman" w:cs="Times New Roman"/>
                <w:i/>
                <w:iCs/>
                <w:color w:val="000000" w:themeColor="text1"/>
                <w:sz w:val="18"/>
                <w:szCs w:val="20"/>
                <w:highlight w:val="yellow"/>
              </w:rPr>
              <w:t>CORESETPoolIndex</w:t>
            </w:r>
            <w:proofErr w:type="spellEnd"/>
            <w:r w:rsidRPr="00903CED">
              <w:rPr>
                <w:rFonts w:ascii="Times New Roman" w:hAnsi="Times New Roman" w:cs="Times New Roman"/>
                <w:i/>
                <w:iCs/>
                <w:color w:val="000000" w:themeColor="text1"/>
                <w:sz w:val="18"/>
                <w:szCs w:val="20"/>
                <w:highlight w:val="yellow"/>
              </w:rPr>
              <w:t xml:space="preserve"> </w:t>
            </w:r>
            <w:r w:rsidRPr="00903CED">
              <w:rPr>
                <w:rFonts w:ascii="Times New Roman" w:hAnsi="Times New Roman" w:cs="Times New Roman"/>
                <w:color w:val="000000" w:themeColor="text1"/>
                <w:sz w:val="18"/>
                <w:szCs w:val="20"/>
                <w:highlight w:val="yellow"/>
              </w:rPr>
              <w:t>value:</w:t>
            </w:r>
          </w:p>
          <w:p w14:paraId="6BE71C57" w14:textId="20041EC8" w:rsidR="0055080C" w:rsidRDefault="006D7A34" w:rsidP="00494E32">
            <w:pPr>
              <w:pStyle w:val="ad"/>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is associated with the corresponding channel/signal: Nokia, Apple, vivo, </w:t>
            </w:r>
            <w:proofErr w:type="spellStart"/>
            <w:r>
              <w:rPr>
                <w:rFonts w:ascii="Times New Roman" w:hAnsi="Times New Roman" w:cs="Times New Roman"/>
                <w:color w:val="000000" w:themeColor="text1"/>
                <w:sz w:val="18"/>
                <w:szCs w:val="20"/>
              </w:rPr>
              <w:t>Fraunhofer</w:t>
            </w:r>
            <w:proofErr w:type="spellEnd"/>
            <w:r>
              <w:rPr>
                <w:rFonts w:ascii="Times New Roman" w:hAnsi="Times New Roman" w:cs="Times New Roman"/>
                <w:color w:val="000000" w:themeColor="text1"/>
                <w:sz w:val="18"/>
                <w:szCs w:val="20"/>
              </w:rPr>
              <w:t>, ZTE, MTK</w:t>
            </w:r>
            <w:r>
              <w:rPr>
                <w:rFonts w:ascii="Times New Roman" w:eastAsia="PMingLiU" w:hAnsi="Times New Roman" w:cs="Times New Roman"/>
                <w:color w:val="000000" w:themeColor="text1"/>
                <w:sz w:val="18"/>
                <w:szCs w:val="20"/>
                <w:lang w:eastAsia="zh-TW"/>
              </w:rPr>
              <w:t xml:space="preserve">, </w:t>
            </w:r>
            <w:proofErr w:type="spellStart"/>
            <w:r>
              <w:rPr>
                <w:rFonts w:ascii="Times New Roman" w:eastAsia="PMingLiU" w:hAnsi="Times New Roman" w:cs="Times New Roman"/>
                <w:color w:val="000000" w:themeColor="text1"/>
                <w:sz w:val="18"/>
                <w:szCs w:val="20"/>
                <w:lang w:eastAsia="zh-TW"/>
              </w:rPr>
              <w:t>Xiaomi</w:t>
            </w:r>
            <w:proofErr w:type="spellEnd"/>
            <w:r>
              <w:rPr>
                <w:rFonts w:ascii="Times New Roman" w:hAnsi="Times New Roman" w:cs="Times New Roman"/>
                <w:sz w:val="18"/>
                <w:szCs w:val="20"/>
              </w:rPr>
              <w:t xml:space="preserv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proofErr w:type="spellStart"/>
            <w:r>
              <w:rPr>
                <w:rFonts w:ascii="Times New Roman" w:hAnsi="Times New Roman" w:cs="Times New Roman"/>
                <w:i/>
                <w:iCs/>
                <w:color w:val="000000" w:themeColor="text1"/>
                <w:sz w:val="16"/>
                <w:szCs w:val="18"/>
              </w:rPr>
              <w:t>CORESETPoolIndex</w:t>
            </w:r>
            <w:proofErr w:type="spellEnd"/>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7A0E6265" w14:textId="77777777" w:rsidR="00F816D4" w:rsidRPr="00F816D4" w:rsidRDefault="00F816D4" w:rsidP="00F816D4">
      <w:pPr>
        <w:spacing w:before="240"/>
        <w:rPr>
          <w:rFonts w:ascii="Times New Roman" w:hAnsi="Times New Roman" w:cs="Times New Roman"/>
          <w:sz w:val="18"/>
          <w:szCs w:val="18"/>
        </w:rPr>
      </w:pPr>
      <w:bookmarkStart w:id="5" w:name="_Hlk103239317"/>
    </w:p>
    <w:p w14:paraId="04733EE9" w14:textId="3AF99C7C" w:rsidR="0055080C" w:rsidRDefault="006D7A34" w:rsidP="009B6E4C">
      <w:pPr>
        <w:pStyle w:val="2"/>
        <w:tabs>
          <w:tab w:val="clear" w:pos="576"/>
          <w:tab w:val="left" w:pos="0"/>
        </w:tabs>
        <w:spacing w:after="0"/>
        <w:ind w:left="2" w:hanging="2"/>
        <w:rPr>
          <w:rFonts w:cs="Times New Roman"/>
          <w:b w:val="0"/>
          <w:bCs w:val="0"/>
          <w:sz w:val="18"/>
          <w:szCs w:val="18"/>
        </w:rPr>
      </w:pPr>
      <w:bookmarkStart w:id="6" w:name="_Hlk103225341"/>
      <w:bookmarkEnd w:id="5"/>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w:t>
      </w:r>
      <w:r w:rsidR="000620C1">
        <w:rPr>
          <w:rFonts w:cs="Times New Roman"/>
          <w:b w:val="0"/>
          <w:bCs w:val="0"/>
          <w:sz w:val="18"/>
          <w:szCs w:val="18"/>
        </w:rPr>
        <w:t>more than one</w:t>
      </w:r>
      <w:r>
        <w:rPr>
          <w:rFonts w:cs="Times New Roman"/>
          <w:b w:val="0"/>
          <w:bCs w:val="0"/>
          <w:sz w:val="18"/>
          <w:szCs w:val="18"/>
        </w:rPr>
        <w:t xml:space="preserve"> indicated</w:t>
      </w:r>
      <w:r w:rsidR="00F9244F">
        <w:rPr>
          <w:rFonts w:cs="Times New Roman"/>
          <w:b w:val="0"/>
          <w:bCs w:val="0"/>
          <w:sz w:val="18"/>
          <w:szCs w:val="18"/>
        </w:rPr>
        <w:t xml:space="preserve"> joint/DL/UL</w:t>
      </w:r>
      <w:r>
        <w:rPr>
          <w:rFonts w:cs="Times New Roman"/>
          <w:b w:val="0"/>
          <w:bCs w:val="0"/>
          <w:sz w:val="18"/>
          <w:szCs w:val="18"/>
        </w:rPr>
        <w:t xml:space="preserve"> TCI states in a CC/BWP</w:t>
      </w:r>
      <w:ins w:id="7" w:author="Darcy Tsai" w:date="2022-05-17T10:20:00Z">
        <w:r w:rsidR="0073718A">
          <w:rPr>
            <w:rFonts w:cs="Times New Roman"/>
            <w:b w:val="0"/>
            <w:bCs w:val="0"/>
            <w:sz w:val="18"/>
            <w:szCs w:val="18"/>
          </w:rPr>
          <w:t xml:space="preserve"> [at least]</w:t>
        </w:r>
      </w:ins>
      <w:r>
        <w:rPr>
          <w:rFonts w:cs="Times New Roman"/>
          <w:b w:val="0"/>
          <w:bCs w:val="0"/>
          <w:sz w:val="18"/>
          <w:szCs w:val="18"/>
        </w:rPr>
        <w:t xml:space="preserve"> for MTRP operation</w:t>
      </w:r>
    </w:p>
    <w:p w14:paraId="4D43056B" w14:textId="187D248B" w:rsidR="003800F3" w:rsidRPr="003800F3" w:rsidRDefault="003800F3" w:rsidP="00494E32">
      <w:pPr>
        <w:pStyle w:val="ad"/>
        <w:numPr>
          <w:ilvl w:val="0"/>
          <w:numId w:val="25"/>
        </w:numPr>
        <w:ind w:left="851" w:hanging="425"/>
        <w:rPr>
          <w:rFonts w:ascii="Times New Roman" w:hAnsi="Times New Roman" w:cs="Times New Roman"/>
          <w:sz w:val="18"/>
          <w:szCs w:val="18"/>
        </w:rPr>
      </w:pPr>
      <w:bookmarkStart w:id="8" w:name="_Hlk103508149"/>
      <w:r w:rsidRPr="003800F3">
        <w:rPr>
          <w:rFonts w:ascii="Times New Roman" w:hAnsi="Times New Roman" w:cs="Times New Roman"/>
          <w:sz w:val="18"/>
          <w:szCs w:val="18"/>
        </w:rPr>
        <w:t>Note: The term “indicated joint/DL/UL TCI states” refers to a set of joint/DL/UL TCI states that UE needs to maintain and apply</w:t>
      </w:r>
      <w:ins w:id="9" w:author="Darcy Tsai" w:date="2022-05-17T10:17:00Z">
        <w:r w:rsidR="0073718A">
          <w:rPr>
            <w:rFonts w:ascii="PMingLiU" w:eastAsia="PMingLiU" w:hAnsi="PMingLiU" w:cs="Times New Roman" w:hint="eastAsia"/>
            <w:sz w:val="18"/>
            <w:szCs w:val="18"/>
            <w:lang w:eastAsia="zh-TW"/>
          </w:rPr>
          <w:t xml:space="preserve"> </w:t>
        </w:r>
        <w:r w:rsidR="0073718A" w:rsidRPr="00F41FB1">
          <w:rPr>
            <w:rFonts w:ascii="Times New Roman" w:eastAsia="PMingLiU" w:hAnsi="Times New Roman" w:cs="Times New Roman"/>
            <w:sz w:val="18"/>
            <w:szCs w:val="18"/>
            <w:lang w:eastAsia="zh-TW"/>
          </w:rPr>
          <w:t>simultaneously</w:t>
        </w:r>
      </w:ins>
      <w:r w:rsidRPr="003800F3">
        <w:rPr>
          <w:rFonts w:ascii="Times New Roman" w:hAnsi="Times New Roman" w:cs="Times New Roman"/>
          <w:sz w:val="18"/>
          <w:szCs w:val="18"/>
        </w:rPr>
        <w:t xml:space="preserve"> to the channels/signals that share the</w:t>
      </w:r>
      <w:r w:rsidR="00B6785E" w:rsidRPr="003800F3">
        <w:rPr>
          <w:rFonts w:ascii="Times New Roman" w:hAnsi="Times New Roman" w:cs="Times New Roman"/>
          <w:sz w:val="18"/>
          <w:szCs w:val="18"/>
        </w:rPr>
        <w:t xml:space="preserve"> “indicated joint/DL/UL TCI states”</w:t>
      </w:r>
      <w:r w:rsidRPr="003800F3">
        <w:rPr>
          <w:rFonts w:ascii="Times New Roman" w:hAnsi="Times New Roman" w:cs="Times New Roman"/>
          <w:sz w:val="18"/>
          <w:szCs w:val="18"/>
        </w:rPr>
        <w:t xml:space="preserve"> in a CC/BWP</w:t>
      </w:r>
      <w:bookmarkEnd w:id="8"/>
    </w:p>
    <w:p w14:paraId="54412A1D" w14:textId="06A6EF9D" w:rsidR="0055080C" w:rsidRDefault="006D7A34" w:rsidP="00494E32">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he indicated</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5C6EC433" w14:textId="1B2A8B6E" w:rsidR="000620C1" w:rsidRDefault="000620C1"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 for joint DL/UL TCI update</w:t>
      </w:r>
    </w:p>
    <w:p w14:paraId="05DE1E47" w14:textId="35779090" w:rsidR="000620C1" w:rsidRDefault="000620C1"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w:t>
      </w:r>
      <w:r w:rsidR="000F61FA">
        <w:rPr>
          <w:rFonts w:ascii="Times New Roman" w:eastAsia="PMingLiU" w:hAnsi="Times New Roman" w:cs="Times New Roman"/>
          <w:sz w:val="18"/>
          <w:szCs w:val="18"/>
          <w:lang w:eastAsia="zh-TW"/>
        </w:rPr>
        <w:t xml:space="preserve">and up to 2 indicated UL TCI states </w:t>
      </w:r>
      <w:r>
        <w:rPr>
          <w:rFonts w:ascii="Times New Roman" w:eastAsia="PMingLiU" w:hAnsi="Times New Roman" w:cs="Times New Roman"/>
          <w:sz w:val="18"/>
          <w:szCs w:val="18"/>
          <w:lang w:eastAsia="zh-TW"/>
        </w:rPr>
        <w:t>can be provided</w:t>
      </w:r>
      <w:r w:rsidR="000F61FA" w:rsidRPr="000F61FA">
        <w:rPr>
          <w:rFonts w:ascii="Times New Roman" w:eastAsia="PMingLiU" w:hAnsi="Times New Roman" w:cs="Times New Roman"/>
          <w:sz w:val="18"/>
          <w:szCs w:val="18"/>
          <w:lang w:eastAsia="zh-TW"/>
        </w:rPr>
        <w:t xml:space="preserve"> </w:t>
      </w:r>
      <w:r w:rsidR="000F61FA" w:rsidRPr="00F41FB1">
        <w:rPr>
          <w:rFonts w:ascii="Times New Roman" w:eastAsia="PMingLiU" w:hAnsi="Times New Roman" w:cs="Times New Roman"/>
          <w:sz w:val="18"/>
          <w:szCs w:val="18"/>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 xml:space="preserve">for </w:t>
      </w:r>
      <w:r w:rsidR="005035E7">
        <w:rPr>
          <w:rFonts w:ascii="Times New Roman" w:eastAsia="PMingLiU" w:hAnsi="Times New Roman" w:cs="Times New Roman"/>
          <w:sz w:val="18"/>
          <w:szCs w:val="18"/>
          <w:lang w:eastAsia="zh-TW"/>
        </w:rPr>
        <w:t>separate</w:t>
      </w:r>
      <w:r>
        <w:rPr>
          <w:rFonts w:ascii="Times New Roman" w:eastAsia="PMingLiU" w:hAnsi="Times New Roman" w:cs="Times New Roman"/>
          <w:sz w:val="18"/>
          <w:szCs w:val="18"/>
          <w:lang w:eastAsia="zh-TW"/>
        </w:rPr>
        <w:t xml:space="preserve"> DL/UL TCI update</w:t>
      </w:r>
    </w:p>
    <w:p w14:paraId="5CAFABFC" w14:textId="6CB1341D" w:rsidR="005035E7" w:rsidRPr="00D12D10" w:rsidRDefault="000F61FA"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r w:rsidR="00D12D10">
        <w:rPr>
          <w:rFonts w:ascii="Times New Roman" w:eastAsia="PMingLiU" w:hAnsi="Times New Roman" w:cs="Times New Roman"/>
          <w:sz w:val="18"/>
          <w:szCs w:val="18"/>
          <w:lang w:eastAsia="zh-TW"/>
        </w:rPr>
        <w:t xml:space="preserve">, and </w:t>
      </w:r>
      <w:r w:rsidR="00D12D10">
        <w:rPr>
          <w:rFonts w:ascii="Times New Roman" w:hAnsi="Times New Roman" w:cs="Times New Roman"/>
          <w:sz w:val="18"/>
          <w:szCs w:val="18"/>
        </w:rPr>
        <w:t>w</w:t>
      </w:r>
      <w:r w:rsidR="00D125F4" w:rsidRPr="00D12D10">
        <w:rPr>
          <w:rFonts w:ascii="Times New Roman" w:hAnsi="Times New Roman" w:cs="Times New Roman"/>
          <w:sz w:val="18"/>
          <w:szCs w:val="18"/>
        </w:rPr>
        <w:t>hether</w:t>
      </w:r>
      <w:r w:rsidRPr="00D12D10">
        <w:rPr>
          <w:rFonts w:ascii="Times New Roman" w:hAnsi="Times New Roman" w:cs="Times New Roman"/>
          <w:sz w:val="18"/>
          <w:szCs w:val="18"/>
        </w:rPr>
        <w:t xml:space="preserve"> up to 1</w:t>
      </w:r>
      <w:r w:rsidR="00D125F4" w:rsidRPr="00D12D10">
        <w:rPr>
          <w:rFonts w:ascii="Times New Roman" w:hAnsi="Times New Roman" w:cs="Times New Roman"/>
          <w:sz w:val="18"/>
          <w:szCs w:val="18"/>
        </w:rPr>
        <w:t xml:space="preserve"> indicated</w:t>
      </w:r>
      <w:r w:rsidR="00F7272D" w:rsidRPr="00D12D10">
        <w:rPr>
          <w:rFonts w:ascii="Times New Roman" w:hAnsi="Times New Roman" w:cs="Times New Roman"/>
          <w:sz w:val="18"/>
          <w:szCs w:val="18"/>
        </w:rPr>
        <w:t xml:space="preserve"> joint</w:t>
      </w:r>
      <w:r w:rsidR="00D125F4" w:rsidRPr="00D12D10">
        <w:rPr>
          <w:rFonts w:ascii="Times New Roman" w:hAnsi="Times New Roman" w:cs="Times New Roman"/>
          <w:sz w:val="18"/>
          <w:szCs w:val="18"/>
        </w:rPr>
        <w:t xml:space="preserve"> TCI state </w:t>
      </w:r>
      <w:del w:id="10" w:author="Darcy Tsai" w:date="2022-05-17T10:21:00Z">
        <w:r w:rsidR="00D125F4" w:rsidRPr="00D12D10" w:rsidDel="0073718A">
          <w:rPr>
            <w:rFonts w:ascii="Times New Roman" w:hAnsi="Times New Roman" w:cs="Times New Roman"/>
            <w:sz w:val="18"/>
            <w:szCs w:val="18"/>
          </w:rPr>
          <w:delText>can be provided together with</w:delText>
        </w:r>
        <w:r w:rsidRPr="00D12D10" w:rsidDel="0073718A">
          <w:rPr>
            <w:rFonts w:ascii="Times New Roman" w:hAnsi="Times New Roman" w:cs="Times New Roman"/>
            <w:sz w:val="18"/>
            <w:szCs w:val="18"/>
          </w:rPr>
          <w:delText xml:space="preserve"> up to</w:delText>
        </w:r>
      </w:del>
      <w:ins w:id="11" w:author="Darcy Tsai" w:date="2022-05-17T10:21:00Z">
        <w:r w:rsidR="0073718A">
          <w:rPr>
            <w:rFonts w:ascii="Times New Roman" w:hAnsi="Times New Roman" w:cs="Times New Roman"/>
            <w:sz w:val="18"/>
            <w:szCs w:val="18"/>
          </w:rPr>
          <w:t>and</w:t>
        </w:r>
      </w:ins>
      <w:r w:rsidRPr="00D12D10">
        <w:rPr>
          <w:rFonts w:ascii="Times New Roman" w:hAnsi="Times New Roman" w:cs="Times New Roman"/>
          <w:sz w:val="18"/>
          <w:szCs w:val="18"/>
        </w:rPr>
        <w:t xml:space="preserve"> 1</w:t>
      </w:r>
      <w:r w:rsidR="00D125F4" w:rsidRPr="00D12D10">
        <w:rPr>
          <w:rFonts w:ascii="Times New Roman" w:hAnsi="Times New Roman" w:cs="Times New Roman"/>
          <w:sz w:val="18"/>
          <w:szCs w:val="18"/>
        </w:rPr>
        <w:t xml:space="preserve"> indicated DL</w:t>
      </w:r>
      <w:ins w:id="12" w:author="Darcy Tsai" w:date="2022-05-17T10:21:00Z">
        <w:r w:rsidR="0073718A">
          <w:rPr>
            <w:rFonts w:ascii="Times New Roman" w:hAnsi="Times New Roman" w:cs="Times New Roman"/>
            <w:sz w:val="18"/>
            <w:szCs w:val="18"/>
          </w:rPr>
          <w:t xml:space="preserve"> and/or UL</w:t>
        </w:r>
      </w:ins>
      <w:r w:rsidR="00D125F4" w:rsidRPr="00D12D10">
        <w:rPr>
          <w:rFonts w:ascii="Times New Roman" w:hAnsi="Times New Roman" w:cs="Times New Roman"/>
          <w:sz w:val="18"/>
          <w:szCs w:val="18"/>
        </w:rPr>
        <w:t xml:space="preserve"> TCI state</w:t>
      </w:r>
      <w:ins w:id="13" w:author="Darcy Tsai" w:date="2022-05-17T10:21:00Z">
        <w:r w:rsidR="0073718A">
          <w:rPr>
            <w:rFonts w:ascii="Times New Roman" w:hAnsi="Times New Roman" w:cs="Times New Roman"/>
            <w:sz w:val="18"/>
            <w:szCs w:val="18"/>
          </w:rPr>
          <w:t>(s)</w:t>
        </w:r>
      </w:ins>
      <w:r w:rsidR="00D125F4" w:rsidRPr="00D12D10">
        <w:rPr>
          <w:rFonts w:ascii="Times New Roman" w:hAnsi="Times New Roman" w:cs="Times New Roman"/>
          <w:sz w:val="18"/>
          <w:szCs w:val="18"/>
        </w:rPr>
        <w:t xml:space="preserve"> </w:t>
      </w:r>
      <w:del w:id="14" w:author="Darcy Tsai" w:date="2022-05-17T10:21:00Z">
        <w:r w:rsidR="00D125F4" w:rsidRPr="00D12D10" w:rsidDel="00DA5BCC">
          <w:rPr>
            <w:rFonts w:ascii="Times New Roman" w:hAnsi="Times New Roman" w:cs="Times New Roman"/>
            <w:sz w:val="18"/>
            <w:szCs w:val="18"/>
          </w:rPr>
          <w:delText xml:space="preserve">and/or </w:delText>
        </w:r>
        <w:r w:rsidRPr="00D12D10" w:rsidDel="00DA5BCC">
          <w:rPr>
            <w:rFonts w:ascii="Times New Roman" w:hAnsi="Times New Roman" w:cs="Times New Roman"/>
            <w:sz w:val="18"/>
            <w:szCs w:val="18"/>
          </w:rPr>
          <w:delText xml:space="preserve">up to 1 </w:delText>
        </w:r>
        <w:r w:rsidR="00D125F4" w:rsidRPr="00D12D10" w:rsidDel="00DA5BCC">
          <w:rPr>
            <w:rFonts w:ascii="Times New Roman" w:hAnsi="Times New Roman" w:cs="Times New Roman"/>
            <w:sz w:val="18"/>
            <w:szCs w:val="18"/>
          </w:rPr>
          <w:delText xml:space="preserve">indicated UL TCI state(s) </w:delText>
        </w:r>
      </w:del>
      <w:ins w:id="15" w:author="Darcy Tsai" w:date="2022-05-17T10:21:00Z">
        <w:r w:rsidR="00DA5BCC" w:rsidRPr="00F41FB1">
          <w:rPr>
            <w:rFonts w:ascii="Times New Roman" w:eastAsia="PMingLiU" w:hAnsi="Times New Roman" w:cs="Times New Roman"/>
            <w:sz w:val="18"/>
            <w:szCs w:val="18"/>
            <w:lang w:eastAsia="zh-TW"/>
          </w:rPr>
          <w:t>simultaneously</w:t>
        </w:r>
        <w:r w:rsidR="00DA5BCC" w:rsidRPr="003800F3">
          <w:rPr>
            <w:rFonts w:ascii="Times New Roman" w:hAnsi="Times New Roman" w:cs="Times New Roman"/>
            <w:sz w:val="18"/>
            <w:szCs w:val="18"/>
          </w:rPr>
          <w:t xml:space="preserve"> </w:t>
        </w:r>
      </w:ins>
      <w:r w:rsidR="00D125F4" w:rsidRPr="00D12D10">
        <w:rPr>
          <w:rFonts w:ascii="Times New Roman" w:hAnsi="Times New Roman" w:cs="Times New Roman"/>
          <w:sz w:val="18"/>
          <w:szCs w:val="18"/>
        </w:rPr>
        <w:t>in a CC/BWP</w:t>
      </w:r>
      <w:r w:rsidR="00E370AB">
        <w:rPr>
          <w:rFonts w:ascii="PMingLiU" w:eastAsia="PMingLiU" w:hAnsi="PMingLiU" w:cs="Times New Roman" w:hint="eastAsia"/>
          <w:sz w:val="18"/>
          <w:szCs w:val="18"/>
          <w:lang w:eastAsia="zh-TW"/>
        </w:rPr>
        <w:t xml:space="preserve"> </w:t>
      </w:r>
      <w:r w:rsidR="00E370AB">
        <w:rPr>
          <w:rFonts w:ascii="Times New Roman" w:hAnsi="Times New Roman" w:cs="Times New Roman"/>
          <w:sz w:val="18"/>
          <w:szCs w:val="18"/>
        </w:rPr>
        <w:t>is FFS</w:t>
      </w:r>
    </w:p>
    <w:p w14:paraId="6A83BF70" w14:textId="555125F7" w:rsidR="005035E7" w:rsidRDefault="005035E7" w:rsidP="00494E32">
      <w:pPr>
        <w:pStyle w:val="ad"/>
        <w:numPr>
          <w:ilvl w:val="1"/>
          <w:numId w:val="25"/>
        </w:numPr>
        <w:ind w:left="851" w:hanging="425"/>
        <w:rPr>
          <w:ins w:id="16" w:author="Darcy Tsai" w:date="2022-05-17T10:14:00Z"/>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w:t>
      </w:r>
      <w:r w:rsidR="00B71632">
        <w:rPr>
          <w:rFonts w:ascii="Times New Roman" w:eastAsia="PMingLiU" w:hAnsi="Times New Roman" w:cs="Times New Roman"/>
          <w:sz w:val="18"/>
          <w:szCs w:val="18"/>
          <w:lang w:eastAsia="zh-TW"/>
        </w:rPr>
        <w:t>determine</w:t>
      </w:r>
      <w:r>
        <w:rPr>
          <w:rFonts w:ascii="Times New Roman" w:eastAsia="PMingLiU" w:hAnsi="Times New Roman" w:cs="Times New Roman"/>
          <w:sz w:val="18"/>
          <w:szCs w:val="18"/>
          <w:lang w:eastAsia="zh-TW"/>
        </w:rPr>
        <w:t xml:space="preserve"> the exact number of indicated joint/DL/UL TCI states that need to</w:t>
      </w:r>
      <w:r w:rsidR="00F7272D">
        <w:rPr>
          <w:rFonts w:ascii="Times New Roman" w:eastAsia="PMingLiU" w:hAnsi="Times New Roman" w:cs="Times New Roman"/>
          <w:sz w:val="18"/>
          <w:szCs w:val="18"/>
          <w:lang w:eastAsia="zh-TW"/>
        </w:rPr>
        <w:t xml:space="preserve"> </w:t>
      </w:r>
      <w:r w:rsidR="009576CC">
        <w:rPr>
          <w:rFonts w:ascii="Times New Roman" w:eastAsia="PMingLiU" w:hAnsi="Times New Roman" w:cs="Times New Roman"/>
          <w:sz w:val="18"/>
          <w:szCs w:val="18"/>
          <w:lang w:eastAsia="zh-TW"/>
        </w:rPr>
        <w:t>be</w:t>
      </w:r>
      <w:r>
        <w:rPr>
          <w:rFonts w:ascii="Times New Roman" w:eastAsia="PMingLiU" w:hAnsi="Times New Roman" w:cs="Times New Roman"/>
          <w:sz w:val="18"/>
          <w:szCs w:val="18"/>
          <w:lang w:eastAsia="zh-TW"/>
        </w:rPr>
        <w:t xml:space="preserve"> maintain</w:t>
      </w:r>
      <w:r w:rsidR="009576CC">
        <w:rPr>
          <w:rFonts w:ascii="Times New Roman" w:eastAsia="PMingLiU" w:hAnsi="Times New Roman" w:cs="Times New Roman"/>
          <w:sz w:val="18"/>
          <w:szCs w:val="18"/>
          <w:lang w:eastAsia="zh-TW"/>
        </w:rPr>
        <w:t>ed</w:t>
      </w:r>
      <w:r>
        <w:rPr>
          <w:rFonts w:ascii="Times New Roman" w:eastAsia="PMingLiU" w:hAnsi="Times New Roman" w:cs="Times New Roman"/>
          <w:sz w:val="18"/>
          <w:szCs w:val="18"/>
          <w:lang w:eastAsia="zh-TW"/>
        </w:rPr>
        <w:t xml:space="preserve"> in a CC/BWP, e.g., based on the indicated TCI </w:t>
      </w:r>
      <w:proofErr w:type="spellStart"/>
      <w:r>
        <w:rPr>
          <w:rFonts w:ascii="Times New Roman" w:eastAsia="PMingLiU" w:hAnsi="Times New Roman" w:cs="Times New Roman"/>
          <w:sz w:val="18"/>
          <w:szCs w:val="18"/>
          <w:lang w:eastAsia="zh-TW"/>
        </w:rPr>
        <w:t>codepoint</w:t>
      </w:r>
      <w:proofErr w:type="spellEnd"/>
      <w:r>
        <w:rPr>
          <w:rFonts w:ascii="Times New Roman" w:eastAsia="PMingLiU" w:hAnsi="Times New Roman" w:cs="Times New Roman"/>
          <w:sz w:val="18"/>
          <w:szCs w:val="18"/>
          <w:lang w:eastAsia="zh-TW"/>
        </w:rPr>
        <w:t>, TCI state activation, or RRC configuration</w:t>
      </w:r>
    </w:p>
    <w:p w14:paraId="252A4654" w14:textId="46E87343" w:rsidR="0073718A" w:rsidRPr="0073718A" w:rsidRDefault="0073718A" w:rsidP="00494E32">
      <w:pPr>
        <w:pStyle w:val="ad"/>
        <w:numPr>
          <w:ilvl w:val="1"/>
          <w:numId w:val="25"/>
        </w:numPr>
        <w:ind w:left="851" w:hanging="425"/>
        <w:rPr>
          <w:rFonts w:ascii="Times New Roman" w:hAnsi="Times New Roman" w:cs="Times New Roman"/>
          <w:sz w:val="18"/>
          <w:szCs w:val="18"/>
        </w:rPr>
      </w:pPr>
      <w:ins w:id="17" w:author="Darcy Tsai" w:date="2022-05-17T10:14:00Z">
        <w:r w:rsidRPr="0073718A">
          <w:rPr>
            <w:rFonts w:ascii="Times New Roman" w:hAnsi="Times New Roman" w:cs="Times New Roman"/>
            <w:sz w:val="18"/>
            <w:szCs w:val="18"/>
          </w:rPr>
          <w:t>FFS: The maximum number of indicated joint/DL/UL TCI states per TRP</w:t>
        </w:r>
      </w:ins>
    </w:p>
    <w:p w14:paraId="05B94BF2" w14:textId="0196C4DA" w:rsidR="0055080C" w:rsidRDefault="006D7A3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S-DCI based MTRP</w:t>
      </w:r>
    </w:p>
    <w:p w14:paraId="30A32CCD" w14:textId="5530FC68" w:rsidR="0055080C" w:rsidRDefault="006D7A3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003800F3" w:rsidRPr="00ED6E6B">
        <w:rPr>
          <w:rFonts w:ascii="Times New Roman" w:eastAsia="PMingLiU" w:hAnsi="Times New Roman" w:cs="Times New Roman"/>
          <w:sz w:val="18"/>
          <w:szCs w:val="18"/>
          <w:lang w:eastAsia="zh-TW"/>
        </w:rPr>
        <w:t>joint/DL/UL</w:t>
      </w:r>
      <w:r w:rsidR="003800F3">
        <w:rPr>
          <w:rFonts w:ascii="Times New Roman" w:hAnsi="Times New Roman" w:cs="Times New Roman"/>
          <w:sz w:val="18"/>
          <w:szCs w:val="18"/>
        </w:rPr>
        <w:t xml:space="preserve"> </w:t>
      </w:r>
      <w:r>
        <w:rPr>
          <w:rFonts w:ascii="Times New Roman" w:hAnsi="Times New Roman" w:cs="Times New Roman"/>
          <w:sz w:val="18"/>
          <w:szCs w:val="18"/>
        </w:rPr>
        <w:t>TCI states for M-DCI based MTRP</w:t>
      </w:r>
    </w:p>
    <w:p w14:paraId="7EFA7C8D" w14:textId="1000A764" w:rsidR="0055080C" w:rsidRDefault="006D7A3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00F9244F">
        <w:rPr>
          <w:rFonts w:ascii="Times New Roman" w:hAnsi="Times New Roman" w:cs="Times New Roman"/>
          <w:sz w:val="18"/>
          <w:szCs w:val="18"/>
        </w:rPr>
        <w:t xml:space="preserve">two </w:t>
      </w:r>
      <w:r w:rsidRPr="0073718A">
        <w:rPr>
          <w:rFonts w:ascii="Times New Roman" w:hAnsi="Times New Roman" w:cs="Times New Roman" w:hint="eastAsia"/>
          <w:sz w:val="18"/>
          <w:szCs w:val="18"/>
        </w:rPr>
        <w:t>i</w:t>
      </w:r>
      <w:r w:rsidRPr="0073718A">
        <w:rPr>
          <w:rFonts w:ascii="Times New Roman" w:hAnsi="Times New Roman" w:cs="Times New Roman"/>
          <w:sz w:val="18"/>
          <w:szCs w:val="18"/>
        </w:rPr>
        <w:t>ndicated</w:t>
      </w:r>
      <w:r w:rsidR="003800F3" w:rsidRPr="0073718A">
        <w:rPr>
          <w:rFonts w:ascii="Times New Roman" w:hAnsi="Times New Roman" w:cs="Times New Roman"/>
          <w:sz w:val="18"/>
          <w:szCs w:val="18"/>
        </w:rPr>
        <w:t xml:space="preserve"> joint/DL/UL</w:t>
      </w:r>
      <w:r w:rsidRPr="0073718A">
        <w:rPr>
          <w:rFonts w:ascii="Times New Roman" w:hAnsi="Times New Roman" w:cs="Times New Roman"/>
          <w:sz w:val="18"/>
          <w:szCs w:val="18"/>
        </w:rPr>
        <w:t xml:space="preserve"> </w:t>
      </w:r>
      <w:r>
        <w:rPr>
          <w:rFonts w:ascii="Times New Roman" w:hAnsi="Times New Roman" w:cs="Times New Roman"/>
          <w:sz w:val="18"/>
          <w:szCs w:val="18"/>
        </w:rPr>
        <w:t>TCI</w:t>
      </w:r>
      <w:r w:rsidR="003C2585" w:rsidRPr="0073718A">
        <w:rPr>
          <w:rFonts w:ascii="Times New Roman" w:hAnsi="Times New Roman" w:cs="Times New Roman" w:hint="eastAsia"/>
          <w:sz w:val="18"/>
          <w:szCs w:val="18"/>
        </w:rPr>
        <w:t xml:space="preserve"> </w:t>
      </w:r>
      <w:r w:rsidR="003C2585" w:rsidRPr="0073718A">
        <w:rPr>
          <w:rFonts w:ascii="Times New Roman" w:hAnsi="Times New Roman" w:cs="Times New Roman"/>
          <w:sz w:val="18"/>
          <w:szCs w:val="18"/>
        </w:rPr>
        <w:t>states</w:t>
      </w:r>
      <w:r w:rsidR="003C2585" w:rsidRPr="0073718A">
        <w:rPr>
          <w:rFonts w:ascii="Times New Roman" w:hAnsi="Times New Roman" w:cs="Times New Roman" w:hint="eastAsia"/>
          <w:sz w:val="18"/>
          <w:szCs w:val="18"/>
        </w:rPr>
        <w:t xml:space="preserve"> </w:t>
      </w:r>
      <w:r>
        <w:rPr>
          <w:rFonts w:ascii="Times New Roman" w:hAnsi="Times New Roman" w:cs="Times New Roman"/>
          <w:sz w:val="18"/>
          <w:szCs w:val="18"/>
        </w:rPr>
        <w:t>to a target channel</w:t>
      </w:r>
      <w:r w:rsidR="000620C1">
        <w:rPr>
          <w:rFonts w:ascii="Times New Roman" w:hAnsi="Times New Roman" w:cs="Times New Roman"/>
          <w:sz w:val="18"/>
          <w:szCs w:val="18"/>
        </w:rPr>
        <w:t>(s)</w:t>
      </w:r>
      <w:r>
        <w:rPr>
          <w:rFonts w:ascii="Times New Roman" w:hAnsi="Times New Roman" w:cs="Times New Roman"/>
          <w:sz w:val="18"/>
          <w:szCs w:val="18"/>
        </w:rPr>
        <w:t>/signal</w:t>
      </w:r>
      <w:r w:rsidR="000620C1">
        <w:rPr>
          <w:rFonts w:ascii="Times New Roman" w:hAnsi="Times New Roman" w:cs="Times New Roman"/>
          <w:sz w:val="18"/>
          <w:szCs w:val="18"/>
        </w:rPr>
        <w:t>(s)</w:t>
      </w:r>
    </w:p>
    <w:p w14:paraId="042269F1" w14:textId="1336D03F" w:rsidR="0073718A" w:rsidRPr="00901ECF" w:rsidDel="0073718A" w:rsidRDefault="0073718A" w:rsidP="00901ECF">
      <w:pPr>
        <w:rPr>
          <w:del w:id="18" w:author="Darcy Tsai" w:date="2022-05-17T10:20:00Z"/>
          <w:rFonts w:ascii="Times New Roman" w:hAnsi="Times New Roman" w:cs="Times New Roman"/>
          <w:sz w:val="16"/>
          <w:szCs w:val="16"/>
        </w:rPr>
      </w:pPr>
    </w:p>
    <w:p w14:paraId="465B0770" w14:textId="1D7A657A" w:rsidR="0059710A" w:rsidRPr="009847F2" w:rsidRDefault="00DA5BCC"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upport:</w:t>
      </w:r>
      <w:r w:rsidR="00901ECF" w:rsidRPr="009847F2">
        <w:rPr>
          <w:rFonts w:ascii="Times New Roman" w:hAnsi="Times New Roman" w:cs="Times New Roman"/>
          <w:sz w:val="18"/>
          <w:szCs w:val="18"/>
          <w:highlight w:val="cyan"/>
        </w:rPr>
        <w:t xml:space="preserve"> </w:t>
      </w:r>
      <w:proofErr w:type="spellStart"/>
      <w:r w:rsidR="00901ECF" w:rsidRPr="009847F2">
        <w:rPr>
          <w:rFonts w:ascii="Times New Roman" w:hAnsi="Times New Roman" w:cs="Times New Roman"/>
          <w:sz w:val="18"/>
          <w:szCs w:val="18"/>
          <w:highlight w:val="cyan"/>
        </w:rPr>
        <w:t>Futurewei</w:t>
      </w:r>
      <w:proofErr w:type="spellEnd"/>
      <w:r w:rsidR="00901ECF" w:rsidRPr="009847F2">
        <w:rPr>
          <w:rFonts w:ascii="Times New Roman" w:hAnsi="Times New Roman" w:cs="Times New Roman"/>
          <w:sz w:val="18"/>
          <w:szCs w:val="18"/>
          <w:highlight w:val="cyan"/>
        </w:rPr>
        <w:t xml:space="preserve">, QC, NEC, Lenovo, IDG, Samsung(?), </w:t>
      </w:r>
      <w:r w:rsidR="009847F2" w:rsidRPr="009847F2">
        <w:rPr>
          <w:rFonts w:ascii="Times New Roman" w:hAnsi="Times New Roman" w:cs="Times New Roman"/>
          <w:sz w:val="18"/>
          <w:szCs w:val="18"/>
          <w:highlight w:val="cyan"/>
        </w:rPr>
        <w:t xml:space="preserve">Ericsson(?), </w:t>
      </w:r>
      <w:proofErr w:type="spellStart"/>
      <w:r w:rsidR="00901ECF" w:rsidRPr="009847F2">
        <w:rPr>
          <w:rFonts w:ascii="Times New Roman" w:hAnsi="Times New Roman" w:cs="Times New Roman"/>
          <w:sz w:val="18"/>
          <w:szCs w:val="18"/>
          <w:highlight w:val="cyan"/>
        </w:rPr>
        <w:t>Fraunhofer</w:t>
      </w:r>
      <w:proofErr w:type="spellEnd"/>
      <w:r w:rsidR="00901ECF" w:rsidRPr="009847F2">
        <w:rPr>
          <w:rFonts w:ascii="Times New Roman" w:hAnsi="Times New Roman" w:cs="Times New Roman"/>
          <w:sz w:val="18"/>
          <w:szCs w:val="18"/>
          <w:highlight w:val="cyan"/>
        </w:rPr>
        <w:t xml:space="preserve">, OPPO, ZTE, </w:t>
      </w:r>
      <w:proofErr w:type="spellStart"/>
      <w:r w:rsidR="00901ECF" w:rsidRPr="009847F2">
        <w:rPr>
          <w:rFonts w:ascii="Times New Roman" w:hAnsi="Times New Roman" w:cs="Times New Roman" w:hint="eastAsia"/>
          <w:sz w:val="18"/>
          <w:szCs w:val="18"/>
          <w:highlight w:val="cyan"/>
        </w:rPr>
        <w:t>Xiaomi</w:t>
      </w:r>
      <w:proofErr w:type="spellEnd"/>
      <w:r w:rsidR="00901ECF" w:rsidRPr="009847F2">
        <w:rPr>
          <w:rFonts w:ascii="Times New Roman" w:hAnsi="Times New Roman" w:cs="Times New Roman"/>
          <w:sz w:val="18"/>
          <w:szCs w:val="18"/>
          <w:highlight w:val="cyan"/>
        </w:rPr>
        <w:t xml:space="preserve">(?), </w:t>
      </w:r>
      <w:proofErr w:type="spellStart"/>
      <w:r w:rsidR="00901ECF" w:rsidRPr="009847F2">
        <w:rPr>
          <w:rFonts w:ascii="Times New Roman" w:hAnsi="Times New Roman" w:cs="Times New Roman" w:hint="eastAsia"/>
          <w:sz w:val="18"/>
          <w:szCs w:val="18"/>
          <w:highlight w:val="cyan"/>
        </w:rPr>
        <w:t>Transsion</w:t>
      </w:r>
      <w:proofErr w:type="spellEnd"/>
      <w:r w:rsidR="00901ECF" w:rsidRPr="009847F2">
        <w:rPr>
          <w:rFonts w:ascii="Times New Roman" w:hAnsi="Times New Roman" w:cs="Times New Roman"/>
          <w:sz w:val="18"/>
          <w:szCs w:val="18"/>
          <w:highlight w:val="cyan"/>
        </w:rPr>
        <w:t xml:space="preserve">, Intel(?), ATT, </w:t>
      </w:r>
      <w:proofErr w:type="spellStart"/>
      <w:r w:rsidR="00901ECF" w:rsidRPr="009847F2">
        <w:rPr>
          <w:rFonts w:ascii="Times New Roman" w:hAnsi="Times New Roman" w:cs="Times New Roman"/>
          <w:sz w:val="18"/>
          <w:szCs w:val="18"/>
          <w:highlight w:val="cyan"/>
        </w:rPr>
        <w:t>CEWiT</w:t>
      </w:r>
      <w:proofErr w:type="spellEnd"/>
      <w:r w:rsidR="00901ECF" w:rsidRPr="009847F2">
        <w:rPr>
          <w:rFonts w:ascii="Times New Roman" w:hAnsi="Times New Roman" w:cs="Times New Roman"/>
          <w:sz w:val="18"/>
          <w:szCs w:val="18"/>
          <w:highlight w:val="cyan"/>
        </w:rPr>
        <w:t xml:space="preserve">, </w:t>
      </w:r>
      <w:r w:rsidR="00901ECF" w:rsidRPr="009847F2">
        <w:rPr>
          <w:rFonts w:ascii="Times New Roman" w:hAnsi="Times New Roman" w:cs="Times New Roman" w:hint="eastAsia"/>
          <w:sz w:val="18"/>
          <w:szCs w:val="18"/>
          <w:highlight w:val="cyan"/>
        </w:rPr>
        <w:t>TCL</w:t>
      </w:r>
      <w:r w:rsidR="00901ECF" w:rsidRPr="009847F2">
        <w:rPr>
          <w:rFonts w:ascii="Times New Roman" w:hAnsi="Times New Roman" w:cs="Times New Roman"/>
          <w:sz w:val="18"/>
          <w:szCs w:val="18"/>
          <w:highlight w:val="cyan"/>
        </w:rPr>
        <w:t xml:space="preserve">, LG, </w:t>
      </w:r>
      <w:proofErr w:type="spellStart"/>
      <w:r w:rsidR="00901ECF" w:rsidRPr="009847F2">
        <w:rPr>
          <w:rFonts w:ascii="Times New Roman" w:hAnsi="Times New Roman" w:cs="Times New Roman" w:hint="eastAsia"/>
          <w:sz w:val="18"/>
          <w:szCs w:val="18"/>
          <w:highlight w:val="cyan"/>
        </w:rPr>
        <w:t>S</w:t>
      </w:r>
      <w:r w:rsidR="00901ECF" w:rsidRPr="009847F2">
        <w:rPr>
          <w:rFonts w:ascii="Times New Roman" w:hAnsi="Times New Roman" w:cs="Times New Roman"/>
          <w:sz w:val="18"/>
          <w:szCs w:val="18"/>
          <w:highlight w:val="cyan"/>
        </w:rPr>
        <w:t>preadtrum</w:t>
      </w:r>
      <w:proofErr w:type="spellEnd"/>
      <w:r w:rsidR="009847F2" w:rsidRPr="009847F2">
        <w:rPr>
          <w:rFonts w:ascii="Times New Roman" w:hAnsi="Times New Roman" w:cs="Times New Roman"/>
          <w:sz w:val="18"/>
          <w:szCs w:val="18"/>
          <w:highlight w:val="cyan"/>
        </w:rPr>
        <w:t xml:space="preserve">, vivo(?), </w:t>
      </w:r>
      <w:r w:rsidR="009847F2" w:rsidRPr="009847F2">
        <w:rPr>
          <w:rFonts w:ascii="Times New Roman" w:hAnsi="Times New Roman" w:cs="Times New Roman" w:hint="eastAsia"/>
          <w:sz w:val="18"/>
          <w:szCs w:val="18"/>
          <w:highlight w:val="cyan"/>
        </w:rPr>
        <w:t>F</w:t>
      </w:r>
      <w:r w:rsidR="009847F2" w:rsidRPr="009847F2">
        <w:rPr>
          <w:rFonts w:ascii="Times New Roman" w:hAnsi="Times New Roman" w:cs="Times New Roman"/>
          <w:sz w:val="18"/>
          <w:szCs w:val="18"/>
          <w:highlight w:val="cyan"/>
        </w:rPr>
        <w:t xml:space="preserve">ujitsu, </w:t>
      </w:r>
      <w:proofErr w:type="spellStart"/>
      <w:r w:rsidR="009847F2" w:rsidRPr="009847F2">
        <w:rPr>
          <w:rFonts w:ascii="Times New Roman" w:hAnsi="Times New Roman" w:cs="Times New Roman"/>
          <w:sz w:val="18"/>
          <w:szCs w:val="18"/>
          <w:highlight w:val="cyan"/>
        </w:rPr>
        <w:t>Docomo</w:t>
      </w:r>
      <w:proofErr w:type="spellEnd"/>
    </w:p>
    <w:p w14:paraId="6FF1971E" w14:textId="7CEE414F" w:rsidR="00DA5BCC" w:rsidRPr="009847F2" w:rsidRDefault="00DA5BCC" w:rsidP="0059710A">
      <w:pPr>
        <w:rPr>
          <w:rFonts w:ascii="Times New Roman" w:hAnsi="Times New Roman" w:cs="Times New Roman"/>
          <w:sz w:val="18"/>
          <w:szCs w:val="18"/>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w:t>
      </w:r>
      <w:r w:rsidR="00901ECF" w:rsidRPr="009847F2">
        <w:rPr>
          <w:rFonts w:ascii="Times New Roman" w:hAnsi="Times New Roman" w:cs="Times New Roman"/>
          <w:sz w:val="18"/>
          <w:szCs w:val="18"/>
          <w:highlight w:val="cyan"/>
        </w:rPr>
        <w:t xml:space="preserve"> Nokia (at least for MTRP), CATT, Apple, Huawei</w:t>
      </w:r>
      <w:r w:rsidR="009847F2" w:rsidRPr="009847F2">
        <w:rPr>
          <w:rFonts w:ascii="Times New Roman" w:hAnsi="Times New Roman" w:cs="Times New Roman" w:hint="eastAsia"/>
          <w:sz w:val="18"/>
          <w:szCs w:val="18"/>
          <w:highlight w:val="cyan"/>
        </w:rPr>
        <w:t xml:space="preserve"> (</w:t>
      </w:r>
      <w:r w:rsidR="009847F2" w:rsidRPr="009847F2">
        <w:rPr>
          <w:rFonts w:ascii="Times New Roman" w:hAnsi="Times New Roman" w:cs="Times New Roman"/>
          <w:sz w:val="18"/>
          <w:szCs w:val="18"/>
          <w:highlight w:val="cyan"/>
        </w:rPr>
        <w:t>more than 2 may be needed for CJT</w:t>
      </w:r>
      <w:r w:rsidR="009847F2" w:rsidRPr="009847F2">
        <w:rPr>
          <w:rFonts w:ascii="Times New Roman" w:hAnsi="Times New Roman" w:cs="Times New Roman" w:hint="eastAsia"/>
          <w:sz w:val="18"/>
          <w:szCs w:val="18"/>
          <w:highlight w:val="cyan"/>
        </w:rPr>
        <w:t>)</w:t>
      </w:r>
    </w:p>
    <w:p w14:paraId="2A1F51AD" w14:textId="56D76259" w:rsidR="0055080C" w:rsidRDefault="006D7A34" w:rsidP="009B6E4C">
      <w:pPr>
        <w:pStyle w:val="2"/>
        <w:tabs>
          <w:tab w:val="clear" w:pos="576"/>
          <w:tab w:val="left" w:pos="0"/>
        </w:tabs>
        <w:spacing w:after="0"/>
        <w:ind w:left="2" w:hanging="2"/>
        <w:rPr>
          <w:rFonts w:cs="Times New Roman"/>
          <w:sz w:val="18"/>
          <w:szCs w:val="18"/>
        </w:rPr>
      </w:pPr>
      <w:bookmarkStart w:id="19" w:name="_Hlk103225378"/>
      <w:bookmarkEnd w:id="6"/>
      <w:r>
        <w:rPr>
          <w:rFonts w:cs="Times New Roman" w:hint="eastAsia"/>
          <w:sz w:val="18"/>
          <w:szCs w:val="18"/>
        </w:rPr>
        <w:lastRenderedPageBreak/>
        <w:t>P</w:t>
      </w:r>
      <w:r>
        <w:rPr>
          <w:rFonts w:cs="Times New Roman"/>
          <w:sz w:val="18"/>
          <w:szCs w:val="18"/>
        </w:rPr>
        <w:t xml:space="preserve">roposal 1.C: </w:t>
      </w:r>
      <w:r>
        <w:rPr>
          <w:rFonts w:cs="Times New Roman"/>
          <w:b w:val="0"/>
          <w:bCs w:val="0"/>
          <w:sz w:val="18"/>
          <w:szCs w:val="18"/>
        </w:rPr>
        <w:t>On unified TCI framework extension</w:t>
      </w:r>
      <w:r w:rsidR="00737186">
        <w:rPr>
          <w:rFonts w:cs="Times New Roman"/>
          <w:b w:val="0"/>
          <w:bCs w:val="0"/>
          <w:color w:val="000000" w:themeColor="text1"/>
          <w:sz w:val="18"/>
          <w:szCs w:val="20"/>
        </w:rPr>
        <w:t xml:space="preserve"> </w:t>
      </w:r>
      <w:del w:id="20" w:author="Darcy Tsai" w:date="2022-05-17T10:50:00Z">
        <w:r w:rsidR="003F06A7" w:rsidDel="00737186">
          <w:rPr>
            <w:rFonts w:cs="Times New Roman"/>
            <w:b w:val="0"/>
            <w:bCs w:val="0"/>
            <w:color w:val="000000" w:themeColor="text1"/>
            <w:sz w:val="18"/>
            <w:szCs w:val="20"/>
          </w:rPr>
          <w:delText>at least</w:delText>
        </w:r>
      </w:del>
      <w:r w:rsidR="00737186">
        <w:rPr>
          <w:rFonts w:cs="Times New Roman"/>
          <w:b w:val="0"/>
          <w:bCs w:val="0"/>
          <w:color w:val="000000" w:themeColor="text1"/>
          <w:sz w:val="18"/>
          <w:szCs w:val="20"/>
        </w:rPr>
        <w:t xml:space="preserve"> </w:t>
      </w:r>
      <w:r w:rsidR="003F06A7">
        <w:rPr>
          <w:rFonts w:cs="Times New Roman"/>
          <w:b w:val="0"/>
          <w:bCs w:val="0"/>
          <w:sz w:val="18"/>
          <w:szCs w:val="20"/>
        </w:rPr>
        <w:t>for single-DCI based</w:t>
      </w:r>
      <w:r w:rsidR="003F06A7">
        <w:rPr>
          <w:rFonts w:cs="Times New Roman"/>
          <w:b w:val="0"/>
          <w:bCs w:val="0"/>
          <w:sz w:val="18"/>
          <w:szCs w:val="18"/>
        </w:rPr>
        <w:t xml:space="preserve"> MTRP</w:t>
      </w:r>
      <w:r>
        <w:rPr>
          <w:rFonts w:cs="Times New Roman"/>
          <w:b w:val="0"/>
          <w:bCs w:val="0"/>
          <w:sz w:val="18"/>
          <w:szCs w:val="18"/>
        </w:rPr>
        <w:t xml:space="preserve">, the existing TCI field in DCI format 1_1/1_2 </w:t>
      </w:r>
      <w:r w:rsidR="00D125F4">
        <w:rPr>
          <w:rFonts w:cs="Times New Roman"/>
          <w:b w:val="0"/>
          <w:bCs w:val="0"/>
          <w:sz w:val="18"/>
          <w:szCs w:val="18"/>
        </w:rPr>
        <w:t>(</w:t>
      </w:r>
      <w:r>
        <w:rPr>
          <w:rFonts w:cs="Times New Roman"/>
          <w:b w:val="0"/>
          <w:bCs w:val="0"/>
          <w:sz w:val="18"/>
          <w:szCs w:val="18"/>
        </w:rPr>
        <w:t>with or without DL assignment</w:t>
      </w:r>
      <w:r w:rsidR="00D125F4">
        <w:rPr>
          <w:rFonts w:cs="Times New Roman"/>
          <w:b w:val="0"/>
          <w:bCs w:val="0"/>
          <w:sz w:val="18"/>
          <w:szCs w:val="18"/>
        </w:rPr>
        <w:t>)</w:t>
      </w:r>
      <w:r>
        <w:rPr>
          <w:rFonts w:cs="Times New Roman"/>
          <w:b w:val="0"/>
          <w:bCs w:val="0"/>
          <w:sz w:val="18"/>
          <w:szCs w:val="18"/>
        </w:rPr>
        <w:t xml:space="preserve"> </w:t>
      </w:r>
      <w:r w:rsidR="008F1178">
        <w:rPr>
          <w:rFonts w:cs="Times New Roman"/>
          <w:b w:val="0"/>
          <w:bCs w:val="0"/>
          <w:sz w:val="18"/>
          <w:szCs w:val="18"/>
        </w:rPr>
        <w:t xml:space="preserve">can </w:t>
      </w:r>
      <w:r w:rsidR="00C96D1E">
        <w:rPr>
          <w:rFonts w:cs="Times New Roman"/>
          <w:b w:val="0"/>
          <w:bCs w:val="0"/>
          <w:sz w:val="18"/>
          <w:szCs w:val="18"/>
        </w:rPr>
        <w:t>indicate</w:t>
      </w:r>
      <w:r w:rsidR="003F06A7">
        <w:rPr>
          <w:rFonts w:cs="Times New Roman"/>
          <w:b w:val="0"/>
          <w:bCs w:val="0"/>
          <w:sz w:val="18"/>
          <w:szCs w:val="18"/>
        </w:rPr>
        <w:t xml:space="preserve"> </w:t>
      </w:r>
      <w:r w:rsidR="003800F3" w:rsidRPr="0051104E">
        <w:rPr>
          <w:rFonts w:eastAsia="PMingLiU" w:cs="Times New Roman"/>
          <w:b w:val="0"/>
          <w:bCs w:val="0"/>
          <w:sz w:val="18"/>
          <w:szCs w:val="18"/>
          <w:lang w:eastAsia="zh-TW"/>
        </w:rPr>
        <w:t>joint/DL/UL</w:t>
      </w:r>
      <w:r w:rsidR="003800F3">
        <w:rPr>
          <w:rFonts w:cs="Times New Roman"/>
          <w:b w:val="0"/>
          <w:bCs w:val="0"/>
          <w:sz w:val="18"/>
          <w:szCs w:val="20"/>
        </w:rPr>
        <w:t xml:space="preserve"> </w:t>
      </w:r>
      <w:r>
        <w:rPr>
          <w:rFonts w:cs="Times New Roman"/>
          <w:b w:val="0"/>
          <w:bCs w:val="0"/>
          <w:sz w:val="18"/>
          <w:szCs w:val="20"/>
        </w:rPr>
        <w:t xml:space="preserve">TCI </w:t>
      </w:r>
      <w:r>
        <w:rPr>
          <w:rFonts w:cs="Times New Roman"/>
          <w:b w:val="0"/>
          <w:bCs w:val="0"/>
          <w:color w:val="000000" w:themeColor="text1"/>
          <w:sz w:val="18"/>
          <w:szCs w:val="20"/>
        </w:rPr>
        <w:t>states</w:t>
      </w:r>
      <w:r w:rsidR="00E370AB">
        <w:rPr>
          <w:rFonts w:cs="Times New Roman"/>
          <w:b w:val="0"/>
          <w:bCs w:val="0"/>
          <w:color w:val="000000" w:themeColor="text1"/>
          <w:sz w:val="18"/>
          <w:szCs w:val="20"/>
        </w:rPr>
        <w:t xml:space="preserve"> respective to all TRPs</w:t>
      </w:r>
      <w:r w:rsidR="00F9244F">
        <w:rPr>
          <w:rFonts w:cs="Times New Roman"/>
          <w:b w:val="0"/>
          <w:bCs w:val="0"/>
          <w:color w:val="000000" w:themeColor="text1"/>
          <w:sz w:val="18"/>
          <w:szCs w:val="20"/>
        </w:rPr>
        <w:t xml:space="preserve"> in a CC/BWP</w:t>
      </w:r>
      <w:r w:rsidR="00C10459">
        <w:rPr>
          <w:rFonts w:cs="Times New Roman"/>
          <w:b w:val="0"/>
          <w:bCs w:val="0"/>
          <w:color w:val="000000" w:themeColor="text1"/>
          <w:sz w:val="18"/>
          <w:szCs w:val="20"/>
        </w:rPr>
        <w:t xml:space="preserve"> or a set of CCs/BWPs</w:t>
      </w:r>
      <w:r w:rsidR="003800F3">
        <w:rPr>
          <w:rFonts w:cs="Times New Roman"/>
          <w:b w:val="0"/>
          <w:bCs w:val="0"/>
          <w:color w:val="000000" w:themeColor="text1"/>
          <w:sz w:val="18"/>
          <w:szCs w:val="20"/>
        </w:rPr>
        <w:t xml:space="preserve"> </w:t>
      </w:r>
      <w:r w:rsidR="003800F3">
        <w:rPr>
          <w:rFonts w:eastAsia="PMingLiU" w:cs="Times New Roman" w:hint="eastAsia"/>
          <w:b w:val="0"/>
          <w:bCs w:val="0"/>
          <w:color w:val="000000" w:themeColor="text1"/>
          <w:sz w:val="18"/>
          <w:szCs w:val="20"/>
          <w:lang w:eastAsia="zh-TW"/>
        </w:rPr>
        <w:t>i</w:t>
      </w:r>
      <w:r w:rsidR="003800F3">
        <w:rPr>
          <w:rFonts w:eastAsia="PMingLiU" w:cs="Times New Roman"/>
          <w:b w:val="0"/>
          <w:bCs w:val="0"/>
          <w:color w:val="000000" w:themeColor="text1"/>
          <w:sz w:val="18"/>
          <w:szCs w:val="20"/>
          <w:lang w:eastAsia="zh-TW"/>
        </w:rPr>
        <w:t xml:space="preserve">n a CC list </w:t>
      </w:r>
    </w:p>
    <w:p w14:paraId="0E8D22FB" w14:textId="1B7CA482"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r w:rsidR="003800F3">
        <w:rPr>
          <w:rFonts w:ascii="Times New Roman" w:hAnsi="Times New Roman" w:cs="Times New Roman"/>
          <w:sz w:val="18"/>
          <w:szCs w:val="18"/>
        </w:rPr>
        <w:t xml:space="preserve"> ID(s)</w:t>
      </w:r>
      <w:r>
        <w:rPr>
          <w:rFonts w:ascii="Times New Roman" w:hAnsi="Times New Roman" w:cs="Times New Roman"/>
          <w:sz w:val="18"/>
          <w:szCs w:val="18"/>
        </w:rPr>
        <w:t xml:space="preserve"> to a TCI field </w:t>
      </w:r>
      <w:proofErr w:type="spellStart"/>
      <w:r>
        <w:rPr>
          <w:rFonts w:ascii="Times New Roman" w:hAnsi="Times New Roman" w:cs="Times New Roman"/>
          <w:sz w:val="18"/>
          <w:szCs w:val="18"/>
        </w:rPr>
        <w:t>codepoint</w:t>
      </w:r>
      <w:proofErr w:type="spellEnd"/>
      <w:r>
        <w:rPr>
          <w:rFonts w:ascii="Times New Roman" w:hAnsi="Times New Roman" w:cs="Times New Roman"/>
          <w:color w:val="000000" w:themeColor="text1"/>
          <w:sz w:val="18"/>
          <w:szCs w:val="20"/>
        </w:rPr>
        <w:t>, e.g., possible combinations of joint, DL, and/or UL TCI state</w:t>
      </w:r>
      <w:r w:rsidR="003800F3">
        <w:rPr>
          <w:rFonts w:ascii="Times New Roman" w:hAnsi="Times New Roman" w:cs="Times New Roman"/>
          <w:color w:val="000000" w:themeColor="text1"/>
          <w:sz w:val="18"/>
          <w:szCs w:val="20"/>
        </w:rPr>
        <w:t xml:space="preserve"> IDs</w:t>
      </w:r>
      <w:r>
        <w:rPr>
          <w:rFonts w:ascii="Times New Roman" w:hAnsi="Times New Roman" w:cs="Times New Roman"/>
          <w:color w:val="000000" w:themeColor="text1"/>
          <w:sz w:val="18"/>
          <w:szCs w:val="20"/>
        </w:rPr>
        <w:t xml:space="preserve">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w:t>
      </w:r>
    </w:p>
    <w:p w14:paraId="5783B573"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14:paraId="72D4D471" w14:textId="77777777" w:rsidR="0055080C" w:rsidRDefault="006D7A3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69E6E0D2" w14:textId="1951499A" w:rsidR="0055080C" w:rsidRPr="00E370AB" w:rsidRDefault="000F62EA">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005966C6" w:rsidRPr="005966C6">
        <w:rPr>
          <w:rFonts w:ascii="Times New Roman" w:eastAsia="PMingLiU" w:hAnsi="Times New Roman" w:cs="Times New Roman"/>
          <w:sz w:val="18"/>
          <w:szCs w:val="18"/>
          <w:lang w:eastAsia="zh-TW"/>
        </w:rPr>
        <w:t>or a field associating the TCI field to the TRP(s)</w:t>
      </w:r>
      <w:r w:rsidR="005966C6">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is precluded</w:t>
      </w:r>
    </w:p>
    <w:p w14:paraId="5E8156FC" w14:textId="5B4C7BFE" w:rsidR="00E370AB" w:rsidRDefault="00E370AB">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Note: </w:t>
      </w:r>
      <w:r w:rsidRPr="00E370AB">
        <w:rPr>
          <w:rFonts w:ascii="Times New Roman" w:hAnsi="Times New Roman" w:cs="Times New Roman"/>
          <w:sz w:val="18"/>
          <w:szCs w:val="18"/>
        </w:rPr>
        <w:t>The term TRP is used only for the purposes of discussions in RAN1 and whether/how to capture this is FFS</w:t>
      </w:r>
    </w:p>
    <w:p w14:paraId="5A69EEDA" w14:textId="5E601815"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w:t>
      </w:r>
      <w:proofErr w:type="spellStart"/>
      <w:r w:rsidRPr="009847F2">
        <w:rPr>
          <w:rFonts w:ascii="Times New Roman" w:hAnsi="Times New Roman" w:cs="Times New Roman"/>
          <w:sz w:val="18"/>
          <w:szCs w:val="18"/>
          <w:highlight w:val="cyan"/>
        </w:rPr>
        <w:t>Futurewei</w:t>
      </w:r>
      <w:proofErr w:type="spellEnd"/>
      <w:r w:rsidRPr="009847F2">
        <w:rPr>
          <w:rFonts w:ascii="Times New Roman" w:hAnsi="Times New Roman" w:cs="Times New Roman"/>
          <w:sz w:val="18"/>
          <w:szCs w:val="18"/>
          <w:highlight w:val="cyan"/>
        </w:rPr>
        <w:t xml:space="preserve">, QC, NEC, Lenovo, IDG, Ericsson(?), </w:t>
      </w:r>
      <w:proofErr w:type="spellStart"/>
      <w:r w:rsidRPr="009847F2">
        <w:rPr>
          <w:rFonts w:ascii="Times New Roman" w:hAnsi="Times New Roman" w:cs="Times New Roman"/>
          <w:sz w:val="18"/>
          <w:szCs w:val="18"/>
          <w:highlight w:val="cyan"/>
        </w:rPr>
        <w:t>Fraunhofer</w:t>
      </w:r>
      <w:proofErr w:type="spellEnd"/>
      <w:r w:rsidRPr="009847F2">
        <w:rPr>
          <w:rFonts w:ascii="Times New Roman" w:hAnsi="Times New Roman" w:cs="Times New Roman"/>
          <w:sz w:val="18"/>
          <w:szCs w:val="18"/>
          <w:highlight w:val="cyan"/>
        </w:rPr>
        <w:t xml:space="preserve">, OPPO, ZTE, </w:t>
      </w:r>
      <w:proofErr w:type="spellStart"/>
      <w:r w:rsidRPr="009847F2">
        <w:rPr>
          <w:rFonts w:ascii="Times New Roman" w:hAnsi="Times New Roman" w:cs="Times New Roman" w:hint="eastAsia"/>
          <w:sz w:val="18"/>
          <w:szCs w:val="18"/>
          <w:highlight w:val="cyan"/>
        </w:rPr>
        <w:t>Xiaomi</w:t>
      </w:r>
      <w:proofErr w:type="spellEnd"/>
      <w:r w:rsidRPr="009847F2">
        <w:rPr>
          <w:rFonts w:ascii="Times New Roman" w:hAnsi="Times New Roman" w:cs="Times New Roman"/>
          <w:sz w:val="18"/>
          <w:szCs w:val="18"/>
          <w:highlight w:val="cyan"/>
        </w:rPr>
        <w:t xml:space="preserve">, </w:t>
      </w:r>
      <w:proofErr w:type="spellStart"/>
      <w:r w:rsidRPr="009847F2">
        <w:rPr>
          <w:rFonts w:ascii="Times New Roman" w:hAnsi="Times New Roman" w:cs="Times New Roman" w:hint="eastAsia"/>
          <w:sz w:val="18"/>
          <w:szCs w:val="18"/>
          <w:highlight w:val="cyan"/>
        </w:rPr>
        <w:t>Transsion</w:t>
      </w:r>
      <w:proofErr w:type="spellEnd"/>
      <w:r w:rsidRPr="009847F2">
        <w:rPr>
          <w:rFonts w:ascii="Times New Roman" w:hAnsi="Times New Roman" w:cs="Times New Roman"/>
          <w:sz w:val="18"/>
          <w:szCs w:val="18"/>
          <w:highlight w:val="cyan"/>
        </w:rPr>
        <w:t xml:space="preserve">, ATT, </w:t>
      </w:r>
      <w:proofErr w:type="spellStart"/>
      <w:r w:rsidRPr="009847F2">
        <w:rPr>
          <w:rFonts w:ascii="Times New Roman" w:hAnsi="Times New Roman" w:cs="Times New Roman"/>
          <w:sz w:val="18"/>
          <w:szCs w:val="18"/>
          <w:highlight w:val="cyan"/>
        </w:rPr>
        <w:t>CEWiT</w:t>
      </w:r>
      <w:proofErr w:type="spellEnd"/>
      <w:r w:rsidRPr="009847F2">
        <w:rPr>
          <w:rFonts w:ascii="Times New Roman" w:hAnsi="Times New Roman" w:cs="Times New Roman"/>
          <w:sz w:val="18"/>
          <w:szCs w:val="18"/>
          <w:highlight w:val="cyan"/>
        </w:rPr>
        <w:t xml:space="preserve">, </w:t>
      </w:r>
      <w:r w:rsidRPr="009847F2">
        <w:rPr>
          <w:rFonts w:ascii="Times New Roman" w:hAnsi="Times New Roman" w:cs="Times New Roman" w:hint="eastAsia"/>
          <w:sz w:val="18"/>
          <w:szCs w:val="18"/>
          <w:highlight w:val="cyan"/>
        </w:rPr>
        <w:t>TCL</w:t>
      </w:r>
      <w:r w:rsidRPr="009847F2">
        <w:rPr>
          <w:rFonts w:ascii="Times New Roman" w:hAnsi="Times New Roman" w:cs="Times New Roman"/>
          <w:sz w:val="18"/>
          <w:szCs w:val="18"/>
          <w:highlight w:val="cyan"/>
        </w:rPr>
        <w:t xml:space="preserve">, LG, </w:t>
      </w:r>
      <w:proofErr w:type="spellStart"/>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preadtrum</w:t>
      </w:r>
      <w:proofErr w:type="spellEnd"/>
      <w:r w:rsidRPr="009847F2">
        <w:rPr>
          <w:rFonts w:ascii="Times New Roman" w:hAnsi="Times New Roman" w:cs="Times New Roman"/>
          <w:sz w:val="18"/>
          <w:szCs w:val="18"/>
          <w:highlight w:val="cyan"/>
        </w:rPr>
        <w:t xml:space="preserve">, vivo, </w:t>
      </w:r>
      <w:r w:rsidRPr="009847F2">
        <w:rPr>
          <w:rFonts w:ascii="Times New Roman" w:hAnsi="Times New Roman" w:cs="Times New Roman" w:hint="eastAsia"/>
          <w:sz w:val="18"/>
          <w:szCs w:val="18"/>
          <w:highlight w:val="cyan"/>
        </w:rPr>
        <w:t>F</w:t>
      </w:r>
      <w:r w:rsidRPr="009847F2">
        <w:rPr>
          <w:rFonts w:ascii="Times New Roman" w:hAnsi="Times New Roman" w:cs="Times New Roman"/>
          <w:sz w:val="18"/>
          <w:szCs w:val="18"/>
          <w:highlight w:val="cyan"/>
        </w:rPr>
        <w:t xml:space="preserve">ujitsu, </w:t>
      </w:r>
      <w:proofErr w:type="spellStart"/>
      <w:r w:rsidRPr="009847F2">
        <w:rPr>
          <w:rFonts w:ascii="Times New Roman" w:hAnsi="Times New Roman" w:cs="Times New Roman"/>
          <w:sz w:val="18"/>
          <w:szCs w:val="18"/>
          <w:highlight w:val="cyan"/>
        </w:rPr>
        <w:t>Docomo</w:t>
      </w:r>
      <w:proofErr w:type="spellEnd"/>
      <w:r w:rsidR="00737186">
        <w:rPr>
          <w:rFonts w:ascii="Times New Roman" w:hAnsi="Times New Roman" w:cs="Times New Roman"/>
          <w:sz w:val="18"/>
          <w:szCs w:val="18"/>
          <w:highlight w:val="cyan"/>
        </w:rPr>
        <w:t xml:space="preserve">, </w:t>
      </w:r>
      <w:r w:rsidR="00737186" w:rsidRPr="009847F2">
        <w:rPr>
          <w:rFonts w:ascii="Times New Roman" w:hAnsi="Times New Roman" w:cs="Times New Roman"/>
          <w:sz w:val="18"/>
          <w:szCs w:val="18"/>
          <w:highlight w:val="cyan"/>
        </w:rPr>
        <w:t>Samsung</w:t>
      </w:r>
    </w:p>
    <w:p w14:paraId="2CFD1317" w14:textId="49647C01" w:rsidR="009847F2" w:rsidRPr="009847F2" w:rsidRDefault="009847F2" w:rsidP="009847F2">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oncern: CATT, Huawei</w:t>
      </w:r>
    </w:p>
    <w:p w14:paraId="13FF36EF" w14:textId="77777777" w:rsidR="009847F2" w:rsidRPr="009847F2" w:rsidRDefault="009847F2" w:rsidP="009847F2">
      <w:pPr>
        <w:rPr>
          <w:rFonts w:ascii="Times New Roman" w:hAnsi="Times New Roman" w:cs="Times New Roman"/>
          <w:sz w:val="18"/>
          <w:szCs w:val="18"/>
        </w:rPr>
      </w:pPr>
    </w:p>
    <w:bookmarkEnd w:id="19"/>
    <w:p w14:paraId="16668F68" w14:textId="471A7FF4" w:rsidR="002E5D6F" w:rsidRPr="00A71097" w:rsidRDefault="002E5D6F" w:rsidP="002E5D6F">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003F06A7" w:rsidRPr="003F06A7">
        <w:rPr>
          <w:rFonts w:cs="Times New Roman"/>
          <w:b w:val="0"/>
          <w:bCs w:val="0"/>
          <w:color w:val="000000" w:themeColor="text1"/>
          <w:sz w:val="18"/>
          <w:szCs w:val="18"/>
        </w:rPr>
        <w:t xml:space="preserve"> </w:t>
      </w:r>
      <w:r w:rsidR="003F06A7" w:rsidRPr="00A71097">
        <w:rPr>
          <w:rFonts w:cs="Times New Roman"/>
          <w:b w:val="0"/>
          <w:bCs w:val="0"/>
          <w:color w:val="000000" w:themeColor="text1"/>
          <w:sz w:val="18"/>
          <w:szCs w:val="18"/>
        </w:rPr>
        <w:t>for multi-DCI based MTRP</w:t>
      </w:r>
      <w:r w:rsidRPr="00A71097">
        <w:rPr>
          <w:rFonts w:cs="Times New Roman"/>
          <w:b w:val="0"/>
          <w:bCs w:val="0"/>
          <w:color w:val="000000" w:themeColor="text1"/>
          <w:sz w:val="18"/>
          <w:szCs w:val="18"/>
        </w:rPr>
        <w:t>,</w:t>
      </w:r>
      <w:r w:rsidR="008C4596">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sidR="008C4596">
        <w:rPr>
          <w:rFonts w:cs="Times New Roman"/>
          <w:b w:val="0"/>
          <w:bCs w:val="0"/>
          <w:color w:val="000000" w:themeColor="text1"/>
          <w:sz w:val="18"/>
          <w:szCs w:val="18"/>
        </w:rPr>
        <w:t xml:space="preserve"> for</w:t>
      </w:r>
      <w:r w:rsidR="000411B8">
        <w:rPr>
          <w:rFonts w:cs="Times New Roman"/>
          <w:b w:val="0"/>
          <w:bCs w:val="0"/>
          <w:color w:val="000000" w:themeColor="text1"/>
          <w:sz w:val="18"/>
          <w:szCs w:val="18"/>
        </w:rPr>
        <w:t xml:space="preserve"> </w:t>
      </w:r>
      <w:r w:rsidR="008C4596" w:rsidRPr="008C4596">
        <w:rPr>
          <w:rFonts w:cs="Times New Roman"/>
          <w:b w:val="0"/>
          <w:bCs w:val="0"/>
          <w:color w:val="000000" w:themeColor="text1"/>
          <w:sz w:val="18"/>
          <w:szCs w:val="18"/>
        </w:rPr>
        <w:t>TCI state update</w:t>
      </w:r>
      <w:r w:rsidR="000411B8">
        <w:rPr>
          <w:rFonts w:cs="Times New Roman"/>
          <w:b w:val="0"/>
          <w:bCs w:val="0"/>
          <w:color w:val="000000" w:themeColor="text1"/>
          <w:sz w:val="18"/>
          <w:szCs w:val="18"/>
        </w:rPr>
        <w:t>:</w:t>
      </w:r>
    </w:p>
    <w:p w14:paraId="7798441F" w14:textId="21342EBB"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w:t>
      </w:r>
      <w:r w:rsidR="00C96D1E">
        <w:rPr>
          <w:rFonts w:ascii="Times New Roman" w:hAnsi="Times New Roman" w:cs="Times New Roman"/>
          <w:color w:val="000000" w:themeColor="text1"/>
          <w:sz w:val="18"/>
          <w:szCs w:val="18"/>
        </w:rPr>
        <w:t xml:space="preserve"> the</w:t>
      </w:r>
      <w:r w:rsidR="003800F3">
        <w:rPr>
          <w:rFonts w:ascii="Times New Roman" w:eastAsia="PMingLiU" w:hAnsi="Times New Roman" w:cs="Times New Roman"/>
          <w:sz w:val="18"/>
          <w:szCs w:val="18"/>
          <w:lang w:eastAsia="zh-TW"/>
        </w:rPr>
        <w:t xml:space="preserve"> </w:t>
      </w:r>
      <w:r w:rsidR="003800F3"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008F1178">
        <w:rPr>
          <w:rFonts w:ascii="Times New Roman" w:hAnsi="Times New Roman" w:cs="Times New Roman"/>
          <w:color w:val="000000" w:themeColor="text1"/>
          <w:sz w:val="18"/>
          <w:szCs w:val="18"/>
        </w:rPr>
        <w:t>same</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277A5412" w14:textId="4A72BAEA" w:rsidR="002E5D6F" w:rsidRPr="00A71097" w:rsidDel="002B0811" w:rsidRDefault="00C96D1E" w:rsidP="002E5D6F">
      <w:pPr>
        <w:pStyle w:val="ad"/>
        <w:numPr>
          <w:ilvl w:val="1"/>
          <w:numId w:val="11"/>
        </w:numPr>
        <w:rPr>
          <w:del w:id="21" w:author="Darcy Tsai" w:date="2022-05-17T10:56:00Z"/>
          <w:rFonts w:ascii="Times New Roman" w:hAnsi="Times New Roman" w:cs="Times New Roman"/>
          <w:color w:val="000000" w:themeColor="text1"/>
          <w:sz w:val="18"/>
          <w:szCs w:val="18"/>
        </w:rPr>
      </w:pPr>
      <w:del w:id="22" w:author="Darcy Tsai" w:date="2022-05-17T10:54:00Z">
        <w:r w:rsidDel="00737186">
          <w:rPr>
            <w:rFonts w:ascii="Times New Roman" w:eastAsiaTheme="minorEastAsia" w:hAnsi="Times New Roman" w:cs="Times New Roman"/>
            <w:color w:val="000000" w:themeColor="text1"/>
            <w:sz w:val="18"/>
            <w:szCs w:val="18"/>
            <w:lang w:eastAsia="zh-TW"/>
          </w:rPr>
          <w:delText>Study the a</w:delText>
        </w:r>
        <w:r w:rsidR="002E5D6F" w:rsidRPr="00D125F4" w:rsidDel="00737186">
          <w:rPr>
            <w:rFonts w:ascii="Times New Roman" w:eastAsiaTheme="minorEastAsia" w:hAnsi="Times New Roman" w:cs="Times New Roman"/>
            <w:color w:val="000000" w:themeColor="text1"/>
            <w:sz w:val="18"/>
            <w:szCs w:val="18"/>
            <w:lang w:eastAsia="zh-TW"/>
          </w:rPr>
          <w:delText xml:space="preserve">ssociation between </w:delText>
        </w:r>
        <w:r w:rsidRPr="003800F3" w:rsidDel="00737186">
          <w:rPr>
            <w:rFonts w:ascii="Times New Roman" w:eastAsia="PMingLiU" w:hAnsi="Times New Roman" w:cs="Times New Roman"/>
            <w:sz w:val="18"/>
            <w:szCs w:val="18"/>
            <w:lang w:eastAsia="zh-TW"/>
          </w:rPr>
          <w:delText>joint/DL/UL</w:delText>
        </w:r>
        <w:r w:rsidDel="00737186">
          <w:rPr>
            <w:rFonts w:ascii="Times New Roman" w:hAnsi="Times New Roman" w:cs="Times New Roman"/>
            <w:color w:val="000000" w:themeColor="text1"/>
            <w:sz w:val="18"/>
            <w:szCs w:val="18"/>
          </w:rPr>
          <w:delText xml:space="preserve"> </w:delText>
        </w:r>
        <w:r w:rsidR="002E5D6F" w:rsidDel="00737186">
          <w:rPr>
            <w:rFonts w:ascii="Times New Roman" w:hAnsi="Times New Roman" w:cs="Times New Roman"/>
            <w:color w:val="000000" w:themeColor="text1"/>
            <w:sz w:val="18"/>
            <w:szCs w:val="18"/>
          </w:rPr>
          <w:delText>TCI state(s) and a</w:delText>
        </w:r>
        <w:r w:rsidR="002E5D6F" w:rsidRPr="00A71097" w:rsidDel="00737186">
          <w:rPr>
            <w:rFonts w:ascii="Times New Roman" w:hAnsi="Times New Roman" w:cs="Times New Roman"/>
            <w:color w:val="000000" w:themeColor="text1"/>
            <w:sz w:val="18"/>
            <w:szCs w:val="18"/>
          </w:rPr>
          <w:delText xml:space="preserve"> </w:delText>
        </w:r>
        <w:r w:rsidR="002E5D6F" w:rsidRPr="00A71097" w:rsidDel="00737186">
          <w:rPr>
            <w:rFonts w:ascii="Times New Roman" w:hAnsi="Times New Roman" w:cs="Times New Roman"/>
            <w:i/>
            <w:iCs/>
            <w:color w:val="000000" w:themeColor="text1"/>
            <w:sz w:val="18"/>
            <w:szCs w:val="18"/>
          </w:rPr>
          <w:delText>CORESETPoolIndex</w:delText>
        </w:r>
        <w:r w:rsidR="002E5D6F" w:rsidRPr="00A71097" w:rsidDel="00737186">
          <w:rPr>
            <w:rFonts w:ascii="Times New Roman" w:hAnsi="Times New Roman" w:cs="Times New Roman"/>
            <w:color w:val="000000" w:themeColor="text1"/>
            <w:sz w:val="18"/>
            <w:szCs w:val="18"/>
          </w:rPr>
          <w:delText xml:space="preserve"> value</w:delText>
        </w:r>
      </w:del>
    </w:p>
    <w:p w14:paraId="1AF8054B" w14:textId="532F9F59" w:rsidR="002E5D6F" w:rsidRDefault="002E5D6F" w:rsidP="002E5D6F">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sidR="00C96D1E">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w:t>
      </w:r>
      <w:r w:rsidR="00C96D1E">
        <w:rPr>
          <w:rFonts w:ascii="Times New Roman" w:hAnsi="Times New Roman" w:cs="Times New Roman"/>
          <w:color w:val="000000" w:themeColor="text1"/>
          <w:sz w:val="18"/>
          <w:szCs w:val="18"/>
        </w:rPr>
        <w:t xml:space="preserve"> all</w:t>
      </w:r>
      <w:r w:rsidR="003800F3"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r w:rsidR="00E370AB">
        <w:rPr>
          <w:rFonts w:ascii="Times New Roman" w:hAnsi="Times New Roman" w:cs="Times New Roman"/>
          <w:color w:val="000000" w:themeColor="text1"/>
          <w:sz w:val="18"/>
          <w:szCs w:val="18"/>
        </w:rPr>
        <w:t xml:space="preserve"> </w:t>
      </w:r>
      <w:r w:rsidR="00E370AB" w:rsidRPr="00E370AB">
        <w:rPr>
          <w:rFonts w:ascii="Times New Roman" w:hAnsi="Times New Roman" w:cs="Times New Roman"/>
          <w:color w:val="000000" w:themeColor="text1"/>
          <w:sz w:val="18"/>
          <w:szCs w:val="18"/>
        </w:rPr>
        <w:t>respective t</w:t>
      </w:r>
      <w:r w:rsidR="00E370AB">
        <w:rPr>
          <w:rFonts w:ascii="Times New Roman" w:hAnsi="Times New Roman" w:cs="Times New Roman"/>
          <w:color w:val="000000" w:themeColor="text1"/>
          <w:sz w:val="18"/>
          <w:szCs w:val="18"/>
        </w:rPr>
        <w:t>o both</w:t>
      </w:r>
      <w:r w:rsidR="00E370AB" w:rsidRPr="00E370AB">
        <w:rPr>
          <w:rFonts w:ascii="Times New Roman" w:hAnsi="Times New Roman" w:cs="Times New Roman"/>
          <w:color w:val="000000" w:themeColor="text1"/>
          <w:sz w:val="18"/>
          <w:szCs w:val="18"/>
        </w:rPr>
        <w:t xml:space="preserve"> </w:t>
      </w:r>
      <w:proofErr w:type="spellStart"/>
      <w:r w:rsidR="00E370AB" w:rsidRPr="00E370AB">
        <w:rPr>
          <w:rFonts w:ascii="Times New Roman" w:hAnsi="Times New Roman" w:cs="Times New Roman"/>
          <w:i/>
          <w:iCs/>
          <w:color w:val="000000" w:themeColor="text1"/>
          <w:sz w:val="18"/>
          <w:szCs w:val="18"/>
        </w:rPr>
        <w:t>CORESETPoolIndex</w:t>
      </w:r>
      <w:proofErr w:type="spellEnd"/>
      <w:r w:rsidR="00E370AB" w:rsidRPr="00E370AB">
        <w:rPr>
          <w:rFonts w:ascii="Times New Roman" w:hAnsi="Times New Roman" w:cs="Times New Roman"/>
          <w:color w:val="000000" w:themeColor="text1"/>
          <w:sz w:val="18"/>
          <w:szCs w:val="18"/>
        </w:rPr>
        <w:t xml:space="preserve"> value</w:t>
      </w:r>
      <w:r w:rsidR="00E370AB">
        <w:rPr>
          <w:rFonts w:ascii="Times New Roman" w:hAnsi="Times New Roman" w:cs="Times New Roman"/>
          <w:color w:val="000000" w:themeColor="text1"/>
          <w:sz w:val="18"/>
          <w:szCs w:val="18"/>
        </w:rPr>
        <w:t>s</w:t>
      </w:r>
    </w:p>
    <w:p w14:paraId="17A78CD0" w14:textId="466DA9A4" w:rsidR="00C96D1E" w:rsidRDefault="00C96D1E" w:rsidP="00C96D1E">
      <w:pPr>
        <w:pStyle w:val="ad"/>
        <w:numPr>
          <w:ilvl w:val="1"/>
          <w:numId w:val="11"/>
        </w:numPr>
        <w:rPr>
          <w:rFonts w:ascii="Times New Roman" w:hAnsi="Times New Roman" w:cs="Times New Roman"/>
          <w:color w:val="000000" w:themeColor="text1"/>
          <w:sz w:val="18"/>
          <w:szCs w:val="18"/>
        </w:rPr>
      </w:pPr>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p>
    <w:p w14:paraId="09486979" w14:textId="5F4C1E55" w:rsidR="003800F3" w:rsidRDefault="003800F3" w:rsidP="00C96D1E">
      <w:pPr>
        <w:pStyle w:val="ad"/>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sidR="00C96D1E">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35779087" w14:textId="26ED46E3" w:rsidR="000F61FA" w:rsidRPr="00CE54E5" w:rsidRDefault="003800F3" w:rsidP="00CE54E5">
      <w:pPr>
        <w:pStyle w:val="ad"/>
        <w:numPr>
          <w:ilvl w:val="1"/>
          <w:numId w:val="11"/>
        </w:numPr>
        <w:rPr>
          <w:ins w:id="23" w:author="Darcy Tsai" w:date="2022-05-17T11:21:00Z"/>
          <w:rFonts w:ascii="Times New Roman" w:hAnsi="Times New Roman" w:cs="Times New Roman"/>
          <w:color w:val="000000" w:themeColor="text1"/>
          <w:sz w:val="18"/>
          <w:szCs w:val="18"/>
        </w:rPr>
      </w:pPr>
      <w:r w:rsidRPr="00CE54E5">
        <w:rPr>
          <w:rFonts w:ascii="Times New Roman" w:hAnsi="Times New Roman" w:cs="Times New Roman"/>
          <w:color w:val="000000" w:themeColor="text1"/>
          <w:sz w:val="18"/>
          <w:szCs w:val="18"/>
        </w:rPr>
        <w:t>Whether the indicated</w:t>
      </w:r>
      <w:r w:rsidRPr="00CE54E5">
        <w:rPr>
          <w:rFonts w:ascii="Times New Roman" w:eastAsia="PMingLiU" w:hAnsi="Times New Roman" w:cs="Times New Roman"/>
          <w:sz w:val="18"/>
          <w:szCs w:val="18"/>
          <w:lang w:eastAsia="zh-TW"/>
        </w:rPr>
        <w:t xml:space="preserve"> joint/DL/UL</w:t>
      </w:r>
      <w:r w:rsidRPr="00CE54E5">
        <w:rPr>
          <w:rFonts w:ascii="Times New Roman" w:hAnsi="Times New Roman" w:cs="Times New Roman"/>
          <w:color w:val="000000" w:themeColor="text1"/>
          <w:sz w:val="18"/>
          <w:szCs w:val="18"/>
        </w:rPr>
        <w:t xml:space="preserve"> TCI state(s) applies to the channels/signals associated with the same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or different </w:t>
      </w:r>
      <w:proofErr w:type="spellStart"/>
      <w:r w:rsidRPr="00CE54E5">
        <w:rPr>
          <w:rFonts w:ascii="Times New Roman" w:hAnsi="Times New Roman" w:cs="Times New Roman"/>
          <w:i/>
          <w:iCs/>
          <w:color w:val="000000" w:themeColor="text1"/>
          <w:sz w:val="18"/>
          <w:szCs w:val="18"/>
        </w:rPr>
        <w:t>CORESETPoolIndex</w:t>
      </w:r>
      <w:proofErr w:type="spellEnd"/>
      <w:r w:rsidRPr="00CE54E5">
        <w:rPr>
          <w:rFonts w:ascii="Times New Roman" w:hAnsi="Times New Roman" w:cs="Times New Roman"/>
          <w:color w:val="000000" w:themeColor="text1"/>
          <w:sz w:val="18"/>
          <w:szCs w:val="18"/>
        </w:rPr>
        <w:t xml:space="preserve"> value is indicated by DCI</w:t>
      </w:r>
    </w:p>
    <w:p w14:paraId="0C43D9F4" w14:textId="317ACD30" w:rsidR="00BB6E63" w:rsidRPr="00BB6E63"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S</w:t>
      </w:r>
      <w:r w:rsidRPr="009847F2">
        <w:rPr>
          <w:rFonts w:ascii="Times New Roman" w:hAnsi="Times New Roman" w:cs="Times New Roman"/>
          <w:sz w:val="18"/>
          <w:szCs w:val="18"/>
          <w:highlight w:val="cyan"/>
        </w:rPr>
        <w:t xml:space="preserve">upport: Nokia, </w:t>
      </w:r>
      <w:proofErr w:type="spellStart"/>
      <w:r w:rsidRPr="009847F2">
        <w:rPr>
          <w:rFonts w:ascii="Times New Roman" w:hAnsi="Times New Roman" w:cs="Times New Roman"/>
          <w:sz w:val="18"/>
          <w:szCs w:val="18"/>
          <w:highlight w:val="cyan"/>
        </w:rPr>
        <w:t>Futurewei</w:t>
      </w:r>
      <w:proofErr w:type="spellEnd"/>
      <w:r w:rsidRPr="009847F2">
        <w:rPr>
          <w:rFonts w:ascii="Times New Roman" w:hAnsi="Times New Roman" w:cs="Times New Roman"/>
          <w:sz w:val="18"/>
          <w:szCs w:val="18"/>
          <w:highlight w:val="cyan"/>
        </w:rPr>
        <w:t>, QC, NEC</w:t>
      </w:r>
      <w:r>
        <w:rPr>
          <w:rFonts w:ascii="Times New Roman" w:hAnsi="Times New Roman" w:cs="Times New Roman" w:hint="eastAsia"/>
          <w:sz w:val="18"/>
          <w:szCs w:val="18"/>
          <w:highlight w:val="cyan"/>
        </w:rPr>
        <w:t>,</w:t>
      </w:r>
      <w:r>
        <w:rPr>
          <w:rFonts w:ascii="Times New Roman" w:hAnsi="Times New Roman" w:cs="Times New Roman"/>
          <w:sz w:val="18"/>
          <w:szCs w:val="18"/>
          <w:highlight w:val="cyan"/>
        </w:rPr>
        <w:t xml:space="preserve"> IDG, CATT, Samsung, </w:t>
      </w:r>
      <w:proofErr w:type="spellStart"/>
      <w:r w:rsidRPr="009847F2">
        <w:rPr>
          <w:rFonts w:ascii="Times New Roman" w:hAnsi="Times New Roman" w:cs="Times New Roman"/>
          <w:sz w:val="18"/>
          <w:szCs w:val="18"/>
          <w:highlight w:val="cyan"/>
        </w:rPr>
        <w:t>Fraunhofer</w:t>
      </w:r>
      <w:proofErr w:type="spellEnd"/>
      <w:r>
        <w:rPr>
          <w:rFonts w:ascii="Times New Roman" w:hAnsi="Times New Roman" w:cs="Times New Roman"/>
          <w:sz w:val="18"/>
          <w:szCs w:val="18"/>
          <w:highlight w:val="cyan"/>
        </w:rPr>
        <w:t xml:space="preserve">, OPPO, ZTE, </w:t>
      </w:r>
      <w:proofErr w:type="spellStart"/>
      <w:r w:rsidRPr="00BB6E63">
        <w:rPr>
          <w:rFonts w:ascii="Times New Roman" w:hAnsi="Times New Roman" w:cs="Times New Roman" w:hint="eastAsia"/>
          <w:sz w:val="18"/>
          <w:szCs w:val="18"/>
          <w:highlight w:val="cyan"/>
        </w:rPr>
        <w:t>Xiaomi</w:t>
      </w:r>
      <w:proofErr w:type="spellEnd"/>
      <w:r>
        <w:rPr>
          <w:rFonts w:ascii="Times New Roman" w:hAnsi="Times New Roman" w:cs="Times New Roman"/>
          <w:sz w:val="18"/>
          <w:szCs w:val="18"/>
          <w:highlight w:val="cyan"/>
        </w:rPr>
        <w:t xml:space="preserve">, </w:t>
      </w:r>
      <w:proofErr w:type="spellStart"/>
      <w:r w:rsidRPr="00B25EE8">
        <w:rPr>
          <w:rFonts w:ascii="Times New Roman" w:hAnsi="Times New Roman" w:cs="Times New Roman" w:hint="eastAsia"/>
          <w:sz w:val="18"/>
          <w:szCs w:val="18"/>
          <w:highlight w:val="cyan"/>
        </w:rPr>
        <w:t>Transsion</w:t>
      </w:r>
      <w:proofErr w:type="spellEnd"/>
      <w:r w:rsidRPr="00B25EE8">
        <w:rPr>
          <w:rFonts w:ascii="Times New Roman" w:hAnsi="Times New Roman" w:cs="Times New Roman"/>
          <w:sz w:val="18"/>
          <w:szCs w:val="18"/>
          <w:highlight w:val="cyan"/>
        </w:rPr>
        <w:t xml:space="preserve">, ATT, </w:t>
      </w:r>
      <w:proofErr w:type="spellStart"/>
      <w:r w:rsidRPr="00B25EE8">
        <w:rPr>
          <w:rFonts w:ascii="Times New Roman" w:hAnsi="Times New Roman" w:cs="Times New Roman"/>
          <w:sz w:val="18"/>
          <w:szCs w:val="18"/>
          <w:highlight w:val="cyan"/>
        </w:rPr>
        <w:t>CEWiT</w:t>
      </w:r>
      <w:proofErr w:type="spellEnd"/>
      <w:r w:rsidR="00B25EE8" w:rsidRPr="00B25EE8">
        <w:rPr>
          <w:rFonts w:ascii="Times New Roman" w:hAnsi="Times New Roman" w:cs="Times New Roman"/>
          <w:sz w:val="18"/>
          <w:szCs w:val="18"/>
          <w:highlight w:val="cyan"/>
        </w:rPr>
        <w:t xml:space="preserve">, </w:t>
      </w:r>
      <w:r w:rsidR="00B25EE8" w:rsidRPr="00B25EE8">
        <w:rPr>
          <w:rFonts w:ascii="Times New Roman" w:hAnsi="Times New Roman" w:cs="Times New Roman" w:hint="eastAsia"/>
          <w:sz w:val="18"/>
          <w:szCs w:val="18"/>
          <w:highlight w:val="cyan"/>
        </w:rPr>
        <w:t>F</w:t>
      </w:r>
      <w:r w:rsidR="00B25EE8" w:rsidRPr="00B25EE8">
        <w:rPr>
          <w:rFonts w:ascii="Times New Roman" w:hAnsi="Times New Roman" w:cs="Times New Roman"/>
          <w:sz w:val="18"/>
          <w:szCs w:val="18"/>
          <w:highlight w:val="cyan"/>
        </w:rPr>
        <w:t>ujitsu</w:t>
      </w:r>
      <w:r w:rsidR="00B25EE8">
        <w:rPr>
          <w:rFonts w:ascii="Times New Roman" w:hAnsi="Times New Roman" w:cs="Times New Roman"/>
          <w:sz w:val="18"/>
          <w:szCs w:val="18"/>
          <w:highlight w:val="cyan"/>
        </w:rPr>
        <w:t xml:space="preserve">, Apple, </w:t>
      </w:r>
      <w:proofErr w:type="spellStart"/>
      <w:r w:rsidR="00B25EE8">
        <w:rPr>
          <w:rFonts w:ascii="Times New Roman" w:hAnsi="Times New Roman" w:cs="Times New Roman"/>
          <w:sz w:val="18"/>
          <w:szCs w:val="18"/>
          <w:highlight w:val="cyan"/>
        </w:rPr>
        <w:t>Docomo</w:t>
      </w:r>
      <w:proofErr w:type="spellEnd"/>
    </w:p>
    <w:p w14:paraId="220D1513" w14:textId="797A05BE" w:rsidR="00BB6E63" w:rsidRPr="009847F2" w:rsidRDefault="00BB6E63" w:rsidP="00BB6E63">
      <w:pPr>
        <w:rPr>
          <w:rFonts w:ascii="Times New Roman" w:hAnsi="Times New Roman" w:cs="Times New Roman"/>
          <w:sz w:val="18"/>
          <w:szCs w:val="18"/>
          <w:highlight w:val="cyan"/>
        </w:rPr>
      </w:pPr>
      <w:r w:rsidRPr="009847F2">
        <w:rPr>
          <w:rFonts w:ascii="Times New Roman" w:hAnsi="Times New Roman" w:cs="Times New Roman" w:hint="eastAsia"/>
          <w:sz w:val="18"/>
          <w:szCs w:val="18"/>
          <w:highlight w:val="cyan"/>
        </w:rPr>
        <w:t>C</w:t>
      </w:r>
      <w:r w:rsidRPr="009847F2">
        <w:rPr>
          <w:rFonts w:ascii="Times New Roman" w:hAnsi="Times New Roman" w:cs="Times New Roman"/>
          <w:sz w:val="18"/>
          <w:szCs w:val="18"/>
          <w:highlight w:val="cyan"/>
        </w:rPr>
        <w:t xml:space="preserve">oncern: </w:t>
      </w:r>
      <w:r>
        <w:rPr>
          <w:rFonts w:ascii="Times New Roman" w:hAnsi="Times New Roman" w:cs="Times New Roman"/>
          <w:sz w:val="18"/>
          <w:szCs w:val="18"/>
          <w:highlight w:val="cyan"/>
        </w:rPr>
        <w:t xml:space="preserve">TCL, </w:t>
      </w:r>
      <w:r w:rsidR="00B25EE8" w:rsidRPr="00B25EE8">
        <w:rPr>
          <w:rFonts w:ascii="Times New Roman" w:hAnsi="Times New Roman" w:cs="Times New Roman"/>
          <w:sz w:val="18"/>
          <w:szCs w:val="18"/>
          <w:highlight w:val="cyan"/>
        </w:rPr>
        <w:t>Ericsson</w:t>
      </w:r>
    </w:p>
    <w:p w14:paraId="0F5A0A25" w14:textId="77777777" w:rsidR="00BB6E63" w:rsidRPr="00BB6E63" w:rsidRDefault="00BB6E63" w:rsidP="00BB6E63">
      <w:pPr>
        <w:rPr>
          <w:rFonts w:ascii="Times New Roman" w:hAnsi="Times New Roman" w:cs="Times New Roman"/>
          <w:color w:val="000000" w:themeColor="text1"/>
          <w:sz w:val="18"/>
          <w:szCs w:val="18"/>
        </w:rPr>
      </w:pPr>
    </w:p>
    <w:p w14:paraId="1131F6EF" w14:textId="0EF8CED8" w:rsidR="000F61FA" w:rsidRPr="00BA0F19" w:rsidRDefault="000F61FA" w:rsidP="003F3084">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sidR="007E4552">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sidR="003F3084">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3F3084">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indicated</w:t>
      </w:r>
      <w:r w:rsidR="00B71632"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8241AC">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sidR="00903CED">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AF55C0">
        <w:rPr>
          <w:rFonts w:cs="Times New Roman"/>
          <w:b w:val="0"/>
          <w:bCs w:val="0"/>
          <w:color w:val="000000" w:themeColor="text1"/>
          <w:sz w:val="18"/>
          <w:szCs w:val="18"/>
        </w:rPr>
        <w:t>consider</w:t>
      </w:r>
      <w:r w:rsidR="008C4596">
        <w:rPr>
          <w:rFonts w:cs="Times New Roman"/>
          <w:b w:val="0"/>
          <w:bCs w:val="0"/>
          <w:color w:val="000000" w:themeColor="text1"/>
          <w:sz w:val="18"/>
          <w:szCs w:val="18"/>
        </w:rPr>
        <w:t xml:space="preserve"> </w:t>
      </w:r>
      <w:r w:rsidR="00933347">
        <w:rPr>
          <w:rFonts w:cs="Times New Roman"/>
          <w:b w:val="0"/>
          <w:bCs w:val="0"/>
          <w:color w:val="000000" w:themeColor="text1"/>
          <w:sz w:val="18"/>
          <w:szCs w:val="18"/>
        </w:rPr>
        <w:t xml:space="preserve">at least </w:t>
      </w:r>
      <w:r w:rsidR="008C4596">
        <w:rPr>
          <w:rFonts w:cs="Times New Roman"/>
          <w:b w:val="0"/>
          <w:bCs w:val="0"/>
          <w:color w:val="000000" w:themeColor="text1"/>
          <w:sz w:val="18"/>
          <w:szCs w:val="18"/>
        </w:rPr>
        <w:t>the</w:t>
      </w:r>
      <w:r w:rsidRPr="00BA0F19">
        <w:rPr>
          <w:rFonts w:cs="Times New Roman"/>
          <w:b w:val="0"/>
          <w:bCs w:val="0"/>
          <w:color w:val="000000" w:themeColor="text1"/>
          <w:sz w:val="18"/>
          <w:szCs w:val="18"/>
        </w:rPr>
        <w:t xml:space="preserve"> following alternatives</w:t>
      </w:r>
      <w:r w:rsidR="008C4596" w:rsidRPr="008C4596">
        <w:rPr>
          <w:rFonts w:cs="Times New Roman"/>
          <w:b w:val="0"/>
          <w:bCs w:val="0"/>
          <w:color w:val="000000" w:themeColor="text1"/>
          <w:sz w:val="18"/>
          <w:szCs w:val="18"/>
        </w:rPr>
        <w:t xml:space="preserve"> </w:t>
      </w:r>
      <w:r w:rsidR="008C4596" w:rsidRPr="00BA0F19">
        <w:rPr>
          <w:rFonts w:cs="Times New Roman"/>
          <w:b w:val="0"/>
          <w:bCs w:val="0"/>
          <w:color w:val="000000" w:themeColor="text1"/>
          <w:sz w:val="18"/>
          <w:szCs w:val="18"/>
        </w:rPr>
        <w:t xml:space="preserve">to map/associate </w:t>
      </w:r>
      <w:r w:rsidR="008C4596">
        <w:rPr>
          <w:rFonts w:cs="Times New Roman"/>
          <w:b w:val="0"/>
          <w:bCs w:val="0"/>
          <w:color w:val="000000" w:themeColor="text1"/>
          <w:sz w:val="18"/>
          <w:szCs w:val="18"/>
        </w:rPr>
        <w:t>an</w:t>
      </w:r>
      <w:r w:rsidR="008C4596" w:rsidRPr="00BA0F19">
        <w:rPr>
          <w:rFonts w:cs="Times New Roman"/>
          <w:b w:val="0"/>
          <w:bCs w:val="0"/>
          <w:color w:val="000000" w:themeColor="text1"/>
          <w:sz w:val="18"/>
          <w:szCs w:val="18"/>
        </w:rPr>
        <w:t xml:space="preserve"> indicated joint/DL TCI state to PDCCH on the CC/BWP</w:t>
      </w:r>
      <w:r w:rsidRPr="00BA0F19">
        <w:rPr>
          <w:rFonts w:cs="Times New Roman"/>
          <w:b w:val="0"/>
          <w:bCs w:val="0"/>
          <w:color w:val="000000" w:themeColor="text1"/>
          <w:sz w:val="18"/>
          <w:szCs w:val="18"/>
        </w:rPr>
        <w:t>:</w:t>
      </w:r>
    </w:p>
    <w:p w14:paraId="44DAE466" w14:textId="5D8DAF3D" w:rsidR="000F61FA" w:rsidRPr="00BA0F19"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1C78F207" w14:textId="580F5D90" w:rsidR="000F61FA" w:rsidRPr="00BA0F19"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sidR="00B37112">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6E9A944" w14:textId="12D6689D" w:rsidR="000F61FA" w:rsidRDefault="000F61F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467811DF" w14:textId="2E39CB8F" w:rsidR="005B398A" w:rsidRPr="00BA0F19" w:rsidRDefault="005B398A" w:rsidP="000F61FA">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which indicated DL/joint TCI state should apply to PDCCH receptions on a </w:t>
      </w:r>
      <w:r w:rsidRPr="00BA0F19">
        <w:rPr>
          <w:rFonts w:ascii="Times New Roman" w:hAnsi="Times New Roman" w:cs="Times New Roman"/>
          <w:color w:val="000000" w:themeColor="text1"/>
          <w:sz w:val="18"/>
          <w:szCs w:val="18"/>
        </w:rPr>
        <w:t>CORESET</w:t>
      </w:r>
    </w:p>
    <w:p w14:paraId="2D0F94C8" w14:textId="2E3C1B91" w:rsidR="000F61FA" w:rsidRPr="00BA0F19" w:rsidRDefault="000F61FA" w:rsidP="000F61FA">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sidR="005B398A">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005B398A"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9CB98E5" w14:textId="5EABEA76" w:rsidR="000F61FA" w:rsidRDefault="005B398A" w:rsidP="00AF55C0">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008241AC" w:rsidRPr="008241AC">
        <w:rPr>
          <w:rFonts w:ascii="Times New Roman" w:hAnsi="Times New Roman" w:cs="Times New Roman"/>
          <w:color w:val="000000" w:themeColor="text1"/>
          <w:sz w:val="18"/>
          <w:szCs w:val="18"/>
        </w:rPr>
        <w:t xml:space="preserve">hether above alternatives </w:t>
      </w:r>
      <w:r w:rsidR="00B6785E">
        <w:rPr>
          <w:rFonts w:ascii="Times New Roman" w:hAnsi="Times New Roman" w:cs="Times New Roman"/>
          <w:color w:val="000000" w:themeColor="text1"/>
          <w:sz w:val="18"/>
          <w:szCs w:val="18"/>
        </w:rPr>
        <w:t>are</w:t>
      </w:r>
      <w:r w:rsidR="008241AC" w:rsidRPr="008241AC">
        <w:rPr>
          <w:rFonts w:ascii="Times New Roman" w:hAnsi="Times New Roman" w:cs="Times New Roman"/>
          <w:color w:val="000000" w:themeColor="text1"/>
          <w:sz w:val="18"/>
          <w:szCs w:val="18"/>
        </w:rPr>
        <w:t xml:space="preserve"> used for </w:t>
      </w:r>
      <w:r w:rsidR="000F61FA" w:rsidRPr="00BA0F19">
        <w:rPr>
          <w:rFonts w:ascii="Times New Roman" w:hAnsi="Times New Roman" w:cs="Times New Roman"/>
          <w:color w:val="000000" w:themeColor="text1"/>
          <w:sz w:val="18"/>
          <w:szCs w:val="18"/>
        </w:rPr>
        <w:t>PDCCH-SFN</w:t>
      </w:r>
      <w:r w:rsidR="00B6785E">
        <w:rPr>
          <w:rFonts w:ascii="Times New Roman" w:hAnsi="Times New Roman" w:cs="Times New Roman"/>
          <w:color w:val="000000" w:themeColor="text1"/>
          <w:sz w:val="18"/>
          <w:szCs w:val="18"/>
        </w:rPr>
        <w:t xml:space="preserve"> as well</w:t>
      </w:r>
    </w:p>
    <w:p w14:paraId="6E8668D1" w14:textId="21E50295" w:rsidR="000176E7" w:rsidRPr="00BA0F19" w:rsidRDefault="000176E7" w:rsidP="000176E7">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Pr>
          <w:rFonts w:cs="Times New Roman"/>
          <w:b w:val="0"/>
          <w:bCs w:val="0"/>
          <w:color w:val="000000" w:themeColor="text1"/>
          <w:sz w:val="18"/>
          <w:szCs w:val="18"/>
        </w:rPr>
        <w:t xml:space="preserve"> </w:t>
      </w:r>
      <w:r w:rsidR="00C96D1E" w:rsidRPr="00BA0F19">
        <w:rPr>
          <w:rFonts w:cs="Times New Roman"/>
          <w:b w:val="0"/>
          <w:bCs w:val="0"/>
          <w:color w:val="000000" w:themeColor="text1"/>
          <w:sz w:val="18"/>
          <w:szCs w:val="18"/>
        </w:rPr>
        <w:t xml:space="preserve">indicated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p>
    <w:p w14:paraId="356FFA22" w14:textId="22D37981" w:rsidR="000176E7" w:rsidRDefault="000176E7" w:rsidP="000176E7">
      <w:pPr>
        <w:pStyle w:val="ad"/>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 TCI field)</w:t>
      </w:r>
      <w:r>
        <w:rPr>
          <w:rFonts w:ascii="Times New Roman" w:hAnsi="Times New Roman" w:cs="Times New Roman"/>
          <w:color w:val="000000" w:themeColor="text1"/>
          <w:sz w:val="18"/>
          <w:szCs w:val="18"/>
          <w:lang w:val="en-GB"/>
        </w:rPr>
        <w:t xml:space="preserve"> in a scheduling DCI 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3CDF207" w14:textId="69A0E378" w:rsidR="00557C40" w:rsidRDefault="00557C40" w:rsidP="00557C40">
      <w:pPr>
        <w:pStyle w:val="ad"/>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inform </w:t>
      </w:r>
      <w:r w:rsidRPr="00BA0F19">
        <w:rPr>
          <w:rFonts w:ascii="Times New Roman" w:hAnsi="Times New Roman" w:cs="Times New Roman"/>
          <w:color w:val="000000" w:themeColor="text1"/>
          <w:sz w:val="18"/>
          <w:szCs w:val="18"/>
          <w:lang w:val="en-GB"/>
        </w:rPr>
        <w:t>the UE which indicated DL/joint TCI state</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 should apply to 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 xml:space="preserve">CH </w:t>
      </w:r>
      <w:r>
        <w:rPr>
          <w:rFonts w:ascii="Times New Roman" w:hAnsi="Times New Roman" w:cs="Times New Roman"/>
          <w:color w:val="000000" w:themeColor="text1"/>
          <w:sz w:val="18"/>
          <w:szCs w:val="18"/>
          <w:lang w:val="en-GB"/>
        </w:rPr>
        <w:t>scheduled/activated by scheduling DCI</w:t>
      </w:r>
    </w:p>
    <w:p w14:paraId="5C436E86" w14:textId="41B17E22" w:rsidR="002E302B" w:rsidRPr="00BB6E63" w:rsidRDefault="002E302B" w:rsidP="00557C40">
      <w:pPr>
        <w:pStyle w:val="ad"/>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to </w:t>
      </w:r>
      <w:r w:rsidRPr="002E302B">
        <w:rPr>
          <w:rFonts w:ascii="Times New Roman" w:eastAsia="PMingLiU" w:hAnsi="Times New Roman" w:cs="Times New Roman"/>
          <w:color w:val="000000" w:themeColor="text1"/>
          <w:sz w:val="18"/>
          <w:szCs w:val="18"/>
          <w:lang w:val="en-GB" w:eastAsia="zh-TW"/>
        </w:rPr>
        <w:t>inform the UE which indicated DL/joint TCI state(s) should apply to PDSCH scheduled/activated by scheduling DCI</w:t>
      </w:r>
    </w:p>
    <w:p w14:paraId="5140B75E" w14:textId="07A6D95C" w:rsidR="00BB6E63" w:rsidRPr="00BB6E63" w:rsidRDefault="00BB6E63" w:rsidP="00557C40">
      <w:pPr>
        <w:pStyle w:val="ad"/>
        <w:numPr>
          <w:ilvl w:val="0"/>
          <w:numId w:val="11"/>
        </w:numPr>
        <w:spacing w:after="0"/>
        <w:rPr>
          <w:rFonts w:ascii="Times New Roman" w:eastAsia="PMingLiU" w:hAnsi="Times New Roman" w:cs="Times New Roman"/>
          <w:color w:val="000000" w:themeColor="text1"/>
          <w:sz w:val="18"/>
          <w:szCs w:val="18"/>
          <w:lang w:val="en-GB" w:eastAsia="zh-TW"/>
        </w:rPr>
      </w:pPr>
      <w:ins w:id="24" w:author="Darcy Tsai" w:date="2022-05-17T11:20:00Z">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 xml:space="preserve">Other </w:t>
        </w:r>
      </w:ins>
      <w:ins w:id="25" w:author="Darcy Tsai" w:date="2022-05-17T11:21:00Z">
        <w:r>
          <w:rPr>
            <w:rFonts w:ascii="Times New Roman" w:eastAsia="PMingLiU" w:hAnsi="Times New Roman" w:cs="Times New Roman"/>
            <w:color w:val="000000" w:themeColor="text1"/>
            <w:sz w:val="18"/>
            <w:szCs w:val="18"/>
            <w:lang w:val="en-GB" w:eastAsia="zh-TW"/>
          </w:rPr>
          <w:t>alternatives</w:t>
        </w:r>
      </w:ins>
      <w:ins w:id="26" w:author="Darcy Tsai" w:date="2022-05-17T11:20:00Z">
        <w:r>
          <w:rPr>
            <w:rFonts w:ascii="Times New Roman" w:eastAsia="PMingLiU" w:hAnsi="Times New Roman" w:cs="Times New Roman"/>
            <w:color w:val="000000" w:themeColor="text1"/>
            <w:sz w:val="18"/>
            <w:szCs w:val="18"/>
            <w:lang w:val="en-GB" w:eastAsia="zh-TW"/>
          </w:rPr>
          <w:t xml:space="preserve"> are not precluded</w:t>
        </w:r>
      </w:ins>
    </w:p>
    <w:p w14:paraId="4F94914D" w14:textId="3F465FD5" w:rsidR="00FC5FE9" w:rsidRPr="00FC5FE9" w:rsidRDefault="00557C40" w:rsidP="00557C40">
      <w:p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Tx</w:t>
      </w:r>
      <w:proofErr w:type="spellEnd"/>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sidR="002E302B">
        <w:rPr>
          <w:rFonts w:ascii="Times New Roman" w:hAnsi="Times New Roman" w:cs="Times New Roman"/>
          <w:color w:val="000000" w:themeColor="text1"/>
          <w:sz w:val="18"/>
          <w:szCs w:val="18"/>
          <w:lang w:val="en-GB"/>
        </w:rPr>
        <w:t xml:space="preserve">, and reusing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 is not precluded</w:t>
      </w:r>
    </w:p>
    <w:p w14:paraId="0365209A" w14:textId="7FDEF0CF" w:rsidR="00AF55C0" w:rsidRPr="00BA0F19" w:rsidRDefault="00AF55C0" w:rsidP="00AF55C0">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w:t>
      </w:r>
      <w:r w:rsidR="00557C40">
        <w:rPr>
          <w:rFonts w:cs="Times New Roman"/>
          <w:b w:val="0"/>
          <w:bCs w:val="0"/>
          <w:color w:val="000000" w:themeColor="text1"/>
          <w:sz w:val="18"/>
          <w:szCs w:val="18"/>
        </w:rPr>
        <w:t>are</w:t>
      </w:r>
      <w:r w:rsidR="00B71632" w:rsidRPr="00B71632">
        <w:rPr>
          <w:rFonts w:cs="Times New Roman"/>
          <w:b w:val="0"/>
          <w:bCs w:val="0"/>
          <w:color w:val="000000" w:themeColor="text1"/>
          <w:sz w:val="18"/>
          <w:szCs w:val="18"/>
        </w:rPr>
        <w:t xml:space="preserve"> </w:t>
      </w:r>
      <w:r w:rsidR="00B71632"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sidR="00B7362E">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sidR="00B7362E">
        <w:rPr>
          <w:rFonts w:cs="Times New Roman"/>
          <w:b w:val="0"/>
          <w:bCs w:val="0"/>
          <w:color w:val="000000" w:themeColor="text1"/>
          <w:sz w:val="18"/>
          <w:szCs w:val="18"/>
        </w:rPr>
        <w:t xml:space="preserve">consider </w:t>
      </w:r>
      <w:r w:rsidR="00933347">
        <w:rPr>
          <w:rFonts w:cs="Times New Roman"/>
          <w:b w:val="0"/>
          <w:bCs w:val="0"/>
          <w:color w:val="000000" w:themeColor="text1"/>
          <w:sz w:val="18"/>
          <w:szCs w:val="18"/>
        </w:rPr>
        <w:t xml:space="preserve">at least </w:t>
      </w:r>
      <w:r w:rsidR="00B7362E">
        <w:rPr>
          <w:rFonts w:cs="Times New Roman"/>
          <w:b w:val="0"/>
          <w:bCs w:val="0"/>
          <w:color w:val="000000" w:themeColor="text1"/>
          <w:sz w:val="18"/>
          <w:szCs w:val="18"/>
        </w:rPr>
        <w:t>the</w:t>
      </w:r>
      <w:r w:rsidR="00B7362E" w:rsidRPr="00BA0F19">
        <w:rPr>
          <w:rFonts w:cs="Times New Roman"/>
          <w:b w:val="0"/>
          <w:bCs w:val="0"/>
          <w:color w:val="000000" w:themeColor="text1"/>
          <w:sz w:val="18"/>
          <w:szCs w:val="18"/>
        </w:rPr>
        <w:t xml:space="preserve"> following alternatives</w:t>
      </w:r>
      <w:r w:rsidR="00B7362E" w:rsidRPr="008C4596">
        <w:rPr>
          <w:rFonts w:cs="Times New Roman"/>
          <w:b w:val="0"/>
          <w:bCs w:val="0"/>
          <w:color w:val="000000" w:themeColor="text1"/>
          <w:sz w:val="18"/>
          <w:szCs w:val="18"/>
        </w:rPr>
        <w:t xml:space="preserve"> </w:t>
      </w:r>
      <w:r w:rsidR="00B7362E" w:rsidRPr="00BA0F19">
        <w:rPr>
          <w:rFonts w:cs="Times New Roman"/>
          <w:b w:val="0"/>
          <w:bCs w:val="0"/>
          <w:color w:val="000000" w:themeColor="text1"/>
          <w:sz w:val="18"/>
          <w:szCs w:val="18"/>
        </w:rPr>
        <w:t xml:space="preserve">to map/associate </w:t>
      </w:r>
      <w:r w:rsidR="00B7362E">
        <w:rPr>
          <w:rFonts w:cs="Times New Roman"/>
          <w:b w:val="0"/>
          <w:bCs w:val="0"/>
          <w:color w:val="000000" w:themeColor="text1"/>
          <w:sz w:val="18"/>
          <w:szCs w:val="18"/>
        </w:rPr>
        <w:t>an</w:t>
      </w:r>
      <w:r w:rsidR="00B7362E" w:rsidRPr="00BA0F19">
        <w:rPr>
          <w:rFonts w:cs="Times New Roman"/>
          <w:b w:val="0"/>
          <w:bCs w:val="0"/>
          <w:color w:val="000000" w:themeColor="text1"/>
          <w:sz w:val="18"/>
          <w:szCs w:val="18"/>
        </w:rPr>
        <w:t xml:space="preserve"> indicated joint/DL TCI state to PDCCH on the CC/BWP</w:t>
      </w:r>
    </w:p>
    <w:p w14:paraId="4A2E4DD8" w14:textId="7C4FEB69" w:rsidR="003F06A7" w:rsidRPr="005B398A" w:rsidRDefault="00B7362E" w:rsidP="00AF55C0">
      <w:pPr>
        <w:pStyle w:val="ad"/>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respective 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0E16F9D6" w14:textId="4E3533B0" w:rsidR="005B398A" w:rsidRPr="00903CED" w:rsidRDefault="005B398A" w:rsidP="005B398A">
      <w:pPr>
        <w:pStyle w:val="ad"/>
        <w:numPr>
          <w:ilvl w:val="1"/>
          <w:numId w:val="11"/>
        </w:numPr>
      </w:pPr>
      <w:r>
        <w:rPr>
          <w:rFonts w:ascii="Times New Roman" w:eastAsia="PMingLiU" w:hAnsi="Times New Roman" w:cs="Times New Roman" w:hint="eastAsia"/>
          <w:color w:val="000000" w:themeColor="text1"/>
          <w:sz w:val="18"/>
          <w:szCs w:val="20"/>
          <w:lang w:eastAsia="zh-TW"/>
        </w:rPr>
        <w:lastRenderedPageBreak/>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5CE77B94" w14:textId="5A993228" w:rsidR="00B7362E" w:rsidRPr="005B398A" w:rsidRDefault="00B7362E"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005B398A" w:rsidRPr="00BA0F19">
        <w:rPr>
          <w:rFonts w:ascii="Times New Roman" w:hAnsi="Times New Roman" w:cs="Times New Roman"/>
          <w:color w:val="000000" w:themeColor="text1"/>
          <w:sz w:val="18"/>
          <w:szCs w:val="18"/>
        </w:rPr>
        <w:t xml:space="preserve"> per CORESET to</w:t>
      </w:r>
      <w:r w:rsidR="005B398A" w:rsidRPr="00BA0F19">
        <w:rPr>
          <w:rFonts w:ascii="Times New Roman" w:hAnsi="Times New Roman" w:cs="Times New Roman"/>
          <w:color w:val="000000" w:themeColor="text1"/>
          <w:sz w:val="18"/>
          <w:szCs w:val="18"/>
          <w:lang w:val="en-GB"/>
        </w:rPr>
        <w:t xml:space="preserve"> inform the UE which indicated</w:t>
      </w:r>
      <w:r w:rsidR="005B398A" w:rsidRPr="005B398A">
        <w:rPr>
          <w:rFonts w:ascii="Times New Roman" w:hAnsi="Times New Roman" w:cs="Times New Roman"/>
          <w:color w:val="000000" w:themeColor="text1"/>
          <w:sz w:val="18"/>
          <w:szCs w:val="20"/>
        </w:rPr>
        <w:t xml:space="preserve"> joint/DL</w:t>
      </w:r>
      <w:r w:rsidR="005B398A" w:rsidRPr="00BA0F19">
        <w:rPr>
          <w:rFonts w:ascii="Times New Roman" w:hAnsi="Times New Roman" w:cs="Times New Roman"/>
          <w:color w:val="000000" w:themeColor="text1"/>
          <w:sz w:val="18"/>
          <w:szCs w:val="18"/>
          <w:lang w:val="en-GB"/>
        </w:rPr>
        <w:t xml:space="preserve"> TCI state should apply to PDCCH receptions on the </w:t>
      </w:r>
      <w:r w:rsidR="005B398A" w:rsidRPr="00BA0F19">
        <w:rPr>
          <w:rFonts w:ascii="Times New Roman" w:hAnsi="Times New Roman" w:cs="Times New Roman"/>
          <w:color w:val="000000" w:themeColor="text1"/>
          <w:sz w:val="18"/>
          <w:szCs w:val="18"/>
        </w:rPr>
        <w:t>CORESET</w:t>
      </w:r>
    </w:p>
    <w:p w14:paraId="50FDE01B" w14:textId="01429CF0" w:rsidR="005B398A" w:rsidRPr="0059710A" w:rsidRDefault="005B398A" w:rsidP="00B7362E">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proofErr w:type="spellStart"/>
      <w:r w:rsidR="00903CED">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47D0B564" w14:textId="54283435" w:rsidR="00B515DA" w:rsidRPr="00903CED" w:rsidDel="004839C8" w:rsidRDefault="00B515DA" w:rsidP="00B515DA">
      <w:pPr>
        <w:rPr>
          <w:del w:id="27" w:author="Darcy Tsai" w:date="2022-05-17T11:45:00Z"/>
        </w:rPr>
      </w:pPr>
      <w:del w:id="28"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whether the indicated joint/DL TCI state also applies to other channels/signals that are explicitly or implicitly associated with the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2CCB95E5" w14:textId="5448C457" w:rsidR="00B515DA" w:rsidRPr="00B515DA" w:rsidDel="004839C8" w:rsidRDefault="00B515DA" w:rsidP="00B515DA">
      <w:pPr>
        <w:rPr>
          <w:del w:id="29" w:author="Darcy Tsai" w:date="2022-05-17T11:45:00Z"/>
          <w:rFonts w:ascii="Times New Roman" w:hAnsi="Times New Roman" w:cs="Times New Roman"/>
          <w:color w:val="000000" w:themeColor="text1"/>
          <w:sz w:val="18"/>
          <w:szCs w:val="20"/>
        </w:rPr>
      </w:pPr>
      <w:del w:id="30" w:author="Darcy Tsai" w:date="2022-05-17T11:45:00Z">
        <w:r w:rsidRPr="00B515DA" w:rsidDel="004839C8">
          <w:rPr>
            <w:rFonts w:ascii="Times New Roman" w:hAnsi="Times New Roman" w:cs="Times New Roman" w:hint="eastAsia"/>
            <w:color w:val="000000" w:themeColor="text1"/>
            <w:sz w:val="18"/>
            <w:szCs w:val="20"/>
          </w:rPr>
          <w:delText>S</w:delText>
        </w:r>
        <w:r w:rsidRPr="00B515DA" w:rsidDel="004839C8">
          <w:rPr>
            <w:rFonts w:ascii="Times New Roman" w:hAnsi="Times New Roman" w:cs="Times New Roman"/>
            <w:color w:val="000000" w:themeColor="text1"/>
            <w:sz w:val="18"/>
            <w:szCs w:val="20"/>
          </w:rPr>
          <w:delText xml:space="preserve">tudy how to map/associate an indicated joint/DL TCI state to channels/signals that don't have explicit/implicit association with any </w:delText>
        </w:r>
        <w:r w:rsidRPr="00B515DA" w:rsidDel="004839C8">
          <w:rPr>
            <w:rFonts w:ascii="Times New Roman" w:hAnsi="Times New Roman" w:cs="Times New Roman"/>
            <w:i/>
            <w:iCs/>
            <w:color w:val="000000" w:themeColor="text1"/>
            <w:sz w:val="18"/>
            <w:szCs w:val="20"/>
          </w:rPr>
          <w:delText>CORESETPoolIndex</w:delText>
        </w:r>
        <w:r w:rsidRPr="00B515DA" w:rsidDel="004839C8">
          <w:rPr>
            <w:rFonts w:ascii="Times New Roman" w:hAnsi="Times New Roman" w:cs="Times New Roman"/>
            <w:color w:val="000000" w:themeColor="text1"/>
            <w:sz w:val="18"/>
            <w:szCs w:val="20"/>
          </w:rPr>
          <w:delText xml:space="preserve"> value</w:delText>
        </w:r>
      </w:del>
    </w:p>
    <w:p w14:paraId="75232087" w14:textId="77777777" w:rsidR="002E302B" w:rsidRPr="00B7362E" w:rsidRDefault="002E302B" w:rsidP="002E302B"/>
    <w:p w14:paraId="4898A6AD" w14:textId="532A3623" w:rsidR="0055080C" w:rsidRDefault="006D7A34">
      <w:pPr>
        <w:pStyle w:val="a3"/>
        <w:jc w:val="center"/>
        <w:rPr>
          <w:rFonts w:ascii="Times New Roman" w:hAnsi="Times New Roman" w:cs="Times New Roman"/>
        </w:rPr>
      </w:pPr>
      <w:r>
        <w:rPr>
          <w:rFonts w:ascii="Times New Roman" w:hAnsi="Times New Roman" w:cs="Times New Roman"/>
        </w:rPr>
        <w:t xml:space="preserve">Table 2 Additional inputs for Issue 1 </w:t>
      </w:r>
    </w:p>
    <w:tbl>
      <w:tblPr>
        <w:tblStyle w:val="ab"/>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tc>
          <w:tcPr>
            <w:tcW w:w="1286" w:type="dxa"/>
            <w:tcBorders>
              <w:top w:val="single" w:sz="4" w:space="0" w:color="auto"/>
              <w:left w:val="single" w:sz="4" w:space="0" w:color="auto"/>
              <w:bottom w:val="single" w:sz="4" w:space="0" w:color="auto"/>
              <w:right w:val="single" w:sz="4" w:space="0" w:color="auto"/>
            </w:tcBorders>
          </w:tcPr>
          <w:p w14:paraId="58403681"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699" w:type="dxa"/>
            <w:tcBorders>
              <w:top w:val="single" w:sz="4" w:space="0" w:color="auto"/>
              <w:left w:val="single" w:sz="4" w:space="0" w:color="auto"/>
              <w:bottom w:val="single" w:sz="4" w:space="0" w:color="auto"/>
              <w:right w:val="single" w:sz="4" w:space="0" w:color="auto"/>
            </w:tcBorders>
          </w:tcPr>
          <w:p w14:paraId="2571AACE" w14:textId="77777777" w:rsidR="00CE266E" w:rsidRPr="00CE266E" w:rsidRDefault="00F9244F" w:rsidP="00494E32">
            <w:pPr>
              <w:pStyle w:val="ad"/>
              <w:numPr>
                <w:ilvl w:val="0"/>
                <w:numId w:val="30"/>
              </w:numPr>
              <w:snapToGrid w:val="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the updated Proposal 1.B. To avoid those concerns raised during GTW discussion, the proposal is revised to agree on the maximum numbers first. </w:t>
            </w:r>
          </w:p>
          <w:p w14:paraId="68C7F9D8" w14:textId="77777777" w:rsidR="00D125F4" w:rsidRPr="00142435" w:rsidRDefault="00CE266E" w:rsidP="00494E32">
            <w:pPr>
              <w:pStyle w:val="ad"/>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Proposals 1.C</w:t>
            </w:r>
            <w:r w:rsidR="00142435">
              <w:rPr>
                <w:rFonts w:ascii="Times New Roman" w:eastAsia="PMingLiU" w:hAnsi="Times New Roman" w:cs="Times New Roman"/>
                <w:b/>
                <w:color w:val="3333FF"/>
                <w:sz w:val="18"/>
                <w:szCs w:val="18"/>
                <w:lang w:eastAsia="zh-TW"/>
              </w:rPr>
              <w:t>, no change from the 1</w:t>
            </w:r>
            <w:r w:rsidR="00142435" w:rsidRPr="00142435">
              <w:rPr>
                <w:rFonts w:ascii="Times New Roman" w:eastAsia="PMingLiU" w:hAnsi="Times New Roman" w:cs="Times New Roman"/>
                <w:b/>
                <w:color w:val="3333FF"/>
                <w:sz w:val="18"/>
                <w:szCs w:val="18"/>
                <w:vertAlign w:val="superscript"/>
                <w:lang w:eastAsia="zh-TW"/>
              </w:rPr>
              <w:t>st</w:t>
            </w:r>
            <w:r w:rsidR="00142435">
              <w:rPr>
                <w:rFonts w:ascii="Times New Roman" w:eastAsia="PMingLiU" w:hAnsi="Times New Roman" w:cs="Times New Roman"/>
                <w:b/>
                <w:color w:val="3333FF"/>
                <w:sz w:val="18"/>
                <w:szCs w:val="18"/>
                <w:lang w:eastAsia="zh-TW"/>
              </w:rPr>
              <w:t xml:space="preserve"> round discussion</w:t>
            </w:r>
          </w:p>
          <w:p w14:paraId="37EC72F6" w14:textId="4F0D65D5" w:rsidR="00142435" w:rsidRPr="00F9244F" w:rsidRDefault="00142435" w:rsidP="00494E32">
            <w:pPr>
              <w:pStyle w:val="ad"/>
              <w:numPr>
                <w:ilvl w:val="0"/>
                <w:numId w:val="30"/>
              </w:numPr>
              <w:snapToGrid w:val="0"/>
              <w:spacing w:after="0"/>
              <w:rPr>
                <w:rFonts w:ascii="Times New Roman" w:eastAsia="DengXian" w:hAnsi="Times New Roman" w:cs="Times New Roman"/>
                <w:b/>
                <w:color w:val="3333FF"/>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new Proposal 1.D and 1.E</w:t>
            </w:r>
          </w:p>
        </w:tc>
      </w:tr>
      <w:tr w:rsidR="0055080C" w14:paraId="0EDCD94B" w14:textId="77777777">
        <w:tc>
          <w:tcPr>
            <w:tcW w:w="1286" w:type="dxa"/>
            <w:tcBorders>
              <w:top w:val="single" w:sz="4" w:space="0" w:color="auto"/>
              <w:left w:val="single" w:sz="4" w:space="0" w:color="auto"/>
              <w:bottom w:val="single" w:sz="4" w:space="0" w:color="auto"/>
              <w:right w:val="single" w:sz="4" w:space="0" w:color="auto"/>
            </w:tcBorders>
          </w:tcPr>
          <w:p w14:paraId="63600876" w14:textId="416DB0A5"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699" w:type="dxa"/>
            <w:tcBorders>
              <w:top w:val="single" w:sz="4" w:space="0" w:color="auto"/>
              <w:left w:val="single" w:sz="4" w:space="0" w:color="auto"/>
              <w:bottom w:val="single" w:sz="4" w:space="0" w:color="auto"/>
              <w:right w:val="single" w:sz="4" w:space="0" w:color="auto"/>
            </w:tcBorders>
          </w:tcPr>
          <w:p w14:paraId="68D42CBF" w14:textId="77777777" w:rsidR="00AF0FEF" w:rsidRDefault="00AF0FEF" w:rsidP="00AF0FEF">
            <w:pPr>
              <w:snapToGrid w:val="0"/>
              <w:jc w:val="both"/>
              <w:rPr>
                <w:rFonts w:ascii="Times New Roman" w:hAnsi="Times New Roman" w:cs="Times New Roman"/>
                <w:bCs/>
                <w:sz w:val="18"/>
                <w:szCs w:val="18"/>
              </w:rPr>
            </w:pPr>
            <w:r w:rsidRPr="00A85335">
              <w:rPr>
                <w:rFonts w:ascii="Times New Roman" w:hAnsi="Times New Roman" w:cs="Times New Roman"/>
                <w:bCs/>
                <w:sz w:val="18"/>
                <w:szCs w:val="18"/>
              </w:rPr>
              <w:t xml:space="preserve">Proposal 1.B: </w:t>
            </w:r>
            <w:r>
              <w:rPr>
                <w:rFonts w:ascii="Times New Roman" w:hAnsi="Times New Roman" w:cs="Times New Roman"/>
                <w:bCs/>
                <w:sz w:val="18"/>
                <w:szCs w:val="18"/>
              </w:rPr>
              <w:t xml:space="preserve">Support </w:t>
            </w:r>
          </w:p>
          <w:p w14:paraId="2CFCB3A0" w14:textId="77777777" w:rsidR="00902498" w:rsidRDefault="00AF0FEF" w:rsidP="00902498">
            <w:pPr>
              <w:snapToGrid w:val="0"/>
              <w:jc w:val="both"/>
              <w:rPr>
                <w:rFonts w:ascii="Times New Roman" w:hAnsi="Times New Roman" w:cs="Times New Roman"/>
                <w:bCs/>
                <w:color w:val="3333FF"/>
                <w:sz w:val="18"/>
                <w:szCs w:val="18"/>
              </w:rPr>
            </w:pPr>
            <w:r w:rsidRPr="001F6AE9">
              <w:rPr>
                <w:rFonts w:ascii="Times New Roman" w:hAnsi="Times New Roman" w:cs="Times New Roman"/>
                <w:bCs/>
                <w:sz w:val="18"/>
                <w:szCs w:val="18"/>
              </w:rPr>
              <w:t>Proposal 1.C: Propose to add “at least”:</w:t>
            </w:r>
            <w:r w:rsidR="00902498">
              <w:rPr>
                <w:rFonts w:ascii="Times New Roman" w:hAnsi="Times New Roman" w:cs="Times New Roman" w:hint="eastAsia"/>
                <w:bCs/>
                <w:sz w:val="18"/>
                <w:szCs w:val="18"/>
              </w:rPr>
              <w:t xml:space="preserve"> </w:t>
            </w:r>
            <w:r w:rsidR="00902498">
              <w:rPr>
                <w:rFonts w:ascii="Times New Roman" w:hAnsi="Times New Roman" w:cs="Times New Roman" w:hint="eastAsia"/>
                <w:bCs/>
                <w:color w:val="3333FF"/>
                <w:sz w:val="18"/>
                <w:szCs w:val="18"/>
              </w:rPr>
              <w:t>[Mo</w:t>
            </w:r>
            <w:r w:rsidR="00902498">
              <w:rPr>
                <w:rFonts w:ascii="Times New Roman" w:hAnsi="Times New Roman" w:cs="Times New Roman"/>
                <w:bCs/>
                <w:color w:val="3333FF"/>
                <w:sz w:val="18"/>
                <w:szCs w:val="18"/>
              </w:rPr>
              <w:t>d] okay</w:t>
            </w:r>
          </w:p>
          <w:p w14:paraId="6DEEC186" w14:textId="77777777" w:rsidR="00AF0FEF" w:rsidRDefault="00AF0FEF" w:rsidP="00AF0FEF">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31" w:author="Claes Tidestav" w:date="2022-05-12T13:50:00Z">
              <w:r>
                <w:rPr>
                  <w:rFonts w:cs="Times New Roman"/>
                  <w:b w:val="0"/>
                  <w:bCs w:val="0"/>
                  <w:color w:val="000000" w:themeColor="text1"/>
                  <w:sz w:val="18"/>
                  <w:szCs w:val="20"/>
                </w:rPr>
                <w:t xml:space="preserve">at least </w:t>
              </w:r>
            </w:ins>
            <w:r>
              <w:rPr>
                <w:rFonts w:cs="Times New Roman"/>
                <w:b w:val="0"/>
                <w:bCs w:val="0"/>
                <w:sz w:val="18"/>
                <w:szCs w:val="20"/>
              </w:rPr>
              <w:t>for single-DCI based</w:t>
            </w:r>
            <w:r>
              <w:rPr>
                <w:rFonts w:cs="Times New Roman"/>
                <w:b w:val="0"/>
                <w:bCs w:val="0"/>
                <w:sz w:val="18"/>
                <w:szCs w:val="18"/>
              </w:rPr>
              <w:t xml:space="preserve"> MTRP</w:t>
            </w:r>
          </w:p>
          <w:p w14:paraId="7B83316E" w14:textId="77777777" w:rsidR="00AF0FEF" w:rsidRDefault="00AF0FEF" w:rsidP="00AF0FEF">
            <w:pPr>
              <w:snapToGrid w:val="0"/>
              <w:jc w:val="both"/>
              <w:rPr>
                <w:rFonts w:ascii="Times New Roman" w:hAnsi="Times New Roman" w:cs="Times New Roman"/>
                <w:bCs/>
                <w:color w:val="3333FF"/>
                <w:sz w:val="18"/>
                <w:szCs w:val="18"/>
              </w:rPr>
            </w:pPr>
          </w:p>
          <w:p w14:paraId="730C3D9F" w14:textId="77777777" w:rsidR="00AF0FEF" w:rsidRDefault="00AF0FEF" w:rsidP="00AF0FEF">
            <w:pPr>
              <w:snapToGrid w:val="0"/>
              <w:jc w:val="both"/>
              <w:rPr>
                <w:rFonts w:ascii="Times New Roman" w:hAnsi="Times New Roman" w:cs="Times New Roman"/>
                <w:bCs/>
                <w:sz w:val="18"/>
                <w:szCs w:val="18"/>
              </w:rPr>
            </w:pPr>
            <w:r w:rsidRPr="001F6AE9">
              <w:rPr>
                <w:rFonts w:ascii="Times New Roman" w:hAnsi="Times New Roman" w:cs="Times New Roman"/>
                <w:bCs/>
                <w:sz w:val="18"/>
                <w:szCs w:val="18"/>
              </w:rPr>
              <w:t xml:space="preserve">Proposal 1.D: Do not support. We should avoid stating alternatives this early. Wait until further development of the </w:t>
            </w:r>
            <w:proofErr w:type="spellStart"/>
            <w:r w:rsidRPr="001F6AE9">
              <w:rPr>
                <w:rFonts w:ascii="Times New Roman" w:hAnsi="Times New Roman" w:cs="Times New Roman"/>
                <w:bCs/>
                <w:sz w:val="18"/>
                <w:szCs w:val="18"/>
              </w:rPr>
              <w:t>sDCI</w:t>
            </w:r>
            <w:proofErr w:type="spellEnd"/>
            <w:r w:rsidRPr="001F6AE9">
              <w:rPr>
                <w:rFonts w:ascii="Times New Roman" w:hAnsi="Times New Roman" w:cs="Times New Roman"/>
                <w:bCs/>
                <w:sz w:val="18"/>
                <w:szCs w:val="18"/>
              </w:rPr>
              <w:t xml:space="preserve"> solution has been performed – then we can compare solutions. </w:t>
            </w:r>
          </w:p>
          <w:p w14:paraId="37A4F5EC" w14:textId="77777777" w:rsidR="00AF0FEF" w:rsidRDefault="00AF0FEF" w:rsidP="00AF0FEF">
            <w:pPr>
              <w:snapToGrid w:val="0"/>
              <w:jc w:val="both"/>
              <w:rPr>
                <w:rFonts w:ascii="Times New Roman" w:hAnsi="Times New Roman" w:cs="Times New Roman"/>
                <w:bCs/>
                <w:sz w:val="18"/>
                <w:szCs w:val="18"/>
              </w:rPr>
            </w:pPr>
          </w:p>
          <w:p w14:paraId="4E7B2DA2" w14:textId="77777777" w:rsidR="00AF0FEF" w:rsidRPr="001F6AE9" w:rsidRDefault="00AF0FEF" w:rsidP="00AF0FEF">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 Support with a slight edit: </w:t>
            </w:r>
          </w:p>
          <w:p w14:paraId="669283F4" w14:textId="77777777" w:rsidR="00AF0FEF" w:rsidRPr="00BE7C61" w:rsidRDefault="00AF0FEF" w:rsidP="00AF0FEF">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w:t>
            </w:r>
            <w:ins w:id="32" w:author="Claes Tidestav" w:date="2022-05-12T13:55:00Z">
              <w:r>
                <w:rPr>
                  <w:rFonts w:cs="Times New Roman"/>
                  <w:b w:val="0"/>
                  <w:bCs w:val="0"/>
                  <w:color w:val="000000" w:themeColor="text1"/>
                  <w:sz w:val="18"/>
                  <w:szCs w:val="18"/>
                </w:rPr>
                <w:t xml:space="preserve">indicated </w:t>
              </w:r>
            </w:ins>
            <w:del w:id="33" w:author="Claes Tidestav" w:date="2022-05-12T13:55:00Z">
              <w:r w:rsidDel="001F6AE9">
                <w:rPr>
                  <w:rFonts w:cs="Times New Roman"/>
                  <w:b w:val="0"/>
                  <w:bCs w:val="0"/>
                  <w:color w:val="000000" w:themeColor="text1"/>
                  <w:sz w:val="18"/>
                  <w:szCs w:val="18"/>
                </w:rPr>
                <w:delText xml:space="preserve">provided </w:delText>
              </w:r>
            </w:del>
            <w:r>
              <w:rPr>
                <w:rFonts w:cs="Times New Roman"/>
                <w:b w:val="0"/>
                <w:bCs w:val="0"/>
                <w:color w:val="000000" w:themeColor="text1"/>
                <w:sz w:val="18"/>
                <w:szCs w:val="18"/>
              </w:rPr>
              <w:t xml:space="preserve">with more than one </w:t>
            </w:r>
            <w:del w:id="34" w:author="Claes Tidestav" w:date="2022-05-12T13:55:00Z">
              <w:r w:rsidDel="001F6AE9">
                <w:rPr>
                  <w:rFonts w:cs="Times New Roman"/>
                  <w:b w:val="0"/>
                  <w:bCs w:val="0"/>
                  <w:color w:val="000000" w:themeColor="text1"/>
                  <w:sz w:val="18"/>
                  <w:szCs w:val="18"/>
                </w:rPr>
                <w:delText xml:space="preserve">indicated </w:delText>
              </w:r>
            </w:del>
            <w:r>
              <w:rPr>
                <w:rFonts w:cs="Times New Roman"/>
                <w:b w:val="0"/>
                <w:bCs w:val="0"/>
                <w:color w:val="000000" w:themeColor="text1"/>
                <w:sz w:val="18"/>
                <w:szCs w:val="18"/>
              </w:rPr>
              <w:t xml:space="preserve">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30556B9" w14:textId="16410DB6" w:rsidR="0055080C" w:rsidRDefault="00902498">
            <w:pPr>
              <w:snapToGrid w:val="0"/>
              <w:jc w:val="both"/>
              <w:rPr>
                <w:rFonts w:ascii="Times New Roman" w:hAnsi="Times New Roman" w:cs="Times New Roman"/>
                <w:bCs/>
                <w:color w:val="3333FF"/>
                <w:sz w:val="18"/>
                <w:szCs w:val="18"/>
              </w:rPr>
            </w:pPr>
            <w:r>
              <w:rPr>
                <w:rFonts w:ascii="Times New Roman" w:hAnsi="Times New Roman" w:cs="Times New Roman" w:hint="eastAsia"/>
                <w:bCs/>
                <w:color w:val="3333FF"/>
                <w:sz w:val="18"/>
                <w:szCs w:val="18"/>
              </w:rPr>
              <w:t>[Mo</w:t>
            </w:r>
            <w:r>
              <w:rPr>
                <w:rFonts w:ascii="Times New Roman" w:hAnsi="Times New Roman" w:cs="Times New Roman"/>
                <w:bCs/>
                <w:color w:val="3333FF"/>
                <w:sz w:val="18"/>
                <w:szCs w:val="18"/>
              </w:rPr>
              <w:t>d</w:t>
            </w:r>
            <w:r>
              <w:rPr>
                <w:rFonts w:ascii="Times New Roman" w:hAnsi="Times New Roman" w:cs="Times New Roman" w:hint="eastAsia"/>
                <w:bCs/>
                <w:color w:val="3333FF"/>
                <w:sz w:val="18"/>
                <w:szCs w:val="18"/>
              </w:rPr>
              <w:t>]</w:t>
            </w:r>
            <w:r>
              <w:rPr>
                <w:rFonts w:ascii="Times New Roman" w:hAnsi="Times New Roman" w:cs="Times New Roman"/>
                <w:bCs/>
                <w:color w:val="3333FF"/>
                <w:sz w:val="18"/>
                <w:szCs w:val="18"/>
              </w:rPr>
              <w:t xml:space="preserve"> Revised. Please check.</w:t>
            </w:r>
          </w:p>
        </w:tc>
      </w:tr>
      <w:tr w:rsidR="0055080C" w14:paraId="6ABF4FFC" w14:textId="77777777">
        <w:tc>
          <w:tcPr>
            <w:tcW w:w="1286" w:type="dxa"/>
            <w:tcBorders>
              <w:top w:val="single" w:sz="4" w:space="0" w:color="auto"/>
              <w:left w:val="single" w:sz="4" w:space="0" w:color="auto"/>
              <w:bottom w:val="single" w:sz="4" w:space="0" w:color="auto"/>
              <w:right w:val="single" w:sz="4" w:space="0" w:color="auto"/>
            </w:tcBorders>
          </w:tcPr>
          <w:p w14:paraId="4988BCCE" w14:textId="00686C6F" w:rsidR="0055080C" w:rsidRDefault="00467BC3">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699" w:type="dxa"/>
            <w:tcBorders>
              <w:top w:val="single" w:sz="4" w:space="0" w:color="auto"/>
              <w:left w:val="single" w:sz="4" w:space="0" w:color="auto"/>
              <w:bottom w:val="single" w:sz="4" w:space="0" w:color="auto"/>
              <w:right w:val="single" w:sz="4" w:space="0" w:color="auto"/>
            </w:tcBorders>
          </w:tcPr>
          <w:p w14:paraId="1507DA85" w14:textId="77777777" w:rsidR="0055080C" w:rsidRDefault="00467BC3">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66276EA" w14:textId="77777777" w:rsidR="00467BC3" w:rsidRDefault="00467BC3">
            <w:pPr>
              <w:snapToGrid w:val="0"/>
              <w:rPr>
                <w:rFonts w:ascii="Times New Roman" w:hAnsi="Times New Roman" w:cs="Times New Roman"/>
                <w:sz w:val="18"/>
                <w:szCs w:val="18"/>
              </w:rPr>
            </w:pPr>
          </w:p>
          <w:p w14:paraId="7A78BDFB" w14:textId="36247320"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also fine with Ericsson’s proposed modification.</w:t>
            </w:r>
          </w:p>
          <w:p w14:paraId="2F61717C" w14:textId="484B7A3D" w:rsidR="00315727" w:rsidRDefault="00315727" w:rsidP="00315727">
            <w:pPr>
              <w:snapToGrid w:val="0"/>
              <w:rPr>
                <w:rFonts w:ascii="Times New Roman" w:hAnsi="Times New Roman" w:cs="Times New Roman"/>
                <w:sz w:val="18"/>
                <w:szCs w:val="18"/>
              </w:rPr>
            </w:pPr>
          </w:p>
          <w:p w14:paraId="36DF4F83" w14:textId="58B89A37"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3D010E04" w14:textId="6C8387B7" w:rsidR="00315727" w:rsidRDefault="00315727" w:rsidP="00315727">
            <w:pPr>
              <w:snapToGrid w:val="0"/>
              <w:rPr>
                <w:rFonts w:ascii="Times New Roman" w:hAnsi="Times New Roman" w:cs="Times New Roman"/>
                <w:sz w:val="18"/>
                <w:szCs w:val="18"/>
              </w:rPr>
            </w:pPr>
          </w:p>
          <w:p w14:paraId="7FA60821" w14:textId="3D0B60E2" w:rsidR="00315727" w:rsidRDefault="00315727" w:rsidP="00315727">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sidR="009136D4">
              <w:rPr>
                <w:rFonts w:ascii="Times New Roman" w:hAnsi="Times New Roman" w:cs="Times New Roman"/>
                <w:b/>
                <w:bCs/>
                <w:sz w:val="18"/>
                <w:szCs w:val="18"/>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sidR="00E852BF">
              <w:rPr>
                <w:rFonts w:ascii="Times New Roman" w:hAnsi="Times New Roman" w:cs="Times New Roman"/>
                <w:sz w:val="18"/>
                <w:szCs w:val="18"/>
              </w:rPr>
              <w:t xml:space="preserve">We would like to have some clarifications on this proposal. </w:t>
            </w:r>
            <w:r w:rsidR="00070959">
              <w:rPr>
                <w:rFonts w:ascii="Times New Roman" w:hAnsi="Times New Roman" w:cs="Times New Roman"/>
                <w:sz w:val="18"/>
                <w:szCs w:val="18"/>
              </w:rPr>
              <w:t>First, to our understanding, this proposal is for S-DCI based MTRP as it is based on discussion on Issue 1.11.  So we suggest add</w:t>
            </w:r>
            <w:r w:rsidR="00B2054A">
              <w:rPr>
                <w:rFonts w:ascii="Times New Roman" w:hAnsi="Times New Roman" w:cs="Times New Roman"/>
                <w:sz w:val="18"/>
                <w:szCs w:val="18"/>
              </w:rPr>
              <w:t>ing</w:t>
            </w:r>
            <w:r w:rsidR="00070959">
              <w:rPr>
                <w:rFonts w:ascii="Times New Roman" w:hAnsi="Times New Roman" w:cs="Times New Roman"/>
                <w:sz w:val="18"/>
                <w:szCs w:val="18"/>
              </w:rPr>
              <w:t xml:space="preserve"> “for single-DCI based MTRP” in the main bullet.  Second, i</w:t>
            </w:r>
            <w:r w:rsidR="00E852BF">
              <w:rPr>
                <w:rFonts w:ascii="Times New Roman" w:hAnsi="Times New Roman" w:cs="Times New Roman"/>
                <w:sz w:val="18"/>
                <w:szCs w:val="18"/>
              </w:rPr>
              <w:t>f</w:t>
            </w:r>
            <w:r w:rsidR="00E852BF" w:rsidRPr="00E852BF">
              <w:rPr>
                <w:rFonts w:ascii="Times New Roman" w:hAnsi="Times New Roman" w:cs="Times New Roman"/>
                <w:sz w:val="18"/>
                <w:szCs w:val="18"/>
              </w:rPr>
              <w:t xml:space="preserve"> existing RRC parameter</w:t>
            </w:r>
            <w:r w:rsidR="00070959">
              <w:rPr>
                <w:rFonts w:ascii="Times New Roman" w:hAnsi="Times New Roman" w:cs="Times New Roman"/>
                <w:sz w:val="18"/>
                <w:szCs w:val="18"/>
              </w:rPr>
              <w:t>(s)</w:t>
            </w:r>
            <w:r w:rsidR="00E852BF">
              <w:rPr>
                <w:rFonts w:ascii="Times New Roman" w:hAnsi="Times New Roman" w:cs="Times New Roman"/>
                <w:sz w:val="18"/>
                <w:szCs w:val="18"/>
              </w:rPr>
              <w:t xml:space="preserve"> </w:t>
            </w:r>
            <w:r w:rsidR="00070959">
              <w:rPr>
                <w:rFonts w:ascii="Times New Roman" w:hAnsi="Times New Roman" w:cs="Times New Roman"/>
                <w:sz w:val="18"/>
                <w:szCs w:val="18"/>
              </w:rPr>
              <w:t>are</w:t>
            </w:r>
            <w:r w:rsidR="00E852BF">
              <w:rPr>
                <w:rFonts w:ascii="Times New Roman" w:hAnsi="Times New Roman" w:cs="Times New Roman"/>
                <w:sz w:val="18"/>
                <w:szCs w:val="18"/>
              </w:rPr>
              <w:t xml:space="preserve"> reused as stated in the first FFS, </w:t>
            </w:r>
            <w:r w:rsidR="00070959">
              <w:rPr>
                <w:rFonts w:ascii="Times New Roman" w:hAnsi="Times New Roman" w:cs="Times New Roman"/>
                <w:sz w:val="18"/>
                <w:szCs w:val="18"/>
              </w:rPr>
              <w:t xml:space="preserve">depending on the scenario, </w:t>
            </w:r>
            <w:r w:rsidR="003329E3">
              <w:rPr>
                <w:rFonts w:ascii="Times New Roman" w:hAnsi="Times New Roman" w:cs="Times New Roman"/>
                <w:sz w:val="18"/>
                <w:szCs w:val="18"/>
              </w:rPr>
              <w:t xml:space="preserve">it is possible that different parameter will be used for different scenario, instead of using just one single parameter.  Therefore we would like to make the following modifications: </w:t>
            </w:r>
          </w:p>
          <w:p w14:paraId="188ABC5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there are still some companies prefer a unified scheme for S-DCI and M-DCI, thus whether this can be used for M-DCI still can be left for further studied</w:t>
            </w:r>
          </w:p>
          <w:p w14:paraId="17B641F1" w14:textId="460C8B53" w:rsidR="003329E3" w:rsidRPr="00902498" w:rsidRDefault="003329E3" w:rsidP="00315727">
            <w:pPr>
              <w:snapToGrid w:val="0"/>
              <w:rPr>
                <w:rFonts w:ascii="Times New Roman" w:hAnsi="Times New Roman" w:cs="Times New Roman"/>
                <w:sz w:val="18"/>
                <w:szCs w:val="18"/>
              </w:rPr>
            </w:pPr>
          </w:p>
          <w:p w14:paraId="12E74DD9" w14:textId="01015A75" w:rsidR="003329E3" w:rsidRPr="00BE7C61" w:rsidRDefault="003329E3" w:rsidP="003329E3">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When the UE is provided with more than one indicated DL/joint TCI states in a CC/BWP</w:t>
            </w:r>
            <w:ins w:id="35" w:author="Zhigang Rong" w:date="2022-05-12T12:23:00Z">
              <w:r w:rsidRPr="00A71097">
                <w:rPr>
                  <w:rFonts w:cs="Times New Roman"/>
                  <w:b w:val="0"/>
                  <w:bCs w:val="0"/>
                  <w:color w:val="000000" w:themeColor="text1"/>
                  <w:sz w:val="18"/>
                  <w:szCs w:val="18"/>
                </w:rPr>
                <w:t xml:space="preserve"> </w:t>
              </w:r>
              <w:r>
                <w:rPr>
                  <w:rFonts w:cs="Times New Roman"/>
                  <w:b w:val="0"/>
                  <w:bCs w:val="0"/>
                  <w:color w:val="000000" w:themeColor="text1"/>
                  <w:sz w:val="18"/>
                  <w:szCs w:val="18"/>
                </w:rPr>
                <w:t>for single</w:t>
              </w:r>
              <w:r w:rsidRPr="00A71097">
                <w:rPr>
                  <w:rFonts w:cs="Times New Roman"/>
                  <w:b w:val="0"/>
                  <w:bCs w:val="0"/>
                  <w:color w:val="000000" w:themeColor="text1"/>
                  <w:sz w:val="18"/>
                  <w:szCs w:val="18"/>
                </w:rPr>
                <w:t>-DCI based MTRP</w:t>
              </w:r>
            </w:ins>
            <w:r>
              <w:rPr>
                <w:rFonts w:cs="Times New Roman"/>
                <w:b w:val="0"/>
                <w:bCs w:val="0"/>
                <w:color w:val="000000" w:themeColor="text1"/>
                <w:sz w:val="18"/>
                <w:szCs w:val="18"/>
              </w:rPr>
              <w:t xml:space="preserve">, support </w:t>
            </w:r>
            <w:ins w:id="36" w:author="Zhigang Rong" w:date="2022-05-12T12:23:00Z">
              <w:r>
                <w:rPr>
                  <w:rFonts w:cs="Times New Roman"/>
                  <w:b w:val="0"/>
                  <w:bCs w:val="0"/>
                  <w:color w:val="000000" w:themeColor="text1"/>
                  <w:sz w:val="18"/>
                  <w:szCs w:val="18"/>
                </w:rPr>
                <w:t xml:space="preserve">utilizing </w:t>
              </w:r>
            </w:ins>
            <w:del w:id="37" w:author="Zhigang Rong" w:date="2022-05-12T12:23:00Z">
              <w:r w:rsidRPr="00BA07D9" w:rsidDel="003329E3">
                <w:rPr>
                  <w:rFonts w:cs="Times New Roman"/>
                  <w:b w:val="0"/>
                  <w:bCs w:val="0"/>
                  <w:color w:val="000000" w:themeColor="text1"/>
                  <w:sz w:val="18"/>
                  <w:szCs w:val="18"/>
                </w:rPr>
                <w:delText>a</w:delText>
              </w:r>
              <w:r w:rsidDel="003329E3">
                <w:rPr>
                  <w:rFonts w:cs="Times New Roman"/>
                  <w:b w:val="0"/>
                  <w:bCs w:val="0"/>
                  <w:color w:val="000000" w:themeColor="text1"/>
                  <w:sz w:val="18"/>
                  <w:szCs w:val="18"/>
                </w:rPr>
                <w:delText>n</w:delText>
              </w:r>
              <w:r w:rsidRPr="00BA07D9" w:rsidDel="003329E3">
                <w:rPr>
                  <w:rFonts w:cs="Times New Roman"/>
                  <w:b w:val="0"/>
                  <w:bCs w:val="0"/>
                  <w:color w:val="000000" w:themeColor="text1"/>
                  <w:sz w:val="18"/>
                  <w:szCs w:val="18"/>
                </w:rPr>
                <w:delText xml:space="preserve"> </w:delText>
              </w:r>
            </w:del>
            <w:r>
              <w:rPr>
                <w:rFonts w:cs="Times New Roman"/>
                <w:b w:val="0"/>
                <w:bCs w:val="0"/>
                <w:color w:val="000000" w:themeColor="text1"/>
                <w:sz w:val="18"/>
                <w:szCs w:val="18"/>
              </w:rPr>
              <w:t>indicator</w:t>
            </w:r>
            <w:ins w:id="38" w:author="Zhigang Rong" w:date="2022-05-12T12:23:00Z">
              <w:r>
                <w:rPr>
                  <w:rFonts w:cs="Times New Roman"/>
                  <w:b w:val="0"/>
                  <w:bCs w:val="0"/>
                  <w:color w:val="000000" w:themeColor="text1"/>
                  <w:sz w:val="18"/>
                  <w:szCs w:val="18"/>
                </w:rPr>
                <w:t>(s)</w:t>
              </w:r>
            </w:ins>
            <w:r>
              <w:rPr>
                <w:rFonts w:cs="Times New Roman"/>
                <w:b w:val="0"/>
                <w:bCs w:val="0"/>
                <w:color w:val="000000" w:themeColor="text1"/>
                <w:sz w:val="18"/>
                <w:szCs w:val="18"/>
              </w:rPr>
              <w:t xml:space="preserve">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EA239ED" w14:textId="5FC304D8" w:rsidR="003329E3" w:rsidRDefault="003329E3" w:rsidP="00332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39"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40" w:author="Zhigang Rong" w:date="2022-05-12T12:25:00Z">
              <w:r w:rsidR="00896C2C">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w:t>
            </w:r>
            <w:del w:id="41" w:author="Zhigang Rong" w:date="2022-05-12T12:25:00Z">
              <w:r w:rsidDel="00896C2C">
                <w:rPr>
                  <w:rFonts w:ascii="Times New Roman" w:hAnsi="Times New Roman" w:cs="Times New Roman"/>
                  <w:color w:val="000000" w:themeColor="text1"/>
                  <w:sz w:val="18"/>
                  <w:szCs w:val="18"/>
                </w:rPr>
                <w:delText xml:space="preserve">is </w:delText>
              </w:r>
            </w:del>
            <w:ins w:id="42" w:author="Zhigang Rong" w:date="2022-05-12T12:25:00Z">
              <w:r w:rsidR="00896C2C">
                <w:rPr>
                  <w:rFonts w:ascii="Times New Roman" w:hAnsi="Times New Roman" w:cs="Times New Roman"/>
                  <w:color w:val="000000" w:themeColor="text1"/>
                  <w:sz w:val="18"/>
                  <w:szCs w:val="18"/>
                </w:rPr>
                <w:t xml:space="preserve">are </w:t>
              </w:r>
            </w:ins>
            <w:r>
              <w:rPr>
                <w:rFonts w:ascii="Times New Roman" w:hAnsi="Times New Roman" w:cs="Times New Roman"/>
                <w:color w:val="000000" w:themeColor="text1"/>
                <w:sz w:val="18"/>
                <w:szCs w:val="18"/>
              </w:rPr>
              <w:t>provided per CORESET or per search space set, whether to reuse the existing RRC parameter</w:t>
            </w:r>
            <w:ins w:id="43" w:author="Zhigang Rong" w:date="2022-05-12T12:24: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40950680" w14:textId="41D44AB9" w:rsidR="003329E3" w:rsidRDefault="003329E3" w:rsidP="003329E3">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44" w:author="Zhigang Rong" w:date="2022-05-12T12:26:00Z">
              <w:r w:rsidR="00070BD8">
                <w:rPr>
                  <w:rFonts w:ascii="Times New Roman" w:eastAsia="PMingLiU" w:hAnsi="Times New Roman" w:cs="Times New Roman"/>
                  <w:color w:val="000000" w:themeColor="text1"/>
                  <w:sz w:val="18"/>
                  <w:szCs w:val="18"/>
                  <w:lang w:eastAsia="zh-TW"/>
                </w:rPr>
                <w:t>(s)</w:t>
              </w:r>
            </w:ins>
            <w:r>
              <w:rPr>
                <w:rFonts w:ascii="Times New Roman" w:eastAsia="PMingLiU" w:hAnsi="Times New Roman" w:cs="Times New Roman"/>
                <w:color w:val="000000" w:themeColor="text1"/>
                <w:sz w:val="18"/>
                <w:szCs w:val="18"/>
                <w:lang w:eastAsia="zh-TW"/>
              </w:rPr>
              <w:t xml:space="preserve"> </w:t>
            </w:r>
            <w:del w:id="45" w:author="Zhigang Rong" w:date="2022-05-12T12:26:00Z">
              <w:r w:rsidDel="00070BD8">
                <w:rPr>
                  <w:rFonts w:ascii="Times New Roman" w:eastAsia="PMingLiU" w:hAnsi="Times New Roman" w:cs="Times New Roman"/>
                  <w:color w:val="000000" w:themeColor="text1"/>
                  <w:sz w:val="18"/>
                  <w:szCs w:val="18"/>
                  <w:lang w:eastAsia="zh-TW"/>
                </w:rPr>
                <w:delText xml:space="preserve">is </w:delText>
              </w:r>
            </w:del>
            <w:ins w:id="46" w:author="Zhigang Rong" w:date="2022-05-12T12:26:00Z">
              <w:r w:rsidR="00070BD8">
                <w:rPr>
                  <w:rFonts w:ascii="Times New Roman" w:eastAsia="PMingLiU" w:hAnsi="Times New Roman" w:cs="Times New Roman"/>
                  <w:color w:val="000000" w:themeColor="text1"/>
                  <w:sz w:val="18"/>
                  <w:szCs w:val="18"/>
                  <w:lang w:eastAsia="zh-TW"/>
                </w:rPr>
                <w:t xml:space="preserve">are </w:t>
              </w:r>
            </w:ins>
            <w:r>
              <w:rPr>
                <w:rFonts w:ascii="Times New Roman" w:eastAsia="PMingLiU" w:hAnsi="Times New Roman" w:cs="Times New Roman"/>
                <w:color w:val="000000" w:themeColor="text1"/>
                <w:sz w:val="18"/>
                <w:szCs w:val="18"/>
                <w:lang w:eastAsia="zh-TW"/>
              </w:rPr>
              <w:t xml:space="preserve">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129D47FC" w14:textId="32685F48" w:rsidR="00315727" w:rsidRPr="003329E3" w:rsidRDefault="003329E3" w:rsidP="003329E3">
            <w:pPr>
              <w:pStyle w:val="ad"/>
              <w:numPr>
                <w:ilvl w:val="0"/>
                <w:numId w:val="11"/>
              </w:numPr>
              <w:rPr>
                <w:rFonts w:ascii="Times New Roman" w:eastAsia="PMingLiU" w:hAnsi="Times New Roman" w:cs="Times New Roman"/>
                <w:color w:val="000000" w:themeColor="text1"/>
                <w:sz w:val="18"/>
                <w:szCs w:val="18"/>
                <w:lang w:eastAsia="zh-TW"/>
              </w:rPr>
            </w:pPr>
            <w:del w:id="47" w:author="Zhigang Rong" w:date="2022-05-12T12:26:00Z">
              <w:r w:rsidDel="00070BD8">
                <w:rPr>
                  <w:rFonts w:ascii="Times New Roman" w:eastAsia="PMingLiU" w:hAnsi="Times New Roman" w:cs="Times New Roman" w:hint="eastAsia"/>
                  <w:color w:val="000000" w:themeColor="text1"/>
                  <w:sz w:val="18"/>
                  <w:szCs w:val="18"/>
                  <w:lang w:eastAsia="zh-TW"/>
                </w:rPr>
                <w:delText>F</w:delText>
              </w:r>
              <w:r w:rsidDel="00070BD8">
                <w:rPr>
                  <w:rFonts w:ascii="Times New Roman" w:eastAsia="PMingLiU" w:hAnsi="Times New Roman" w:cs="Times New Roman"/>
                  <w:color w:val="000000" w:themeColor="text1"/>
                  <w:sz w:val="18"/>
                  <w:szCs w:val="18"/>
                  <w:lang w:eastAsia="zh-TW"/>
                </w:rPr>
                <w:delText>FS: Whether the same indicator is used for both S-DCI and M-DCI based MTRP</w:delText>
              </w:r>
            </w:del>
          </w:p>
          <w:p w14:paraId="673B5882" w14:textId="5655D894" w:rsidR="00315727" w:rsidRDefault="00315727">
            <w:pPr>
              <w:snapToGrid w:val="0"/>
              <w:rPr>
                <w:rFonts w:ascii="Times New Roman" w:hAnsi="Times New Roman" w:cs="Times New Roman"/>
                <w:sz w:val="18"/>
                <w:szCs w:val="18"/>
              </w:rPr>
            </w:pPr>
          </w:p>
        </w:tc>
      </w:tr>
      <w:tr w:rsidR="0055080C" w14:paraId="737ADDAA" w14:textId="77777777">
        <w:tc>
          <w:tcPr>
            <w:tcW w:w="1286" w:type="dxa"/>
            <w:tcBorders>
              <w:top w:val="single" w:sz="4" w:space="0" w:color="auto"/>
              <w:left w:val="single" w:sz="4" w:space="0" w:color="auto"/>
              <w:bottom w:val="single" w:sz="4" w:space="0" w:color="auto"/>
              <w:right w:val="single" w:sz="4" w:space="0" w:color="auto"/>
            </w:tcBorders>
          </w:tcPr>
          <w:p w14:paraId="486C71CE" w14:textId="3CE7D698" w:rsidR="0055080C" w:rsidRDefault="00F63417">
            <w:pPr>
              <w:snapToGrid w:val="0"/>
              <w:rPr>
                <w:rFonts w:ascii="Times New Roman" w:hAnsi="Times New Roman" w:cs="Times New Roman"/>
                <w:sz w:val="18"/>
                <w:szCs w:val="18"/>
              </w:rPr>
            </w:pPr>
            <w:proofErr w:type="spellStart"/>
            <w:r>
              <w:rPr>
                <w:rFonts w:ascii="Times New Roman" w:hAnsi="Times New Roman" w:cs="Times New Roman"/>
                <w:sz w:val="18"/>
                <w:szCs w:val="18"/>
              </w:rPr>
              <w:t>Xiaomi</w:t>
            </w:r>
            <w:proofErr w:type="spellEnd"/>
          </w:p>
        </w:tc>
        <w:tc>
          <w:tcPr>
            <w:tcW w:w="8699" w:type="dxa"/>
            <w:tcBorders>
              <w:top w:val="single" w:sz="4" w:space="0" w:color="auto"/>
              <w:left w:val="single" w:sz="4" w:space="0" w:color="auto"/>
              <w:bottom w:val="single" w:sz="4" w:space="0" w:color="auto"/>
              <w:right w:val="single" w:sz="4" w:space="0" w:color="auto"/>
            </w:tcBorders>
          </w:tcPr>
          <w:p w14:paraId="27FA6A79" w14:textId="78E46987" w:rsidR="0055080C" w:rsidRDefault="00F63417">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P</w:t>
            </w:r>
            <w:r>
              <w:rPr>
                <w:rFonts w:ascii="Times New Roman" w:hAnsi="Times New Roman" w:cs="Times New Roman" w:hint="eastAsia"/>
                <w:sz w:val="18"/>
                <w:szCs w:val="18"/>
                <w:lang w:eastAsia="zh-CN"/>
              </w:rPr>
              <w:t xml:space="preserve">roposal </w:t>
            </w:r>
            <w:r>
              <w:rPr>
                <w:rFonts w:ascii="Times New Roman" w:hAnsi="Times New Roman" w:cs="Times New Roman"/>
                <w:sz w:val="18"/>
                <w:szCs w:val="18"/>
                <w:lang w:eastAsia="zh-CN"/>
              </w:rPr>
              <w:t>1.B: support</w:t>
            </w:r>
          </w:p>
          <w:p w14:paraId="3B4520C6" w14:textId="77777777" w:rsidR="00E82F28" w:rsidRDefault="00E82F28">
            <w:pPr>
              <w:snapToGrid w:val="0"/>
              <w:jc w:val="both"/>
              <w:rPr>
                <w:rFonts w:ascii="Times New Roman" w:hAnsi="Times New Roman" w:cs="Times New Roman"/>
                <w:sz w:val="18"/>
                <w:szCs w:val="18"/>
                <w:lang w:eastAsia="zh-CN"/>
              </w:rPr>
            </w:pPr>
          </w:p>
          <w:p w14:paraId="61C5FAE7" w14:textId="016A7CDB" w:rsidR="00F63417" w:rsidRDefault="00F63417"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lastRenderedPageBreak/>
              <w:t xml:space="preserve">Proposal 1.C: </w:t>
            </w:r>
            <w:r w:rsidRPr="00F63417">
              <w:rPr>
                <w:rFonts w:ascii="Times New Roman" w:hAnsi="Times New Roman" w:cs="Times New Roman"/>
                <w:sz w:val="18"/>
                <w:szCs w:val="18"/>
                <w:lang w:eastAsia="zh-CN"/>
              </w:rPr>
              <w:t xml:space="preserve">For the main bullet, we have two comments. First one, here only </w:t>
            </w:r>
            <w:r w:rsidR="00F46E82">
              <w:rPr>
                <w:rFonts w:ascii="Times New Roman" w:hAnsi="Times New Roman" w:cs="Times New Roman"/>
                <w:sz w:val="18"/>
                <w:szCs w:val="18"/>
                <w:lang w:eastAsia="zh-CN"/>
              </w:rPr>
              <w:t xml:space="preserve">TCI </w:t>
            </w:r>
            <w:r w:rsidRPr="00F63417">
              <w:rPr>
                <w:rFonts w:ascii="Times New Roman" w:hAnsi="Times New Roman" w:cs="Times New Roman"/>
                <w:sz w:val="18"/>
                <w:szCs w:val="18"/>
                <w:lang w:eastAsia="zh-CN"/>
              </w:rPr>
              <w:t>update is mentioned, what about the first time indication? Second one, here mentioned all or subset, does it mean there</w:t>
            </w:r>
            <w:r w:rsidRPr="00F63417">
              <w:rPr>
                <w:rFonts w:ascii="Times New Roman" w:hAnsi="Times New Roman" w:cs="Times New Roman" w:hint="eastAsia"/>
                <w:sz w:val="18"/>
                <w:szCs w:val="18"/>
                <w:lang w:eastAsia="zh-CN"/>
              </w:rPr>
              <w:t xml:space="preserve"> is </w:t>
            </w:r>
            <w:r w:rsidRPr="00F63417">
              <w:rPr>
                <w:rFonts w:ascii="Times New Roman" w:hAnsi="Times New Roman" w:cs="Times New Roman"/>
                <w:sz w:val="18"/>
                <w:szCs w:val="18"/>
                <w:lang w:eastAsia="zh-CN"/>
              </w:rPr>
              <w:t>a</w:t>
            </w:r>
            <w:r w:rsidRPr="00F63417">
              <w:rPr>
                <w:rFonts w:ascii="Times New Roman" w:hAnsi="Times New Roman" w:cs="Times New Roman" w:hint="eastAsia"/>
                <w:sz w:val="18"/>
                <w:szCs w:val="18"/>
                <w:lang w:eastAsia="zh-CN"/>
              </w:rPr>
              <w:t xml:space="preserve"> reference set?</w:t>
            </w:r>
            <w:r w:rsidRPr="00F63417">
              <w:rPr>
                <w:rFonts w:ascii="Times New Roman" w:hAnsi="Times New Roman" w:cs="Times New Roman"/>
                <w:sz w:val="18"/>
                <w:szCs w:val="18"/>
                <w:lang w:eastAsia="zh-CN"/>
              </w:rPr>
              <w:t xml:space="preserve"> Without the reference set, it is meaningless to talk about all or subset of indicated TCI states. According to the response from feature lead, the reference set will be decided by TCI mode. </w:t>
            </w:r>
            <w:r w:rsidR="00A91798">
              <w:rPr>
                <w:rFonts w:ascii="Times New Roman" w:hAnsi="Times New Roman" w:cs="Times New Roman"/>
                <w:sz w:val="18"/>
                <w:szCs w:val="18"/>
                <w:lang w:eastAsia="zh-CN"/>
              </w:rPr>
              <w:t>But</w:t>
            </w:r>
            <w:r w:rsidR="0003441A">
              <w:rPr>
                <w:rFonts w:ascii="Times New Roman" w:hAnsi="Times New Roman" w:cs="Times New Roman"/>
                <w:sz w:val="18"/>
                <w:szCs w:val="18"/>
                <w:lang w:eastAsia="zh-CN"/>
              </w:rPr>
              <w:t xml:space="preserve"> </w:t>
            </w:r>
            <w:r w:rsidR="00A91798">
              <w:rPr>
                <w:rFonts w:ascii="Times New Roman" w:hAnsi="Times New Roman" w:cs="Times New Roman"/>
                <w:sz w:val="18"/>
                <w:szCs w:val="18"/>
                <w:lang w:eastAsia="zh-CN"/>
              </w:rPr>
              <w:t>from</w:t>
            </w:r>
            <w:r w:rsidR="0003441A">
              <w:rPr>
                <w:rFonts w:ascii="Times New Roman" w:hAnsi="Times New Roman" w:cs="Times New Roman"/>
                <w:sz w:val="18"/>
                <w:szCs w:val="18"/>
                <w:lang w:eastAsia="zh-CN"/>
              </w:rPr>
              <w:t xml:space="preserve"> Proposal 1.B, </w:t>
            </w:r>
            <w:r w:rsidR="00A91798">
              <w:rPr>
                <w:rFonts w:ascii="Times New Roman" w:hAnsi="Times New Roman" w:cs="Times New Roman"/>
                <w:sz w:val="18"/>
                <w:szCs w:val="18"/>
                <w:lang w:eastAsia="zh-CN"/>
              </w:rPr>
              <w:t xml:space="preserve">we can see that </w:t>
            </w:r>
            <w:r w:rsidR="0003441A">
              <w:rPr>
                <w:rFonts w:ascii="Times New Roman" w:hAnsi="Times New Roman" w:cs="Times New Roman"/>
                <w:sz w:val="18"/>
                <w:szCs w:val="18"/>
                <w:lang w:eastAsia="zh-CN"/>
              </w:rPr>
              <w:t xml:space="preserve">TCI mode can be provided by the indicated TCI </w:t>
            </w:r>
            <w:proofErr w:type="spellStart"/>
            <w:r w:rsidR="0003441A">
              <w:rPr>
                <w:rFonts w:ascii="Times New Roman" w:hAnsi="Times New Roman" w:cs="Times New Roman"/>
                <w:sz w:val="18"/>
                <w:szCs w:val="18"/>
                <w:lang w:eastAsia="zh-CN"/>
              </w:rPr>
              <w:t>codepoint</w:t>
            </w:r>
            <w:proofErr w:type="spellEnd"/>
            <w:r w:rsidR="0003441A">
              <w:rPr>
                <w:rFonts w:ascii="Times New Roman" w:hAnsi="Times New Roman" w:cs="Times New Roman"/>
                <w:sz w:val="18"/>
                <w:szCs w:val="18"/>
                <w:lang w:eastAsia="zh-CN"/>
              </w:rPr>
              <w:t>, TCI state activation, or RRC configuration</w:t>
            </w:r>
            <w:r w:rsidR="00775CF3">
              <w:rPr>
                <w:rFonts w:ascii="Times New Roman" w:hAnsi="Times New Roman" w:cs="Times New Roman"/>
                <w:sz w:val="18"/>
                <w:szCs w:val="18"/>
                <w:lang w:eastAsia="zh-CN"/>
              </w:rPr>
              <w:t xml:space="preserve">. So if </w:t>
            </w:r>
            <w:r w:rsidR="00DB6D8A">
              <w:rPr>
                <w:rFonts w:ascii="Times New Roman" w:hAnsi="Times New Roman" w:cs="Times New Roman"/>
                <w:sz w:val="18"/>
                <w:szCs w:val="18"/>
                <w:lang w:eastAsia="zh-CN"/>
              </w:rPr>
              <w:t xml:space="preserve">to </w:t>
            </w:r>
            <w:r w:rsidR="00775CF3">
              <w:rPr>
                <w:rFonts w:ascii="Times New Roman" w:hAnsi="Times New Roman" w:cs="Times New Roman"/>
                <w:sz w:val="18"/>
                <w:szCs w:val="18"/>
                <w:lang w:eastAsia="zh-CN"/>
              </w:rPr>
              <w:t xml:space="preserve">keep “all or subset”, </w:t>
            </w:r>
            <w:r w:rsidRPr="00F63417">
              <w:rPr>
                <w:rFonts w:ascii="Times New Roman" w:hAnsi="Times New Roman" w:cs="Times New Roman"/>
                <w:sz w:val="18"/>
                <w:szCs w:val="18"/>
                <w:lang w:eastAsia="zh-CN"/>
              </w:rPr>
              <w:t xml:space="preserve">we suggest to </w:t>
            </w:r>
            <w:r w:rsidR="00775CF3">
              <w:rPr>
                <w:rFonts w:ascii="Times New Roman" w:hAnsi="Times New Roman" w:cs="Times New Roman"/>
                <w:sz w:val="18"/>
                <w:szCs w:val="18"/>
                <w:lang w:eastAsia="zh-CN"/>
              </w:rPr>
              <w:t>define the reference set first</w:t>
            </w:r>
            <w:r w:rsidR="00A91798">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But from our point of view, the reference set can be defined if the TCI mode is provided by RRC configuration. While for </w:t>
            </w:r>
            <w:r w:rsidR="00ED19C7">
              <w:rPr>
                <w:rFonts w:ascii="Times New Roman" w:hAnsi="Times New Roman" w:cs="Times New Roman"/>
                <w:sz w:val="18"/>
                <w:szCs w:val="18"/>
                <w:lang w:eastAsia="zh-CN"/>
              </w:rPr>
              <w:t xml:space="preserve">the case of provided by the indicated TCI </w:t>
            </w:r>
            <w:proofErr w:type="spellStart"/>
            <w:r w:rsidR="00ED19C7">
              <w:rPr>
                <w:rFonts w:ascii="Times New Roman" w:hAnsi="Times New Roman" w:cs="Times New Roman"/>
                <w:sz w:val="18"/>
                <w:szCs w:val="18"/>
                <w:lang w:eastAsia="zh-CN"/>
              </w:rPr>
              <w:t>codepoint</w:t>
            </w:r>
            <w:proofErr w:type="spellEnd"/>
            <w:r w:rsidR="00ED19C7">
              <w:rPr>
                <w:rFonts w:ascii="Times New Roman" w:hAnsi="Times New Roman" w:cs="Times New Roman"/>
                <w:sz w:val="18"/>
                <w:szCs w:val="18"/>
                <w:lang w:eastAsia="zh-CN"/>
              </w:rPr>
              <w:t xml:space="preserve"> or TCI state activation, it is difficult</w:t>
            </w:r>
            <w:r w:rsidR="00DB6D8A">
              <w:rPr>
                <w:rFonts w:ascii="Times New Roman" w:hAnsi="Times New Roman" w:cs="Times New Roman"/>
                <w:sz w:val="18"/>
                <w:szCs w:val="18"/>
                <w:lang w:eastAsia="zh-CN"/>
              </w:rPr>
              <w:t xml:space="preserve"> to define it</w:t>
            </w:r>
            <w:r w:rsidR="00F46E82">
              <w:rPr>
                <w:rFonts w:ascii="Times New Roman" w:hAnsi="Times New Roman" w:cs="Times New Roman"/>
                <w:sz w:val="18"/>
                <w:szCs w:val="18"/>
                <w:lang w:eastAsia="zh-CN"/>
              </w:rPr>
              <w:t>.</w:t>
            </w:r>
            <w:r w:rsidR="00F33216">
              <w:rPr>
                <w:rFonts w:ascii="Times New Roman" w:hAnsi="Times New Roman" w:cs="Times New Roman"/>
                <w:sz w:val="18"/>
                <w:szCs w:val="18"/>
                <w:lang w:eastAsia="zh-CN"/>
              </w:rPr>
              <w:t xml:space="preserve"> </w:t>
            </w:r>
            <w:r w:rsidR="00F46E82">
              <w:rPr>
                <w:rFonts w:ascii="Times New Roman" w:hAnsi="Times New Roman" w:cs="Times New Roman"/>
                <w:sz w:val="18"/>
                <w:szCs w:val="18"/>
                <w:lang w:eastAsia="zh-CN"/>
              </w:rPr>
              <w:t xml:space="preserve">So the simplest way is </w:t>
            </w:r>
            <w:r w:rsidR="00A91798">
              <w:rPr>
                <w:rFonts w:ascii="Times New Roman" w:hAnsi="Times New Roman" w:cs="Times New Roman"/>
                <w:sz w:val="18"/>
                <w:szCs w:val="18"/>
                <w:lang w:eastAsia="zh-CN"/>
              </w:rPr>
              <w:t>to remove “all or subset”</w:t>
            </w:r>
            <w:r w:rsidRPr="00F63417">
              <w:rPr>
                <w:rFonts w:ascii="Times New Roman" w:hAnsi="Times New Roman" w:cs="Times New Roman"/>
                <w:sz w:val="18"/>
                <w:szCs w:val="18"/>
                <w:lang w:eastAsia="zh-CN"/>
              </w:rPr>
              <w:t>.</w:t>
            </w:r>
          </w:p>
          <w:p w14:paraId="6607264B" w14:textId="1A003037" w:rsidR="00E82F28" w:rsidRDefault="00E82F28" w:rsidP="00F63417">
            <w:pPr>
              <w:rPr>
                <w:rFonts w:ascii="Times New Roman" w:eastAsia="DengXian" w:hAnsi="Times New Roman" w:cs="Times New Roman"/>
                <w:sz w:val="18"/>
                <w:szCs w:val="18"/>
                <w:lang w:eastAsia="zh-CN"/>
              </w:rPr>
            </w:pPr>
          </w:p>
          <w:p w14:paraId="6F51466B" w14:textId="75BAEFE9"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Revision to replace “update”, please check. And I add a note to clarify the term “indicated TCI states”.</w:t>
            </w:r>
          </w:p>
          <w:p w14:paraId="0890119C" w14:textId="77777777" w:rsidR="00902498" w:rsidRPr="00902498" w:rsidRDefault="00902498" w:rsidP="00F63417">
            <w:pPr>
              <w:rPr>
                <w:rFonts w:ascii="Times New Roman" w:eastAsia="DengXian" w:hAnsi="Times New Roman" w:cs="Times New Roman"/>
                <w:sz w:val="18"/>
                <w:szCs w:val="18"/>
                <w:lang w:eastAsia="zh-CN"/>
              </w:rPr>
            </w:pPr>
          </w:p>
          <w:p w14:paraId="3B54E755" w14:textId="67C9524A" w:rsidR="00E82F28" w:rsidRDefault="00E82F28"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1.D: </w:t>
            </w:r>
            <w:r w:rsidR="00B52BE2">
              <w:rPr>
                <w:rFonts w:ascii="Times New Roman" w:hAnsi="Times New Roman" w:cs="Times New Roman"/>
                <w:sz w:val="18"/>
                <w:szCs w:val="18"/>
                <w:lang w:eastAsia="zh-CN"/>
              </w:rPr>
              <w:t>Alt 2 is not clear. We suggest to update it as below:</w:t>
            </w:r>
          </w:p>
          <w:p w14:paraId="229A092F" w14:textId="77777777" w:rsidR="00B52BE2" w:rsidRPr="00A71097" w:rsidRDefault="00B52BE2" w:rsidP="00B52BE2">
            <w:pPr>
              <w:pStyle w:val="2"/>
              <w:tabs>
                <w:tab w:val="clear" w:pos="576"/>
                <w:tab w:val="num" w:pos="0"/>
              </w:tabs>
              <w:spacing w:after="0"/>
              <w:ind w:leftChars="100" w:left="22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A5F1610" w14:textId="77777777"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7CDE09F3" w14:textId="77777777" w:rsidR="00B52BE2" w:rsidRPr="00A71097" w:rsidRDefault="00B52BE2" w:rsidP="00B52BE2">
            <w:pPr>
              <w:pStyle w:val="ad"/>
              <w:numPr>
                <w:ilvl w:val="1"/>
                <w:numId w:val="11"/>
              </w:numPr>
              <w:ind w:leftChars="482" w:left="1480"/>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6D309A92" w14:textId="26CA02EF" w:rsidR="00B52BE2" w:rsidRDefault="00B52BE2" w:rsidP="00B52BE2">
            <w:pPr>
              <w:pStyle w:val="ad"/>
              <w:numPr>
                <w:ilvl w:val="0"/>
                <w:numId w:val="11"/>
              </w:numPr>
              <w:ind w:leftChars="291" w:left="1060"/>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w:t>
            </w:r>
            <w:r w:rsidRPr="006F0FB9">
              <w:rPr>
                <w:rFonts w:ascii="Times New Roman" w:hAnsi="Times New Roman" w:cs="Times New Roman"/>
                <w:strike/>
                <w:color w:val="538135" w:themeColor="accent6" w:themeShade="BF"/>
                <w:sz w:val="18"/>
                <w:szCs w:val="18"/>
              </w:rPr>
              <w:t>same TCI state update for single-DCI based MTRP, i.e., use the</w:t>
            </w:r>
            <w:r w:rsidRPr="00A71097">
              <w:rPr>
                <w:rFonts w:ascii="Times New Roman" w:hAnsi="Times New Roman" w:cs="Times New Roman"/>
                <w:color w:val="000000" w:themeColor="text1"/>
                <w:sz w:val="18"/>
                <w:szCs w:val="18"/>
              </w:rPr>
              <w:t xml:space="preserve"> existing TCI field in </w:t>
            </w:r>
            <w:r w:rsidRPr="00107181">
              <w:rPr>
                <w:rFonts w:ascii="Times New Roman" w:hAnsi="Times New Roman" w:cs="Times New Roman"/>
                <w:strike/>
                <w:color w:val="538135" w:themeColor="accent6" w:themeShade="BF"/>
                <w:sz w:val="18"/>
                <w:szCs w:val="18"/>
              </w:rPr>
              <w:t>any</w:t>
            </w:r>
            <w:r>
              <w:rPr>
                <w:rFonts w:ascii="Times New Roman" w:hAnsi="Times New Roman" w:cs="Times New Roman"/>
                <w:color w:val="000000" w:themeColor="text1"/>
                <w:sz w:val="18"/>
                <w:szCs w:val="18"/>
              </w:rPr>
              <w:t xml:space="preserve">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00E81CE0">
              <w:rPr>
                <w:rFonts w:ascii="Times New Roman" w:hAnsi="Times New Roman" w:cs="Times New Roman"/>
                <w:color w:val="000000" w:themeColor="text1"/>
                <w:sz w:val="18"/>
                <w:szCs w:val="18"/>
              </w:rPr>
              <w:t xml:space="preserve"> </w:t>
            </w:r>
            <w:r w:rsidR="00E81CE0" w:rsidRPr="00107181">
              <w:rPr>
                <w:rFonts w:ascii="Times New Roman" w:hAnsi="Times New Roman" w:cs="Times New Roman"/>
                <w:color w:val="538135" w:themeColor="accent6" w:themeShade="BF"/>
                <w:sz w:val="18"/>
                <w:szCs w:val="18"/>
                <w:u w:val="single"/>
              </w:rPr>
              <w:t xml:space="preserve">associated with one of </w:t>
            </w:r>
            <w:proofErr w:type="spellStart"/>
            <w:r w:rsidR="00E81CE0" w:rsidRPr="00107181">
              <w:rPr>
                <w:rFonts w:ascii="Times New Roman" w:hAnsi="Times New Roman" w:cs="Times New Roman"/>
                <w:i/>
                <w:iCs/>
                <w:color w:val="538135" w:themeColor="accent6" w:themeShade="BF"/>
                <w:sz w:val="18"/>
                <w:szCs w:val="18"/>
                <w:u w:val="single"/>
              </w:rPr>
              <w:t>CORESETPoolIndex</w:t>
            </w:r>
            <w:proofErr w:type="spellEnd"/>
            <w:r w:rsidR="00E81CE0" w:rsidRPr="00107181">
              <w:rPr>
                <w:rFonts w:ascii="Times New Roman" w:hAnsi="Times New Roman" w:cs="Times New Roman"/>
                <w:color w:val="538135" w:themeColor="accent6" w:themeShade="BF"/>
                <w:sz w:val="18"/>
                <w:szCs w:val="18"/>
                <w:u w:val="single"/>
              </w:rPr>
              <w:t xml:space="preserve"> values</w:t>
            </w:r>
            <w:r>
              <w:rPr>
                <w:rFonts w:ascii="Times New Roman" w:hAnsi="Times New Roman" w:cs="Times New Roman"/>
                <w:color w:val="000000" w:themeColor="text1"/>
                <w:sz w:val="18"/>
                <w:szCs w:val="18"/>
              </w:rPr>
              <w:t xml:space="preserve"> to update </w:t>
            </w:r>
            <w:r w:rsidRPr="00107181">
              <w:rPr>
                <w:rFonts w:ascii="Times New Roman" w:hAnsi="Times New Roman" w:cs="Times New Roman"/>
                <w:strike/>
                <w:color w:val="538135" w:themeColor="accent6" w:themeShade="BF"/>
                <w:sz w:val="18"/>
                <w:szCs w:val="18"/>
              </w:rPr>
              <w:t xml:space="preserve">all or subset of </w:t>
            </w:r>
            <w:r w:rsidR="00E81CE0" w:rsidRPr="00107181">
              <w:rPr>
                <w:rFonts w:ascii="Times New Roman" w:hAnsi="Times New Roman" w:cs="Times New Roman"/>
                <w:color w:val="538135" w:themeColor="accent6" w:themeShade="BF"/>
                <w:sz w:val="18"/>
                <w:szCs w:val="18"/>
              </w:rPr>
              <w:t xml:space="preserve"> </w:t>
            </w:r>
            <w:r w:rsidR="00E81CE0" w:rsidRPr="00107181">
              <w:rPr>
                <w:rFonts w:ascii="Times New Roman" w:hAnsi="Times New Roman" w:cs="Times New Roman"/>
                <w:color w:val="538135" w:themeColor="accent6" w:themeShade="BF"/>
                <w:sz w:val="18"/>
                <w:szCs w:val="18"/>
                <w:u w:val="single"/>
              </w:rPr>
              <w:t>the</w:t>
            </w:r>
            <w:r w:rsidR="00E81C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indicated TCI state</w:t>
            </w:r>
            <w:r w:rsidR="00E81CE0">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s</w:t>
            </w:r>
            <w:r w:rsidR="00E81CE0">
              <w:rPr>
                <w:rFonts w:ascii="Times New Roman" w:hAnsi="Times New Roman" w:cs="Times New Roman"/>
                <w:color w:val="000000" w:themeColor="text1"/>
                <w:sz w:val="18"/>
                <w:szCs w:val="18"/>
              </w:rPr>
              <w:t xml:space="preserve">) </w:t>
            </w:r>
            <w:r w:rsidR="00107181" w:rsidRPr="00107181">
              <w:rPr>
                <w:rFonts w:ascii="Times New Roman" w:hAnsi="Times New Roman" w:cs="Times New Roman"/>
                <w:color w:val="538135" w:themeColor="accent6" w:themeShade="BF"/>
                <w:sz w:val="18"/>
                <w:szCs w:val="18"/>
                <w:u w:val="single"/>
              </w:rPr>
              <w:t>for</w:t>
            </w:r>
            <w:r w:rsidR="00950BAD" w:rsidRPr="00107181">
              <w:rPr>
                <w:rFonts w:ascii="Times New Roman" w:hAnsi="Times New Roman" w:cs="Times New Roman"/>
                <w:color w:val="538135" w:themeColor="accent6" w:themeShade="BF"/>
                <w:sz w:val="18"/>
                <w:szCs w:val="18"/>
                <w:u w:val="single"/>
              </w:rPr>
              <w:t xml:space="preserve"> any one or two of </w:t>
            </w:r>
            <w:r w:rsidRPr="00107181">
              <w:rPr>
                <w:rFonts w:ascii="Times New Roman" w:hAnsi="Times New Roman" w:cs="Times New Roman"/>
                <w:color w:val="538135" w:themeColor="accent6" w:themeShade="BF"/>
                <w:sz w:val="18"/>
                <w:szCs w:val="18"/>
                <w:u w:val="single"/>
              </w:rPr>
              <w:t xml:space="preserve"> </w:t>
            </w:r>
            <w:proofErr w:type="spellStart"/>
            <w:r w:rsidR="00950BAD" w:rsidRPr="00107181">
              <w:rPr>
                <w:rFonts w:ascii="Times New Roman" w:hAnsi="Times New Roman" w:cs="Times New Roman"/>
                <w:i/>
                <w:iCs/>
                <w:color w:val="538135" w:themeColor="accent6" w:themeShade="BF"/>
                <w:sz w:val="18"/>
                <w:szCs w:val="18"/>
                <w:u w:val="single"/>
              </w:rPr>
              <w:t>CORESETPoolIndex</w:t>
            </w:r>
            <w:proofErr w:type="spellEnd"/>
            <w:r w:rsidR="00950BAD" w:rsidRPr="00107181">
              <w:rPr>
                <w:rFonts w:ascii="Times New Roman" w:hAnsi="Times New Roman" w:cs="Times New Roman"/>
                <w:color w:val="538135" w:themeColor="accent6" w:themeShade="BF"/>
                <w:sz w:val="18"/>
                <w:szCs w:val="18"/>
                <w:u w:val="single"/>
              </w:rPr>
              <w:t xml:space="preserve"> values</w:t>
            </w:r>
            <w:r w:rsidR="0043351C">
              <w:rPr>
                <w:rFonts w:ascii="Times New Roman" w:hAnsi="Times New Roman" w:cs="Times New Roman"/>
                <w:color w:val="538135" w:themeColor="accent6" w:themeShade="BF"/>
                <w:sz w:val="18"/>
                <w:szCs w:val="18"/>
                <w:u w:val="single"/>
              </w:rPr>
              <w:t>.</w:t>
            </w:r>
          </w:p>
          <w:p w14:paraId="77FCE236" w14:textId="77777777" w:rsidR="00902498" w:rsidRPr="00121812" w:rsidRDefault="00902498" w:rsidP="00902498">
            <w:pPr>
              <w:snapToGrid w:val="0"/>
              <w:rPr>
                <w:rFonts w:ascii="Times New Roman" w:hAnsi="Times New Roman" w:cs="Times New Roman"/>
                <w:color w:val="0000FF"/>
                <w:sz w:val="18"/>
                <w:szCs w:val="18"/>
              </w:rPr>
            </w:pPr>
            <w:r w:rsidRPr="00121812">
              <w:rPr>
                <w:rFonts w:ascii="Times New Roman" w:hAnsi="Times New Roman" w:cs="Times New Roman" w:hint="eastAsia"/>
                <w:color w:val="0000FF"/>
                <w:sz w:val="18"/>
                <w:szCs w:val="18"/>
              </w:rPr>
              <w:t>[</w:t>
            </w:r>
            <w:r w:rsidRPr="0012181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Alt3 is added accordingly</w:t>
            </w:r>
          </w:p>
          <w:p w14:paraId="0ED0B6AE" w14:textId="77777777" w:rsidR="00902498" w:rsidRPr="00902498" w:rsidRDefault="00902498" w:rsidP="00F63417">
            <w:pPr>
              <w:rPr>
                <w:rFonts w:ascii="Times New Roman" w:eastAsia="DengXian" w:hAnsi="Times New Roman" w:cs="Times New Roman"/>
                <w:sz w:val="18"/>
                <w:szCs w:val="18"/>
                <w:lang w:eastAsia="zh-CN"/>
              </w:rPr>
            </w:pPr>
          </w:p>
          <w:p w14:paraId="52C67597" w14:textId="3FC175D5" w:rsidR="00B52BE2" w:rsidRPr="005A5068" w:rsidRDefault="008856B6" w:rsidP="00F63417">
            <w:pPr>
              <w:rPr>
                <w:rFonts w:ascii="Times New Roman" w:hAnsi="Times New Roman" w:cs="Times New Roman"/>
                <w:sz w:val="18"/>
                <w:szCs w:val="18"/>
                <w:lang w:eastAsia="zh-CN"/>
              </w:rPr>
            </w:pPr>
            <w:r>
              <w:rPr>
                <w:rFonts w:ascii="Times New Roman" w:hAnsi="Times New Roman" w:cs="Times New Roman"/>
                <w:sz w:val="18"/>
                <w:szCs w:val="18"/>
                <w:lang w:eastAsia="zh-CN"/>
              </w:rPr>
              <w:t xml:space="preserve">Proposal 1.E: </w:t>
            </w:r>
            <w:r w:rsidR="00CF5ECF">
              <w:rPr>
                <w:rFonts w:ascii="Times New Roman" w:hAnsi="Times New Roman" w:cs="Times New Roman"/>
                <w:sz w:val="18"/>
                <w:szCs w:val="18"/>
                <w:lang w:eastAsia="zh-CN"/>
              </w:rPr>
              <w:t xml:space="preserve">first we share same view as Samsung that ‘S-DCI based M-TRP’ should be added. In addition, </w:t>
            </w:r>
            <w:r w:rsidR="005A5068">
              <w:rPr>
                <w:rFonts w:ascii="Times New Roman" w:hAnsi="Times New Roman" w:cs="Times New Roman"/>
                <w:sz w:val="18"/>
                <w:szCs w:val="18"/>
                <w:lang w:eastAsia="zh-CN"/>
              </w:rPr>
              <w:t>we prefer to use ‘</w:t>
            </w:r>
            <w:r w:rsidR="005A5068" w:rsidRPr="005A5068">
              <w:rPr>
                <w:rFonts w:ascii="Times New Roman" w:hAnsi="Times New Roman" w:cs="Times New Roman"/>
                <w:sz w:val="18"/>
                <w:szCs w:val="18"/>
                <w:lang w:eastAsia="zh-CN"/>
              </w:rPr>
              <w:t>which indicated DL/joint TCI state</w:t>
            </w:r>
            <w:r w:rsidR="005A5068" w:rsidRPr="005A5068">
              <w:rPr>
                <w:rFonts w:ascii="Times New Roman" w:hAnsi="Times New Roman" w:cs="Times New Roman"/>
                <w:color w:val="538135" w:themeColor="accent6" w:themeShade="BF"/>
                <w:sz w:val="18"/>
                <w:szCs w:val="18"/>
                <w:u w:val="single"/>
                <w:lang w:eastAsia="zh-CN"/>
              </w:rPr>
              <w:t>(s)</w:t>
            </w:r>
            <w:r w:rsidR="005A5068">
              <w:rPr>
                <w:rFonts w:ascii="Times New Roman" w:hAnsi="Times New Roman" w:cs="Times New Roman"/>
                <w:sz w:val="18"/>
                <w:szCs w:val="18"/>
                <w:lang w:eastAsia="zh-CN"/>
              </w:rPr>
              <w:t xml:space="preserve">’ since PDCCH repetition and PDCCH-SFN should also be considered. </w:t>
            </w:r>
            <w:r w:rsidR="007F3E20">
              <w:rPr>
                <w:rFonts w:ascii="Times New Roman" w:hAnsi="Times New Roman" w:cs="Times New Roman"/>
                <w:sz w:val="18"/>
                <w:szCs w:val="18"/>
                <w:lang w:eastAsia="zh-CN"/>
              </w:rPr>
              <w:t xml:space="preserve">Thirdly, we are not sure RRC signaling is sufficient or not, whether an association between TCI state(s) and TRP </w:t>
            </w:r>
            <w:r w:rsidR="00E05665">
              <w:rPr>
                <w:rFonts w:ascii="Times New Roman" w:hAnsi="Times New Roman" w:cs="Times New Roman"/>
                <w:sz w:val="18"/>
                <w:szCs w:val="18"/>
                <w:lang w:eastAsia="zh-CN"/>
              </w:rPr>
              <w:t>is necessary. So we suggest to add a FFS that “</w:t>
            </w:r>
            <w:r w:rsidR="00046DCC">
              <w:rPr>
                <w:rFonts w:ascii="Times New Roman" w:hAnsi="Times New Roman" w:cs="Times New Roman"/>
                <w:sz w:val="18"/>
                <w:szCs w:val="18"/>
                <w:lang w:eastAsia="zh-CN"/>
              </w:rPr>
              <w:t>an association between TCI state(s) and TRP</w:t>
            </w:r>
            <w:r w:rsidR="00E05665">
              <w:rPr>
                <w:rFonts w:ascii="Times New Roman" w:hAnsi="Times New Roman" w:cs="Times New Roman"/>
                <w:sz w:val="18"/>
                <w:szCs w:val="18"/>
                <w:lang w:eastAsia="zh-CN"/>
              </w:rPr>
              <w:t>”</w:t>
            </w:r>
            <w:r w:rsidR="00046DCC">
              <w:rPr>
                <w:rFonts w:ascii="Times New Roman" w:hAnsi="Times New Roman" w:cs="Times New Roman"/>
                <w:sz w:val="18"/>
                <w:szCs w:val="18"/>
                <w:lang w:eastAsia="zh-CN"/>
              </w:rPr>
              <w:t>.</w:t>
            </w:r>
          </w:p>
          <w:p w14:paraId="381407C5" w14:textId="7DF381E5" w:rsidR="00F63417" w:rsidRDefault="00902498">
            <w:pPr>
              <w:snapToGrid w:val="0"/>
              <w:jc w:val="both"/>
              <w:rPr>
                <w:rFonts w:ascii="Times New Roman" w:hAnsi="Times New Roman" w:cs="Times New Roman"/>
                <w:sz w:val="18"/>
                <w:szCs w:val="18"/>
                <w:lang w:eastAsia="zh-CN"/>
              </w:rPr>
            </w:pPr>
            <w:r w:rsidRPr="00121812">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Mo</w:t>
            </w:r>
            <w:r>
              <w:rPr>
                <w:rFonts w:ascii="Times New Roman" w:hAnsi="Times New Roman" w:cs="Times New Roman"/>
                <w:color w:val="0000FF"/>
                <w:sz w:val="18"/>
                <w:szCs w:val="18"/>
              </w:rPr>
              <w:t>d</w:t>
            </w:r>
            <w:r w:rsidRPr="00121812">
              <w:rPr>
                <w:rFonts w:ascii="Times New Roman" w:hAnsi="Times New Roman" w:cs="Times New Roman" w:hint="eastAsia"/>
                <w:color w:val="0000FF"/>
                <w:sz w:val="18"/>
                <w:szCs w:val="18"/>
              </w:rPr>
              <w:t>]</w:t>
            </w:r>
            <w:r>
              <w:rPr>
                <w:rFonts w:ascii="Times New Roman" w:hAnsi="Times New Roman" w:cs="Times New Roman"/>
                <w:color w:val="0000FF"/>
                <w:sz w:val="18"/>
                <w:szCs w:val="18"/>
              </w:rPr>
              <w:t xml:space="preserve"> How to support PDCCH-SFN</w:t>
            </w:r>
            <w:r w:rsidR="00827263">
              <w:rPr>
                <w:rFonts w:ascii="Times New Roman" w:hAnsi="Times New Roman" w:cs="Times New Roman"/>
                <w:color w:val="0000FF"/>
                <w:sz w:val="18"/>
                <w:szCs w:val="18"/>
              </w:rPr>
              <w:t xml:space="preserve"> by this proposal</w:t>
            </w:r>
            <w:r>
              <w:rPr>
                <w:rFonts w:ascii="Times New Roman" w:hAnsi="Times New Roman" w:cs="Times New Roman"/>
                <w:color w:val="0000FF"/>
                <w:sz w:val="18"/>
                <w:szCs w:val="18"/>
              </w:rPr>
              <w:t xml:space="preserve"> is captured in the 3</w:t>
            </w:r>
            <w:r w:rsidRPr="00121812">
              <w:rPr>
                <w:rFonts w:ascii="Times New Roman" w:hAnsi="Times New Roman" w:cs="Times New Roman"/>
                <w:color w:val="0000FF"/>
                <w:sz w:val="18"/>
                <w:szCs w:val="18"/>
                <w:vertAlign w:val="superscript"/>
              </w:rPr>
              <w:t>rd</w:t>
            </w:r>
            <w:r>
              <w:rPr>
                <w:rFonts w:ascii="Times New Roman" w:hAnsi="Times New Roman" w:cs="Times New Roman"/>
                <w:color w:val="0000FF"/>
                <w:sz w:val="18"/>
                <w:szCs w:val="18"/>
              </w:rPr>
              <w:t xml:space="preserve"> FFS. On the association </w:t>
            </w:r>
            <w:r w:rsidRPr="00121812">
              <w:rPr>
                <w:rFonts w:ascii="Times New Roman" w:hAnsi="Times New Roman" w:cs="Times New Roman"/>
                <w:color w:val="0000FF"/>
                <w:sz w:val="18"/>
                <w:szCs w:val="18"/>
              </w:rPr>
              <w:t>between TCI state(s) and TRP</w:t>
            </w:r>
            <w:r>
              <w:rPr>
                <w:rFonts w:ascii="Times New Roman" w:hAnsi="Times New Roman" w:cs="Times New Roman"/>
                <w:color w:val="0000FF"/>
                <w:sz w:val="18"/>
                <w:szCs w:val="18"/>
              </w:rPr>
              <w:t>, it can be studied as a part of d</w:t>
            </w:r>
            <w:r w:rsidRPr="00121812">
              <w:rPr>
                <w:rFonts w:ascii="Times New Roman" w:hAnsi="Times New Roman" w:cs="Times New Roman"/>
                <w:color w:val="0000FF"/>
                <w:sz w:val="18"/>
                <w:szCs w:val="18"/>
              </w:rPr>
              <w:t>etail design of the indicator(s)</w:t>
            </w:r>
            <w:r>
              <w:rPr>
                <w:rFonts w:ascii="Times New Roman" w:hAnsi="Times New Roman" w:cs="Times New Roman"/>
                <w:color w:val="0000FF"/>
                <w:sz w:val="18"/>
                <w:szCs w:val="18"/>
              </w:rPr>
              <w:t>.</w:t>
            </w:r>
          </w:p>
        </w:tc>
      </w:tr>
      <w:tr w:rsidR="00F664E0" w14:paraId="4A2374B3" w14:textId="77777777">
        <w:tc>
          <w:tcPr>
            <w:tcW w:w="1286" w:type="dxa"/>
            <w:tcBorders>
              <w:top w:val="single" w:sz="4" w:space="0" w:color="auto"/>
              <w:left w:val="single" w:sz="4" w:space="0" w:color="auto"/>
              <w:bottom w:val="single" w:sz="4" w:space="0" w:color="auto"/>
              <w:right w:val="single" w:sz="4" w:space="0" w:color="auto"/>
            </w:tcBorders>
          </w:tcPr>
          <w:p w14:paraId="4B96BF70" w14:textId="625619A7"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lastRenderedPageBreak/>
              <w:t>DOCOMO</w:t>
            </w:r>
          </w:p>
        </w:tc>
        <w:tc>
          <w:tcPr>
            <w:tcW w:w="8699" w:type="dxa"/>
            <w:tcBorders>
              <w:top w:val="single" w:sz="4" w:space="0" w:color="auto"/>
              <w:left w:val="single" w:sz="4" w:space="0" w:color="auto"/>
              <w:bottom w:val="single" w:sz="4" w:space="0" w:color="auto"/>
              <w:right w:val="single" w:sz="4" w:space="0" w:color="auto"/>
            </w:tcBorders>
          </w:tcPr>
          <w:p w14:paraId="6EF4768B" w14:textId="0814B22D" w:rsidR="00F664E0" w:rsidRDefault="00F664E0" w:rsidP="00F664E0">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If other Rel.18 agenda (e.g. CJT) requires larger number of TRPs, we can discuss it later. The current description of “More than one </w:t>
            </w:r>
            <w:r w:rsidRPr="00140C1D">
              <w:rPr>
                <w:rFonts w:ascii="Times New Roman" w:hAnsi="Times New Roman" w:cs="Times New Roman"/>
                <w:sz w:val="18"/>
                <w:szCs w:val="18"/>
              </w:rPr>
              <w:t>indicated joint/DL/UL TCI states</w:t>
            </w:r>
            <w:r>
              <w:rPr>
                <w:rFonts w:ascii="Times New Roman" w:hAnsi="Times New Roman" w:cs="Times New Roman"/>
                <w:sz w:val="18"/>
                <w:szCs w:val="18"/>
              </w:rPr>
              <w:t>” is very general, hence, we support to list the supported combination as in FL proposal.</w:t>
            </w:r>
          </w:p>
          <w:p w14:paraId="3374957A" w14:textId="77777777" w:rsidR="00F664E0" w:rsidRDefault="00F664E0" w:rsidP="00F664E0">
            <w:pPr>
              <w:snapToGrid w:val="0"/>
              <w:jc w:val="both"/>
              <w:rPr>
                <w:rFonts w:ascii="Times New Roman" w:hAnsi="Times New Roman" w:cs="Times New Roman"/>
                <w:sz w:val="18"/>
                <w:szCs w:val="18"/>
              </w:rPr>
            </w:pPr>
          </w:p>
          <w:p w14:paraId="1A974137" w14:textId="4047CF5C"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p>
          <w:p w14:paraId="37AD90EE" w14:textId="77777777" w:rsidR="00F664E0" w:rsidRDefault="00F664E0" w:rsidP="00F664E0">
            <w:pPr>
              <w:snapToGrid w:val="0"/>
              <w:jc w:val="both"/>
              <w:rPr>
                <w:rFonts w:ascii="Times New Roman" w:hAnsi="Times New Roman" w:cs="Times New Roman"/>
                <w:sz w:val="18"/>
                <w:szCs w:val="18"/>
              </w:rPr>
            </w:pPr>
          </w:p>
          <w:p w14:paraId="189DCBE9" w14:textId="630FBB0B"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We support Alt.1. We think Alt.2 is not suitable for non-ideal backhaul that one </w:t>
            </w:r>
            <w:r w:rsidR="005C099A">
              <w:rPr>
                <w:rFonts w:ascii="Times New Roman" w:hAnsi="Times New Roman" w:cs="Times New Roman"/>
                <w:sz w:val="18"/>
                <w:szCs w:val="18"/>
              </w:rPr>
              <w:t xml:space="preserve">DCI from one </w:t>
            </w:r>
            <w:r>
              <w:rPr>
                <w:rFonts w:ascii="Times New Roman" w:hAnsi="Times New Roman" w:cs="Times New Roman"/>
                <w:sz w:val="18"/>
                <w:szCs w:val="18"/>
              </w:rPr>
              <w:t>TRP indicates two TCI states for both TRPs.</w:t>
            </w:r>
          </w:p>
          <w:p w14:paraId="78A46E20" w14:textId="77777777" w:rsidR="00F664E0" w:rsidRDefault="00F664E0" w:rsidP="00F664E0">
            <w:pPr>
              <w:snapToGrid w:val="0"/>
              <w:jc w:val="both"/>
              <w:rPr>
                <w:rFonts w:ascii="Times New Roman" w:hAnsi="Times New Roman" w:cs="Times New Roman"/>
                <w:sz w:val="18"/>
                <w:szCs w:val="18"/>
              </w:rPr>
            </w:pPr>
          </w:p>
          <w:p w14:paraId="5721C293" w14:textId="38FEDC77" w:rsidR="00F664E0" w:rsidRDefault="00F664E0" w:rsidP="00F664E0">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 We are ok with limiting the proposal to S-DCI. While we are also ok to cover both S-DCI and M-DCI, but in that case, “</w:t>
            </w:r>
            <w:r w:rsidRPr="00AF41A3">
              <w:rPr>
                <w:rFonts w:ascii="Times New Roman" w:hAnsi="Times New Roman" w:cs="Times New Roman"/>
                <w:sz w:val="18"/>
                <w:szCs w:val="18"/>
              </w:rPr>
              <w:t>an indicator by RRC signaling</w:t>
            </w:r>
            <w:r>
              <w:rPr>
                <w:rFonts w:ascii="Times New Roman" w:hAnsi="Times New Roman" w:cs="Times New Roman"/>
                <w:sz w:val="18"/>
                <w:szCs w:val="18"/>
              </w:rPr>
              <w:t xml:space="preserve">” can be existing </w:t>
            </w:r>
            <w:proofErr w:type="spellStart"/>
            <w:r>
              <w:rPr>
                <w:rFonts w:ascii="Times New Roman" w:hAnsi="Times New Roman" w:cs="Times New Roman"/>
                <w:sz w:val="18"/>
                <w:szCs w:val="18"/>
              </w:rPr>
              <w:t>CORESETPoolIndex</w:t>
            </w:r>
            <w:proofErr w:type="spellEnd"/>
            <w:r>
              <w:rPr>
                <w:rFonts w:ascii="Times New Roman" w:hAnsi="Times New Roman" w:cs="Times New Roman"/>
                <w:sz w:val="18"/>
                <w:szCs w:val="18"/>
              </w:rPr>
              <w:t xml:space="preserve"> for M-DCI.</w:t>
            </w:r>
          </w:p>
          <w:p w14:paraId="45327278" w14:textId="77777777" w:rsidR="00F664E0" w:rsidRPr="00AF41A3" w:rsidRDefault="00F664E0" w:rsidP="00F664E0">
            <w:pPr>
              <w:snapToGrid w:val="0"/>
              <w:jc w:val="both"/>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t>F</w:t>
            </w:r>
            <w:r>
              <w:rPr>
                <w:rFonts w:ascii="Times New Roman" w:eastAsia="游明朝" w:hAnsi="Times New Roman" w:cs="Times New Roman"/>
                <w:sz w:val="18"/>
                <w:szCs w:val="18"/>
                <w:lang w:eastAsia="ja-JP"/>
              </w:rPr>
              <w:t>or SFN-CORESET, no indicator is needed in case of 2 indicated TCI states, but indication would be needed if more than 2 indicated TCI states are indicated. Hence, we support to study for SFN-CORESET.</w:t>
            </w:r>
          </w:p>
          <w:p w14:paraId="784A015E" w14:textId="140B1D31" w:rsidR="00F664E0" w:rsidRDefault="00F664E0" w:rsidP="00F664E0">
            <w:pPr>
              <w:snapToGrid w:val="0"/>
              <w:rPr>
                <w:rFonts w:ascii="Times New Roman" w:hAnsi="Times New Roman" w:cs="Times New Roman"/>
                <w:sz w:val="18"/>
                <w:szCs w:val="18"/>
              </w:rPr>
            </w:pPr>
          </w:p>
        </w:tc>
      </w:tr>
      <w:tr w:rsidR="00655ED4" w14:paraId="434C2D50" w14:textId="77777777">
        <w:tc>
          <w:tcPr>
            <w:tcW w:w="1286" w:type="dxa"/>
            <w:tcBorders>
              <w:top w:val="single" w:sz="4" w:space="0" w:color="auto"/>
              <w:left w:val="single" w:sz="4" w:space="0" w:color="auto"/>
              <w:bottom w:val="single" w:sz="4" w:space="0" w:color="auto"/>
              <w:right w:val="single" w:sz="4" w:space="0" w:color="auto"/>
            </w:tcBorders>
          </w:tcPr>
          <w:p w14:paraId="4A6DC7DD" w14:textId="060BF94C" w:rsidR="00655ED4" w:rsidRDefault="00655ED4" w:rsidP="00655ED4">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lang w:eastAsia="zh-CN"/>
              </w:rPr>
              <w:t>Apple</w:t>
            </w:r>
          </w:p>
        </w:tc>
        <w:tc>
          <w:tcPr>
            <w:tcW w:w="8699" w:type="dxa"/>
            <w:tcBorders>
              <w:top w:val="single" w:sz="4" w:space="0" w:color="auto"/>
              <w:left w:val="single" w:sz="4" w:space="0" w:color="auto"/>
              <w:bottom w:val="single" w:sz="4" w:space="0" w:color="auto"/>
              <w:right w:val="single" w:sz="4" w:space="0" w:color="auto"/>
            </w:tcBorders>
          </w:tcPr>
          <w:p w14:paraId="14678E1C"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w:t>
            </w:r>
            <w:r>
              <w:rPr>
                <w:rFonts w:ascii="Times New Roman" w:hAnsi="Times New Roman" w:cs="Times New Roman" w:hint="eastAsia"/>
                <w:sz w:val="18"/>
                <w:szCs w:val="18"/>
                <w:lang w:eastAsia="zh-CN"/>
              </w:rPr>
              <w:t>B:</w:t>
            </w:r>
            <w:r>
              <w:rPr>
                <w:rFonts w:ascii="Times New Roman" w:hAnsi="Times New Roman" w:cs="Times New Roman"/>
                <w:sz w:val="18"/>
                <w:szCs w:val="18"/>
                <w:lang w:eastAsia="zh-CN"/>
              </w:rPr>
              <w:t xml:space="preserve"> We suggest the following revision. In our view, this is for channels that share the indicated unified TCI state. The first 2 FFS seems to be unclear. We suggest removing them.</w:t>
            </w:r>
          </w:p>
          <w:p w14:paraId="63C3962C" w14:textId="77777777" w:rsidR="00655ED4" w:rsidRDefault="00655ED4" w:rsidP="00655ED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w:t>
            </w:r>
            <w:ins w:id="48" w:author="Yushu Zhang" w:date="2022-05-13T09:39:00Z">
              <w:r>
                <w:rPr>
                  <w:rFonts w:cs="Times New Roman"/>
                  <w:b w:val="0"/>
                  <w:bCs w:val="0"/>
                  <w:sz w:val="18"/>
                  <w:szCs w:val="18"/>
                </w:rPr>
                <w:t xml:space="preserve">for channels that share the indicated unified TCI state, </w:t>
              </w:r>
            </w:ins>
            <w:r>
              <w:rPr>
                <w:rFonts w:cs="Times New Roman"/>
                <w:b w:val="0"/>
                <w:bCs w:val="0"/>
                <w:sz w:val="18"/>
                <w:szCs w:val="18"/>
              </w:rPr>
              <w:t xml:space="preserve">support </w:t>
            </w:r>
            <w:del w:id="49" w:author="Darcy Tsai" w:date="2022-05-12T14:02:00Z">
              <w:r w:rsidDel="000620C1">
                <w:rPr>
                  <w:rFonts w:cs="Times New Roman"/>
                  <w:b w:val="0"/>
                  <w:bCs w:val="0"/>
                  <w:sz w:val="18"/>
                  <w:szCs w:val="18"/>
                </w:rPr>
                <w:delText>up to 4</w:delText>
              </w:r>
            </w:del>
            <w:ins w:id="50" w:author="Darcy Tsai" w:date="2022-05-12T14:02:00Z">
              <w:r>
                <w:rPr>
                  <w:rFonts w:cs="Times New Roman"/>
                  <w:b w:val="0"/>
                  <w:bCs w:val="0"/>
                  <w:sz w:val="18"/>
                  <w:szCs w:val="18"/>
                </w:rPr>
                <w:t>more than one</w:t>
              </w:r>
            </w:ins>
            <w:r>
              <w:rPr>
                <w:rFonts w:cs="Times New Roman"/>
                <w:b w:val="0"/>
                <w:bCs w:val="0"/>
                <w:sz w:val="18"/>
                <w:szCs w:val="18"/>
              </w:rPr>
              <w:t xml:space="preserve"> indicated</w:t>
            </w:r>
            <w:ins w:id="51" w:author="Darcy Tsai" w:date="2022-05-12T14:31:00Z">
              <w:r>
                <w:rPr>
                  <w:rFonts w:cs="Times New Roman"/>
                  <w:b w:val="0"/>
                  <w:bCs w:val="0"/>
                  <w:sz w:val="18"/>
                  <w:szCs w:val="18"/>
                </w:rPr>
                <w:t xml:space="preserve"> joint/DL/UL</w:t>
              </w:r>
            </w:ins>
            <w:r>
              <w:rPr>
                <w:rFonts w:cs="Times New Roman"/>
                <w:b w:val="0"/>
                <w:bCs w:val="0"/>
                <w:sz w:val="18"/>
                <w:szCs w:val="18"/>
              </w:rPr>
              <w:t xml:space="preserve"> TCI state</w:t>
            </w:r>
            <w:ins w:id="52" w:author="Yushu Zhang" w:date="2022-05-13T09:43:00Z">
              <w:r>
                <w:rPr>
                  <w:rFonts w:cs="Times New Roman"/>
                  <w:b w:val="0"/>
                  <w:bCs w:val="0"/>
                  <w:sz w:val="18"/>
                  <w:szCs w:val="18"/>
                </w:rPr>
                <w:t xml:space="preserve"> IDs</w:t>
              </w:r>
            </w:ins>
            <w:del w:id="53" w:author="Yushu Zhang" w:date="2022-05-13T09:43:00Z">
              <w:r w:rsidDel="008F58F6">
                <w:rPr>
                  <w:rFonts w:cs="Times New Roman"/>
                  <w:b w:val="0"/>
                  <w:bCs w:val="0"/>
                  <w:sz w:val="18"/>
                  <w:szCs w:val="18"/>
                </w:rPr>
                <w:delText>s</w:delText>
              </w:r>
            </w:del>
            <w:r>
              <w:rPr>
                <w:rFonts w:cs="Times New Roman"/>
                <w:b w:val="0"/>
                <w:bCs w:val="0"/>
                <w:sz w:val="18"/>
                <w:szCs w:val="18"/>
              </w:rPr>
              <w:t xml:space="preserve"> in a CC/BWP </w:t>
            </w:r>
            <w:ins w:id="54" w:author="Yushu Zhang" w:date="2022-05-13T09:42:00Z">
              <w:r>
                <w:rPr>
                  <w:rFonts w:cs="Times New Roman"/>
                  <w:b w:val="0"/>
                  <w:bCs w:val="0"/>
                  <w:sz w:val="18"/>
                  <w:szCs w:val="18"/>
                </w:rPr>
                <w:t xml:space="preserve">or in CCs </w:t>
              </w:r>
            </w:ins>
            <w:ins w:id="55" w:author="Yushu Zhang" w:date="2022-05-13T09:43:00Z">
              <w:r>
                <w:rPr>
                  <w:rFonts w:cs="Times New Roman"/>
                  <w:b w:val="0"/>
                  <w:bCs w:val="0"/>
                  <w:sz w:val="18"/>
                  <w:szCs w:val="18"/>
                </w:rPr>
                <w:t xml:space="preserve">in a CC list </w:t>
              </w:r>
            </w:ins>
            <w:r>
              <w:rPr>
                <w:rFonts w:cs="Times New Roman"/>
                <w:b w:val="0"/>
                <w:bCs w:val="0"/>
                <w:sz w:val="18"/>
                <w:szCs w:val="18"/>
              </w:rPr>
              <w:t>for MTRP operation</w:t>
            </w:r>
          </w:p>
          <w:p w14:paraId="6164F332" w14:textId="77777777" w:rsidR="00655ED4" w:rsidRDefault="00655ED4" w:rsidP="00494E32">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w:t>
            </w:r>
            <w:del w:id="56" w:author="Yushu Zhang" w:date="2022-05-13T09:43: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 xml:space="preserve">TCI states </w:t>
            </w:r>
            <w:del w:id="57" w:author="Yushu Zhang" w:date="2022-05-13T09:43:00Z">
              <w:r w:rsidDel="008F58F6">
                <w:rPr>
                  <w:rFonts w:ascii="Times New Roman" w:eastAsia="PMingLiU" w:hAnsi="Times New Roman" w:cs="Times New Roman"/>
                  <w:sz w:val="18"/>
                  <w:szCs w:val="18"/>
                  <w:lang w:eastAsia="zh-TW"/>
                </w:rPr>
                <w:delText>are updated</w:delText>
              </w:r>
            </w:del>
            <w:ins w:id="58" w:author="Yushu Zhang" w:date="2022-05-13T09:43:00Z">
              <w:r>
                <w:rPr>
                  <w:rFonts w:ascii="Times New Roman" w:eastAsia="PMingLiU" w:hAnsi="Times New Roman" w:cs="Times New Roman"/>
                  <w:sz w:val="18"/>
                  <w:szCs w:val="18"/>
                  <w:lang w:eastAsia="zh-TW"/>
                </w:rPr>
                <w:t>I</w:t>
              </w:r>
            </w:ins>
            <w:ins w:id="59" w:author="Yushu Zhang" w:date="2022-05-13T09:44:00Z">
              <w:r>
                <w:rPr>
                  <w:rFonts w:ascii="Times New Roman" w:eastAsia="PMingLiU" w:hAnsi="Times New Roman" w:cs="Times New Roman"/>
                  <w:sz w:val="18"/>
                  <w:szCs w:val="18"/>
                  <w:lang w:eastAsia="zh-TW"/>
                </w:rPr>
                <w:t>Ds can be indicated</w:t>
              </w:r>
            </w:ins>
            <w:r>
              <w:rPr>
                <w:rFonts w:ascii="Times New Roman" w:eastAsia="PMingLiU" w:hAnsi="Times New Roman" w:cs="Times New Roman"/>
                <w:sz w:val="18"/>
                <w:szCs w:val="18"/>
                <w:lang w:eastAsia="zh-TW"/>
              </w:rPr>
              <w:t xml:space="preserve"> by MAC-CE or DCI </w:t>
            </w:r>
            <w:ins w:id="60" w:author="Yushu Zhang" w:date="2022-05-13T09:40:00Z">
              <w:r>
                <w:rPr>
                  <w:rFonts w:ascii="Times New Roman" w:eastAsia="PMingLiU" w:hAnsi="Times New Roman" w:cs="Times New Roman"/>
                  <w:sz w:val="18"/>
                  <w:szCs w:val="18"/>
                  <w:lang w:eastAsia="zh-TW"/>
                </w:rPr>
                <w:t xml:space="preserve">format 1_1/1_2 </w:t>
              </w:r>
            </w:ins>
            <w:del w:id="61" w:author="Yushu Zhang" w:date="2022-05-13T09:44:00Z">
              <w:r w:rsidDel="008F58F6">
                <w:rPr>
                  <w:rFonts w:ascii="Times New Roman" w:eastAsia="PMingLiU" w:hAnsi="Times New Roman" w:cs="Times New Roman"/>
                  <w:sz w:val="18"/>
                  <w:szCs w:val="18"/>
                  <w:lang w:eastAsia="zh-TW"/>
                </w:rPr>
                <w:delText>with the necessary MAC-CE based TCI state activation</w:delText>
              </w:r>
            </w:del>
          </w:p>
          <w:p w14:paraId="78D29D80" w14:textId="77777777" w:rsidR="00655ED4" w:rsidDel="000620C1" w:rsidRDefault="00655ED4" w:rsidP="00494E32">
            <w:pPr>
              <w:pStyle w:val="ad"/>
              <w:numPr>
                <w:ilvl w:val="0"/>
                <w:numId w:val="25"/>
              </w:numPr>
              <w:ind w:left="851" w:hanging="425"/>
              <w:rPr>
                <w:del w:id="62" w:author="Darcy Tsai" w:date="2022-05-12T14:05:00Z"/>
                <w:rFonts w:ascii="Times New Roman" w:hAnsi="Times New Roman" w:cs="Times New Roman"/>
                <w:sz w:val="18"/>
                <w:szCs w:val="18"/>
              </w:rPr>
            </w:pPr>
            <w:del w:id="63" w:author="Darcy Tsai" w:date="2022-05-12T14:05:00Z">
              <w:r w:rsidDel="000620C1">
                <w:rPr>
                  <w:rFonts w:ascii="Times New Roman" w:eastAsia="PMingLiU" w:hAnsi="Times New Roman" w:cs="Times New Roman" w:hint="eastAsia"/>
                  <w:sz w:val="18"/>
                  <w:szCs w:val="18"/>
                  <w:lang w:eastAsia="zh-TW"/>
                </w:rPr>
                <w:delText>T</w:delText>
              </w:r>
              <w:r w:rsidDel="000620C1">
                <w:rPr>
                  <w:rFonts w:ascii="Times New Roman" w:eastAsia="PMingLiU" w:hAnsi="Times New Roman" w:cs="Times New Roman"/>
                  <w:sz w:val="18"/>
                  <w:szCs w:val="18"/>
                  <w:lang w:eastAsia="zh-TW"/>
                </w:rPr>
                <w:delText xml:space="preserve">he UE can be </w:delText>
              </w:r>
            </w:del>
            <w:del w:id="64" w:author="Darcy Tsai" w:date="2022-05-12T14:03:00Z">
              <w:r w:rsidDel="000620C1">
                <w:rPr>
                  <w:rFonts w:ascii="Times New Roman" w:eastAsia="PMingLiU" w:hAnsi="Times New Roman" w:cs="Times New Roman"/>
                  <w:sz w:val="18"/>
                  <w:szCs w:val="18"/>
                  <w:lang w:eastAsia="zh-TW"/>
                </w:rPr>
                <w:delText>configured/</w:delText>
              </w:r>
            </w:del>
            <w:del w:id="65" w:author="Darcy Tsai" w:date="2022-05-12T14:05:00Z">
              <w:r w:rsidDel="000620C1">
                <w:rPr>
                  <w:rFonts w:ascii="Times New Roman" w:eastAsia="PMingLiU" w:hAnsi="Times New Roman" w:cs="Times New Roman"/>
                  <w:sz w:val="18"/>
                  <w:szCs w:val="18"/>
                  <w:lang w:eastAsia="zh-TW"/>
                </w:rPr>
                <w:delText>provided with one of the following combinations</w:delText>
              </w:r>
              <w:r w:rsidDel="000620C1">
                <w:rPr>
                  <w:rFonts w:ascii="Times New Roman" w:eastAsia="PMingLiU" w:hAnsi="Times New Roman" w:cs="Times New Roman" w:hint="eastAsia"/>
                  <w:sz w:val="18"/>
                  <w:szCs w:val="18"/>
                  <w:lang w:eastAsia="zh-TW"/>
                </w:rPr>
                <w:delText xml:space="preserve"> </w:delText>
              </w:r>
              <w:r w:rsidDel="000620C1">
                <w:rPr>
                  <w:rFonts w:ascii="Times New Roman" w:eastAsia="PMingLiU" w:hAnsi="Times New Roman" w:cs="Times New Roman"/>
                  <w:sz w:val="18"/>
                  <w:szCs w:val="18"/>
                  <w:lang w:eastAsia="zh-TW"/>
                </w:rPr>
                <w:delText xml:space="preserve">with 2 sets of </w:delText>
              </w:r>
              <w:r w:rsidRPr="008C5770" w:rsidDel="000620C1">
                <w:rPr>
                  <w:rFonts w:ascii="Times New Roman" w:eastAsia="PMingLiU" w:hAnsi="Times New Roman" w:cs="Times New Roman"/>
                  <w:sz w:val="18"/>
                  <w:szCs w:val="18"/>
                  <w:lang w:eastAsia="zh-TW"/>
                </w:rPr>
                <w:delText>indicated TCI states</w:delText>
              </w:r>
              <w:r w:rsidDel="000620C1">
                <w:rPr>
                  <w:rFonts w:ascii="Times New Roman" w:eastAsia="PMingLiU" w:hAnsi="Times New Roman" w:cs="Times New Roman"/>
                  <w:sz w:val="18"/>
                  <w:szCs w:val="18"/>
                  <w:lang w:eastAsia="zh-TW"/>
                </w:rPr>
                <w:delText xml:space="preserve"> </w:delText>
              </w:r>
              <w:r w:rsidRPr="008C5770" w:rsidDel="000620C1">
                <w:rPr>
                  <w:rFonts w:ascii="Times New Roman" w:eastAsia="PMingLiU" w:hAnsi="Times New Roman" w:cs="Times New Roman"/>
                  <w:sz w:val="18"/>
                  <w:szCs w:val="18"/>
                  <w:lang w:eastAsia="zh-TW"/>
                </w:rPr>
                <w:delText>f</w:delText>
              </w:r>
              <w:r w:rsidDel="000620C1">
                <w:rPr>
                  <w:rFonts w:ascii="Times New Roman" w:hAnsi="Times New Roman" w:cs="Times New Roman"/>
                  <w:sz w:val="18"/>
                  <w:szCs w:val="18"/>
                </w:rPr>
                <w:delText>or DL and/or UL MTRP operations in a CC/BWP</w:delText>
              </w:r>
              <w:r w:rsidDel="000620C1">
                <w:rPr>
                  <w:rFonts w:ascii="Times New Roman" w:eastAsia="PMingLiU" w:hAnsi="Times New Roman" w:cs="Times New Roman"/>
                  <w:sz w:val="18"/>
                  <w:szCs w:val="18"/>
                  <w:lang w:eastAsia="zh-TW"/>
                </w:rPr>
                <w:delText>:</w:delText>
              </w:r>
            </w:del>
          </w:p>
          <w:p w14:paraId="42F13D9F" w14:textId="77777777" w:rsidR="00655ED4" w:rsidDel="000620C1" w:rsidRDefault="00655ED4" w:rsidP="00494E32">
            <w:pPr>
              <w:pStyle w:val="ad"/>
              <w:numPr>
                <w:ilvl w:val="2"/>
                <w:numId w:val="25"/>
              </w:numPr>
              <w:rPr>
                <w:del w:id="66" w:author="Darcy Tsai" w:date="2022-05-12T14:05:00Z"/>
                <w:rFonts w:ascii="Times New Roman" w:hAnsi="Times New Roman" w:cs="Times New Roman"/>
                <w:sz w:val="18"/>
                <w:szCs w:val="18"/>
              </w:rPr>
            </w:pPr>
            <w:del w:id="67" w:author="Darcy Tsai" w:date="2022-05-12T14:05:00Z">
              <w:r w:rsidDel="000620C1">
                <w:rPr>
                  <w:rFonts w:ascii="Times New Roman" w:eastAsia="PMingLiU" w:hAnsi="Times New Roman" w:cs="Times New Roman"/>
                  <w:sz w:val="18"/>
                  <w:szCs w:val="18"/>
                  <w:lang w:eastAsia="zh-TW"/>
                </w:rPr>
                <w:delText xml:space="preserve">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joint TCI state</w:delText>
              </w:r>
            </w:del>
          </w:p>
          <w:p w14:paraId="3BD5DBFF" w14:textId="77777777" w:rsidR="00655ED4" w:rsidDel="000620C1" w:rsidRDefault="00655ED4" w:rsidP="00494E32">
            <w:pPr>
              <w:pStyle w:val="ad"/>
              <w:numPr>
                <w:ilvl w:val="2"/>
                <w:numId w:val="25"/>
              </w:numPr>
              <w:rPr>
                <w:del w:id="68" w:author="Darcy Tsai" w:date="2022-05-12T14:05:00Z"/>
                <w:rFonts w:ascii="Times New Roman" w:hAnsi="Times New Roman" w:cs="Times New Roman"/>
                <w:sz w:val="18"/>
                <w:szCs w:val="18"/>
              </w:rPr>
            </w:pPr>
            <w:del w:id="69"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16659A4F" w14:textId="77777777" w:rsidR="00655ED4" w:rsidDel="000620C1" w:rsidRDefault="00655ED4" w:rsidP="00494E32">
            <w:pPr>
              <w:pStyle w:val="ad"/>
              <w:numPr>
                <w:ilvl w:val="2"/>
                <w:numId w:val="25"/>
              </w:numPr>
              <w:rPr>
                <w:del w:id="70" w:author="Darcy Tsai" w:date="2022-05-12T14:05:00Z"/>
                <w:rFonts w:ascii="Times New Roman" w:hAnsi="Times New Roman" w:cs="Times New Roman"/>
                <w:sz w:val="18"/>
                <w:szCs w:val="18"/>
              </w:rPr>
            </w:pPr>
            <w:del w:id="71"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52DD85EA" w14:textId="77777777" w:rsidR="00655ED4" w:rsidDel="000620C1" w:rsidRDefault="00655ED4" w:rsidP="00494E32">
            <w:pPr>
              <w:pStyle w:val="ad"/>
              <w:numPr>
                <w:ilvl w:val="2"/>
                <w:numId w:val="25"/>
              </w:numPr>
              <w:rPr>
                <w:del w:id="72" w:author="Darcy Tsai" w:date="2022-05-12T14:05:00Z"/>
                <w:rFonts w:ascii="Times New Roman" w:hAnsi="Times New Roman" w:cs="Times New Roman"/>
                <w:sz w:val="18"/>
                <w:szCs w:val="18"/>
              </w:rPr>
            </w:pPr>
            <w:del w:id="73" w:author="Darcy Tsai" w:date="2022-05-12T14:05:00Z">
              <w:r w:rsidDel="000620C1">
                <w:rPr>
                  <w:rFonts w:ascii="Times New Roman" w:eastAsia="PMingLiU" w:hAnsi="Times New Roman" w:cs="Times New Roman"/>
                  <w:sz w:val="18"/>
                  <w:szCs w:val="18"/>
                  <w:lang w:eastAsia="zh-TW"/>
                </w:rPr>
                <w:delText xml:space="preserve">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 xml:space="preserve">ndicated DL and UL TCI states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7674B36" w14:textId="77777777" w:rsidR="00655ED4" w:rsidDel="000620C1" w:rsidRDefault="00655ED4" w:rsidP="00494E32">
            <w:pPr>
              <w:pStyle w:val="ad"/>
              <w:numPr>
                <w:ilvl w:val="2"/>
                <w:numId w:val="25"/>
              </w:numPr>
              <w:rPr>
                <w:del w:id="74" w:author="Darcy Tsai" w:date="2022-05-12T14:05:00Z"/>
                <w:rFonts w:ascii="Times New Roman" w:eastAsia="PMingLiU" w:hAnsi="Times New Roman" w:cs="Times New Roman"/>
                <w:sz w:val="18"/>
                <w:szCs w:val="18"/>
                <w:lang w:eastAsia="zh-TW"/>
              </w:rPr>
            </w:pPr>
            <w:del w:id="75" w:author="Darcy Tsai" w:date="2022-05-12T14:05:00Z">
              <w:r w:rsidDel="000620C1">
                <w:rPr>
                  <w:rFonts w:ascii="Times New Roman" w:eastAsia="PMingLiU" w:hAnsi="Times New Roman" w:cs="Times New Roman" w:hint="eastAsia"/>
                  <w:sz w:val="18"/>
                  <w:szCs w:val="18"/>
                  <w:lang w:eastAsia="zh-TW"/>
                </w:rPr>
                <w:delText>F</w:delText>
              </w:r>
              <w:r w:rsidDel="000620C1">
                <w:rPr>
                  <w:rFonts w:ascii="Times New Roman" w:eastAsia="PMingLiU" w:hAnsi="Times New Roman" w:cs="Times New Roman"/>
                  <w:sz w:val="18"/>
                  <w:szCs w:val="18"/>
                  <w:lang w:eastAsia="zh-TW"/>
                </w:rPr>
                <w:delText xml:space="preserve">FS: 1 indicated joint TCI state + 1 pair of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and UL TCI states</w:delText>
              </w:r>
            </w:del>
          </w:p>
          <w:p w14:paraId="70BD0AFD" w14:textId="77777777" w:rsidR="00655ED4" w:rsidDel="000620C1" w:rsidRDefault="00655ED4" w:rsidP="00494E32">
            <w:pPr>
              <w:pStyle w:val="ad"/>
              <w:numPr>
                <w:ilvl w:val="2"/>
                <w:numId w:val="25"/>
              </w:numPr>
              <w:rPr>
                <w:del w:id="76" w:author="Darcy Tsai" w:date="2022-05-12T14:05:00Z"/>
                <w:rFonts w:ascii="Times New Roman" w:eastAsia="PMingLiU" w:hAnsi="Times New Roman" w:cs="Times New Roman"/>
                <w:sz w:val="18"/>
                <w:szCs w:val="18"/>
                <w:lang w:eastAsia="zh-TW"/>
              </w:rPr>
            </w:pPr>
            <w:del w:id="77"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DL TCI state</w:delText>
              </w:r>
            </w:del>
          </w:p>
          <w:p w14:paraId="1F5B8AD7" w14:textId="77777777" w:rsidR="00655ED4" w:rsidDel="000620C1" w:rsidRDefault="00655ED4" w:rsidP="00494E32">
            <w:pPr>
              <w:pStyle w:val="ad"/>
              <w:numPr>
                <w:ilvl w:val="2"/>
                <w:numId w:val="25"/>
              </w:numPr>
              <w:rPr>
                <w:del w:id="78" w:author="Darcy Tsai" w:date="2022-05-12T14:05:00Z"/>
                <w:rFonts w:ascii="Times New Roman" w:eastAsia="PMingLiU" w:hAnsi="Times New Roman" w:cs="Times New Roman"/>
                <w:sz w:val="18"/>
                <w:szCs w:val="18"/>
                <w:lang w:eastAsia="zh-TW"/>
              </w:rPr>
            </w:pPr>
            <w:del w:id="79" w:author="Darcy Tsai" w:date="2022-05-12T14:05:00Z">
              <w:r w:rsidDel="000620C1">
                <w:rPr>
                  <w:rFonts w:ascii="Times New Roman" w:eastAsia="PMingLiU" w:hAnsi="Times New Roman" w:cs="Times New Roman" w:hint="eastAsia"/>
                  <w:sz w:val="18"/>
                  <w:szCs w:val="18"/>
                  <w:lang w:eastAsia="zh-TW"/>
                </w:rPr>
                <w:delText xml:space="preserve">FFS: </w:delText>
              </w:r>
              <w:r w:rsidDel="000620C1">
                <w:rPr>
                  <w:rFonts w:ascii="Times New Roman" w:eastAsia="PMingLiU" w:hAnsi="Times New Roman" w:cs="Times New Roman"/>
                  <w:sz w:val="18"/>
                  <w:szCs w:val="18"/>
                  <w:lang w:eastAsia="zh-TW"/>
                </w:rPr>
                <w:delText xml:space="preserve">1 indicated joint TCI state + 1 </w:delText>
              </w:r>
              <w:r w:rsidDel="000620C1">
                <w:rPr>
                  <w:rFonts w:ascii="Times New Roman" w:eastAsia="PMingLiU" w:hAnsi="Times New Roman" w:cs="Times New Roman" w:hint="eastAsia"/>
                  <w:sz w:val="18"/>
                  <w:szCs w:val="18"/>
                  <w:lang w:eastAsia="zh-TW"/>
                </w:rPr>
                <w:delText>i</w:delText>
              </w:r>
              <w:r w:rsidDel="000620C1">
                <w:rPr>
                  <w:rFonts w:ascii="Times New Roman" w:eastAsia="PMingLiU" w:hAnsi="Times New Roman" w:cs="Times New Roman"/>
                  <w:sz w:val="18"/>
                  <w:szCs w:val="18"/>
                  <w:lang w:eastAsia="zh-TW"/>
                </w:rPr>
                <w:delText>ndicated UL TCI state</w:delText>
              </w:r>
            </w:del>
          </w:p>
          <w:p w14:paraId="15EA288F" w14:textId="77777777" w:rsidR="00655ED4" w:rsidRDefault="00655ED4" w:rsidP="00494E32">
            <w:pPr>
              <w:pStyle w:val="ad"/>
              <w:numPr>
                <w:ilvl w:val="1"/>
                <w:numId w:val="25"/>
              </w:numPr>
              <w:ind w:left="851" w:hanging="425"/>
              <w:rPr>
                <w:ins w:id="80" w:author="Darcy Tsai" w:date="2022-05-12T14:06:00Z"/>
                <w:rFonts w:ascii="Times New Roman" w:eastAsia="PMingLiU" w:hAnsi="Times New Roman" w:cs="Times New Roman"/>
                <w:sz w:val="18"/>
                <w:szCs w:val="18"/>
                <w:lang w:eastAsia="zh-TW"/>
              </w:rPr>
            </w:pPr>
            <w:ins w:id="81" w:author="Darcy Tsai" w:date="2022-05-12T14:05:00Z">
              <w:r>
                <w:rPr>
                  <w:rFonts w:ascii="Times New Roman" w:eastAsia="PMingLiU" w:hAnsi="Times New Roman" w:cs="Times New Roman" w:hint="eastAsia"/>
                  <w:sz w:val="18"/>
                  <w:szCs w:val="18"/>
                  <w:lang w:eastAsia="zh-TW"/>
                </w:rPr>
                <w:lastRenderedPageBreak/>
                <w:t>U</w:t>
              </w:r>
              <w:r>
                <w:rPr>
                  <w:rFonts w:ascii="Times New Roman" w:eastAsia="PMingLiU" w:hAnsi="Times New Roman" w:cs="Times New Roman"/>
                  <w:sz w:val="18"/>
                  <w:szCs w:val="18"/>
                  <w:lang w:eastAsia="zh-TW"/>
                </w:rPr>
                <w:t xml:space="preserve">p to 2 </w:t>
              </w:r>
              <w:del w:id="82" w:author="Yushu Zhang" w:date="2022-05-13T09:40:00Z">
                <w:r w:rsidDel="008F58F6">
                  <w:rPr>
                    <w:rFonts w:ascii="Times New Roman" w:eastAsia="PMingLiU" w:hAnsi="Times New Roman" w:cs="Times New Roman"/>
                    <w:sz w:val="18"/>
                    <w:szCs w:val="18"/>
                    <w:lang w:eastAsia="zh-TW"/>
                  </w:rPr>
                  <w:delText>indicated</w:delText>
                </w:r>
              </w:del>
            </w:ins>
            <w:ins w:id="83" w:author="Darcy Tsai" w:date="2022-05-12T14:06:00Z">
              <w:del w:id="84" w:author="Yushu Zhang" w:date="2022-05-13T09:40: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joint TCI state</w:t>
              </w:r>
            </w:ins>
            <w:ins w:id="85" w:author="Yushu Zhang" w:date="2022-05-13T09:43:00Z">
              <w:r>
                <w:rPr>
                  <w:rFonts w:ascii="Times New Roman" w:eastAsia="PMingLiU" w:hAnsi="Times New Roman" w:cs="Times New Roman"/>
                  <w:sz w:val="18"/>
                  <w:szCs w:val="18"/>
                  <w:lang w:eastAsia="zh-TW"/>
                </w:rPr>
                <w:t xml:space="preserve"> IDs</w:t>
              </w:r>
            </w:ins>
            <w:ins w:id="86" w:author="Darcy Tsai" w:date="2022-05-12T14:06:00Z">
              <w:del w:id="87"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88" w:author="Yushu Zhang" w:date="2022-05-13T09:40:00Z">
                <w:r w:rsidDel="008F58F6">
                  <w:rPr>
                    <w:rFonts w:ascii="Times New Roman" w:eastAsia="PMingLiU" w:hAnsi="Times New Roman" w:cs="Times New Roman"/>
                    <w:sz w:val="18"/>
                    <w:szCs w:val="18"/>
                    <w:lang w:eastAsia="zh-TW"/>
                  </w:rPr>
                  <w:delText>provided</w:delText>
                </w:r>
              </w:del>
            </w:ins>
            <w:ins w:id="89" w:author="Yushu Zhang" w:date="2022-05-13T09:40:00Z">
              <w:r>
                <w:rPr>
                  <w:rFonts w:ascii="Times New Roman" w:eastAsia="PMingLiU" w:hAnsi="Times New Roman" w:cs="Times New Roman"/>
                  <w:sz w:val="18"/>
                  <w:szCs w:val="18"/>
                  <w:lang w:eastAsia="zh-TW"/>
                </w:rPr>
                <w:t>indicated</w:t>
              </w:r>
            </w:ins>
            <w:ins w:id="90" w:author="Darcy Tsai" w:date="2022-05-12T14:06:00Z">
              <w:r>
                <w:rPr>
                  <w:rFonts w:ascii="Times New Roman" w:eastAsia="PMingLiU" w:hAnsi="Times New Roman" w:cs="Times New Roman"/>
                  <w:sz w:val="18"/>
                  <w:szCs w:val="18"/>
                  <w:lang w:eastAsia="zh-TW"/>
                </w:rPr>
                <w:t xml:space="preserve"> </w:t>
              </w:r>
            </w:ins>
            <w:ins w:id="91" w:author="Darcy Tsai" w:date="2022-05-12T14:10:00Z">
              <w:del w:id="92" w:author="Yushu Zhang" w:date="2022-05-13T09:43:00Z">
                <w:r w:rsidDel="008F58F6">
                  <w:rPr>
                    <w:rFonts w:ascii="Times New Roman" w:eastAsia="PMingLiU" w:hAnsi="Times New Roman" w:cs="Times New Roman"/>
                    <w:sz w:val="18"/>
                    <w:szCs w:val="18"/>
                    <w:lang w:eastAsia="zh-TW"/>
                  </w:rPr>
                  <w:delText>in</w:delText>
                </w:r>
              </w:del>
            </w:ins>
            <w:ins w:id="93" w:author="Darcy Tsai" w:date="2022-05-12T14:06:00Z">
              <w:del w:id="94" w:author="Yushu Zhang" w:date="2022-05-13T09:43:00Z">
                <w:r w:rsidDel="008F58F6">
                  <w:rPr>
                    <w:rFonts w:ascii="Times New Roman" w:eastAsia="PMingLiU" w:hAnsi="Times New Roman" w:cs="Times New Roman"/>
                    <w:sz w:val="18"/>
                    <w:szCs w:val="18"/>
                    <w:lang w:eastAsia="zh-TW"/>
                  </w:rPr>
                  <w:delText xml:space="preserve"> a CC/BWP</w:delText>
                </w:r>
              </w:del>
            </w:ins>
            <w:ins w:id="95" w:author="Darcy Tsai" w:date="2022-05-12T14:10:00Z">
              <w:del w:id="96" w:author="Yushu Zhang" w:date="2022-05-13T09:43:00Z">
                <w:r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for joint DL/UL TCI update</w:t>
              </w:r>
            </w:ins>
          </w:p>
          <w:p w14:paraId="5322B03E" w14:textId="77777777" w:rsidR="00655ED4" w:rsidRDefault="00655ED4" w:rsidP="00494E32">
            <w:pPr>
              <w:pStyle w:val="ad"/>
              <w:numPr>
                <w:ilvl w:val="1"/>
                <w:numId w:val="25"/>
              </w:numPr>
              <w:ind w:left="851" w:hanging="425"/>
              <w:rPr>
                <w:ins w:id="97" w:author="Darcy Tsai" w:date="2022-05-12T14:07:00Z"/>
                <w:rFonts w:ascii="Times New Roman" w:eastAsia="PMingLiU" w:hAnsi="Times New Roman" w:cs="Times New Roman"/>
                <w:sz w:val="18"/>
                <w:szCs w:val="18"/>
                <w:lang w:eastAsia="zh-TW"/>
              </w:rPr>
            </w:pPr>
            <w:ins w:id="98" w:author="Darcy Tsai" w:date="2022-05-12T14:06:00Z">
              <w:r>
                <w:rPr>
                  <w:rFonts w:ascii="Times New Roman" w:eastAsia="PMingLiU" w:hAnsi="Times New Roman" w:cs="Times New Roman"/>
                  <w:sz w:val="18"/>
                  <w:szCs w:val="18"/>
                  <w:lang w:eastAsia="zh-TW"/>
                </w:rPr>
                <w:t xml:space="preserve">Up to 2 </w:t>
              </w:r>
              <w:del w:id="99" w:author="Yushu Zhang" w:date="2022-05-13T09:40:00Z">
                <w:r w:rsidDel="008F58F6">
                  <w:rPr>
                    <w:rFonts w:ascii="Times New Roman" w:eastAsia="PMingLiU" w:hAnsi="Times New Roman" w:cs="Times New Roman"/>
                    <w:sz w:val="18"/>
                    <w:szCs w:val="18"/>
                    <w:lang w:eastAsia="zh-TW"/>
                  </w:rPr>
                  <w:delText xml:space="preserve">indicated </w:delText>
                </w:r>
              </w:del>
            </w:ins>
            <w:ins w:id="100" w:author="Darcy Tsai" w:date="2022-05-12T14:07:00Z">
              <w:r>
                <w:rPr>
                  <w:rFonts w:ascii="Times New Roman" w:eastAsia="PMingLiU" w:hAnsi="Times New Roman" w:cs="Times New Roman"/>
                  <w:sz w:val="18"/>
                  <w:szCs w:val="18"/>
                  <w:lang w:eastAsia="zh-TW"/>
                </w:rPr>
                <w:t>DL TCI state</w:t>
              </w:r>
            </w:ins>
            <w:ins w:id="101" w:author="Yushu Zhang" w:date="2022-05-13T09:43:00Z">
              <w:r>
                <w:rPr>
                  <w:rFonts w:ascii="Times New Roman" w:eastAsia="PMingLiU" w:hAnsi="Times New Roman" w:cs="Times New Roman"/>
                  <w:sz w:val="18"/>
                  <w:szCs w:val="18"/>
                  <w:lang w:eastAsia="zh-TW"/>
                </w:rPr>
                <w:t xml:space="preserve"> IDs</w:t>
              </w:r>
            </w:ins>
            <w:ins w:id="102" w:author="Darcy Tsai" w:date="2022-05-12T14:07:00Z">
              <w:del w:id="103"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04" w:author="Yushu Zhang" w:date="2022-05-13T09:41:00Z">
                <w:r w:rsidDel="008F58F6">
                  <w:rPr>
                    <w:rFonts w:ascii="Times New Roman" w:eastAsia="PMingLiU" w:hAnsi="Times New Roman" w:cs="Times New Roman"/>
                    <w:sz w:val="18"/>
                    <w:szCs w:val="18"/>
                    <w:lang w:eastAsia="zh-TW"/>
                  </w:rPr>
                  <w:delText>provided</w:delText>
                </w:r>
              </w:del>
            </w:ins>
            <w:ins w:id="105" w:author="Yushu Zhang" w:date="2022-05-13T09:41:00Z">
              <w:r>
                <w:rPr>
                  <w:rFonts w:ascii="Times New Roman" w:eastAsia="PMingLiU" w:hAnsi="Times New Roman" w:cs="Times New Roman"/>
                  <w:sz w:val="18"/>
                  <w:szCs w:val="18"/>
                  <w:lang w:eastAsia="zh-TW"/>
                </w:rPr>
                <w:t>indicated</w:t>
              </w:r>
            </w:ins>
            <w:ins w:id="106" w:author="Darcy Tsai" w:date="2022-05-12T14:07:00Z">
              <w:r>
                <w:rPr>
                  <w:rFonts w:ascii="Times New Roman" w:eastAsia="PMingLiU" w:hAnsi="Times New Roman" w:cs="Times New Roman"/>
                  <w:sz w:val="18"/>
                  <w:szCs w:val="18"/>
                  <w:lang w:eastAsia="zh-TW"/>
                </w:rPr>
                <w:t xml:space="preserve"> </w:t>
              </w:r>
            </w:ins>
            <w:ins w:id="107" w:author="Darcy Tsai" w:date="2022-05-12T14:10:00Z">
              <w:del w:id="108" w:author="Yushu Zhang" w:date="2022-05-13T09:43:00Z">
                <w:r w:rsidDel="008F58F6">
                  <w:rPr>
                    <w:rFonts w:ascii="Times New Roman" w:eastAsia="PMingLiU" w:hAnsi="Times New Roman" w:cs="Times New Roman"/>
                    <w:sz w:val="18"/>
                    <w:szCs w:val="18"/>
                    <w:lang w:eastAsia="zh-TW"/>
                  </w:rPr>
                  <w:delText>in</w:delText>
                </w:r>
              </w:del>
            </w:ins>
            <w:ins w:id="109" w:author="Darcy Tsai" w:date="2022-05-12T14:07:00Z">
              <w:del w:id="110" w:author="Yushu Zhang" w:date="2022-05-13T09:43:00Z">
                <w:r w:rsidDel="008F58F6">
                  <w:rPr>
                    <w:rFonts w:ascii="Times New Roman" w:eastAsia="PMingLiU" w:hAnsi="Times New Roman" w:cs="Times New Roman"/>
                    <w:sz w:val="18"/>
                    <w:szCs w:val="18"/>
                    <w:lang w:eastAsia="zh-TW"/>
                  </w:rPr>
                  <w:delText xml:space="preserve"> a CC/BWP</w:delText>
                </w:r>
              </w:del>
            </w:ins>
            <w:ins w:id="111" w:author="Darcy Tsai" w:date="2022-05-12T14:10:00Z">
              <w:del w:id="112"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13" w:author="Darcy Tsai" w:date="2022-05-12T14:15:00Z">
              <w:r>
                <w:rPr>
                  <w:rFonts w:ascii="Times New Roman" w:eastAsia="PMingLiU" w:hAnsi="Times New Roman" w:cs="Times New Roman"/>
                  <w:sz w:val="18"/>
                  <w:szCs w:val="18"/>
                  <w:lang w:eastAsia="zh-TW"/>
                </w:rPr>
                <w:t>separate</w:t>
              </w:r>
            </w:ins>
            <w:ins w:id="114" w:author="Darcy Tsai" w:date="2022-05-12T14:10:00Z">
              <w:r>
                <w:rPr>
                  <w:rFonts w:ascii="Times New Roman" w:eastAsia="PMingLiU" w:hAnsi="Times New Roman" w:cs="Times New Roman"/>
                  <w:sz w:val="18"/>
                  <w:szCs w:val="18"/>
                  <w:lang w:eastAsia="zh-TW"/>
                </w:rPr>
                <w:t xml:space="preserve"> DL/UL TCI update</w:t>
              </w:r>
            </w:ins>
          </w:p>
          <w:p w14:paraId="74D0207F" w14:textId="77777777" w:rsidR="00655ED4" w:rsidRDefault="00655ED4" w:rsidP="00494E32">
            <w:pPr>
              <w:pStyle w:val="ad"/>
              <w:numPr>
                <w:ilvl w:val="1"/>
                <w:numId w:val="25"/>
              </w:numPr>
              <w:ind w:left="851" w:hanging="425"/>
              <w:rPr>
                <w:ins w:id="115" w:author="Darcy Tsai" w:date="2022-05-12T14:16:00Z"/>
                <w:rFonts w:ascii="Times New Roman" w:eastAsia="PMingLiU" w:hAnsi="Times New Roman" w:cs="Times New Roman"/>
                <w:sz w:val="18"/>
                <w:szCs w:val="18"/>
                <w:lang w:eastAsia="zh-TW"/>
              </w:rPr>
            </w:pPr>
            <w:ins w:id="116" w:author="Darcy Tsai" w:date="2022-05-12T14:07:00Z">
              <w:r>
                <w:rPr>
                  <w:rFonts w:ascii="Times New Roman" w:eastAsia="PMingLiU" w:hAnsi="Times New Roman" w:cs="Times New Roman"/>
                  <w:sz w:val="18"/>
                  <w:szCs w:val="18"/>
                  <w:lang w:eastAsia="zh-TW"/>
                </w:rPr>
                <w:t xml:space="preserve">Up to 2 </w:t>
              </w:r>
              <w:del w:id="117" w:author="Yushu Zhang" w:date="2022-05-13T09:41:00Z">
                <w:r w:rsidDel="008F58F6">
                  <w:rPr>
                    <w:rFonts w:ascii="Times New Roman" w:eastAsia="PMingLiU" w:hAnsi="Times New Roman" w:cs="Times New Roman"/>
                    <w:sz w:val="18"/>
                    <w:szCs w:val="18"/>
                    <w:lang w:eastAsia="zh-TW"/>
                  </w:rPr>
                  <w:delText xml:space="preserve">indicated </w:delText>
                </w:r>
              </w:del>
              <w:r>
                <w:rPr>
                  <w:rFonts w:ascii="Times New Roman" w:eastAsia="PMingLiU" w:hAnsi="Times New Roman" w:cs="Times New Roman"/>
                  <w:sz w:val="18"/>
                  <w:szCs w:val="18"/>
                  <w:lang w:eastAsia="zh-TW"/>
                </w:rPr>
                <w:t>UL TCI state</w:t>
              </w:r>
            </w:ins>
            <w:ins w:id="118" w:author="Yushu Zhang" w:date="2022-05-13T09:43:00Z">
              <w:r>
                <w:rPr>
                  <w:rFonts w:ascii="Times New Roman" w:eastAsia="PMingLiU" w:hAnsi="Times New Roman" w:cs="Times New Roman"/>
                  <w:sz w:val="18"/>
                  <w:szCs w:val="18"/>
                  <w:lang w:eastAsia="zh-TW"/>
                </w:rPr>
                <w:t xml:space="preserve"> IDs</w:t>
              </w:r>
            </w:ins>
            <w:ins w:id="119" w:author="Darcy Tsai" w:date="2022-05-12T14:07:00Z">
              <w:del w:id="120" w:author="Yushu Zhang" w:date="2022-05-13T09:43:00Z">
                <w:r w:rsidDel="008F58F6">
                  <w:rPr>
                    <w:rFonts w:ascii="Times New Roman" w:eastAsia="PMingLiU" w:hAnsi="Times New Roman" w:cs="Times New Roman"/>
                    <w:sz w:val="18"/>
                    <w:szCs w:val="18"/>
                    <w:lang w:eastAsia="zh-TW"/>
                  </w:rPr>
                  <w:delText>s</w:delText>
                </w:r>
              </w:del>
              <w:r>
                <w:rPr>
                  <w:rFonts w:ascii="Times New Roman" w:eastAsia="PMingLiU" w:hAnsi="Times New Roman" w:cs="Times New Roman"/>
                  <w:sz w:val="18"/>
                  <w:szCs w:val="18"/>
                  <w:lang w:eastAsia="zh-TW"/>
                </w:rPr>
                <w:t xml:space="preserve"> can be </w:t>
              </w:r>
              <w:del w:id="121" w:author="Yushu Zhang" w:date="2022-05-13T09:41:00Z">
                <w:r w:rsidDel="008F58F6">
                  <w:rPr>
                    <w:rFonts w:ascii="Times New Roman" w:eastAsia="PMingLiU" w:hAnsi="Times New Roman" w:cs="Times New Roman"/>
                    <w:sz w:val="18"/>
                    <w:szCs w:val="18"/>
                    <w:lang w:eastAsia="zh-TW"/>
                  </w:rPr>
                  <w:delText>provided</w:delText>
                </w:r>
              </w:del>
            </w:ins>
            <w:ins w:id="122" w:author="Yushu Zhang" w:date="2022-05-13T09:41:00Z">
              <w:r>
                <w:rPr>
                  <w:rFonts w:ascii="Times New Roman" w:eastAsia="PMingLiU" w:hAnsi="Times New Roman" w:cs="Times New Roman"/>
                  <w:sz w:val="18"/>
                  <w:szCs w:val="18"/>
                  <w:lang w:eastAsia="zh-TW"/>
                </w:rPr>
                <w:t>indicated</w:t>
              </w:r>
            </w:ins>
            <w:ins w:id="123" w:author="Darcy Tsai" w:date="2022-05-12T14:07:00Z">
              <w:r>
                <w:rPr>
                  <w:rFonts w:ascii="Times New Roman" w:eastAsia="PMingLiU" w:hAnsi="Times New Roman" w:cs="Times New Roman"/>
                  <w:sz w:val="18"/>
                  <w:szCs w:val="18"/>
                  <w:lang w:eastAsia="zh-TW"/>
                </w:rPr>
                <w:t xml:space="preserve"> </w:t>
              </w:r>
            </w:ins>
            <w:ins w:id="124" w:author="Darcy Tsai" w:date="2022-05-12T14:10:00Z">
              <w:del w:id="125" w:author="Yushu Zhang" w:date="2022-05-13T09:43:00Z">
                <w:r w:rsidDel="008F58F6">
                  <w:rPr>
                    <w:rFonts w:ascii="Times New Roman" w:eastAsia="PMingLiU" w:hAnsi="Times New Roman" w:cs="Times New Roman"/>
                    <w:sz w:val="18"/>
                    <w:szCs w:val="18"/>
                    <w:lang w:eastAsia="zh-TW"/>
                  </w:rPr>
                  <w:delText>in</w:delText>
                </w:r>
              </w:del>
            </w:ins>
            <w:ins w:id="126" w:author="Darcy Tsai" w:date="2022-05-12T14:07:00Z">
              <w:del w:id="127" w:author="Yushu Zhang" w:date="2022-05-13T09:43:00Z">
                <w:r w:rsidDel="008F58F6">
                  <w:rPr>
                    <w:rFonts w:ascii="Times New Roman" w:eastAsia="PMingLiU" w:hAnsi="Times New Roman" w:cs="Times New Roman"/>
                    <w:sz w:val="18"/>
                    <w:szCs w:val="18"/>
                    <w:lang w:eastAsia="zh-TW"/>
                  </w:rPr>
                  <w:delText xml:space="preserve"> a CC/BWP</w:delText>
                </w:r>
              </w:del>
            </w:ins>
            <w:ins w:id="128" w:author="Darcy Tsai" w:date="2022-05-12T14:10:00Z">
              <w:del w:id="129" w:author="Yushu Zhang" w:date="2022-05-13T09:43:00Z">
                <w:r w:rsidRPr="000620C1" w:rsidDel="008F58F6">
                  <w:rPr>
                    <w:rFonts w:ascii="Times New Roman" w:eastAsia="PMingLiU" w:hAnsi="Times New Roman" w:cs="Times New Roman"/>
                    <w:sz w:val="18"/>
                    <w:szCs w:val="18"/>
                    <w:lang w:eastAsia="zh-TW"/>
                  </w:rPr>
                  <w:delText xml:space="preserve"> </w:delText>
                </w:r>
              </w:del>
              <w:r>
                <w:rPr>
                  <w:rFonts w:ascii="Times New Roman" w:eastAsia="PMingLiU" w:hAnsi="Times New Roman" w:cs="Times New Roman"/>
                  <w:sz w:val="18"/>
                  <w:szCs w:val="18"/>
                  <w:lang w:eastAsia="zh-TW"/>
                </w:rPr>
                <w:t xml:space="preserve">for </w:t>
              </w:r>
            </w:ins>
            <w:ins w:id="130" w:author="Darcy Tsai" w:date="2022-05-12T14:15:00Z">
              <w:r>
                <w:rPr>
                  <w:rFonts w:ascii="Times New Roman" w:eastAsia="PMingLiU" w:hAnsi="Times New Roman" w:cs="Times New Roman"/>
                  <w:sz w:val="18"/>
                  <w:szCs w:val="18"/>
                  <w:lang w:eastAsia="zh-TW"/>
                </w:rPr>
                <w:t xml:space="preserve">separate </w:t>
              </w:r>
            </w:ins>
            <w:ins w:id="131" w:author="Darcy Tsai" w:date="2022-05-12T14:10:00Z">
              <w:r>
                <w:rPr>
                  <w:rFonts w:ascii="Times New Roman" w:eastAsia="PMingLiU" w:hAnsi="Times New Roman" w:cs="Times New Roman"/>
                  <w:sz w:val="18"/>
                  <w:szCs w:val="18"/>
                  <w:lang w:eastAsia="zh-TW"/>
                </w:rPr>
                <w:t>DL/UL TCI update</w:t>
              </w:r>
            </w:ins>
          </w:p>
          <w:p w14:paraId="6F7BB081" w14:textId="77777777" w:rsidR="00655ED4" w:rsidRPr="005035E7" w:rsidDel="008F58F6" w:rsidRDefault="00655ED4" w:rsidP="00494E32">
            <w:pPr>
              <w:pStyle w:val="ad"/>
              <w:numPr>
                <w:ilvl w:val="1"/>
                <w:numId w:val="25"/>
              </w:numPr>
              <w:ind w:left="851" w:hanging="425"/>
              <w:rPr>
                <w:ins w:id="132" w:author="Darcy Tsai" w:date="2022-05-12T14:16:00Z"/>
                <w:del w:id="133" w:author="Yushu Zhang" w:date="2022-05-13T09:46:00Z"/>
                <w:rFonts w:ascii="Times New Roman" w:eastAsia="PMingLiU" w:hAnsi="Times New Roman" w:cs="Times New Roman"/>
                <w:sz w:val="18"/>
                <w:szCs w:val="18"/>
                <w:lang w:eastAsia="zh-TW"/>
              </w:rPr>
            </w:pPr>
            <w:ins w:id="134" w:author="Darcy Tsai" w:date="2022-05-12T14:16:00Z">
              <w:del w:id="135"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 xml:space="preserve">FS: </w:delText>
                </w:r>
              </w:del>
            </w:ins>
            <w:ins w:id="136" w:author="Darcy Tsai" w:date="2022-05-12T14:33:00Z">
              <w:del w:id="137" w:author="Yushu Zhang" w:date="2022-05-13T09:46:00Z">
                <w:r w:rsidDel="008F58F6">
                  <w:rPr>
                    <w:rFonts w:ascii="Times New Roman" w:eastAsia="PMingLiU" w:hAnsi="Times New Roman" w:cs="Times New Roman"/>
                    <w:sz w:val="18"/>
                    <w:szCs w:val="18"/>
                    <w:lang w:eastAsia="zh-TW"/>
                  </w:rPr>
                  <w:delText>Whether indicated</w:delText>
                </w:r>
              </w:del>
            </w:ins>
            <w:del w:id="138" w:author="Yushu Zhang" w:date="2022-05-13T09:46:00Z">
              <w:r w:rsidDel="008F58F6">
                <w:rPr>
                  <w:rFonts w:ascii="Times New Roman" w:eastAsia="PMingLiU" w:hAnsi="Times New Roman" w:cs="Times New Roman"/>
                  <w:sz w:val="18"/>
                  <w:szCs w:val="18"/>
                  <w:lang w:eastAsia="zh-TW"/>
                </w:rPr>
                <w:delText xml:space="preserve"> </w:delText>
              </w:r>
            </w:del>
            <w:ins w:id="139" w:author="Darcy Tsai" w:date="2022-05-12T17:14:00Z">
              <w:del w:id="140" w:author="Yushu Zhang" w:date="2022-05-13T09:46:00Z">
                <w:r w:rsidDel="008F58F6">
                  <w:rPr>
                    <w:rFonts w:ascii="Times New Roman" w:eastAsia="PMingLiU" w:hAnsi="Times New Roman" w:cs="Times New Roman"/>
                    <w:sz w:val="18"/>
                    <w:szCs w:val="18"/>
                    <w:lang w:eastAsia="zh-TW"/>
                  </w:rPr>
                  <w:delText>joint</w:delText>
                </w:r>
              </w:del>
            </w:ins>
            <w:ins w:id="141" w:author="Darcy Tsai" w:date="2022-05-12T14:33:00Z">
              <w:del w:id="142" w:author="Yushu Zhang" w:date="2022-05-13T09:46:00Z">
                <w:r w:rsidDel="008F58F6">
                  <w:rPr>
                    <w:rFonts w:ascii="Times New Roman" w:eastAsia="PMingLiU" w:hAnsi="Times New Roman" w:cs="Times New Roman"/>
                    <w:sz w:val="18"/>
                    <w:szCs w:val="18"/>
                    <w:lang w:eastAsia="zh-TW"/>
                  </w:rPr>
                  <w:delText xml:space="preserve"> TCI state(s)</w:delText>
                </w:r>
              </w:del>
            </w:ins>
            <w:ins w:id="143" w:author="Darcy Tsai" w:date="2022-05-12T14:34:00Z">
              <w:del w:id="144" w:author="Yushu Zhang" w:date="2022-05-13T09:46:00Z">
                <w:r w:rsidDel="008F58F6">
                  <w:rPr>
                    <w:rFonts w:ascii="Times New Roman" w:eastAsia="PMingLiU" w:hAnsi="Times New Roman" w:cs="Times New Roman"/>
                    <w:sz w:val="18"/>
                    <w:szCs w:val="18"/>
                    <w:lang w:eastAsia="zh-TW"/>
                  </w:rPr>
                  <w:delText xml:space="preserve"> can be provided together with indicated DL TCI state(s) and/or indicated UL TCI state(s) </w:delText>
                </w:r>
              </w:del>
            </w:ins>
            <w:ins w:id="145" w:author="Darcy Tsai" w:date="2022-05-12T14:35:00Z">
              <w:del w:id="146" w:author="Yushu Zhang" w:date="2022-05-13T09:46:00Z">
                <w:r w:rsidDel="008F58F6">
                  <w:rPr>
                    <w:rFonts w:ascii="Times New Roman" w:eastAsia="PMingLiU" w:hAnsi="Times New Roman" w:cs="Times New Roman"/>
                    <w:sz w:val="18"/>
                    <w:szCs w:val="18"/>
                    <w:lang w:eastAsia="zh-TW"/>
                  </w:rPr>
                  <w:delText>in a CC/BWP, and if applicable, the maximum number of the indicated joint/DL/UL TCI states</w:delText>
                </w:r>
              </w:del>
            </w:ins>
            <w:ins w:id="147" w:author="Darcy Tsai" w:date="2022-05-12T14:36:00Z">
              <w:del w:id="148" w:author="Yushu Zhang" w:date="2022-05-13T09:46:00Z">
                <w:r w:rsidDel="008F58F6">
                  <w:rPr>
                    <w:rFonts w:ascii="Times New Roman" w:eastAsia="PMingLiU" w:hAnsi="Times New Roman" w:cs="Times New Roman"/>
                    <w:sz w:val="18"/>
                    <w:szCs w:val="18"/>
                    <w:lang w:eastAsia="zh-TW"/>
                  </w:rPr>
                  <w:delText xml:space="preserve"> in the CC/BWP</w:delText>
                </w:r>
              </w:del>
            </w:ins>
          </w:p>
          <w:p w14:paraId="772F352E" w14:textId="77777777" w:rsidR="00655ED4" w:rsidDel="008F58F6" w:rsidRDefault="00655ED4" w:rsidP="00494E32">
            <w:pPr>
              <w:pStyle w:val="ad"/>
              <w:numPr>
                <w:ilvl w:val="1"/>
                <w:numId w:val="25"/>
              </w:numPr>
              <w:ind w:left="851" w:hanging="425"/>
              <w:rPr>
                <w:ins w:id="149" w:author="Darcy Tsai" w:date="2022-05-12T14:14:00Z"/>
                <w:del w:id="150" w:author="Yushu Zhang" w:date="2022-05-13T09:46:00Z"/>
                <w:rFonts w:ascii="Times New Roman" w:eastAsia="PMingLiU" w:hAnsi="Times New Roman" w:cs="Times New Roman"/>
                <w:sz w:val="18"/>
                <w:szCs w:val="18"/>
                <w:lang w:eastAsia="zh-TW"/>
              </w:rPr>
            </w:pPr>
            <w:ins w:id="151" w:author="Darcy Tsai" w:date="2022-05-12T14:12:00Z">
              <w:del w:id="152" w:author="Yushu Zhang" w:date="2022-05-13T09:46:00Z">
                <w:r w:rsidDel="008F58F6">
                  <w:rPr>
                    <w:rFonts w:ascii="Times New Roman" w:eastAsia="PMingLiU" w:hAnsi="Times New Roman" w:cs="Times New Roman" w:hint="eastAsia"/>
                    <w:sz w:val="18"/>
                    <w:szCs w:val="18"/>
                    <w:lang w:eastAsia="zh-TW"/>
                  </w:rPr>
                  <w:delText>F</w:delText>
                </w:r>
                <w:r w:rsidDel="008F58F6">
                  <w:rPr>
                    <w:rFonts w:ascii="Times New Roman" w:eastAsia="PMingLiU" w:hAnsi="Times New Roman" w:cs="Times New Roman"/>
                    <w:sz w:val="18"/>
                    <w:szCs w:val="18"/>
                    <w:lang w:eastAsia="zh-TW"/>
                  </w:rPr>
                  <w:delText>FS: How to p</w:delText>
                </w:r>
              </w:del>
            </w:ins>
            <w:ins w:id="153" w:author="Darcy Tsai" w:date="2022-05-12T14:13:00Z">
              <w:del w:id="154" w:author="Yushu Zhang" w:date="2022-05-13T09:46:00Z">
                <w:r w:rsidDel="008F58F6">
                  <w:rPr>
                    <w:rFonts w:ascii="Times New Roman" w:eastAsia="PMingLiU" w:hAnsi="Times New Roman" w:cs="Times New Roman"/>
                    <w:sz w:val="18"/>
                    <w:szCs w:val="18"/>
                    <w:lang w:eastAsia="zh-TW"/>
                  </w:rPr>
                  <w:delText>rovide the exact number of indicated joint/DL/UL TCI states that need to</w:delText>
                </w:r>
              </w:del>
            </w:ins>
            <w:ins w:id="155" w:author="Darcy Tsai" w:date="2022-05-12T17:15:00Z">
              <w:del w:id="156" w:author="Yushu Zhang" w:date="2022-05-13T09:46:00Z">
                <w:r w:rsidDel="008F58F6">
                  <w:rPr>
                    <w:rFonts w:ascii="Times New Roman" w:eastAsia="PMingLiU" w:hAnsi="Times New Roman" w:cs="Times New Roman"/>
                    <w:sz w:val="18"/>
                    <w:szCs w:val="18"/>
                    <w:lang w:eastAsia="zh-TW"/>
                  </w:rPr>
                  <w:delText xml:space="preserve"> </w:delText>
                </w:r>
              </w:del>
            </w:ins>
            <w:ins w:id="157" w:author="Darcy Tsai" w:date="2022-05-12T15:31:00Z">
              <w:del w:id="158" w:author="Yushu Zhang" w:date="2022-05-13T09:46:00Z">
                <w:r w:rsidDel="008F58F6">
                  <w:rPr>
                    <w:rFonts w:ascii="Times New Roman" w:eastAsia="PMingLiU" w:hAnsi="Times New Roman" w:cs="Times New Roman"/>
                    <w:sz w:val="18"/>
                    <w:szCs w:val="18"/>
                    <w:lang w:eastAsia="zh-TW"/>
                  </w:rPr>
                  <w:delText>be</w:delText>
                </w:r>
              </w:del>
            </w:ins>
            <w:ins w:id="159" w:author="Darcy Tsai" w:date="2022-05-12T14:13:00Z">
              <w:del w:id="160" w:author="Yushu Zhang" w:date="2022-05-13T09:46:00Z">
                <w:r w:rsidDel="008F58F6">
                  <w:rPr>
                    <w:rFonts w:ascii="Times New Roman" w:eastAsia="PMingLiU" w:hAnsi="Times New Roman" w:cs="Times New Roman"/>
                    <w:sz w:val="18"/>
                    <w:szCs w:val="18"/>
                    <w:lang w:eastAsia="zh-TW"/>
                  </w:rPr>
                  <w:delText xml:space="preserve"> maintain</w:delText>
                </w:r>
              </w:del>
            </w:ins>
            <w:ins w:id="161" w:author="Darcy Tsai" w:date="2022-05-12T15:31:00Z">
              <w:del w:id="162" w:author="Yushu Zhang" w:date="2022-05-13T09:46:00Z">
                <w:r w:rsidDel="008F58F6">
                  <w:rPr>
                    <w:rFonts w:ascii="Times New Roman" w:eastAsia="PMingLiU" w:hAnsi="Times New Roman" w:cs="Times New Roman"/>
                    <w:sz w:val="18"/>
                    <w:szCs w:val="18"/>
                    <w:lang w:eastAsia="zh-TW"/>
                  </w:rPr>
                  <w:delText>ed</w:delText>
                </w:r>
              </w:del>
            </w:ins>
            <w:ins w:id="163" w:author="Darcy Tsai" w:date="2022-05-12T14:13:00Z">
              <w:del w:id="164" w:author="Yushu Zhang" w:date="2022-05-13T09:46:00Z">
                <w:r w:rsidDel="008F58F6">
                  <w:rPr>
                    <w:rFonts w:ascii="Times New Roman" w:eastAsia="PMingLiU" w:hAnsi="Times New Roman" w:cs="Times New Roman"/>
                    <w:sz w:val="18"/>
                    <w:szCs w:val="18"/>
                    <w:lang w:eastAsia="zh-TW"/>
                  </w:rPr>
                  <w:delText xml:space="preserve"> </w:delText>
                </w:r>
              </w:del>
            </w:ins>
            <w:ins w:id="165" w:author="Darcy Tsai" w:date="2022-05-12T14:14:00Z">
              <w:del w:id="166" w:author="Yushu Zhang" w:date="2022-05-13T09:46:00Z">
                <w:r w:rsidDel="008F58F6">
                  <w:rPr>
                    <w:rFonts w:ascii="Times New Roman" w:eastAsia="PMingLiU" w:hAnsi="Times New Roman" w:cs="Times New Roman"/>
                    <w:sz w:val="18"/>
                    <w:szCs w:val="18"/>
                    <w:lang w:eastAsia="zh-TW"/>
                  </w:rPr>
                  <w:delText>in a CC/BWP</w:delText>
                </w:r>
              </w:del>
            </w:ins>
            <w:ins w:id="167" w:author="Darcy Tsai" w:date="2022-05-12T14:20:00Z">
              <w:del w:id="168" w:author="Yushu Zhang" w:date="2022-05-13T09:46:00Z">
                <w:r w:rsidDel="008F58F6">
                  <w:rPr>
                    <w:rFonts w:ascii="Times New Roman" w:eastAsia="PMingLiU" w:hAnsi="Times New Roman" w:cs="Times New Roman"/>
                    <w:sz w:val="18"/>
                    <w:szCs w:val="18"/>
                    <w:lang w:eastAsia="zh-TW"/>
                  </w:rPr>
                  <w:delText xml:space="preserve">, e.g., based on the indicated TCI codepoint, TCI state </w:delText>
                </w:r>
              </w:del>
            </w:ins>
            <w:ins w:id="169" w:author="Darcy Tsai" w:date="2022-05-12T14:21:00Z">
              <w:del w:id="170" w:author="Yushu Zhang" w:date="2022-05-13T09:46:00Z">
                <w:r w:rsidDel="008F58F6">
                  <w:rPr>
                    <w:rFonts w:ascii="Times New Roman" w:eastAsia="PMingLiU" w:hAnsi="Times New Roman" w:cs="Times New Roman"/>
                    <w:sz w:val="18"/>
                    <w:szCs w:val="18"/>
                    <w:lang w:eastAsia="zh-TW"/>
                  </w:rPr>
                  <w:delText>activation, or RRC configuration</w:delText>
                </w:r>
              </w:del>
            </w:ins>
          </w:p>
          <w:p w14:paraId="69180A56" w14:textId="77777777" w:rsidR="00655ED4" w:rsidDel="005035E7" w:rsidRDefault="00655ED4" w:rsidP="00494E32">
            <w:pPr>
              <w:pStyle w:val="ad"/>
              <w:numPr>
                <w:ilvl w:val="1"/>
                <w:numId w:val="25"/>
              </w:numPr>
              <w:ind w:left="851" w:hanging="425"/>
              <w:rPr>
                <w:del w:id="171" w:author="Darcy Tsai" w:date="2022-05-12T14:12:00Z"/>
                <w:rFonts w:ascii="Times New Roman" w:hAnsi="Times New Roman" w:cs="Times New Roman"/>
                <w:sz w:val="18"/>
                <w:szCs w:val="18"/>
              </w:rPr>
            </w:pPr>
            <w:del w:id="172" w:author="Darcy Tsai" w:date="2022-05-12T14:25:00Z">
              <w:r w:rsidDel="00F9244F">
                <w:rPr>
                  <w:rFonts w:ascii="Times New Roman" w:eastAsia="PMingLiU" w:hAnsi="Times New Roman" w:cs="Times New Roman" w:hint="eastAsia"/>
                  <w:sz w:val="18"/>
                  <w:szCs w:val="18"/>
                  <w:lang w:eastAsia="zh-TW"/>
                </w:rPr>
                <w:delText>F</w:delText>
              </w:r>
              <w:r w:rsidDel="00F9244F">
                <w:rPr>
                  <w:rFonts w:ascii="Times New Roman" w:eastAsia="PMingLiU" w:hAnsi="Times New Roman" w:cs="Times New Roman"/>
                  <w:sz w:val="18"/>
                  <w:szCs w:val="18"/>
                  <w:lang w:eastAsia="zh-TW"/>
                </w:rPr>
                <w:delText>FS: How to configure/determine one of above combinations for a CC/BWP</w:delText>
              </w:r>
            </w:del>
          </w:p>
          <w:p w14:paraId="5A518358" w14:textId="77777777" w:rsidR="00655ED4" w:rsidRDefault="00655ED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S-DCI based MTRP</w:t>
            </w:r>
          </w:p>
          <w:p w14:paraId="0428BBB6" w14:textId="77777777" w:rsidR="00655ED4" w:rsidRDefault="00655ED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FFS: Details of update and activation for the indicated TCI states for M-DCI based MTRP</w:t>
            </w:r>
          </w:p>
          <w:p w14:paraId="29B5E872" w14:textId="77777777" w:rsidR="00655ED4" w:rsidRDefault="00655ED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del w:id="173" w:author="Darcy Tsai" w:date="2022-05-12T14:30:00Z">
              <w:r w:rsidDel="00F9244F">
                <w:rPr>
                  <w:rFonts w:ascii="Times New Roman" w:hAnsi="Times New Roman" w:cs="Times New Roman"/>
                  <w:sz w:val="18"/>
                  <w:szCs w:val="18"/>
                </w:rPr>
                <w:delText xml:space="preserve">more </w:delText>
              </w:r>
            </w:del>
            <w:ins w:id="174" w:author="Darcy Tsai" w:date="2022-05-12T14:30:00Z">
              <w:r>
                <w:rPr>
                  <w:rFonts w:ascii="Times New Roman" w:hAnsi="Times New Roman" w:cs="Times New Roman"/>
                  <w:sz w:val="18"/>
                  <w:szCs w:val="18"/>
                </w:rPr>
                <w:t xml:space="preserve">two </w:t>
              </w:r>
            </w:ins>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w:t>
            </w:r>
            <w:ins w:id="175" w:author="Darcy Tsai" w:date="2022-05-12T14:03:00Z">
              <w:r>
                <w:rPr>
                  <w:rFonts w:ascii="Times New Roman" w:hAnsi="Times New Roman" w:cs="Times New Roman"/>
                  <w:sz w:val="18"/>
                  <w:szCs w:val="18"/>
                </w:rPr>
                <w:t>(s)</w:t>
              </w:r>
            </w:ins>
            <w:r>
              <w:rPr>
                <w:rFonts w:ascii="Times New Roman" w:hAnsi="Times New Roman" w:cs="Times New Roman"/>
                <w:sz w:val="18"/>
                <w:szCs w:val="18"/>
              </w:rPr>
              <w:t>/signal</w:t>
            </w:r>
            <w:ins w:id="176" w:author="Darcy Tsai" w:date="2022-05-12T14:03:00Z">
              <w:r>
                <w:rPr>
                  <w:rFonts w:ascii="Times New Roman" w:hAnsi="Times New Roman" w:cs="Times New Roman"/>
                  <w:sz w:val="18"/>
                  <w:szCs w:val="18"/>
                </w:rPr>
                <w:t>(s)</w:t>
              </w:r>
            </w:ins>
          </w:p>
          <w:p w14:paraId="42A32126" w14:textId="7E72EE1B" w:rsidR="00655ED4" w:rsidRPr="00827263" w:rsidRDefault="00827263" w:rsidP="00655ED4">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This proposal is not intended to decide the number of TCI state IDs that can be indicated by a TCI state </w:t>
            </w:r>
            <w:proofErr w:type="spellStart"/>
            <w:r>
              <w:rPr>
                <w:rFonts w:ascii="Times New Roman" w:hAnsi="Times New Roman" w:cs="Times New Roman"/>
                <w:color w:val="0000FF"/>
                <w:sz w:val="18"/>
                <w:szCs w:val="18"/>
              </w:rPr>
              <w:t>codepoint</w:t>
            </w:r>
            <w:proofErr w:type="spellEnd"/>
            <w:r>
              <w:rPr>
                <w:rFonts w:ascii="Times New Roman" w:hAnsi="Times New Roman" w:cs="Times New Roman"/>
                <w:color w:val="0000FF"/>
                <w:sz w:val="18"/>
                <w:szCs w:val="18"/>
              </w:rPr>
              <w:t xml:space="preserve">. Instead, it is intended for the number of </w:t>
            </w:r>
            <w:r w:rsidRPr="00827263">
              <w:rPr>
                <w:rFonts w:ascii="Times New Roman" w:hAnsi="Times New Roman" w:cs="Times New Roman"/>
                <w:color w:val="0000FF"/>
                <w:sz w:val="18"/>
                <w:szCs w:val="18"/>
              </w:rPr>
              <w:t>joint/DL/UL TCI states that UE needs to maintain</w:t>
            </w:r>
            <w:r>
              <w:rPr>
                <w:rFonts w:ascii="Times New Roman" w:hAnsi="Times New Roman" w:cs="Times New Roman"/>
                <w:color w:val="0000FF"/>
                <w:sz w:val="18"/>
                <w:szCs w:val="18"/>
              </w:rPr>
              <w:t xml:space="preserve"> at the same time</w:t>
            </w:r>
            <w:r w:rsidRPr="00827263">
              <w:rPr>
                <w:rFonts w:ascii="Times New Roman" w:hAnsi="Times New Roman" w:cs="Times New Roman"/>
                <w:color w:val="0000FF"/>
                <w:sz w:val="18"/>
                <w:szCs w:val="18"/>
              </w:rPr>
              <w:t xml:space="preserve"> and apply to the channels/signals that share the “</w:t>
            </w:r>
            <w:r w:rsidR="0038026B">
              <w:rPr>
                <w:rFonts w:ascii="Times New Roman" w:hAnsi="Times New Roman" w:cs="Times New Roman"/>
                <w:color w:val="0000FF"/>
                <w:sz w:val="18"/>
                <w:szCs w:val="18"/>
              </w:rPr>
              <w:t>unified</w:t>
            </w:r>
            <w:r w:rsidRPr="00827263">
              <w:rPr>
                <w:rFonts w:ascii="Times New Roman" w:hAnsi="Times New Roman" w:cs="Times New Roman"/>
                <w:color w:val="0000FF"/>
                <w:sz w:val="18"/>
                <w:szCs w:val="18"/>
              </w:rPr>
              <w:t xml:space="preserve"> TCI” in a CC/BWP</w:t>
            </w:r>
            <w:r>
              <w:rPr>
                <w:rFonts w:ascii="Times New Roman" w:hAnsi="Times New Roman" w:cs="Times New Roman"/>
                <w:color w:val="0000FF"/>
                <w:sz w:val="18"/>
                <w:szCs w:val="18"/>
              </w:rPr>
              <w:t>. A</w:t>
            </w:r>
            <w:r w:rsidRPr="00827263">
              <w:rPr>
                <w:rFonts w:ascii="Times New Roman" w:hAnsi="Times New Roman" w:cs="Times New Roman"/>
                <w:color w:val="0000FF"/>
                <w:sz w:val="18"/>
                <w:szCs w:val="18"/>
              </w:rPr>
              <w:t xml:space="preserve"> note is added in the proposal to clarify the term “indicated TCI states”, which follows the concept in current spec for Rel-17 unified TCI framework.</w:t>
            </w:r>
          </w:p>
          <w:p w14:paraId="6CB993AD" w14:textId="77777777" w:rsidR="00827263" w:rsidRPr="00827263" w:rsidRDefault="00827263" w:rsidP="00655ED4">
            <w:pPr>
              <w:snapToGrid w:val="0"/>
              <w:jc w:val="both"/>
              <w:rPr>
                <w:rFonts w:ascii="Times New Roman" w:eastAsia="DengXian" w:hAnsi="Times New Roman" w:cs="Times New Roman"/>
                <w:sz w:val="18"/>
                <w:szCs w:val="18"/>
                <w:lang w:eastAsia="zh-CN"/>
              </w:rPr>
            </w:pPr>
          </w:p>
          <w:p w14:paraId="073B9071" w14:textId="77777777" w:rsidR="00655ED4"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1.C</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Support in principle. We suggest the following minor change.</w:t>
            </w:r>
          </w:p>
          <w:p w14:paraId="1320E62B" w14:textId="77777777" w:rsidR="00655ED4" w:rsidRDefault="00655ED4" w:rsidP="00655ED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update 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TCI </w:t>
            </w:r>
            <w:r>
              <w:rPr>
                <w:rFonts w:cs="Times New Roman"/>
                <w:b w:val="0"/>
                <w:bCs w:val="0"/>
                <w:color w:val="000000" w:themeColor="text1"/>
                <w:sz w:val="18"/>
                <w:szCs w:val="20"/>
              </w:rPr>
              <w:t xml:space="preserve">states in a CC/BWP or a set of CCs/BWPs </w:t>
            </w:r>
            <w:ins w:id="177" w:author="Yushu Zhang" w:date="2022-05-13T09:48:00Z">
              <w:r>
                <w:rPr>
                  <w:rFonts w:cs="Times New Roman"/>
                  <w:b w:val="0"/>
                  <w:bCs w:val="0"/>
                  <w:color w:val="000000" w:themeColor="text1"/>
                  <w:sz w:val="18"/>
                  <w:szCs w:val="20"/>
                </w:rPr>
                <w:t>in a</w:t>
              </w:r>
            </w:ins>
            <w:ins w:id="178" w:author="Yushu Zhang" w:date="2022-05-13T09:49:00Z">
              <w:r>
                <w:rPr>
                  <w:rFonts w:cs="Times New Roman"/>
                  <w:b w:val="0"/>
                  <w:bCs w:val="0"/>
                  <w:color w:val="000000" w:themeColor="text1"/>
                  <w:sz w:val="18"/>
                  <w:szCs w:val="20"/>
                </w:rPr>
                <w:t xml:space="preserve"> CC list </w:t>
              </w:r>
            </w:ins>
            <w:r>
              <w:rPr>
                <w:rFonts w:cs="Times New Roman"/>
                <w:b w:val="0"/>
                <w:bCs w:val="0"/>
                <w:sz w:val="18"/>
                <w:szCs w:val="20"/>
              </w:rPr>
              <w:t>for single-DCI based</w:t>
            </w:r>
            <w:r>
              <w:rPr>
                <w:rFonts w:cs="Times New Roman"/>
                <w:b w:val="0"/>
                <w:bCs w:val="0"/>
                <w:sz w:val="18"/>
                <w:szCs w:val="18"/>
              </w:rPr>
              <w:t xml:space="preserve"> MTRP</w:t>
            </w:r>
          </w:p>
          <w:p w14:paraId="702AAC0D"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states to a TCI field </w:t>
            </w:r>
            <w:proofErr w:type="spellStart"/>
            <w:r>
              <w:rPr>
                <w:rFonts w:ascii="Times New Roman" w:hAnsi="Times New Roman" w:cs="Times New Roman"/>
                <w:sz w:val="18"/>
                <w:szCs w:val="18"/>
              </w:rPr>
              <w:t>codepoint</w:t>
            </w:r>
            <w:proofErr w:type="spellEnd"/>
            <w:r>
              <w:rPr>
                <w:rFonts w:ascii="Times New Roman" w:hAnsi="Times New Roman" w:cs="Times New Roman"/>
                <w:color w:val="000000" w:themeColor="text1"/>
                <w:sz w:val="18"/>
                <w:szCs w:val="20"/>
              </w:rPr>
              <w:t xml:space="preserve">, e.g., possible combinations of joint, DL, and/or UL TCI states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w:t>
            </w:r>
          </w:p>
          <w:p w14:paraId="301763E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14:paraId="0C60BEC9"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683D006" w14:textId="77777777" w:rsidR="00655ED4" w:rsidRDefault="00655ED4" w:rsidP="00655ED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39D0806C" w14:textId="680DC488"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Thanks. It is </w:t>
            </w:r>
            <w:proofErr w:type="gramStart"/>
            <w:r w:rsidRPr="00827263">
              <w:rPr>
                <w:rFonts w:ascii="Times New Roman" w:hAnsi="Times New Roman" w:cs="Times New Roman"/>
                <w:color w:val="0000FF"/>
                <w:sz w:val="18"/>
                <w:szCs w:val="18"/>
              </w:rPr>
              <w:t>more clear</w:t>
            </w:r>
            <w:proofErr w:type="gramEnd"/>
            <w:r w:rsidRPr="00827263">
              <w:rPr>
                <w:rFonts w:ascii="Times New Roman" w:hAnsi="Times New Roman" w:cs="Times New Roman"/>
                <w:color w:val="0000FF"/>
                <w:sz w:val="18"/>
                <w:szCs w:val="18"/>
              </w:rPr>
              <w:t>.</w:t>
            </w:r>
          </w:p>
          <w:p w14:paraId="73398546" w14:textId="77777777" w:rsidR="00827263" w:rsidRPr="00827263" w:rsidRDefault="00827263" w:rsidP="00827263">
            <w:pPr>
              <w:snapToGrid w:val="0"/>
              <w:jc w:val="both"/>
              <w:rPr>
                <w:rFonts w:ascii="Times New Roman" w:hAnsi="Times New Roman" w:cs="Times New Roman"/>
                <w:color w:val="0000FF"/>
                <w:sz w:val="18"/>
                <w:szCs w:val="18"/>
              </w:rPr>
            </w:pPr>
          </w:p>
          <w:p w14:paraId="0EDB8E06"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1.D</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Suggest adding Alt3 to support cross-TRP beam indication.</w:t>
            </w:r>
          </w:p>
          <w:p w14:paraId="17E4270B" w14:textId="77777777" w:rsidR="00655ED4" w:rsidRPr="00A71097" w:rsidRDefault="00655ED4" w:rsidP="00655ED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26BA8094"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5BE36E5A" w14:textId="77777777" w:rsidR="00655ED4" w:rsidRPr="00A71097" w:rsidRDefault="00655ED4" w:rsidP="00655ED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F0D6290" w14:textId="77777777" w:rsidR="00655ED4" w:rsidRDefault="00655ED4" w:rsidP="00655ED4">
            <w:pPr>
              <w:pStyle w:val="ad"/>
              <w:numPr>
                <w:ilvl w:val="0"/>
                <w:numId w:val="11"/>
              </w:numPr>
              <w:rPr>
                <w:ins w:id="179" w:author="Yushu Zhang" w:date="2022-05-13T09:50:00Z"/>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7F8B0F6A" w14:textId="77777777" w:rsidR="00655ED4" w:rsidRDefault="00655ED4" w:rsidP="00655ED4">
            <w:pPr>
              <w:pStyle w:val="ad"/>
              <w:numPr>
                <w:ilvl w:val="0"/>
                <w:numId w:val="11"/>
              </w:numPr>
              <w:rPr>
                <w:ins w:id="180" w:author="Yushu Zhang" w:date="2022-05-13T09:50:00Z"/>
                <w:rFonts w:ascii="Times New Roman" w:hAnsi="Times New Roman" w:cs="Times New Roman"/>
                <w:color w:val="000000" w:themeColor="text1"/>
                <w:sz w:val="18"/>
                <w:szCs w:val="18"/>
              </w:rPr>
            </w:pPr>
            <w:ins w:id="181" w:author="Yushu Zhang" w:date="2022-05-13T09:50:00Z">
              <w:r w:rsidRPr="00A71097">
                <w:rPr>
                  <w:rFonts w:ascii="Times New Roman" w:hAnsi="Times New Roman" w:cs="Times New Roman"/>
                  <w:color w:val="000000" w:themeColor="text1"/>
                  <w:sz w:val="18"/>
                  <w:szCs w:val="18"/>
                </w:rPr>
                <w:t>Alt</w:t>
              </w:r>
            </w:ins>
            <w:ins w:id="182" w:author="Yushu Zhang" w:date="2022-05-13T09:51:00Z">
              <w:r>
                <w:rPr>
                  <w:rFonts w:ascii="Times New Roman" w:hAnsi="Times New Roman" w:cs="Times New Roman"/>
                  <w:color w:val="000000" w:themeColor="text1"/>
                  <w:sz w:val="18"/>
                  <w:szCs w:val="18"/>
                </w:rPr>
                <w:t>3</w:t>
              </w:r>
            </w:ins>
            <w:ins w:id="183" w:author="Yushu Zhang" w:date="2022-05-13T09:50:00Z">
              <w:r w:rsidRPr="00A71097">
                <w:rPr>
                  <w:rFonts w:ascii="Times New Roman" w:hAnsi="Times New Roman" w:cs="Times New Roman"/>
                  <w:color w:val="000000" w:themeColor="text1"/>
                  <w:sz w:val="18"/>
                  <w:szCs w:val="18"/>
                </w:rPr>
                <w:t>: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ins>
            <w:ins w:id="184" w:author="Yushu Zhang" w:date="2022-05-13T09:51:00Z">
              <w:r>
                <w:rPr>
                  <w:rFonts w:ascii="Times New Roman" w:hAnsi="Times New Roman" w:cs="Times New Roman"/>
                  <w:color w:val="000000" w:themeColor="text1"/>
                  <w:sz w:val="18"/>
                  <w:szCs w:val="18"/>
                </w:rPr>
                <w:t xml:space="preserve"> or the other </w:t>
              </w:r>
              <w:proofErr w:type="spellStart"/>
              <w:r w:rsidRPr="00A71097">
                <w:rPr>
                  <w:rFonts w:ascii="Times New Roman" w:hAnsi="Times New Roman" w:cs="Times New Roman"/>
                  <w:i/>
                  <w:iCs/>
                  <w:color w:val="000000" w:themeColor="text1"/>
                  <w:sz w:val="18"/>
                  <w:szCs w:val="18"/>
                </w:rPr>
                <w:t>CORESETPoolIndex</w:t>
              </w:r>
            </w:ins>
            <w:proofErr w:type="spellEnd"/>
          </w:p>
          <w:p w14:paraId="14DB654C" w14:textId="77777777" w:rsidR="00655ED4" w:rsidRPr="00902498" w:rsidRDefault="00655ED4" w:rsidP="00902498">
            <w:pPr>
              <w:pStyle w:val="ad"/>
              <w:numPr>
                <w:ilvl w:val="1"/>
                <w:numId w:val="11"/>
              </w:numPr>
              <w:rPr>
                <w:rFonts w:ascii="Times New Roman" w:hAnsi="Times New Roman" w:cs="Times New Roman"/>
                <w:color w:val="000000" w:themeColor="text1"/>
                <w:sz w:val="18"/>
                <w:szCs w:val="18"/>
              </w:rPr>
            </w:pPr>
            <w:bookmarkStart w:id="185" w:name="_Hlk103341221"/>
            <w:ins w:id="186" w:author="Yushu Zhang" w:date="2022-05-13T09:51:00Z">
              <w:r>
                <w:rPr>
                  <w:rFonts w:ascii="Times New Roman" w:eastAsiaTheme="minorEastAsia" w:hAnsi="Times New Roman" w:cs="Times New Roman"/>
                  <w:color w:val="000000" w:themeColor="text1"/>
                  <w:sz w:val="18"/>
                  <w:szCs w:val="18"/>
                  <w:lang w:eastAsia="zh-TW"/>
                </w:rPr>
                <w:t xml:space="preserve">Whether the indicated TCI state(s) </w:t>
              </w:r>
            </w:ins>
            <w:ins w:id="187" w:author="Yushu Zhang" w:date="2022-05-13T09:52:00Z">
              <w:r>
                <w:rPr>
                  <w:rFonts w:ascii="Times New Roman" w:eastAsiaTheme="minorEastAsia" w:hAnsi="Times New Roman" w:cs="Times New Roman"/>
                  <w:color w:val="000000" w:themeColor="text1"/>
                  <w:sz w:val="18"/>
                  <w:szCs w:val="18"/>
                  <w:lang w:eastAsia="zh-TW"/>
                </w:rPr>
                <w:t xml:space="preserve">are applied to the channels associated with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Pr>
                  <w:rFonts w:ascii="Times New Roman" w:eastAsiaTheme="minorEastAsia" w:hAnsi="Times New Roman" w:cs="Times New Roman"/>
                  <w:color w:val="000000" w:themeColor="text1"/>
                  <w:sz w:val="18"/>
                  <w:szCs w:val="18"/>
                  <w:lang w:eastAsia="zh-TW"/>
                </w:rPr>
                <w:t xml:space="preserve">or </w:t>
              </w:r>
            </w:ins>
            <w:ins w:id="188" w:author="Yushu Zhang" w:date="2022-05-13T09:53:00Z">
              <w:r>
                <w:rPr>
                  <w:rFonts w:ascii="Times New Roman" w:eastAsiaTheme="minorEastAsia" w:hAnsi="Times New Roman" w:cs="Times New Roman"/>
                  <w:color w:val="000000" w:themeColor="text1"/>
                  <w:sz w:val="18"/>
                  <w:szCs w:val="18"/>
                  <w:lang w:eastAsia="zh-TW"/>
                </w:rPr>
                <w:t xml:space="preserve">the other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ins>
            <w:ins w:id="189" w:author="Yushu Zhang" w:date="2022-05-13T09:52:00Z">
              <w:r>
                <w:rPr>
                  <w:rFonts w:ascii="Times New Roman" w:eastAsiaTheme="minorEastAsia" w:hAnsi="Times New Roman" w:cs="Times New Roman"/>
                  <w:color w:val="000000" w:themeColor="text1"/>
                  <w:sz w:val="18"/>
                  <w:szCs w:val="18"/>
                  <w:lang w:eastAsia="zh-TW"/>
                </w:rPr>
                <w:t>is indicated by DCI</w:t>
              </w:r>
            </w:ins>
            <w:bookmarkEnd w:id="185"/>
          </w:p>
          <w:p w14:paraId="3FC9DDF7" w14:textId="1034F347" w:rsidR="00655ED4" w:rsidRDefault="00827263" w:rsidP="0082726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[Mo</w:t>
            </w:r>
            <w:r w:rsidRPr="00827263">
              <w:rPr>
                <w:rFonts w:ascii="Times New Roman" w:hAnsi="Times New Roman" w:cs="Times New Roman"/>
                <w:color w:val="0000FF"/>
                <w:sz w:val="18"/>
                <w:szCs w:val="18"/>
              </w:rPr>
              <w:t>d</w:t>
            </w: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 Added</w:t>
            </w:r>
          </w:p>
          <w:p w14:paraId="5A659786" w14:textId="77777777" w:rsidR="00827263" w:rsidRPr="00827263" w:rsidRDefault="00827263" w:rsidP="00827263">
            <w:pPr>
              <w:snapToGrid w:val="0"/>
              <w:jc w:val="both"/>
              <w:rPr>
                <w:rFonts w:ascii="Times New Roman" w:hAnsi="Times New Roman" w:cs="Times New Roman"/>
                <w:color w:val="0000FF"/>
                <w:sz w:val="18"/>
                <w:szCs w:val="18"/>
              </w:rPr>
            </w:pPr>
          </w:p>
          <w:p w14:paraId="3E551FE7" w14:textId="77777777" w:rsidR="00655ED4" w:rsidRPr="00AC4B6B" w:rsidRDefault="00655ED4" w:rsidP="00655ED4">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Proposal</w:t>
            </w:r>
            <w:r>
              <w:rPr>
                <w:rFonts w:ascii="Times New Roman" w:hAnsi="Times New Roman" w:cs="Times New Roman"/>
                <w:sz w:val="18"/>
                <w:szCs w:val="18"/>
                <w:lang w:eastAsia="zh-CN"/>
              </w:rPr>
              <w:t xml:space="preserve"> 1.E</w:t>
            </w:r>
            <w:r>
              <w:rPr>
                <w:rFonts w:ascii="Times New Roman" w:hAnsi="Times New Roman" w:cs="Times New Roman" w:hint="eastAsia"/>
                <w:sz w:val="18"/>
                <w:szCs w:val="18"/>
                <w:lang w:eastAsia="zh-CN"/>
              </w:rPr>
              <w:t>:</w:t>
            </w:r>
            <w:r>
              <w:rPr>
                <w:rFonts w:ascii="Times New Roman" w:hAnsi="Times New Roman" w:cs="Times New Roman"/>
                <w:sz w:val="18"/>
                <w:szCs w:val="18"/>
                <w:lang w:eastAsia="zh-CN"/>
              </w:rPr>
              <w:t xml:space="preserve"> In our view, the beam indication should still be in CORESET level, otherwise it would create new </w:t>
            </w:r>
            <w:proofErr w:type="spellStart"/>
            <w:r>
              <w:rPr>
                <w:rFonts w:ascii="Times New Roman" w:hAnsi="Times New Roman" w:cs="Times New Roman"/>
                <w:sz w:val="18"/>
                <w:szCs w:val="18"/>
                <w:lang w:eastAsia="zh-CN"/>
              </w:rPr>
              <w:t>mTRP</w:t>
            </w:r>
            <w:proofErr w:type="spellEnd"/>
            <w:r>
              <w:rPr>
                <w:rFonts w:ascii="Times New Roman" w:hAnsi="Times New Roman" w:cs="Times New Roman"/>
                <w:sz w:val="18"/>
                <w:szCs w:val="18"/>
                <w:lang w:eastAsia="zh-CN"/>
              </w:rPr>
              <w:t xml:space="preserve"> schemes. We suggest the following revision.</w:t>
            </w:r>
          </w:p>
          <w:p w14:paraId="62B5AC38" w14:textId="77777777" w:rsidR="00655ED4" w:rsidRPr="00BE7C61" w:rsidRDefault="00655ED4" w:rsidP="00655ED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w:t>
            </w:r>
            <w:ins w:id="190" w:author="Yushu Zhang" w:date="2022-05-13T12:35:00Z">
              <w:r>
                <w:rPr>
                  <w:rFonts w:cs="Times New Roman"/>
                  <w:b w:val="0"/>
                  <w:bCs w:val="0"/>
                  <w:color w:val="000000" w:themeColor="text1"/>
                  <w:sz w:val="18"/>
                  <w:szCs w:val="18"/>
                </w:rPr>
                <w:t>if</w:t>
              </w:r>
            </w:ins>
            <w:ins w:id="191" w:author="Yushu Zhang" w:date="2022-05-13T12:33:00Z">
              <w:r>
                <w:rPr>
                  <w:rFonts w:cs="Times New Roman"/>
                  <w:b w:val="0"/>
                  <w:bCs w:val="0"/>
                  <w:color w:val="000000" w:themeColor="text1"/>
                  <w:sz w:val="18"/>
                  <w:szCs w:val="18"/>
                </w:rPr>
                <w:t xml:space="preserve"> </w:t>
              </w:r>
              <w:proofErr w:type="spellStart"/>
              <w:r>
                <w:rPr>
                  <w:rFonts w:cs="Times New Roman"/>
                  <w:b w:val="0"/>
                  <w:bCs w:val="0"/>
                  <w:color w:val="000000" w:themeColor="text1"/>
                  <w:sz w:val="18"/>
                  <w:szCs w:val="18"/>
                </w:rPr>
                <w:t>mTRP</w:t>
              </w:r>
              <w:proofErr w:type="spellEnd"/>
              <w:r>
                <w:rPr>
                  <w:rFonts w:cs="Times New Roman"/>
                  <w:b w:val="0"/>
                  <w:bCs w:val="0"/>
                  <w:color w:val="000000" w:themeColor="text1"/>
                  <w:sz w:val="18"/>
                  <w:szCs w:val="18"/>
                </w:rPr>
                <w:t xml:space="preserve"> PDCCH repetition</w:t>
              </w:r>
            </w:ins>
            <w:ins w:id="192" w:author="Yushu Zhang" w:date="2022-05-13T12:35:00Z">
              <w:r>
                <w:rPr>
                  <w:rFonts w:cs="Times New Roman"/>
                  <w:b w:val="0"/>
                  <w:bCs w:val="0"/>
                  <w:color w:val="000000" w:themeColor="text1"/>
                  <w:sz w:val="18"/>
                  <w:szCs w:val="18"/>
                </w:rPr>
                <w:t xml:space="preserve"> is enabled</w:t>
              </w:r>
            </w:ins>
            <w:ins w:id="193" w:author="Yushu Zhang" w:date="2022-05-13T12:33:00Z">
              <w:r>
                <w:rPr>
                  <w:rFonts w:cs="Times New Roman"/>
                  <w:b w:val="0"/>
                  <w:bCs w:val="0"/>
                  <w:color w:val="000000" w:themeColor="text1"/>
                  <w:sz w:val="18"/>
                  <w:szCs w:val="18"/>
                </w:rPr>
                <w:t xml:space="preserve">, </w:t>
              </w:r>
            </w:ins>
            <w:r>
              <w:rPr>
                <w:rFonts w:cs="Times New Roman"/>
                <w:b w:val="0"/>
                <w:bCs w:val="0"/>
                <w:color w:val="000000" w:themeColor="text1"/>
                <w:sz w:val="18"/>
                <w:szCs w:val="18"/>
              </w:rPr>
              <w:t xml:space="preserve">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w:t>
            </w:r>
            <w:ins w:id="194" w:author="Yushu Zhang" w:date="2022-05-13T12:31:00Z">
              <w:r>
                <w:rPr>
                  <w:rFonts w:cs="Times New Roman"/>
                  <w:b w:val="0"/>
                  <w:bCs w:val="0"/>
                  <w:color w:val="000000" w:themeColor="text1"/>
                  <w:sz w:val="18"/>
                  <w:szCs w:val="18"/>
                </w:rPr>
                <w:t>for CORESET</w:t>
              </w:r>
            </w:ins>
            <w:ins w:id="195" w:author="Yushu Zhang" w:date="2022-05-13T12:34:00Z">
              <w:r>
                <w:rPr>
                  <w:rFonts w:cs="Times New Roman" w:hint="eastAsia"/>
                  <w:b w:val="0"/>
                  <w:bCs w:val="0"/>
                  <w:color w:val="000000" w:themeColor="text1"/>
                  <w:sz w:val="18"/>
                  <w:szCs w:val="18"/>
                  <w:lang w:eastAsia="zh-CN"/>
                </w:rPr>
                <w:t>(</w:t>
              </w:r>
              <w:r>
                <w:rPr>
                  <w:rFonts w:cs="Times New Roman"/>
                  <w:b w:val="0"/>
                  <w:bCs w:val="0"/>
                  <w:color w:val="000000" w:themeColor="text1"/>
                  <w:sz w:val="18"/>
                  <w:szCs w:val="18"/>
                  <w:lang w:eastAsia="zh-CN"/>
                </w:rPr>
                <w:t>s)</w:t>
              </w:r>
            </w:ins>
            <w:ins w:id="196" w:author="Yushu Zhang" w:date="2022-05-13T12:31:00Z">
              <w:r>
                <w:rPr>
                  <w:rFonts w:cs="Times New Roman"/>
                  <w:b w:val="0"/>
                  <w:bCs w:val="0"/>
                  <w:color w:val="000000" w:themeColor="text1"/>
                  <w:sz w:val="18"/>
                  <w:szCs w:val="18"/>
                </w:rPr>
                <w:t xml:space="preserve"> that share the indicated DL/</w:t>
              </w:r>
            </w:ins>
            <w:ins w:id="197" w:author="Yushu Zhang" w:date="2022-05-13T12:32:00Z">
              <w:r>
                <w:rPr>
                  <w:rFonts w:cs="Times New Roman"/>
                  <w:b w:val="0"/>
                  <w:bCs w:val="0"/>
                  <w:color w:val="000000" w:themeColor="text1"/>
                  <w:sz w:val="18"/>
                  <w:szCs w:val="18"/>
                </w:rPr>
                <w:t xml:space="preserve">joint </w:t>
              </w:r>
              <w:r>
                <w:rPr>
                  <w:rFonts w:cs="Times New Roman"/>
                  <w:b w:val="0"/>
                  <w:bCs w:val="0"/>
                  <w:color w:val="000000" w:themeColor="text1"/>
                  <w:sz w:val="18"/>
                  <w:szCs w:val="18"/>
                </w:rPr>
                <w:lastRenderedPageBreak/>
                <w:t xml:space="preserve">TCI states </w:t>
              </w:r>
            </w:ins>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w:t>
            </w:r>
            <w:del w:id="198" w:author="Yushu Zhang" w:date="2022-05-13T12:31:00Z">
              <w:r w:rsidDel="00AC4B6B">
                <w:rPr>
                  <w:rFonts w:cs="Times New Roman"/>
                  <w:b w:val="0"/>
                  <w:bCs w:val="0"/>
                  <w:color w:val="000000" w:themeColor="text1"/>
                  <w:sz w:val="18"/>
                  <w:szCs w:val="18"/>
                </w:rPr>
                <w:delText>PDCCH receptions</w:delText>
              </w:r>
            </w:del>
            <w:ins w:id="199" w:author="Yushu Zhang" w:date="2022-05-13T12:31:00Z">
              <w:r>
                <w:rPr>
                  <w:rFonts w:cs="Times New Roman"/>
                  <w:b w:val="0"/>
                  <w:bCs w:val="0"/>
                  <w:color w:val="000000" w:themeColor="text1"/>
                  <w:sz w:val="18"/>
                  <w:szCs w:val="18"/>
                </w:rPr>
                <w:t>the CORESET</w:t>
              </w:r>
            </w:ins>
            <w:ins w:id="200" w:author="Yushu Zhang" w:date="2022-05-13T12:34:00Z">
              <w:r>
                <w:rPr>
                  <w:rFonts w:cs="Times New Roman"/>
                  <w:b w:val="0"/>
                  <w:bCs w:val="0"/>
                  <w:color w:val="000000" w:themeColor="text1"/>
                  <w:sz w:val="18"/>
                  <w:szCs w:val="18"/>
                </w:rPr>
                <w:t>(s)</w:t>
              </w:r>
            </w:ins>
            <w:r>
              <w:rPr>
                <w:rFonts w:cs="Times New Roman"/>
                <w:b w:val="0"/>
                <w:bCs w:val="0"/>
                <w:color w:val="000000" w:themeColor="text1"/>
                <w:sz w:val="18"/>
                <w:szCs w:val="18"/>
              </w:rPr>
              <w:t xml:space="preserve"> on the CC/BWP</w:t>
            </w:r>
          </w:p>
          <w:p w14:paraId="6E9CCF3C" w14:textId="77777777" w:rsidR="00655ED4" w:rsidRDefault="00655ED4" w:rsidP="00655ED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0C72A69" w14:textId="77777777" w:rsidR="00655ED4" w:rsidRDefault="00655ED4" w:rsidP="00655ED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43B2AA21" w14:textId="77777777" w:rsidR="00655ED4" w:rsidRPr="00994A9E" w:rsidRDefault="00655ED4" w:rsidP="00655ED4">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 is used for both S-DCI and M-DCI based MTRP</w:t>
            </w:r>
          </w:p>
          <w:p w14:paraId="7A25859E" w14:textId="77777777" w:rsidR="00827263" w:rsidRDefault="00827263" w:rsidP="003800F3">
            <w:pPr>
              <w:snapToGrid w:val="0"/>
              <w:jc w:val="both"/>
              <w:rPr>
                <w:rFonts w:ascii="Times New Roman" w:hAnsi="Times New Roman" w:cs="Times New Roman"/>
                <w:color w:val="0000FF"/>
                <w:sz w:val="18"/>
                <w:szCs w:val="18"/>
              </w:rPr>
            </w:pPr>
            <w:r w:rsidRPr="00827263">
              <w:rPr>
                <w:rFonts w:ascii="Times New Roman" w:hAnsi="Times New Roman" w:cs="Times New Roman" w:hint="eastAsia"/>
                <w:color w:val="0000FF"/>
                <w:sz w:val="18"/>
                <w:szCs w:val="18"/>
              </w:rPr>
              <w:t>[</w:t>
            </w:r>
            <w:r w:rsidRPr="00827263">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Some companies propose to use the same indicator</w:t>
            </w:r>
            <w:r>
              <w:rPr>
                <w:rFonts w:ascii="Times New Roman" w:hAnsi="Times New Roman" w:cs="Times New Roman" w:hint="eastAsia"/>
                <w:color w:val="0000FF"/>
                <w:sz w:val="18"/>
                <w:szCs w:val="18"/>
              </w:rPr>
              <w:t xml:space="preserve"> t</w:t>
            </w:r>
            <w:r>
              <w:rPr>
                <w:rFonts w:ascii="Times New Roman" w:hAnsi="Times New Roman" w:cs="Times New Roman"/>
                <w:color w:val="0000FF"/>
                <w:sz w:val="18"/>
                <w:szCs w:val="18"/>
              </w:rPr>
              <w:t xml:space="preserve">o M-DCI, thus let’s keep it open now. </w:t>
            </w:r>
            <w:r w:rsidR="003800F3">
              <w:rPr>
                <w:rFonts w:ascii="Times New Roman" w:hAnsi="Times New Roman" w:cs="Times New Roman" w:hint="eastAsia"/>
                <w:color w:val="0000FF"/>
                <w:sz w:val="18"/>
                <w:szCs w:val="18"/>
              </w:rPr>
              <w:t>O</w:t>
            </w:r>
            <w:r w:rsidR="003800F3">
              <w:rPr>
                <w:rFonts w:ascii="Times New Roman" w:hAnsi="Times New Roman" w:cs="Times New Roman"/>
                <w:color w:val="0000FF"/>
                <w:sz w:val="18"/>
                <w:szCs w:val="18"/>
              </w:rPr>
              <w:t xml:space="preserve">n CORESET </w:t>
            </w:r>
            <w:r w:rsidR="0051104E">
              <w:rPr>
                <w:rFonts w:ascii="Times New Roman" w:hAnsi="Times New Roman" w:cs="Times New Roman"/>
                <w:color w:val="0000FF"/>
                <w:sz w:val="18"/>
                <w:szCs w:val="18"/>
              </w:rPr>
              <w:t>vs</w:t>
            </w:r>
            <w:proofErr w:type="gramStart"/>
            <w:r w:rsidR="0051104E">
              <w:rPr>
                <w:rFonts w:ascii="Times New Roman" w:hAnsi="Times New Roman" w:cs="Times New Roman"/>
                <w:color w:val="0000FF"/>
                <w:sz w:val="18"/>
                <w:szCs w:val="18"/>
              </w:rPr>
              <w:t>.</w:t>
            </w:r>
            <w:r w:rsidR="003800F3">
              <w:rPr>
                <w:rFonts w:ascii="Times New Roman" w:hAnsi="Times New Roman" w:cs="Times New Roman"/>
                <w:color w:val="0000FF"/>
                <w:sz w:val="18"/>
                <w:szCs w:val="18"/>
              </w:rPr>
              <w:t>.</w:t>
            </w:r>
            <w:proofErr w:type="gramEnd"/>
            <w:r w:rsidR="003800F3">
              <w:rPr>
                <w:rFonts w:ascii="Times New Roman" w:hAnsi="Times New Roman" w:cs="Times New Roman"/>
                <w:color w:val="0000FF"/>
                <w:sz w:val="18"/>
                <w:szCs w:val="18"/>
              </w:rPr>
              <w:t xml:space="preserve"> SS set, even I share similar</w:t>
            </w:r>
            <w:r w:rsidR="0051104E">
              <w:rPr>
                <w:rFonts w:ascii="Times New Roman" w:hAnsi="Times New Roman" w:cs="Times New Roman" w:hint="eastAsia"/>
                <w:color w:val="0000FF"/>
                <w:sz w:val="18"/>
                <w:szCs w:val="18"/>
              </w:rPr>
              <w:t xml:space="preserve"> </w:t>
            </w:r>
            <w:r w:rsidR="0051104E">
              <w:rPr>
                <w:rFonts w:ascii="Times New Roman" w:hAnsi="Times New Roman" w:cs="Times New Roman"/>
                <w:color w:val="0000FF"/>
                <w:sz w:val="18"/>
                <w:szCs w:val="18"/>
              </w:rPr>
              <w:t>view</w:t>
            </w:r>
            <w:r w:rsidR="003800F3">
              <w:rPr>
                <w:rFonts w:ascii="Times New Roman" w:hAnsi="Times New Roman" w:cs="Times New Roman"/>
                <w:color w:val="0000FF"/>
                <w:sz w:val="18"/>
                <w:szCs w:val="18"/>
              </w:rPr>
              <w:t xml:space="preserve"> with you, but we can decide it later.</w:t>
            </w:r>
          </w:p>
          <w:p w14:paraId="7099472B" w14:textId="3DCCF025" w:rsidR="0051104E" w:rsidRPr="00827263" w:rsidRDefault="0051104E" w:rsidP="003800F3">
            <w:pPr>
              <w:snapToGrid w:val="0"/>
              <w:jc w:val="both"/>
              <w:rPr>
                <w:rFonts w:ascii="Times New Roman" w:hAnsi="Times New Roman" w:cs="Times New Roman"/>
                <w:color w:val="0000FF"/>
                <w:sz w:val="18"/>
                <w:szCs w:val="18"/>
              </w:rPr>
            </w:pPr>
          </w:p>
        </w:tc>
      </w:tr>
      <w:tr w:rsidR="009B3216" w14:paraId="39E680C3" w14:textId="77777777">
        <w:tc>
          <w:tcPr>
            <w:tcW w:w="1286" w:type="dxa"/>
            <w:tcBorders>
              <w:top w:val="single" w:sz="4" w:space="0" w:color="auto"/>
              <w:left w:val="single" w:sz="4" w:space="0" w:color="auto"/>
              <w:bottom w:val="single" w:sz="4" w:space="0" w:color="auto"/>
              <w:right w:val="single" w:sz="4" w:space="0" w:color="auto"/>
            </w:tcBorders>
          </w:tcPr>
          <w:p w14:paraId="21A5DEC4" w14:textId="38ECE779" w:rsidR="009B3216" w:rsidRDefault="009B3216" w:rsidP="009B3216">
            <w:pPr>
              <w:snapToGrid w:val="0"/>
              <w:rPr>
                <w:rFonts w:ascii="Times New Rom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F</w:t>
            </w:r>
            <w:r>
              <w:rPr>
                <w:rFonts w:ascii="Times New Roman" w:eastAsia="DengXian" w:hAnsi="Times New Roman" w:cs="Times New Roman"/>
                <w:sz w:val="18"/>
                <w:szCs w:val="18"/>
                <w:lang w:eastAsia="zh-CN"/>
              </w:rPr>
              <w:t>ujitsu</w:t>
            </w:r>
          </w:p>
        </w:tc>
        <w:tc>
          <w:tcPr>
            <w:tcW w:w="8699" w:type="dxa"/>
            <w:tcBorders>
              <w:top w:val="single" w:sz="4" w:space="0" w:color="auto"/>
              <w:left w:val="single" w:sz="4" w:space="0" w:color="auto"/>
              <w:bottom w:val="single" w:sz="4" w:space="0" w:color="auto"/>
              <w:right w:val="single" w:sz="4" w:space="0" w:color="auto"/>
            </w:tcBorders>
          </w:tcPr>
          <w:p w14:paraId="7378ED5A"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1.B: Support.</w:t>
            </w:r>
          </w:p>
          <w:p w14:paraId="01368D6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24DC98FE"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3DE60E8F" w14:textId="77777777" w:rsidR="009B3216" w:rsidRDefault="009B3216" w:rsidP="009B3216">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1.E: Does the sentence “</w:t>
            </w:r>
            <w:r w:rsidRPr="008E3559">
              <w:rPr>
                <w:rFonts w:ascii="Times New Roman" w:eastAsia="DengXian" w:hAnsi="Times New Roman" w:cs="Times New Roman"/>
                <w:sz w:val="18"/>
                <w:szCs w:val="18"/>
                <w:lang w:eastAsia="zh-CN"/>
              </w:rPr>
              <w:t>When the UE is provided with more than one indicated DL/joint TCI states in a CC/BWP</w:t>
            </w:r>
            <w:r>
              <w:rPr>
                <w:rFonts w:ascii="Times New Roman" w:eastAsia="DengXian" w:hAnsi="Times New Roman" w:cs="Times New Roman"/>
                <w:sz w:val="18"/>
                <w:szCs w:val="18"/>
                <w:lang w:eastAsia="zh-CN"/>
              </w:rPr>
              <w:t>” mean that the indicator is supported under the condition that the UE has been provided with more than one TCI state? If it is not the intention, we suggest to delete this sentence.</w:t>
            </w:r>
          </w:p>
          <w:p w14:paraId="3DC95177" w14:textId="77777777" w:rsidR="009B3216" w:rsidRPr="00BE7C61" w:rsidRDefault="009B3216" w:rsidP="009B3216">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8E3559">
              <w:rPr>
                <w:rFonts w:cs="Times New Roman"/>
                <w:b w:val="0"/>
                <w:bCs w:val="0"/>
                <w:strike/>
                <w:color w:val="FF0000"/>
                <w:sz w:val="18"/>
                <w:szCs w:val="18"/>
              </w:rPr>
              <w:t xml:space="preserve">When the UE is provided with more than one indicated DL/joint TCI states in a CC/BWP, </w:t>
            </w:r>
            <w:proofErr w:type="spellStart"/>
            <w:r w:rsidRPr="008E3559">
              <w:rPr>
                <w:rFonts w:cs="Times New Roman"/>
                <w:b w:val="0"/>
                <w:bCs w:val="0"/>
                <w:strike/>
                <w:color w:val="FF0000"/>
                <w:sz w:val="18"/>
                <w:szCs w:val="18"/>
              </w:rPr>
              <w:t>s</w:t>
            </w:r>
            <w:r w:rsidRPr="008E3559">
              <w:rPr>
                <w:rFonts w:cs="Times New Roman"/>
                <w:b w:val="0"/>
                <w:bCs w:val="0"/>
                <w:color w:val="FF0000"/>
                <w:sz w:val="18"/>
                <w:szCs w:val="18"/>
              </w:rPr>
              <w:t>S</w:t>
            </w:r>
            <w:r>
              <w:rPr>
                <w:rFonts w:cs="Times New Roman"/>
                <w:b w:val="0"/>
                <w:bCs w:val="0"/>
                <w:color w:val="000000" w:themeColor="text1"/>
                <w:sz w:val="18"/>
                <w:szCs w:val="18"/>
              </w:rPr>
              <w:t>upport</w:t>
            </w:r>
            <w:proofErr w:type="spellEnd"/>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6F47055D" w14:textId="77777777" w:rsidR="009B3216" w:rsidRDefault="009B3216" w:rsidP="009B3216">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 or per search space set, whether to reuse the existing RRC parameter or introduce a new one, etc.</w:t>
            </w:r>
          </w:p>
          <w:p w14:paraId="12A5B766" w14:textId="77777777" w:rsidR="009B3216" w:rsidRPr="00605079" w:rsidRDefault="009B3216" w:rsidP="009B3216">
            <w:pPr>
              <w:pStyle w:val="ad"/>
              <w:numPr>
                <w:ilvl w:val="0"/>
                <w:numId w:val="11"/>
              </w:numPr>
              <w:jc w:val="both"/>
              <w:rPr>
                <w:rFonts w:ascii="Times New Roman" w:hAnsi="Times New Roman" w:cs="Times New Roman"/>
                <w:sz w:val="18"/>
                <w:szCs w:val="18"/>
                <w:lang w:eastAsia="zh-CN"/>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66D4F8A0" w14:textId="77777777" w:rsidR="009B3216" w:rsidRDefault="009B3216" w:rsidP="009B3216">
            <w:pPr>
              <w:snapToGrid w:val="0"/>
              <w:jc w:val="both"/>
              <w:rPr>
                <w:rFonts w:ascii="Times New Roman" w:hAnsi="Times New Roman" w:cs="Times New Roman"/>
                <w:color w:val="000000" w:themeColor="text1"/>
                <w:sz w:val="18"/>
                <w:szCs w:val="18"/>
              </w:rPr>
            </w:pPr>
            <w:r>
              <w:rPr>
                <w:rFonts w:ascii="Times New Roman" w:hAnsi="Times New Roman" w:cs="Times New Roman" w:hint="eastAsia"/>
                <w:color w:val="000000" w:themeColor="text1"/>
                <w:sz w:val="18"/>
                <w:szCs w:val="18"/>
              </w:rPr>
              <w:t>F</w:t>
            </w:r>
            <w:r>
              <w:rPr>
                <w:rFonts w:ascii="Times New Roman" w:hAnsi="Times New Roman" w:cs="Times New Roman"/>
                <w:color w:val="000000" w:themeColor="text1"/>
                <w:sz w:val="18"/>
                <w:szCs w:val="18"/>
              </w:rPr>
              <w:t>FS: Whether the same indicator is used for both S-DCI and M-DCI based MTRP</w:t>
            </w:r>
          </w:p>
          <w:p w14:paraId="738BA25A" w14:textId="77777777" w:rsidR="009B3216" w:rsidRDefault="009B3216" w:rsidP="009B3216">
            <w:pPr>
              <w:snapToGrid w:val="0"/>
              <w:jc w:val="both"/>
              <w:rPr>
                <w:rFonts w:ascii="Times New Roman" w:hAnsi="Times New Roman" w:cs="Times New Roman"/>
                <w:sz w:val="18"/>
                <w:szCs w:val="18"/>
              </w:rPr>
            </w:pPr>
          </w:p>
          <w:p w14:paraId="68ED005F" w14:textId="2EA30CF9" w:rsidR="009B3216" w:rsidRDefault="009B3216" w:rsidP="009B3216">
            <w:pPr>
              <w:snapToGrid w:val="0"/>
              <w:jc w:val="both"/>
              <w:rPr>
                <w:rFonts w:ascii="Times New Roman" w:hAnsi="Times New Roman" w:cs="Times New Roman"/>
                <w:color w:val="0000FF"/>
                <w:sz w:val="18"/>
                <w:szCs w:val="18"/>
              </w:rPr>
            </w:pPr>
            <w:r w:rsidRPr="009B3216">
              <w:rPr>
                <w:rFonts w:ascii="Times New Roman" w:hAnsi="Times New Roman" w:cs="Times New Roman" w:hint="eastAsia"/>
                <w:color w:val="0000FF"/>
                <w:sz w:val="18"/>
                <w:szCs w:val="18"/>
              </w:rPr>
              <w:t>[</w:t>
            </w:r>
            <w:r w:rsidRPr="009B321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Yes, the intension is what you mention</w:t>
            </w:r>
            <w:r w:rsidR="00001211">
              <w:rPr>
                <w:rFonts w:ascii="Times New Roman" w:hAnsi="Times New Roman" w:cs="Times New Roman" w:hint="eastAsia"/>
                <w:color w:val="0000FF"/>
                <w:sz w:val="18"/>
                <w:szCs w:val="18"/>
              </w:rPr>
              <w:t>e</w:t>
            </w:r>
            <w:r w:rsidR="00001211">
              <w:rPr>
                <w:rFonts w:ascii="Times New Roman" w:hAnsi="Times New Roman" w:cs="Times New Roman"/>
                <w:color w:val="0000FF"/>
                <w:sz w:val="18"/>
                <w:szCs w:val="18"/>
              </w:rPr>
              <w:t>d</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Precisely speaking</w:t>
            </w:r>
            <w:r>
              <w:rPr>
                <w:rFonts w:ascii="Times New Roman" w:hAnsi="Times New Roman" w:cs="Times New Roman"/>
                <w:color w:val="0000FF"/>
                <w:sz w:val="18"/>
                <w:szCs w:val="18"/>
              </w:rPr>
              <w:t xml:space="preserve">, when more than one </w:t>
            </w:r>
            <w:r w:rsidRPr="009B3216">
              <w:rPr>
                <w:rFonts w:ascii="Times New Roman" w:hAnsi="Times New Roman" w:cs="Times New Roman"/>
                <w:color w:val="0000FF"/>
                <w:sz w:val="18"/>
                <w:szCs w:val="18"/>
              </w:rPr>
              <w:t>joint/DL TCI states that UE needs to maintain and apply to the channels/signals</w:t>
            </w:r>
            <w:r>
              <w:rPr>
                <w:rFonts w:ascii="Times New Roman" w:hAnsi="Times New Roman" w:cs="Times New Roman"/>
                <w:color w:val="0000FF"/>
                <w:sz w:val="18"/>
                <w:szCs w:val="18"/>
              </w:rPr>
              <w:t xml:space="preserve"> </w:t>
            </w:r>
            <w:r w:rsidRPr="009B3216">
              <w:rPr>
                <w:rFonts w:ascii="Times New Roman" w:hAnsi="Times New Roman" w:cs="Times New Roman"/>
                <w:color w:val="0000FF"/>
                <w:sz w:val="18"/>
                <w:szCs w:val="18"/>
              </w:rPr>
              <w:t>at the same time</w:t>
            </w:r>
            <w:r>
              <w:rPr>
                <w:rFonts w:ascii="Times New Roman" w:hAnsi="Times New Roman" w:cs="Times New Roman"/>
                <w:color w:val="0000FF"/>
                <w:sz w:val="18"/>
                <w:szCs w:val="18"/>
              </w:rPr>
              <w:t>, the indicator is used to indicate which one is applied for PDCCH reception.</w:t>
            </w:r>
          </w:p>
          <w:p w14:paraId="735FB66E" w14:textId="18E3742F" w:rsidR="009B3216" w:rsidRDefault="009B3216" w:rsidP="009B3216">
            <w:pPr>
              <w:snapToGrid w:val="0"/>
              <w:jc w:val="both"/>
              <w:rPr>
                <w:rFonts w:ascii="Times New Roman" w:hAnsi="Times New Roman" w:cs="Times New Roman"/>
                <w:sz w:val="18"/>
                <w:szCs w:val="18"/>
                <w:lang w:eastAsia="zh-CN"/>
              </w:rPr>
            </w:pPr>
          </w:p>
        </w:tc>
      </w:tr>
      <w:tr w:rsidR="00827263" w14:paraId="63507CA6" w14:textId="77777777">
        <w:tc>
          <w:tcPr>
            <w:tcW w:w="1286" w:type="dxa"/>
            <w:tcBorders>
              <w:top w:val="single" w:sz="4" w:space="0" w:color="auto"/>
              <w:left w:val="single" w:sz="4" w:space="0" w:color="auto"/>
              <w:bottom w:val="single" w:sz="4" w:space="0" w:color="auto"/>
              <w:right w:val="single" w:sz="4" w:space="0" w:color="auto"/>
            </w:tcBorders>
          </w:tcPr>
          <w:p w14:paraId="63558B77" w14:textId="29931A72" w:rsidR="00827263" w:rsidRDefault="00827263" w:rsidP="00827263">
            <w:pPr>
              <w:snapToGrid w:val="0"/>
              <w:rPr>
                <w:rFonts w:ascii="Times New Rom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699" w:type="dxa"/>
            <w:tcBorders>
              <w:top w:val="single" w:sz="4" w:space="0" w:color="auto"/>
              <w:left w:val="single" w:sz="4" w:space="0" w:color="auto"/>
              <w:bottom w:val="single" w:sz="4" w:space="0" w:color="auto"/>
              <w:right w:val="single" w:sz="4" w:space="0" w:color="auto"/>
            </w:tcBorders>
          </w:tcPr>
          <w:p w14:paraId="600619DC" w14:textId="77777777" w:rsidR="00827263" w:rsidRPr="00827263" w:rsidRDefault="00827263" w:rsidP="00494E32">
            <w:pPr>
              <w:pStyle w:val="ad"/>
              <w:numPr>
                <w:ilvl w:val="0"/>
                <w:numId w:val="31"/>
              </w:numPr>
              <w:snapToGrid w:val="0"/>
              <w:ind w:left="306" w:hanging="306"/>
              <w:jc w:val="both"/>
              <w:rPr>
                <w:rFonts w:ascii="Times New Roman" w:hAnsi="Times New Roman" w:cs="Times New Roman"/>
                <w:sz w:val="18"/>
                <w:szCs w:val="18"/>
                <w:lang w:eastAsia="zh-CN"/>
              </w:rPr>
            </w:pPr>
            <w:r w:rsidRPr="00DD7DCA">
              <w:rPr>
                <w:rFonts w:ascii="Times New Roman" w:hAnsi="Times New Roman" w:cs="Times New Roman" w:hint="eastAsia"/>
                <w:b/>
                <w:color w:val="3333FF"/>
                <w:sz w:val="18"/>
                <w:szCs w:val="18"/>
              </w:rPr>
              <w:t>P</w:t>
            </w:r>
            <w:r w:rsidRPr="00DD7DCA">
              <w:rPr>
                <w:rFonts w:ascii="Times New Roman" w:hAnsi="Times New Roman" w:cs="Times New Roman"/>
                <w:b/>
                <w:color w:val="3333FF"/>
                <w:sz w:val="18"/>
                <w:szCs w:val="18"/>
              </w:rPr>
              <w:t>lease check the updated Proposal 1.B. To avoid those concerns raised during GTW discussion, the proposal is revised to agree on the maximum numbers first</w:t>
            </w:r>
            <w:r>
              <w:rPr>
                <w:rFonts w:ascii="Times New Roman" w:hAnsi="Times New Roman" w:cs="Times New Roman"/>
                <w:b/>
                <w:color w:val="3333FF"/>
                <w:sz w:val="18"/>
                <w:szCs w:val="18"/>
              </w:rPr>
              <w:t xml:space="preserve">. Meanwhile, a note is added in the proposal to clarify the term “indicated TCI states”, which follows the concept in current </w:t>
            </w:r>
            <w:r>
              <w:rPr>
                <w:rFonts w:ascii="Times New Roman" w:eastAsia="PMingLiU" w:hAnsi="Times New Roman" w:cs="Times New Roman" w:hint="eastAsia"/>
                <w:b/>
                <w:color w:val="3333FF"/>
                <w:sz w:val="18"/>
                <w:szCs w:val="18"/>
                <w:lang w:eastAsia="zh-TW"/>
              </w:rPr>
              <w:t>s</w:t>
            </w:r>
            <w:r>
              <w:rPr>
                <w:rFonts w:ascii="Times New Roman" w:eastAsia="PMingLiU" w:hAnsi="Times New Roman" w:cs="Times New Roman"/>
                <w:b/>
                <w:color w:val="3333FF"/>
                <w:sz w:val="18"/>
                <w:szCs w:val="18"/>
                <w:lang w:eastAsia="zh-TW"/>
              </w:rPr>
              <w:t>pec for Rel-17 unified TCI framework.</w:t>
            </w:r>
          </w:p>
          <w:p w14:paraId="63D451BC" w14:textId="7E500CC0" w:rsidR="00827263" w:rsidRDefault="00827263" w:rsidP="00494E32">
            <w:pPr>
              <w:pStyle w:val="ad"/>
              <w:numPr>
                <w:ilvl w:val="0"/>
                <w:numId w:val="31"/>
              </w:numPr>
              <w:snapToGrid w:val="0"/>
              <w:ind w:left="306" w:hanging="306"/>
              <w:jc w:val="both"/>
              <w:rPr>
                <w:rFonts w:ascii="Times New Roman" w:hAnsi="Times New Roman" w:cs="Times New Roman"/>
                <w:sz w:val="18"/>
                <w:szCs w:val="18"/>
                <w:lang w:eastAsia="zh-CN"/>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lease share your view on the updated Proposal 1.C 1.D and 1.E</w:t>
            </w:r>
          </w:p>
        </w:tc>
      </w:tr>
      <w:tr w:rsidR="00196D40" w14:paraId="76BC46A2" w14:textId="77777777">
        <w:tc>
          <w:tcPr>
            <w:tcW w:w="1286" w:type="dxa"/>
            <w:tcBorders>
              <w:top w:val="single" w:sz="4" w:space="0" w:color="auto"/>
              <w:left w:val="single" w:sz="4" w:space="0" w:color="auto"/>
              <w:bottom w:val="single" w:sz="4" w:space="0" w:color="auto"/>
              <w:right w:val="single" w:sz="4" w:space="0" w:color="auto"/>
            </w:tcBorders>
          </w:tcPr>
          <w:p w14:paraId="4B77AA4B" w14:textId="34F40C7F" w:rsidR="00196D40" w:rsidRPr="00196D40" w:rsidRDefault="00196D40"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699" w:type="dxa"/>
            <w:tcBorders>
              <w:top w:val="single" w:sz="4" w:space="0" w:color="auto"/>
              <w:left w:val="single" w:sz="4" w:space="0" w:color="auto"/>
              <w:bottom w:val="single" w:sz="4" w:space="0" w:color="auto"/>
              <w:right w:val="single" w:sz="4" w:space="0" w:color="auto"/>
            </w:tcBorders>
          </w:tcPr>
          <w:p w14:paraId="200CCF7A" w14:textId="77777777" w:rsidR="00A31412" w:rsidRPr="00A31412" w:rsidRDefault="00196D40" w:rsidP="00196D40">
            <w:pPr>
              <w:snapToGrid w:val="0"/>
              <w:jc w:val="both"/>
              <w:rPr>
                <w:rFonts w:ascii="Times New Roman" w:eastAsia="DengXian" w:hAnsi="Times New Roman" w:cs="Times New Roman"/>
                <w:bCs/>
                <w:sz w:val="18"/>
                <w:szCs w:val="18"/>
                <w:lang w:eastAsia="zh-CN"/>
              </w:rPr>
            </w:pPr>
            <w:r w:rsidRPr="00A7448B">
              <w:rPr>
                <w:rFonts w:ascii="Times New Roman" w:hAnsi="Times New Roman" w:cs="Times New Roman"/>
                <w:b/>
                <w:bCs/>
                <w:sz w:val="18"/>
                <w:szCs w:val="18"/>
              </w:rPr>
              <w:t>Pro</w:t>
            </w:r>
            <w:r w:rsidRPr="00A31412">
              <w:rPr>
                <w:rFonts w:ascii="Times New Roman" w:hAnsi="Times New Roman" w:cs="Times New Roman"/>
                <w:b/>
                <w:bCs/>
                <w:sz w:val="18"/>
                <w:szCs w:val="18"/>
              </w:rPr>
              <w:t xml:space="preserve">posal 1.B: </w:t>
            </w:r>
            <w:r w:rsidRPr="00A31412">
              <w:rPr>
                <w:rFonts w:ascii="Times New Roman" w:eastAsia="DengXian" w:hAnsi="Times New Roman" w:cs="Times New Roman"/>
                <w:bCs/>
                <w:sz w:val="18"/>
                <w:szCs w:val="18"/>
                <w:lang w:eastAsia="zh-CN"/>
              </w:rPr>
              <w:t>We</w:t>
            </w:r>
            <w:r w:rsidR="00A31412" w:rsidRPr="00A31412">
              <w:rPr>
                <w:rFonts w:ascii="Times New Roman" w:eastAsia="DengXian" w:hAnsi="Times New Roman" w:cs="Times New Roman"/>
                <w:bCs/>
                <w:sz w:val="18"/>
                <w:szCs w:val="18"/>
                <w:lang w:eastAsia="zh-CN"/>
              </w:rPr>
              <w:t xml:space="preserve"> have following comment:</w:t>
            </w:r>
          </w:p>
          <w:p w14:paraId="731EDCD3" w14:textId="77777777" w:rsidR="00A31412" w:rsidRPr="00A31412" w:rsidRDefault="00A31412" w:rsidP="00494E32">
            <w:pPr>
              <w:pStyle w:val="ad"/>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 xml:space="preserve">We </w:t>
            </w:r>
            <w:r w:rsidR="00196D40" w:rsidRPr="00A31412">
              <w:rPr>
                <w:rFonts w:ascii="Times New Roman" w:eastAsia="DengXian" w:hAnsi="Times New Roman" w:cs="Times New Roman"/>
                <w:bCs/>
                <w:sz w:val="18"/>
                <w:szCs w:val="18"/>
                <w:lang w:eastAsia="zh-CN"/>
              </w:rPr>
              <w:t>assume the first FFS is related to whether different TCI modes are allowed for two TRPs, i.e., indicate one joint TCI state for TRP1 and one DL and/or UL TCI state for TRP2, so “(s)” is not needed. What’s more, there is no need to discuss “the maximum number of the indicated joint/DL/UL TCI states”, because we have the condition one indicated joint TCI state + one indicated DL/UL indicated state.</w:t>
            </w:r>
          </w:p>
          <w:p w14:paraId="35C16D91" w14:textId="574E54FA" w:rsidR="00196D40" w:rsidRPr="00A31412" w:rsidRDefault="00196D40" w:rsidP="00494E32">
            <w:pPr>
              <w:pStyle w:val="ad"/>
              <w:numPr>
                <w:ilvl w:val="0"/>
                <w:numId w:val="33"/>
              </w:numPr>
              <w:snapToGrid w:val="0"/>
              <w:jc w:val="both"/>
              <w:rPr>
                <w:rFonts w:ascii="Times New Roman" w:hAnsi="Times New Roman" w:cs="Times New Roman"/>
                <w:b/>
                <w:sz w:val="18"/>
                <w:szCs w:val="18"/>
              </w:rPr>
            </w:pPr>
            <w:r w:rsidRPr="00A31412">
              <w:rPr>
                <w:rFonts w:ascii="Times New Roman" w:eastAsia="DengXian" w:hAnsi="Times New Roman" w:cs="Times New Roman"/>
                <w:bCs/>
                <w:sz w:val="18"/>
                <w:szCs w:val="18"/>
                <w:lang w:eastAsia="zh-CN"/>
              </w:rPr>
              <w:t>For the second FFS, is it intended to clarify our concern in the GTW? For example, a UE is firstly indicated two joint TCI states, and then the UE is indicated one joint TCI state. Does it mean the UE is switched to STRP transmission or still maintain MTRP with one updated joint TCI state and one kept joint TCI state? If this is to clarify our concern, we are OK with this FFS.</w:t>
            </w:r>
          </w:p>
          <w:p w14:paraId="58952EDD" w14:textId="32032F57" w:rsidR="00196D40" w:rsidRDefault="00196D40" w:rsidP="00196D40">
            <w:pPr>
              <w:pStyle w:val="2"/>
              <w:tabs>
                <w:tab w:val="clear" w:pos="576"/>
                <w:tab w:val="left" w:pos="0"/>
              </w:tabs>
              <w:spacing w:after="0"/>
              <w:ind w:left="2" w:hanging="2"/>
              <w:rPr>
                <w:rFonts w:cs="Times New Roman"/>
                <w:b w:val="0"/>
                <w:bCs w:val="0"/>
                <w:sz w:val="18"/>
                <w:szCs w:val="18"/>
              </w:rPr>
            </w:pPr>
            <w:r>
              <w:rPr>
                <w:rFonts w:cs="Times New Roman"/>
                <w:sz w:val="18"/>
                <w:szCs w:val="18"/>
                <w:lang w:val="en-US"/>
              </w:rPr>
              <w:t xml:space="preserve">Proposed update of </w:t>
            </w: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E33B04B" w14:textId="77777777" w:rsidR="00196D40" w:rsidRPr="003800F3" w:rsidRDefault="00196D40" w:rsidP="00494E32">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FFF2F8C" w14:textId="77777777" w:rsidR="00196D40" w:rsidRDefault="00196D40" w:rsidP="00494E32">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0BCFE2E8" w14:textId="77777777" w:rsidR="00196D40" w:rsidRDefault="00196D40"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414097FA" w14:textId="77777777" w:rsidR="00196D40" w:rsidRDefault="00196D40"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6613266A" w14:textId="77777777" w:rsidR="00196D40" w:rsidRDefault="00196D40"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587EC6BF" w14:textId="129B5FE3" w:rsidR="00196D40" w:rsidRPr="005035E7" w:rsidRDefault="00196D40"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joint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can be provided together with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DL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and/or </w:t>
            </w:r>
            <w:r w:rsidRPr="0006710B">
              <w:rPr>
                <w:rFonts w:ascii="Times New Roman" w:eastAsia="PMingLiU" w:hAnsi="Times New Roman" w:cs="Times New Roman"/>
                <w:color w:val="FF0000"/>
                <w:sz w:val="18"/>
                <w:szCs w:val="18"/>
                <w:lang w:eastAsia="zh-TW"/>
              </w:rPr>
              <w:t xml:space="preserve">one </w:t>
            </w:r>
            <w:r>
              <w:rPr>
                <w:rFonts w:ascii="Times New Roman" w:eastAsia="PMingLiU" w:hAnsi="Times New Roman" w:cs="Times New Roman"/>
                <w:sz w:val="18"/>
                <w:szCs w:val="18"/>
                <w:lang w:eastAsia="zh-TW"/>
              </w:rPr>
              <w:t>indicated UL TCI state</w:t>
            </w:r>
            <w:r w:rsidRPr="0006710B">
              <w:rPr>
                <w:rFonts w:ascii="Times New Roman" w:eastAsia="PMingLiU" w:hAnsi="Times New Roman" w:cs="Times New Roman"/>
                <w:strike/>
                <w:color w:val="FF0000"/>
                <w:sz w:val="18"/>
                <w:szCs w:val="18"/>
                <w:lang w:eastAsia="zh-TW"/>
              </w:rPr>
              <w:t>(s)</w:t>
            </w:r>
            <w:r>
              <w:rPr>
                <w:rFonts w:ascii="Times New Roman" w:eastAsia="PMingLiU" w:hAnsi="Times New Roman" w:cs="Times New Roman"/>
                <w:sz w:val="18"/>
                <w:szCs w:val="18"/>
                <w:lang w:eastAsia="zh-TW"/>
              </w:rPr>
              <w:t xml:space="preserve"> in a CC/BWP</w:t>
            </w:r>
            <w:r w:rsidRPr="0043603A">
              <w:rPr>
                <w:rFonts w:ascii="Times New Roman" w:eastAsia="PMingLiU" w:hAnsi="Times New Roman" w:cs="Times New Roman"/>
                <w:strike/>
                <w:color w:val="FF0000"/>
                <w:sz w:val="18"/>
                <w:szCs w:val="18"/>
                <w:lang w:eastAsia="zh-TW"/>
              </w:rPr>
              <w:t>, and if applicable, the maximum number of the indicated joint/DL/UL TCI states in the CC/BWP</w:t>
            </w:r>
          </w:p>
          <w:p w14:paraId="5AF3A538" w14:textId="77777777" w:rsidR="00196D40" w:rsidRDefault="00196D40"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provide the exact number of indicated joint/DL/UL TCI states that need to be maintained in a CC/BWP, e.g., based on the indicated TCI </w:t>
            </w:r>
            <w:proofErr w:type="spellStart"/>
            <w:r>
              <w:rPr>
                <w:rFonts w:ascii="Times New Roman" w:eastAsia="PMingLiU" w:hAnsi="Times New Roman" w:cs="Times New Roman"/>
                <w:sz w:val="18"/>
                <w:szCs w:val="18"/>
                <w:lang w:eastAsia="zh-TW"/>
              </w:rPr>
              <w:t>codepoint</w:t>
            </w:r>
            <w:proofErr w:type="spellEnd"/>
            <w:r>
              <w:rPr>
                <w:rFonts w:ascii="Times New Roman" w:eastAsia="PMingLiU" w:hAnsi="Times New Roman" w:cs="Times New Roman"/>
                <w:sz w:val="18"/>
                <w:szCs w:val="18"/>
                <w:lang w:eastAsia="zh-TW"/>
              </w:rPr>
              <w:t>, TCI state activation, or RRC configuration</w:t>
            </w:r>
          </w:p>
          <w:p w14:paraId="50162FB5" w14:textId="77777777" w:rsidR="00196D40" w:rsidRDefault="00196D40"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E310ED6" w14:textId="77777777" w:rsidR="00196D40" w:rsidRDefault="00196D40"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lastRenderedPageBreak/>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3B133103" w14:textId="77777777" w:rsidR="00196D40" w:rsidRDefault="00196D40"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26B85D88" w14:textId="068A904D" w:rsidR="00196D40"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Good suggestion, captured.</w:t>
            </w:r>
          </w:p>
          <w:p w14:paraId="398D9A9D" w14:textId="77777777" w:rsidR="00812C82" w:rsidRPr="00812C82" w:rsidRDefault="00812C82" w:rsidP="00812C82">
            <w:pPr>
              <w:rPr>
                <w:rFonts w:eastAsia="DengXian"/>
                <w:lang w:val="en-GB" w:eastAsia="zh-CN"/>
              </w:rPr>
            </w:pPr>
          </w:p>
          <w:p w14:paraId="09E8DF16"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p>
          <w:p w14:paraId="45C2F6B4" w14:textId="77777777" w:rsidR="00196D40" w:rsidRDefault="00196D40" w:rsidP="00196D40">
            <w:pPr>
              <w:rPr>
                <w:rFonts w:ascii="Times New Roman" w:hAnsi="Times New Roman" w:cs="Times New Roman"/>
                <w:bCs/>
                <w:sz w:val="18"/>
                <w:szCs w:val="18"/>
              </w:rPr>
            </w:pPr>
          </w:p>
          <w:p w14:paraId="637F3B91" w14:textId="77777777" w:rsidR="00196D40" w:rsidRPr="00BF01B5" w:rsidRDefault="00196D40" w:rsidP="00196D40">
            <w:pPr>
              <w:rPr>
                <w:rFonts w:ascii="Times New Roman" w:hAnsi="Times New Roman" w:cs="Times New Roman"/>
                <w:bCs/>
                <w:sz w:val="18"/>
                <w:szCs w:val="18"/>
              </w:rPr>
            </w:pPr>
          </w:p>
          <w:p w14:paraId="231D2443" w14:textId="77777777" w:rsidR="00196D40" w:rsidRPr="00BF01B5"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A single solution for M-DCI based MTRP is highly desired, suggest remove “at least”. And we prefer Alt1.</w:t>
            </w:r>
          </w:p>
          <w:p w14:paraId="3004D81C" w14:textId="77777777" w:rsidR="00196D40" w:rsidRPr="00A71097" w:rsidRDefault="00196D40" w:rsidP="00196D40">
            <w:pPr>
              <w:pStyle w:val="2"/>
              <w:tabs>
                <w:tab w:val="clear" w:pos="576"/>
                <w:tab w:val="num" w:pos="0"/>
              </w:tabs>
              <w:spacing w:after="0"/>
              <w:ind w:left="0" w:firstLine="0"/>
              <w:rPr>
                <w:rFonts w:cs="Times New Roman"/>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xml:space="preserve">: On unified TCI framework extension, support </w:t>
            </w:r>
            <w:r w:rsidRPr="00890BD9">
              <w:rPr>
                <w:rFonts w:cs="Times New Roman"/>
                <w:b w:val="0"/>
                <w:bCs w:val="0"/>
                <w:strike/>
                <w:color w:val="FF0000"/>
                <w:sz w:val="18"/>
                <w:szCs w:val="18"/>
              </w:rPr>
              <w:t>at least</w:t>
            </w:r>
            <w:r w:rsidRPr="00A71097">
              <w:rPr>
                <w:rFonts w:cs="Times New Roman"/>
                <w:b w:val="0"/>
                <w:bCs w:val="0"/>
                <w:color w:val="000000" w:themeColor="text1"/>
                <w:sz w:val="18"/>
                <w:szCs w:val="18"/>
              </w:rPr>
              <w:t xml:space="preserve">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44E385BC"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update the indicated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678E55C9" w14:textId="77777777" w:rsidR="00196D40" w:rsidRPr="00A71097"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5A7DEDB7" w14:textId="77777777" w:rsidR="00196D40" w:rsidRDefault="00196D40" w:rsidP="00196D40">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r>
              <w:rPr>
                <w:rFonts w:ascii="Times New Roman" w:hAnsi="Times New Roman" w:cs="Times New Roman"/>
                <w:color w:val="000000" w:themeColor="text1"/>
                <w:sz w:val="18"/>
                <w:szCs w:val="18"/>
              </w:rPr>
              <w:t xml:space="preserve">Use the same TCI state update </w:t>
            </w:r>
            <w:r w:rsidRPr="00BE7C61">
              <w:rPr>
                <w:rFonts w:ascii="Times New Roman" w:hAnsi="Times New Roman" w:cs="Times New Roman"/>
                <w:color w:val="000000" w:themeColor="text1"/>
                <w:sz w:val="18"/>
                <w:szCs w:val="18"/>
              </w:rPr>
              <w:t>for single-DCI based MTRP</w:t>
            </w:r>
            <w:r>
              <w:rPr>
                <w:rFonts w:ascii="Times New Roman" w:hAnsi="Times New Roman" w:cs="Times New Roman"/>
                <w:color w:val="000000" w:themeColor="text1"/>
                <w:sz w:val="18"/>
                <w:szCs w:val="18"/>
              </w:rPr>
              <w:t>, i.e., 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update all or subset of indicated TCI states </w:t>
            </w:r>
          </w:p>
          <w:p w14:paraId="2C155C53" w14:textId="77777777" w:rsidR="00196D40" w:rsidRDefault="00196D40" w:rsidP="00196D40">
            <w:pPr>
              <w:pStyle w:val="2"/>
              <w:tabs>
                <w:tab w:val="clear" w:pos="576"/>
                <w:tab w:val="num" w:pos="0"/>
              </w:tabs>
              <w:spacing w:after="0"/>
              <w:ind w:left="0" w:firstLine="0"/>
              <w:rPr>
                <w:rFonts w:cs="Times New Roman"/>
                <w:color w:val="000000" w:themeColor="text1"/>
                <w:sz w:val="18"/>
                <w:szCs w:val="18"/>
                <w:lang w:val="en-US"/>
              </w:rPr>
            </w:pPr>
          </w:p>
          <w:p w14:paraId="4A83A3A2" w14:textId="77777777" w:rsidR="00196D40" w:rsidRDefault="00196D40" w:rsidP="00196D40">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E</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We have following comments:</w:t>
            </w:r>
          </w:p>
          <w:p w14:paraId="372962A2" w14:textId="77777777" w:rsidR="00196D40" w:rsidRPr="00FD44C8" w:rsidRDefault="00196D40" w:rsidP="00494E32">
            <w:pPr>
              <w:pStyle w:val="ad"/>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Better to separate the S-DCI based MTRP and M-DCI based MTRP discussion because they may have different indications.</w:t>
            </w:r>
          </w:p>
          <w:p w14:paraId="49B9A017" w14:textId="77777777" w:rsidR="00196D40" w:rsidRPr="00FD44C8" w:rsidRDefault="00196D40" w:rsidP="00494E32">
            <w:pPr>
              <w:pStyle w:val="ad"/>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 xml:space="preserve">For S-DCI-based MTRP, there is no existing RRC parameter in our view and it should be removed. </w:t>
            </w:r>
          </w:p>
          <w:p w14:paraId="713F77E1" w14:textId="77777777" w:rsidR="00196D40" w:rsidRPr="00FD44C8" w:rsidRDefault="00196D40" w:rsidP="00494E32">
            <w:pPr>
              <w:pStyle w:val="ad"/>
              <w:numPr>
                <w:ilvl w:val="0"/>
                <w:numId w:val="32"/>
              </w:numPr>
              <w:rPr>
                <w:rFonts w:ascii="Times New Roman" w:hAnsi="Times New Roman" w:cs="Times New Roman"/>
                <w:bCs/>
                <w:sz w:val="18"/>
                <w:szCs w:val="18"/>
              </w:rPr>
            </w:pPr>
            <w:r w:rsidRPr="00FD44C8">
              <w:rPr>
                <w:rFonts w:ascii="Times New Roman" w:hAnsi="Times New Roman" w:cs="Times New Roman"/>
                <w:bCs/>
                <w:sz w:val="18"/>
                <w:szCs w:val="18"/>
              </w:rPr>
              <w:t>We think indicator provided per CORESET is reasonable based on Rel-17 unified TCI framework.</w:t>
            </w:r>
          </w:p>
          <w:p w14:paraId="79B7F139" w14:textId="45657904" w:rsidR="00196D40" w:rsidRPr="00196D40" w:rsidRDefault="00196D40" w:rsidP="00494E32">
            <w:pPr>
              <w:pStyle w:val="ad"/>
              <w:numPr>
                <w:ilvl w:val="0"/>
                <w:numId w:val="32"/>
              </w:numPr>
              <w:rPr>
                <w:rFonts w:ascii="Times New Roman" w:hAnsi="Times New Roman" w:cs="Times New Roman"/>
                <w:bCs/>
                <w:sz w:val="18"/>
                <w:szCs w:val="18"/>
              </w:rPr>
            </w:pPr>
            <w:r w:rsidRPr="00196D40">
              <w:rPr>
                <w:rFonts w:ascii="Times New Roman" w:eastAsia="DengXian" w:hAnsi="Times New Roman" w:cs="Times New Roman"/>
                <w:bCs/>
                <w:sz w:val="18"/>
                <w:szCs w:val="18"/>
                <w:lang w:eastAsia="zh-CN"/>
              </w:rPr>
              <w:t xml:space="preserve">For M-DCI-based MTRP, the existing RRC parameter is </w:t>
            </w:r>
            <w:proofErr w:type="spellStart"/>
            <w:r w:rsidRPr="00196D40">
              <w:rPr>
                <w:rFonts w:ascii="Times New Roman" w:eastAsia="DengXian" w:hAnsi="Times New Roman" w:cs="Times New Roman"/>
                <w:bCs/>
                <w:sz w:val="18"/>
                <w:szCs w:val="18"/>
                <w:lang w:eastAsia="zh-CN"/>
              </w:rPr>
              <w:t>CORESETPoolIndex</w:t>
            </w:r>
            <w:proofErr w:type="spellEnd"/>
            <w:r w:rsidRPr="00196D40">
              <w:rPr>
                <w:rFonts w:ascii="Times New Roman" w:eastAsia="DengXian" w:hAnsi="Times New Roman" w:cs="Times New Roman"/>
                <w:bCs/>
                <w:sz w:val="18"/>
                <w:szCs w:val="18"/>
                <w:lang w:eastAsia="zh-CN"/>
              </w:rPr>
              <w:t xml:space="preserve"> in our view and there is no support of PDCCH-SFN.</w:t>
            </w:r>
          </w:p>
          <w:p w14:paraId="20AE07F4" w14:textId="77777777" w:rsidR="00196D40" w:rsidRDefault="00196D40" w:rsidP="00196D40">
            <w:pPr>
              <w:pStyle w:val="2"/>
              <w:tabs>
                <w:tab w:val="clear" w:pos="576"/>
                <w:tab w:val="num" w:pos="0"/>
              </w:tabs>
              <w:spacing w:after="0"/>
              <w:ind w:left="0" w:firstLine="0"/>
              <w:rPr>
                <w:rFonts w:cs="Times New Roman"/>
                <w:b w:val="0"/>
                <w:bCs w:val="0"/>
                <w:color w:val="000000" w:themeColor="text1"/>
                <w:sz w:val="18"/>
                <w:szCs w:val="18"/>
              </w:rPr>
            </w:pPr>
            <w:r>
              <w:rPr>
                <w:rFonts w:cs="Times New Roman"/>
                <w:color w:val="000000" w:themeColor="text1"/>
                <w:sz w:val="18"/>
                <w:szCs w:val="18"/>
              </w:rPr>
              <w:t xml:space="preserve">Proposed update of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Pr>
                <w:rFonts w:cs="Times New Roman"/>
                <w:b w:val="0"/>
                <w:bCs w:val="0"/>
                <w:color w:val="000000" w:themeColor="text1"/>
                <w:sz w:val="18"/>
                <w:szCs w:val="18"/>
              </w:rPr>
              <w:t xml:space="preserve">When the UE is provided with more than one indicated DL/joint TCI states in a CC/BWP, support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 by RRC </w:t>
            </w:r>
            <w:proofErr w:type="spellStart"/>
            <w:r>
              <w:rPr>
                <w:rFonts w:cs="Times New Roman"/>
                <w:b w:val="0"/>
                <w:bCs w:val="0"/>
                <w:color w:val="000000" w:themeColor="text1"/>
                <w:sz w:val="18"/>
                <w:szCs w:val="18"/>
              </w:rPr>
              <w:t>signaling</w:t>
            </w:r>
            <w:proofErr w:type="spellEnd"/>
            <w:r>
              <w:rPr>
                <w:rFonts w:cs="Times New Roman"/>
                <w:b w:val="0"/>
                <w:bCs w:val="0"/>
                <w:color w:val="000000" w:themeColor="text1"/>
                <w:sz w:val="18"/>
                <w:szCs w:val="18"/>
              </w:rPr>
              <w:t xml:space="preserve">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F73D303" w14:textId="77777777" w:rsidR="00196D40" w:rsidRPr="00FD44C8" w:rsidRDefault="00196D40" w:rsidP="00196D40">
            <w:pPr>
              <w:pStyle w:val="ad"/>
              <w:numPr>
                <w:ilvl w:val="0"/>
                <w:numId w:val="11"/>
              </w:numPr>
              <w:jc w:val="both"/>
              <w:rPr>
                <w:rFonts w:ascii="Times New Roman" w:eastAsia="PMingLiU" w:hAnsi="Times New Roman" w:cs="Times New Roman"/>
                <w:color w:val="FF0000"/>
                <w:sz w:val="18"/>
                <w:szCs w:val="18"/>
                <w:lang w:eastAsia="zh-TW"/>
              </w:rPr>
            </w:pPr>
            <w:r w:rsidRPr="00FD44C8">
              <w:rPr>
                <w:rFonts w:ascii="Times New Roman" w:eastAsia="PMingLiU" w:hAnsi="Times New Roman" w:cs="Times New Roman"/>
                <w:color w:val="FF0000"/>
                <w:sz w:val="18"/>
                <w:szCs w:val="18"/>
                <w:lang w:eastAsia="zh-TW"/>
              </w:rPr>
              <w:t>For S-DCI-based MTRP:</w:t>
            </w:r>
          </w:p>
          <w:p w14:paraId="2972FCD9" w14:textId="77777777" w:rsidR="00196D40" w:rsidRDefault="00196D40" w:rsidP="00196D40">
            <w:pPr>
              <w:pStyle w:val="ad"/>
              <w:numPr>
                <w:ilvl w:val="1"/>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 e.g., how to indicate, the indicator is provided per CORESET</w:t>
            </w:r>
            <w:r w:rsidRPr="00FD44C8">
              <w:rPr>
                <w:rFonts w:ascii="Times New Roman" w:hAnsi="Times New Roman" w:cs="Times New Roman"/>
                <w:strike/>
                <w:color w:val="FF0000"/>
                <w:sz w:val="18"/>
                <w:szCs w:val="18"/>
              </w:rPr>
              <w:t xml:space="preserve"> or per search space set, whether to reuse the existing RRC parameter or introduce a new one</w:t>
            </w:r>
            <w:r>
              <w:rPr>
                <w:rFonts w:ascii="Times New Roman" w:hAnsi="Times New Roman" w:cs="Times New Roman"/>
                <w:color w:val="000000" w:themeColor="text1"/>
                <w:sz w:val="18"/>
                <w:szCs w:val="18"/>
              </w:rPr>
              <w:t>, etc.</w:t>
            </w:r>
          </w:p>
          <w:p w14:paraId="3B5AD3BE" w14:textId="77777777" w:rsidR="00196D40" w:rsidRDefault="00196D40" w:rsidP="00196D40">
            <w:pPr>
              <w:pStyle w:val="ad"/>
              <w:numPr>
                <w:ilvl w:val="1"/>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indicator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67A01BB" w14:textId="77777777" w:rsidR="00196D40" w:rsidRDefault="00196D40" w:rsidP="00196D40">
            <w:pPr>
              <w:pStyle w:val="ad"/>
              <w:numPr>
                <w:ilvl w:val="0"/>
                <w:numId w:val="11"/>
              </w:numPr>
              <w:rPr>
                <w:rFonts w:ascii="Times New Roman" w:eastAsia="PMingLiU" w:hAnsi="Times New Roman" w:cs="Times New Roman"/>
                <w:strike/>
                <w:color w:val="FF0000"/>
                <w:sz w:val="18"/>
                <w:szCs w:val="18"/>
                <w:lang w:eastAsia="zh-TW"/>
              </w:rPr>
            </w:pPr>
            <w:r w:rsidRPr="00FD44C8">
              <w:rPr>
                <w:rFonts w:ascii="Times New Roman" w:eastAsia="PMingLiU" w:hAnsi="Times New Roman" w:cs="Times New Roman" w:hint="eastAsia"/>
                <w:strike/>
                <w:color w:val="FF0000"/>
                <w:sz w:val="18"/>
                <w:szCs w:val="18"/>
                <w:lang w:eastAsia="zh-TW"/>
              </w:rPr>
              <w:t>F</w:t>
            </w:r>
            <w:r w:rsidRPr="00FD44C8">
              <w:rPr>
                <w:rFonts w:ascii="Times New Roman" w:eastAsia="PMingLiU" w:hAnsi="Times New Roman" w:cs="Times New Roman"/>
                <w:strike/>
                <w:color w:val="FF0000"/>
                <w:sz w:val="18"/>
                <w:szCs w:val="18"/>
                <w:lang w:eastAsia="zh-TW"/>
              </w:rPr>
              <w:t>FS: Whether the same indicator is used for both S-DCI and M-DCI based MTRP</w:t>
            </w:r>
          </w:p>
          <w:p w14:paraId="31A13761" w14:textId="1CF9BBF8" w:rsidR="00196D40" w:rsidRPr="00C75846" w:rsidRDefault="00196D40" w:rsidP="00196D40">
            <w:pPr>
              <w:pStyle w:val="ad"/>
              <w:numPr>
                <w:ilvl w:val="0"/>
                <w:numId w:val="11"/>
              </w:numPr>
              <w:rPr>
                <w:rFonts w:ascii="Times New Roman" w:eastAsia="PMingLiU" w:hAnsi="Times New Roman" w:cs="Times New Roman"/>
                <w:sz w:val="18"/>
                <w:szCs w:val="18"/>
                <w:lang w:eastAsia="zh-TW"/>
              </w:rPr>
            </w:pPr>
            <w:r w:rsidRPr="00C75846">
              <w:rPr>
                <w:rFonts w:ascii="Times New Roman" w:eastAsia="DengXian" w:hAnsi="Times New Roman" w:cs="Times New Roman"/>
                <w:sz w:val="18"/>
                <w:szCs w:val="18"/>
                <w:lang w:eastAsia="zh-CN"/>
              </w:rPr>
              <w:t>For M-DCI-based MTRP:</w:t>
            </w:r>
          </w:p>
          <w:p w14:paraId="48CCE00E" w14:textId="64F70ED4" w:rsidR="00812C82" w:rsidRPr="00812C82" w:rsidRDefault="00C75846" w:rsidP="00812C82">
            <w:pPr>
              <w:pStyle w:val="ad"/>
              <w:numPr>
                <w:ilvl w:val="1"/>
                <w:numId w:val="11"/>
              </w:numPr>
              <w:rPr>
                <w:rFonts w:ascii="Times New Roman" w:eastAsia="PMingLiU" w:hAnsi="Times New Roman" w:cs="Times New Roman"/>
                <w:sz w:val="18"/>
                <w:szCs w:val="18"/>
                <w:lang w:eastAsia="zh-TW"/>
              </w:rPr>
            </w:pPr>
            <w:r w:rsidRPr="00C75846">
              <w:rPr>
                <w:rFonts w:ascii="Times New Roman" w:eastAsia="PMingLiU" w:hAnsi="Times New Roman" w:cs="Times New Roman"/>
                <w:color w:val="000000" w:themeColor="text1"/>
                <w:sz w:val="18"/>
                <w:szCs w:val="18"/>
                <w:lang w:eastAsia="zh-TW"/>
              </w:rPr>
              <w:t>FFS</w:t>
            </w:r>
            <w:r w:rsidRPr="00FD44C8">
              <w:rPr>
                <w:rFonts w:ascii="Times New Roman" w:hAnsi="Times New Roman" w:cs="Times New Roman"/>
                <w:color w:val="000000" w:themeColor="text1"/>
                <w:sz w:val="18"/>
                <w:szCs w:val="18"/>
              </w:rPr>
              <w:t xml:space="preserve">: </w:t>
            </w:r>
            <w:r w:rsidRPr="00FD44C8">
              <w:rPr>
                <w:rFonts w:ascii="Times New Roman" w:hAnsi="Times New Roman" w:cs="Times New Roman"/>
                <w:strike/>
                <w:color w:val="FF0000"/>
                <w:sz w:val="18"/>
                <w:szCs w:val="18"/>
              </w:rPr>
              <w:t xml:space="preserve">Detail design of the indicator, e.g., how to indicate, the indicator is provided per CORESET or per search space set, </w:t>
            </w:r>
            <w:r w:rsidRPr="00FD44C8">
              <w:rPr>
                <w:rFonts w:ascii="Times New Roman" w:hAnsi="Times New Roman" w:cs="Times New Roman"/>
                <w:color w:val="000000" w:themeColor="text1"/>
                <w:sz w:val="18"/>
                <w:szCs w:val="18"/>
              </w:rPr>
              <w:t xml:space="preserve">whether to reuse </w:t>
            </w:r>
            <w:r w:rsidRPr="00FD44C8">
              <w:rPr>
                <w:rFonts w:ascii="Times New Roman" w:hAnsi="Times New Roman" w:cs="Times New Roman"/>
                <w:strike/>
                <w:color w:val="FF0000"/>
                <w:sz w:val="18"/>
                <w:szCs w:val="18"/>
              </w:rPr>
              <w:t>the existing RRC parameter</w:t>
            </w:r>
            <w:r w:rsidRPr="00FD44C8">
              <w:rPr>
                <w:rFonts w:ascii="Times New Roman" w:hAnsi="Times New Roman" w:cs="Times New Roman"/>
                <w:color w:val="FF0000"/>
                <w:sz w:val="18"/>
                <w:szCs w:val="18"/>
              </w:rPr>
              <w:t xml:space="preserve"> </w:t>
            </w:r>
            <w:proofErr w:type="spellStart"/>
            <w:r w:rsidRPr="00FD44C8">
              <w:rPr>
                <w:rFonts w:ascii="Times New Roman" w:hAnsi="Times New Roman" w:cs="Times New Roman"/>
                <w:color w:val="FF0000"/>
                <w:sz w:val="18"/>
                <w:szCs w:val="18"/>
              </w:rPr>
              <w:t>CORESETPoolIndex</w:t>
            </w:r>
            <w:proofErr w:type="spellEnd"/>
            <w:r w:rsidRPr="00FD44C8">
              <w:rPr>
                <w:rFonts w:ascii="Times New Roman" w:hAnsi="Times New Roman" w:cs="Times New Roman"/>
                <w:color w:val="FF0000"/>
                <w:sz w:val="18"/>
                <w:szCs w:val="18"/>
              </w:rPr>
              <w:t xml:space="preserve"> </w:t>
            </w:r>
            <w:r w:rsidRPr="00FD44C8">
              <w:rPr>
                <w:rFonts w:ascii="Times New Roman" w:hAnsi="Times New Roman" w:cs="Times New Roman"/>
                <w:color w:val="000000" w:themeColor="text1"/>
                <w:sz w:val="18"/>
                <w:szCs w:val="18"/>
              </w:rPr>
              <w:t>or introduce a new one, etc.</w:t>
            </w:r>
          </w:p>
        </w:tc>
      </w:tr>
      <w:tr w:rsidR="0080733D" w14:paraId="47A4E412" w14:textId="77777777">
        <w:tc>
          <w:tcPr>
            <w:tcW w:w="1286" w:type="dxa"/>
            <w:tcBorders>
              <w:top w:val="single" w:sz="4" w:space="0" w:color="auto"/>
              <w:left w:val="single" w:sz="4" w:space="0" w:color="auto"/>
              <w:bottom w:val="single" w:sz="4" w:space="0" w:color="auto"/>
              <w:right w:val="single" w:sz="4" w:space="0" w:color="auto"/>
            </w:tcBorders>
          </w:tcPr>
          <w:p w14:paraId="220B6836" w14:textId="58763179" w:rsidR="0080733D" w:rsidRDefault="0080733D" w:rsidP="0082726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Borders>
              <w:top w:val="single" w:sz="4" w:space="0" w:color="auto"/>
              <w:left w:val="single" w:sz="4" w:space="0" w:color="auto"/>
              <w:bottom w:val="single" w:sz="4" w:space="0" w:color="auto"/>
              <w:right w:val="single" w:sz="4" w:space="0" w:color="auto"/>
            </w:tcBorders>
          </w:tcPr>
          <w:p w14:paraId="39D0FC42" w14:textId="77777777" w:rsidR="008023F7" w:rsidRPr="008023F7" w:rsidRDefault="008023F7" w:rsidP="008023F7">
            <w:pPr>
              <w:snapToGrid w:val="0"/>
              <w:jc w:val="both"/>
              <w:rPr>
                <w:rFonts w:ascii="Times New Roman" w:hAnsi="Times New Roman" w:cs="Times New Roman"/>
                <w:sz w:val="18"/>
                <w:szCs w:val="18"/>
              </w:rPr>
            </w:pPr>
            <w:r w:rsidRPr="008023F7">
              <w:rPr>
                <w:rFonts w:ascii="Times New Roman" w:hAnsi="Times New Roman" w:cs="Times New Roman"/>
                <w:b/>
                <w:sz w:val="18"/>
                <w:szCs w:val="18"/>
              </w:rPr>
              <w:t>Proposal 1.B</w:t>
            </w:r>
            <w:r w:rsidRPr="008023F7">
              <w:rPr>
                <w:rFonts w:ascii="Times New Roman" w:hAnsi="Times New Roman" w:cs="Times New Roman"/>
                <w:sz w:val="18"/>
                <w:szCs w:val="18"/>
              </w:rPr>
              <w:t>: For multi-TRP, we do not see use cases of having 2 joint TCI states or 2 DL TCI states or 2 UL TCI states per TRP. We therefore suggest the following edits for the potential TCI state modes. We are OK to further study whether joint and separate can be indicated together as stated in the first FFS.</w:t>
            </w:r>
          </w:p>
          <w:p w14:paraId="216A4120" w14:textId="77777777" w:rsidR="008023F7" w:rsidRPr="008023F7" w:rsidRDefault="008023F7" w:rsidP="008023F7">
            <w:pPr>
              <w:snapToGrid w:val="0"/>
              <w:rPr>
                <w:rFonts w:ascii="Times New Roman" w:hAnsi="Times New Roman" w:cs="Times New Roman"/>
                <w:sz w:val="18"/>
                <w:szCs w:val="18"/>
              </w:rPr>
            </w:pPr>
          </w:p>
          <w:p w14:paraId="0451379A" w14:textId="77777777" w:rsidR="008023F7" w:rsidRPr="008023F7" w:rsidRDefault="008023F7" w:rsidP="00494E32">
            <w:pPr>
              <w:numPr>
                <w:ilvl w:val="1"/>
                <w:numId w:val="25"/>
              </w:numPr>
              <w:spacing w:after="160" w:line="259" w:lineRule="auto"/>
              <w:ind w:left="851" w:hanging="425"/>
              <w:contextualSpacing/>
              <w:rPr>
                <w:ins w:id="201" w:author="Darcy Tsai" w:date="2022-05-12T14:06:00Z"/>
                <w:rFonts w:ascii="Times New Roman" w:hAnsi="Times New Roman" w:cs="Times New Roman"/>
                <w:sz w:val="18"/>
                <w:szCs w:val="18"/>
              </w:rPr>
            </w:pPr>
            <w:ins w:id="202" w:author="Darcy Tsai" w:date="2022-05-12T14:06:00Z">
              <w:r w:rsidRPr="008023F7">
                <w:rPr>
                  <w:rFonts w:ascii="Times New Roman" w:hAnsi="Times New Roman" w:cs="Times New Roman" w:hint="eastAsia"/>
                  <w:sz w:val="18"/>
                  <w:szCs w:val="18"/>
                </w:rPr>
                <w:t>U</w:t>
              </w:r>
            </w:ins>
            <w:ins w:id="203" w:author="Darcy Tsai" w:date="2022-05-12T14:05:00Z">
              <w:r w:rsidRPr="008023F7">
                <w:rPr>
                  <w:rFonts w:ascii="Times New Roman" w:hAnsi="Times New Roman" w:cs="Times New Roman"/>
                  <w:sz w:val="18"/>
                  <w:szCs w:val="18"/>
                </w:rPr>
                <w:t>p to 2 indicated</w:t>
              </w:r>
            </w:ins>
            <w:ins w:id="204" w:author="Darcy Tsai" w:date="2022-05-12T14:06:00Z">
              <w:r w:rsidRPr="008023F7">
                <w:rPr>
                  <w:rFonts w:ascii="Times New Roman" w:hAnsi="Times New Roman" w:cs="Times New Roman"/>
                  <w:sz w:val="18"/>
                  <w:szCs w:val="18"/>
                </w:rPr>
                <w:t xml:space="preserve"> joint TCI states</w:t>
              </w:r>
            </w:ins>
            <w:ins w:id="205" w:author="Dalin Zhu" w:date="2022-05-12T21:14:00Z">
              <w:r w:rsidRPr="008023F7">
                <w:rPr>
                  <w:rFonts w:ascii="Times New Roman" w:hAnsi="Times New Roman" w:cs="Times New Roman"/>
                  <w:sz w:val="18"/>
                  <w:szCs w:val="18"/>
                </w:rPr>
                <w:t xml:space="preserve"> (up to 1 per TRP)</w:t>
              </w:r>
            </w:ins>
            <w:ins w:id="206" w:author="Darcy Tsai" w:date="2022-05-12T14:06:00Z">
              <w:r w:rsidRPr="008023F7">
                <w:rPr>
                  <w:rFonts w:ascii="Times New Roman" w:hAnsi="Times New Roman" w:cs="Times New Roman"/>
                  <w:sz w:val="18"/>
                  <w:szCs w:val="18"/>
                </w:rPr>
                <w:t xml:space="preserve"> can be provided </w:t>
              </w:r>
            </w:ins>
            <w:ins w:id="207" w:author="Darcy Tsai" w:date="2022-05-12T14:10:00Z">
              <w:r w:rsidRPr="008023F7">
                <w:rPr>
                  <w:rFonts w:ascii="Times New Roman" w:hAnsi="Times New Roman" w:cs="Times New Roman"/>
                  <w:sz w:val="18"/>
                  <w:szCs w:val="18"/>
                </w:rPr>
                <w:t>in</w:t>
              </w:r>
            </w:ins>
            <w:ins w:id="208" w:author="Darcy Tsai" w:date="2022-05-12T14:06:00Z">
              <w:r w:rsidRPr="008023F7">
                <w:rPr>
                  <w:rFonts w:ascii="Times New Roman" w:hAnsi="Times New Roman" w:cs="Times New Roman"/>
                  <w:sz w:val="18"/>
                  <w:szCs w:val="18"/>
                </w:rPr>
                <w:t xml:space="preserve"> a CC/BWP</w:t>
              </w:r>
            </w:ins>
            <w:ins w:id="209" w:author="Darcy Tsai" w:date="2022-05-12T14:10:00Z">
              <w:r w:rsidRPr="008023F7">
                <w:rPr>
                  <w:rFonts w:ascii="Times New Roman" w:hAnsi="Times New Roman" w:cs="Times New Roman"/>
                  <w:sz w:val="18"/>
                  <w:szCs w:val="18"/>
                </w:rPr>
                <w:t xml:space="preserve"> for joint DL/UL TCI update</w:t>
              </w:r>
            </w:ins>
          </w:p>
          <w:p w14:paraId="3ACED3A8" w14:textId="77777777" w:rsidR="008023F7" w:rsidRPr="008023F7" w:rsidRDefault="008023F7" w:rsidP="00494E32">
            <w:pPr>
              <w:numPr>
                <w:ilvl w:val="1"/>
                <w:numId w:val="25"/>
              </w:numPr>
              <w:spacing w:after="160" w:line="259" w:lineRule="auto"/>
              <w:ind w:left="851" w:hanging="425"/>
              <w:contextualSpacing/>
              <w:rPr>
                <w:ins w:id="210" w:author="Darcy Tsai" w:date="2022-05-12T14:07:00Z"/>
                <w:rFonts w:ascii="Times New Roman" w:hAnsi="Times New Roman" w:cs="Times New Roman"/>
                <w:sz w:val="18"/>
                <w:szCs w:val="18"/>
              </w:rPr>
            </w:pPr>
            <w:ins w:id="211" w:author="Darcy Tsai" w:date="2022-05-12T14:07:00Z">
              <w:r w:rsidRPr="008023F7">
                <w:rPr>
                  <w:rFonts w:ascii="Times New Roman" w:hAnsi="Times New Roman" w:cs="Times New Roman"/>
                  <w:sz w:val="18"/>
                  <w:szCs w:val="18"/>
                </w:rPr>
                <w:t>Up to 2 indicated DL TCI states</w:t>
              </w:r>
            </w:ins>
            <w:ins w:id="212" w:author="Dalin Zhu" w:date="2022-05-12T21:14:00Z">
              <w:r w:rsidRPr="008023F7">
                <w:rPr>
                  <w:rFonts w:ascii="Times New Roman" w:hAnsi="Times New Roman" w:cs="Times New Roman"/>
                  <w:sz w:val="18"/>
                  <w:szCs w:val="18"/>
                </w:rPr>
                <w:t xml:space="preserve"> (up to 1 per TRP)</w:t>
              </w:r>
            </w:ins>
            <w:ins w:id="213" w:author="Darcy Tsai" w:date="2022-05-12T14:07:00Z">
              <w:r w:rsidRPr="008023F7">
                <w:rPr>
                  <w:rFonts w:ascii="Times New Roman" w:hAnsi="Times New Roman" w:cs="Times New Roman"/>
                  <w:sz w:val="18"/>
                  <w:szCs w:val="18"/>
                </w:rPr>
                <w:t xml:space="preserve"> can be provided </w:t>
              </w:r>
            </w:ins>
            <w:ins w:id="214" w:author="Darcy Tsai" w:date="2022-05-12T14:10:00Z">
              <w:r w:rsidRPr="008023F7">
                <w:rPr>
                  <w:rFonts w:ascii="Times New Roman" w:hAnsi="Times New Roman" w:cs="Times New Roman"/>
                  <w:sz w:val="18"/>
                  <w:szCs w:val="18"/>
                </w:rPr>
                <w:t>in</w:t>
              </w:r>
            </w:ins>
            <w:ins w:id="215" w:author="Darcy Tsai" w:date="2022-05-12T14:07:00Z">
              <w:r w:rsidRPr="008023F7">
                <w:rPr>
                  <w:rFonts w:ascii="Times New Roman" w:hAnsi="Times New Roman" w:cs="Times New Roman"/>
                  <w:sz w:val="18"/>
                  <w:szCs w:val="18"/>
                </w:rPr>
                <w:t xml:space="preserve"> a CC/BWP</w:t>
              </w:r>
            </w:ins>
            <w:ins w:id="216" w:author="Darcy Tsai" w:date="2022-05-12T14:10:00Z">
              <w:r w:rsidRPr="008023F7">
                <w:rPr>
                  <w:rFonts w:ascii="Times New Roman" w:hAnsi="Times New Roman" w:cs="Times New Roman"/>
                  <w:sz w:val="18"/>
                  <w:szCs w:val="18"/>
                </w:rPr>
                <w:t xml:space="preserve"> for </w:t>
              </w:r>
            </w:ins>
            <w:ins w:id="217" w:author="Darcy Tsai" w:date="2022-05-12T14:15:00Z">
              <w:r w:rsidRPr="008023F7">
                <w:rPr>
                  <w:rFonts w:ascii="Times New Roman" w:hAnsi="Times New Roman" w:cs="Times New Roman"/>
                  <w:sz w:val="18"/>
                  <w:szCs w:val="18"/>
                </w:rPr>
                <w:t>separate</w:t>
              </w:r>
            </w:ins>
            <w:ins w:id="218" w:author="Darcy Tsai" w:date="2022-05-12T14:10:00Z">
              <w:r w:rsidRPr="008023F7">
                <w:rPr>
                  <w:rFonts w:ascii="Times New Roman" w:hAnsi="Times New Roman" w:cs="Times New Roman"/>
                  <w:sz w:val="18"/>
                  <w:szCs w:val="18"/>
                </w:rPr>
                <w:t xml:space="preserve"> DL/UL TCI update</w:t>
              </w:r>
            </w:ins>
          </w:p>
          <w:p w14:paraId="2B9A9D2A" w14:textId="77777777" w:rsidR="008023F7" w:rsidRPr="008023F7" w:rsidRDefault="008023F7" w:rsidP="00494E32">
            <w:pPr>
              <w:numPr>
                <w:ilvl w:val="1"/>
                <w:numId w:val="25"/>
              </w:numPr>
              <w:spacing w:after="160" w:line="259" w:lineRule="auto"/>
              <w:ind w:left="851" w:hanging="425"/>
              <w:contextualSpacing/>
              <w:rPr>
                <w:rFonts w:ascii="Times New Roman" w:hAnsi="Times New Roman" w:cs="Times New Roman"/>
                <w:sz w:val="18"/>
                <w:szCs w:val="18"/>
              </w:rPr>
            </w:pPr>
            <w:r w:rsidRPr="008023F7">
              <w:rPr>
                <w:rFonts w:ascii="Times New Roman" w:hAnsi="Times New Roman" w:cs="Times New Roman"/>
                <w:sz w:val="18"/>
                <w:szCs w:val="18"/>
              </w:rPr>
              <w:t xml:space="preserve">Up to 2 indicated UL TCI states </w:t>
            </w:r>
            <w:ins w:id="219" w:author="Dalin Zhu" w:date="2022-05-12T21:14:00Z">
              <w:r w:rsidRPr="008023F7">
                <w:rPr>
                  <w:rFonts w:ascii="Times New Roman" w:hAnsi="Times New Roman" w:cs="Times New Roman"/>
                  <w:sz w:val="18"/>
                  <w:szCs w:val="18"/>
                </w:rPr>
                <w:t xml:space="preserve">(up to 1 per TRP) </w:t>
              </w:r>
            </w:ins>
            <w:ins w:id="220" w:author="Darcy Tsai" w:date="2022-05-12T14:07:00Z">
              <w:r w:rsidRPr="008023F7">
                <w:rPr>
                  <w:rFonts w:ascii="Times New Roman" w:hAnsi="Times New Roman" w:cs="Times New Roman"/>
                  <w:sz w:val="18"/>
                  <w:szCs w:val="18"/>
                </w:rPr>
                <w:t xml:space="preserve">can be provided </w:t>
              </w:r>
            </w:ins>
            <w:ins w:id="221" w:author="Darcy Tsai" w:date="2022-05-12T14:10:00Z">
              <w:r w:rsidRPr="008023F7">
                <w:rPr>
                  <w:rFonts w:ascii="Times New Roman" w:hAnsi="Times New Roman" w:cs="Times New Roman"/>
                  <w:sz w:val="18"/>
                  <w:szCs w:val="18"/>
                </w:rPr>
                <w:t>in</w:t>
              </w:r>
            </w:ins>
            <w:ins w:id="222" w:author="Darcy Tsai" w:date="2022-05-12T14:07:00Z">
              <w:r w:rsidRPr="008023F7">
                <w:rPr>
                  <w:rFonts w:ascii="Times New Roman" w:hAnsi="Times New Roman" w:cs="Times New Roman"/>
                  <w:sz w:val="18"/>
                  <w:szCs w:val="18"/>
                </w:rPr>
                <w:t xml:space="preserve"> a CC/BWP</w:t>
              </w:r>
            </w:ins>
            <w:ins w:id="223" w:author="Darcy Tsai" w:date="2022-05-12T14:10:00Z">
              <w:r w:rsidRPr="008023F7">
                <w:rPr>
                  <w:rFonts w:ascii="Times New Roman" w:hAnsi="Times New Roman" w:cs="Times New Roman"/>
                  <w:sz w:val="18"/>
                  <w:szCs w:val="18"/>
                </w:rPr>
                <w:t xml:space="preserve"> for </w:t>
              </w:r>
            </w:ins>
            <w:ins w:id="224" w:author="Darcy Tsai" w:date="2022-05-12T14:15:00Z">
              <w:r w:rsidRPr="008023F7">
                <w:rPr>
                  <w:rFonts w:ascii="Times New Roman" w:hAnsi="Times New Roman" w:cs="Times New Roman"/>
                  <w:sz w:val="18"/>
                  <w:szCs w:val="18"/>
                </w:rPr>
                <w:t xml:space="preserve">separate </w:t>
              </w:r>
            </w:ins>
            <w:ins w:id="225" w:author="Darcy Tsai" w:date="2022-05-12T14:10:00Z">
              <w:r w:rsidRPr="008023F7">
                <w:rPr>
                  <w:rFonts w:ascii="Times New Roman" w:hAnsi="Times New Roman" w:cs="Times New Roman"/>
                  <w:sz w:val="18"/>
                  <w:szCs w:val="18"/>
                </w:rPr>
                <w:t>DL/UL TCI update</w:t>
              </w:r>
            </w:ins>
          </w:p>
          <w:p w14:paraId="6B5BFBBD" w14:textId="415B3359" w:rsidR="0080733D" w:rsidRPr="00812C82" w:rsidRDefault="00812C82" w:rsidP="00812C82">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Since the association between TRP and TCI state is not clear, prefer not to add this limitation</w:t>
            </w:r>
            <w:r w:rsidR="00CA33C6">
              <w:rPr>
                <w:rFonts w:ascii="Times New Roman" w:hAnsi="Times New Roman" w:cs="Times New Roman"/>
                <w:color w:val="0000FF"/>
                <w:sz w:val="18"/>
                <w:szCs w:val="18"/>
              </w:rPr>
              <w:t xml:space="preserve"> for now.</w:t>
            </w:r>
          </w:p>
          <w:p w14:paraId="60160AC8" w14:textId="1DAC7D44" w:rsidR="008023F7" w:rsidRP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lastRenderedPageBreak/>
              <w:t xml:space="preserve">For </w:t>
            </w:r>
            <w:r w:rsidRPr="00532310">
              <w:rPr>
                <w:rFonts w:cs="Times New Roman"/>
                <w:sz w:val="18"/>
                <w:szCs w:val="18"/>
              </w:rPr>
              <w:t>Proposal 1.C</w:t>
            </w:r>
            <w:r>
              <w:rPr>
                <w:rFonts w:cs="Times New Roman"/>
                <w:b w:val="0"/>
                <w:sz w:val="18"/>
                <w:szCs w:val="18"/>
              </w:rPr>
              <w:t>, we think with the following wording edit, the note in the last bullet can be removed.</w:t>
            </w:r>
          </w:p>
          <w:p w14:paraId="63BEF519" w14:textId="2B8025A0" w:rsidR="008023F7" w:rsidRDefault="008023F7" w:rsidP="008023F7">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w:t>
            </w:r>
            <w:ins w:id="226" w:author="Dalin Zhu" w:date="2022-05-13T02:03:00Z">
              <w:r>
                <w:rPr>
                  <w:rFonts w:cs="Times New Roman"/>
                  <w:b w:val="0"/>
                  <w:bCs w:val="0"/>
                  <w:sz w:val="18"/>
                  <w:szCs w:val="18"/>
                </w:rPr>
                <w:t xml:space="preserve">at least </w:t>
              </w:r>
            </w:ins>
            <w:r>
              <w:rPr>
                <w:rFonts w:cs="Times New Roman"/>
                <w:b w:val="0"/>
                <w:bCs w:val="0"/>
                <w:sz w:val="18"/>
                <w:szCs w:val="18"/>
              </w:rPr>
              <w:t xml:space="preserve">the existing TCI field in DCI format 1_1/1_2 (with or without DL assignment) to </w:t>
            </w:r>
            <w:ins w:id="227" w:author="Darcy Tsai" w:date="2022-05-13T13:52:00Z">
              <w:r>
                <w:rPr>
                  <w:rFonts w:cs="Times New Roman"/>
                  <w:b w:val="0"/>
                  <w:bCs w:val="0"/>
                  <w:sz w:val="18"/>
                  <w:szCs w:val="20"/>
                </w:rPr>
                <w:t>indicate a set of TCI state IDs for</w:t>
              </w:r>
              <w:r w:rsidDel="003800F3">
                <w:rPr>
                  <w:rFonts w:cs="Times New Roman"/>
                  <w:b w:val="0"/>
                  <w:bCs w:val="0"/>
                  <w:sz w:val="18"/>
                  <w:szCs w:val="20"/>
                </w:rPr>
                <w:t xml:space="preserve"> </w:t>
              </w:r>
            </w:ins>
            <w:del w:id="228" w:author="Darcy Tsai" w:date="2022-05-13T13:52:00Z">
              <w:r w:rsidDel="003800F3">
                <w:rPr>
                  <w:rFonts w:cs="Times New Roman"/>
                  <w:b w:val="0"/>
                  <w:bCs w:val="0"/>
                  <w:sz w:val="18"/>
                  <w:szCs w:val="20"/>
                </w:rPr>
                <w:delText xml:space="preserve">update </w:delText>
              </w:r>
            </w:del>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ins w:id="229"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230"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2FCDBDAA" w14:textId="77777777" w:rsidR="008023F7" w:rsidRDefault="008023F7" w:rsidP="008023F7">
            <w:pPr>
              <w:pStyle w:val="ad"/>
              <w:numPr>
                <w:ilvl w:val="0"/>
                <w:numId w:val="11"/>
              </w:numPr>
              <w:spacing w:line="240" w:lineRule="auto"/>
              <w:rPr>
                <w:ins w:id="231" w:author="Darcy Tsai" w:date="2022-05-13T13:52:00Z"/>
                <w:rFonts w:ascii="Times New Roman" w:hAnsi="Times New Roman" w:cs="Times New Roman"/>
                <w:sz w:val="18"/>
                <w:szCs w:val="18"/>
              </w:rPr>
            </w:pPr>
            <w:ins w:id="232" w:author="Darcy Tsai" w:date="2022-05-13T13:53: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02F1E6B9"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233" w:author="Darcy Tsai" w:date="2022-05-13T13:53:00Z">
              <w:r w:rsidDel="003800F3">
                <w:rPr>
                  <w:rFonts w:ascii="Times New Roman" w:hAnsi="Times New Roman" w:cs="Times New Roman"/>
                  <w:sz w:val="18"/>
                  <w:szCs w:val="18"/>
                </w:rPr>
                <w:delText>s</w:delText>
              </w:r>
            </w:del>
            <w:ins w:id="234"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w:t>
            </w:r>
            <w:proofErr w:type="spellStart"/>
            <w:r>
              <w:rPr>
                <w:rFonts w:ascii="Times New Roman" w:hAnsi="Times New Roman" w:cs="Times New Roman"/>
                <w:sz w:val="18"/>
                <w:szCs w:val="18"/>
              </w:rPr>
              <w:t>codepoint</w:t>
            </w:r>
            <w:proofErr w:type="spellEnd"/>
            <w:r>
              <w:rPr>
                <w:rFonts w:ascii="Times New Roman" w:hAnsi="Times New Roman" w:cs="Times New Roman"/>
                <w:color w:val="000000" w:themeColor="text1"/>
                <w:sz w:val="18"/>
                <w:szCs w:val="20"/>
              </w:rPr>
              <w:t>, e.g., possible combinations of joint, DL, and/or UL TCI state</w:t>
            </w:r>
            <w:del w:id="235" w:author="Darcy Tsai" w:date="2022-05-13T13:53:00Z">
              <w:r w:rsidDel="003800F3">
                <w:rPr>
                  <w:rFonts w:ascii="Times New Roman" w:hAnsi="Times New Roman" w:cs="Times New Roman"/>
                  <w:color w:val="000000" w:themeColor="text1"/>
                  <w:sz w:val="18"/>
                  <w:szCs w:val="20"/>
                </w:rPr>
                <w:delText>s</w:delText>
              </w:r>
            </w:del>
            <w:ins w:id="236"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w:t>
            </w:r>
          </w:p>
          <w:p w14:paraId="152CF105"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14:paraId="78270DEE" w14:textId="77777777" w:rsidR="008023F7" w:rsidRDefault="008023F7" w:rsidP="008023F7">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0D4E4E63" w14:textId="62CDC448" w:rsidR="008023F7" w:rsidRPr="00CA33C6" w:rsidRDefault="008023F7" w:rsidP="008023F7">
            <w:pPr>
              <w:pStyle w:val="ad"/>
              <w:numPr>
                <w:ilvl w:val="0"/>
                <w:numId w:val="11"/>
              </w:numPr>
              <w:spacing w:line="240" w:lineRule="auto"/>
              <w:rPr>
                <w:rFonts w:ascii="Times New Roman" w:hAnsi="Times New Roman" w:cs="Times New Roman"/>
                <w:sz w:val="18"/>
                <w:szCs w:val="18"/>
              </w:rPr>
            </w:pPr>
            <w:del w:id="237" w:author="Dalin Zhu" w:date="2022-05-13T02:03:00Z">
              <w:r w:rsidDel="008023F7">
                <w:rPr>
                  <w:rFonts w:ascii="Times New Roman" w:eastAsia="PMingLiU" w:hAnsi="Times New Roman" w:cs="Times New Roman" w:hint="eastAsia"/>
                  <w:sz w:val="18"/>
                  <w:szCs w:val="18"/>
                  <w:lang w:eastAsia="zh-TW"/>
                </w:rPr>
                <w:delText>N</w:delText>
              </w:r>
              <w:r w:rsidDel="008023F7">
                <w:rPr>
                  <w:rFonts w:ascii="Times New Roman" w:eastAsia="PMingLiU" w:hAnsi="Times New Roman" w:cs="Times New Roman"/>
                  <w:sz w:val="18"/>
                  <w:szCs w:val="18"/>
                  <w:lang w:eastAsia="zh-TW"/>
                </w:rPr>
                <w:delText xml:space="preserve">ote: This doesn't imply that support of one additional TCI field </w:delText>
              </w:r>
              <w:r w:rsidRPr="005966C6" w:rsidDel="008023F7">
                <w:rPr>
                  <w:rFonts w:ascii="Times New Roman" w:eastAsia="PMingLiU" w:hAnsi="Times New Roman" w:cs="Times New Roman"/>
                  <w:sz w:val="18"/>
                  <w:szCs w:val="18"/>
                  <w:lang w:eastAsia="zh-TW"/>
                </w:rPr>
                <w:delText>or a field associating the TCI field to the TRP(s)</w:delText>
              </w:r>
              <w:r w:rsidDel="008023F7">
                <w:rPr>
                  <w:rFonts w:ascii="Times New Roman" w:eastAsia="PMingLiU" w:hAnsi="Times New Roman" w:cs="Times New Roman" w:hint="eastAsia"/>
                  <w:sz w:val="18"/>
                  <w:szCs w:val="18"/>
                  <w:lang w:eastAsia="zh-TW"/>
                </w:rPr>
                <w:delText xml:space="preserve"> </w:delText>
              </w:r>
              <w:r w:rsidDel="008023F7">
                <w:rPr>
                  <w:rFonts w:ascii="Times New Roman" w:eastAsia="PMingLiU" w:hAnsi="Times New Roman" w:cs="Times New Roman"/>
                  <w:sz w:val="18"/>
                  <w:szCs w:val="18"/>
                  <w:lang w:eastAsia="zh-TW"/>
                </w:rPr>
                <w:delText xml:space="preserve">is precluded </w:delText>
              </w:r>
            </w:del>
          </w:p>
          <w:p w14:paraId="0AEFEE07" w14:textId="1BD55B35" w:rsidR="00CA33C6" w:rsidRPr="00CA33C6" w:rsidDel="008023F7" w:rsidRDefault="00CA33C6" w:rsidP="00CA33C6">
            <w:pPr>
              <w:snapToGrid w:val="0"/>
              <w:jc w:val="both"/>
              <w:rPr>
                <w:del w:id="238" w:author="Dalin Zhu" w:date="2022-05-13T02:03:00Z"/>
                <w:rFonts w:ascii="Times New Roman" w:hAnsi="Times New Roman" w:cs="Times New Roman"/>
                <w:color w:val="0000FF"/>
                <w:sz w:val="18"/>
                <w:szCs w:val="18"/>
              </w:rPr>
            </w:pPr>
            <w:r w:rsidRPr="00CA33C6">
              <w:rPr>
                <w:rFonts w:ascii="Times New Roman" w:hAnsi="Times New Roman" w:cs="Times New Roman" w:hint="eastAsia"/>
                <w:color w:val="0000FF"/>
                <w:sz w:val="18"/>
                <w:szCs w:val="18"/>
              </w:rPr>
              <w:t>[</w:t>
            </w:r>
            <w:r w:rsidRPr="00CA33C6">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This will change the meaning of this proposal. I think the original intension is that the existing TCI field should be able to indicate all joint/DL/UL TCI states </w:t>
            </w:r>
          </w:p>
          <w:p w14:paraId="6D6734BD" w14:textId="62C2FF3C"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D</w:t>
            </w:r>
            <w:r>
              <w:rPr>
                <w:rFonts w:cs="Times New Roman"/>
                <w:b w:val="0"/>
                <w:sz w:val="18"/>
                <w:szCs w:val="18"/>
              </w:rPr>
              <w:t>, support.</w:t>
            </w:r>
          </w:p>
          <w:p w14:paraId="6DC6904A" w14:textId="759A4B82" w:rsidR="008023F7" w:rsidRDefault="008023F7" w:rsidP="008023F7">
            <w:pPr>
              <w:rPr>
                <w:lang w:val="en-GB" w:eastAsia="en-US"/>
              </w:rPr>
            </w:pPr>
          </w:p>
          <w:p w14:paraId="272061FB" w14:textId="72B657BD" w:rsidR="008023F7" w:rsidRDefault="008023F7" w:rsidP="008023F7">
            <w:pPr>
              <w:pStyle w:val="2"/>
              <w:tabs>
                <w:tab w:val="clear" w:pos="576"/>
                <w:tab w:val="left" w:pos="0"/>
              </w:tabs>
              <w:spacing w:after="0"/>
              <w:ind w:left="2" w:hanging="2"/>
              <w:rPr>
                <w:rFonts w:cs="Times New Roman"/>
                <w:b w:val="0"/>
                <w:sz w:val="18"/>
                <w:szCs w:val="18"/>
              </w:rPr>
            </w:pPr>
            <w:r>
              <w:rPr>
                <w:rFonts w:cs="Times New Roman"/>
                <w:b w:val="0"/>
                <w:sz w:val="18"/>
                <w:szCs w:val="18"/>
              </w:rPr>
              <w:t xml:space="preserve">For </w:t>
            </w:r>
            <w:r w:rsidRPr="00532310">
              <w:rPr>
                <w:rFonts w:cs="Times New Roman"/>
                <w:sz w:val="18"/>
                <w:szCs w:val="18"/>
              </w:rPr>
              <w:t>Proposal 1.</w:t>
            </w:r>
            <w:r>
              <w:rPr>
                <w:rFonts w:cs="Times New Roman"/>
                <w:sz w:val="18"/>
                <w:szCs w:val="18"/>
              </w:rPr>
              <w:t>E</w:t>
            </w:r>
            <w:r>
              <w:rPr>
                <w:rFonts w:cs="Times New Roman"/>
                <w:b w:val="0"/>
                <w:sz w:val="18"/>
                <w:szCs w:val="18"/>
              </w:rPr>
              <w:t>, we prefer FL’s previous version – ‘signalling’ is unclear.</w:t>
            </w:r>
          </w:p>
          <w:p w14:paraId="3B4FB855" w14:textId="5B109B3D" w:rsidR="008023F7" w:rsidRPr="008023F7" w:rsidRDefault="008023F7" w:rsidP="008023F7">
            <w:pPr>
              <w:rPr>
                <w:lang w:val="en-GB" w:eastAsia="en-US"/>
              </w:rPr>
            </w:pPr>
          </w:p>
          <w:p w14:paraId="2AF266A6" w14:textId="1FC5174A" w:rsidR="008023F7" w:rsidRPr="00BE7C61" w:rsidRDefault="008023F7" w:rsidP="008023F7">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ins w:id="239" w:author="Darcy Tsai" w:date="2022-05-13T13:57:00Z">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w:t>
              </w:r>
            </w:ins>
            <w:del w:id="240" w:author="Darcy Tsai" w:date="2022-05-13T13:57:00Z">
              <w:r w:rsidDel="003800F3">
                <w:rPr>
                  <w:rFonts w:cs="Times New Roman"/>
                  <w:b w:val="0"/>
                  <w:bCs w:val="0"/>
                  <w:color w:val="000000" w:themeColor="text1"/>
                  <w:sz w:val="18"/>
                  <w:szCs w:val="18"/>
                </w:rPr>
                <w:delText>When the UE is provided with</w:delText>
              </w:r>
            </w:del>
            <w:r>
              <w:rPr>
                <w:rFonts w:cs="Times New Roman"/>
                <w:b w:val="0"/>
                <w:bCs w:val="0"/>
                <w:color w:val="000000" w:themeColor="text1"/>
                <w:sz w:val="18"/>
                <w:szCs w:val="18"/>
              </w:rPr>
              <w:t xml:space="preserve"> </w:t>
            </w:r>
            <w:ins w:id="241" w:author="Darcy Tsai" w:date="2022-05-13T13:57:00Z">
              <w:r>
                <w:rPr>
                  <w:rFonts w:cs="Times New Roman"/>
                  <w:b w:val="0"/>
                  <w:bCs w:val="0"/>
                  <w:color w:val="000000" w:themeColor="text1"/>
                  <w:sz w:val="18"/>
                  <w:szCs w:val="18"/>
                </w:rPr>
                <w:t xml:space="preserve">if </w:t>
              </w:r>
            </w:ins>
            <w:r>
              <w:rPr>
                <w:rFonts w:cs="Times New Roman"/>
                <w:b w:val="0"/>
                <w:bCs w:val="0"/>
                <w:color w:val="000000" w:themeColor="text1"/>
                <w:sz w:val="18"/>
                <w:szCs w:val="18"/>
              </w:rPr>
              <w:t xml:space="preserve">more than one indicated DL/joint TCI states in a CC/BWP, </w:t>
            </w:r>
            <w:del w:id="242" w:author="Dalin Zhu" w:date="2022-05-13T02:05:00Z">
              <w:r w:rsidDel="008023F7">
                <w:rPr>
                  <w:rFonts w:cs="Times New Roman"/>
                  <w:b w:val="0"/>
                  <w:bCs w:val="0"/>
                  <w:color w:val="000000" w:themeColor="text1"/>
                  <w:sz w:val="18"/>
                  <w:szCs w:val="18"/>
                </w:rPr>
                <w:delText xml:space="preserve">support </w:delText>
              </w:r>
              <w:r w:rsidRPr="00BA07D9" w:rsidDel="008023F7">
                <w:rPr>
                  <w:rFonts w:cs="Times New Roman"/>
                  <w:b w:val="0"/>
                  <w:bCs w:val="0"/>
                  <w:color w:val="000000" w:themeColor="text1"/>
                  <w:sz w:val="18"/>
                  <w:szCs w:val="18"/>
                </w:rPr>
                <w:delText>a</w:delText>
              </w:r>
              <w:r w:rsidDel="008023F7">
                <w:rPr>
                  <w:rFonts w:cs="Times New Roman"/>
                  <w:b w:val="0"/>
                  <w:bCs w:val="0"/>
                  <w:color w:val="000000" w:themeColor="text1"/>
                  <w:sz w:val="18"/>
                  <w:szCs w:val="18"/>
                </w:rPr>
                <w:delText>n</w:delText>
              </w:r>
              <w:r w:rsidRPr="00BA07D9" w:rsidDel="008023F7">
                <w:rPr>
                  <w:rFonts w:cs="Times New Roman"/>
                  <w:b w:val="0"/>
                  <w:bCs w:val="0"/>
                  <w:color w:val="000000" w:themeColor="text1"/>
                  <w:sz w:val="18"/>
                  <w:szCs w:val="18"/>
                </w:rPr>
                <w:delText xml:space="preserve"> </w:delText>
              </w:r>
              <w:r w:rsidDel="008023F7">
                <w:rPr>
                  <w:rFonts w:cs="Times New Roman"/>
                  <w:b w:val="0"/>
                  <w:bCs w:val="0"/>
                  <w:color w:val="000000" w:themeColor="text1"/>
                  <w:sz w:val="18"/>
                  <w:szCs w:val="18"/>
                </w:rPr>
                <w:delText>indicator</w:delText>
              </w:r>
            </w:del>
            <w:ins w:id="243" w:author="Darcy Tsai" w:date="2022-05-13T13:58:00Z">
              <w:del w:id="244" w:author="Dalin Zhu" w:date="2022-05-13T02:05:00Z">
                <w:r w:rsidDel="008023F7">
                  <w:rPr>
                    <w:rFonts w:cs="Times New Roman"/>
                    <w:b w:val="0"/>
                    <w:bCs w:val="0"/>
                    <w:color w:val="000000" w:themeColor="text1"/>
                    <w:sz w:val="18"/>
                    <w:szCs w:val="18"/>
                  </w:rPr>
                  <w:delText xml:space="preserve">(s) can be </w:delText>
                </w:r>
                <w:r w:rsidRPr="00434C28" w:rsidDel="008023F7">
                  <w:rPr>
                    <w:rFonts w:cs="Times New Roman"/>
                    <w:b w:val="0"/>
                    <w:bCs w:val="0"/>
                    <w:color w:val="000000" w:themeColor="text1"/>
                    <w:sz w:val="18"/>
                    <w:szCs w:val="18"/>
                  </w:rPr>
                  <w:delText>signalled</w:delText>
                </w:r>
              </w:del>
            </w:ins>
            <w:del w:id="245" w:author="Dalin Zhu" w:date="2022-05-13T02:05:00Z">
              <w:r w:rsidDel="008023F7">
                <w:rPr>
                  <w:rFonts w:cs="Times New Roman"/>
                  <w:b w:val="0"/>
                  <w:bCs w:val="0"/>
                  <w:color w:val="000000" w:themeColor="text1"/>
                  <w:sz w:val="18"/>
                  <w:szCs w:val="18"/>
                </w:rPr>
                <w:delText xml:space="preserve"> by </w:delText>
              </w:r>
            </w:del>
            <w:ins w:id="246" w:author="Dalin Zhu" w:date="2022-05-13T02:05:00Z">
              <w:r>
                <w:rPr>
                  <w:rFonts w:cs="Times New Roman"/>
                  <w:b w:val="0"/>
                  <w:bCs w:val="0"/>
                  <w:color w:val="000000" w:themeColor="text1"/>
                  <w:sz w:val="18"/>
                  <w:szCs w:val="18"/>
                </w:rPr>
                <w:t xml:space="preserve">use </w:t>
              </w:r>
            </w:ins>
            <w:r>
              <w:rPr>
                <w:rFonts w:cs="Times New Roman"/>
                <w:b w:val="0"/>
                <w:bCs w:val="0"/>
                <w:color w:val="000000" w:themeColor="text1"/>
                <w:sz w:val="18"/>
                <w:szCs w:val="18"/>
              </w:rPr>
              <w:t xml:space="preserve">RRC </w:t>
            </w:r>
            <w:ins w:id="247" w:author="Dalin Zhu" w:date="2022-05-13T02:05:00Z">
              <w:r>
                <w:rPr>
                  <w:rFonts w:cs="Times New Roman"/>
                  <w:b w:val="0"/>
                  <w:bCs w:val="0"/>
                  <w:color w:val="000000" w:themeColor="text1"/>
                  <w:sz w:val="18"/>
                  <w:szCs w:val="18"/>
                </w:rPr>
                <w:t xml:space="preserve">indicator(s) </w:t>
              </w:r>
            </w:ins>
            <w:del w:id="248" w:author="Darcy Tsai" w:date="2022-05-13T13:58:00Z">
              <w:r w:rsidDel="003800F3">
                <w:rPr>
                  <w:rFonts w:cs="Times New Roman"/>
                  <w:b w:val="0"/>
                  <w:bCs w:val="0"/>
                  <w:color w:val="000000" w:themeColor="text1"/>
                  <w:sz w:val="18"/>
                  <w:szCs w:val="18"/>
                </w:rPr>
                <w:delText xml:space="preserve">signaling </w:delText>
              </w:r>
            </w:del>
            <w:r>
              <w:rPr>
                <w:rFonts w:cs="Times New Roman"/>
                <w:b w:val="0"/>
                <w:bCs w:val="0"/>
                <w:color w:val="000000" w:themeColor="text1"/>
                <w:sz w:val="18"/>
                <w:szCs w:val="18"/>
              </w:rPr>
              <w:t xml:space="preserve">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3058B377" w14:textId="77777777" w:rsidR="008023F7" w:rsidRDefault="008023F7" w:rsidP="008023F7">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FFS: Detail design of the indicator</w:t>
            </w:r>
            <w:ins w:id="249"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e.g., how to indicate, the indicator</w:t>
            </w:r>
            <w:ins w:id="250"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is provided per CORESET or per search space set, whether to reuse the existing RRC parameter</w:t>
            </w:r>
            <w:ins w:id="251" w:author="Darcy Tsai" w:date="2022-05-13T13:58:00Z">
              <w:r>
                <w:rPr>
                  <w:rFonts w:ascii="Times New Roman" w:hAnsi="Times New Roman" w:cs="Times New Roman"/>
                  <w:color w:val="000000" w:themeColor="text1"/>
                  <w:sz w:val="18"/>
                  <w:szCs w:val="18"/>
                </w:rPr>
                <w:t>(s)</w:t>
              </w:r>
            </w:ins>
            <w:r>
              <w:rPr>
                <w:rFonts w:ascii="Times New Roman" w:hAnsi="Times New Roman" w:cs="Times New Roman"/>
                <w:color w:val="000000" w:themeColor="text1"/>
                <w:sz w:val="18"/>
                <w:szCs w:val="18"/>
              </w:rPr>
              <w:t xml:space="preserve"> or introduce a new one, etc.</w:t>
            </w:r>
          </w:p>
          <w:p w14:paraId="55E9A8CE" w14:textId="77777777" w:rsidR="008023F7" w:rsidRDefault="008023F7" w:rsidP="008023F7">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2"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AA99AD0" w14:textId="0FD215BE" w:rsidR="008023F7" w:rsidRPr="00812C82" w:rsidRDefault="008023F7" w:rsidP="00812C82">
            <w:pPr>
              <w:pStyle w:val="ad"/>
              <w:numPr>
                <w:ilvl w:val="0"/>
                <w:numId w:val="11"/>
              </w:numPr>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FS: Whether the same indicator</w:t>
            </w:r>
            <w:ins w:id="253" w:author="Darcy Tsai" w:date="2022-05-13T13:58:00Z">
              <w:r>
                <w:rPr>
                  <w:rFonts w:ascii="Times New Roman" w:hAnsi="Times New Roman" w:cs="Times New Roman"/>
                  <w:color w:val="000000" w:themeColor="text1"/>
                  <w:sz w:val="18"/>
                  <w:szCs w:val="18"/>
                </w:rPr>
                <w:t>(s)</w:t>
              </w:r>
            </w:ins>
            <w:r>
              <w:rPr>
                <w:rFonts w:ascii="Times New Roman" w:eastAsia="PMingLiU" w:hAnsi="Times New Roman" w:cs="Times New Roman"/>
                <w:color w:val="000000" w:themeColor="text1"/>
                <w:sz w:val="18"/>
                <w:szCs w:val="18"/>
                <w:lang w:eastAsia="zh-TW"/>
              </w:rPr>
              <w:t xml:space="preserve"> is used for </w:t>
            </w:r>
            <w:del w:id="254" w:author="Darcy Tsai" w:date="2022-05-13T13:58:00Z">
              <w:r w:rsidDel="003800F3">
                <w:rPr>
                  <w:rFonts w:ascii="Times New Roman" w:eastAsia="PMingLiU" w:hAnsi="Times New Roman" w:cs="Times New Roman"/>
                  <w:color w:val="000000" w:themeColor="text1"/>
                  <w:sz w:val="18"/>
                  <w:szCs w:val="18"/>
                  <w:lang w:eastAsia="zh-TW"/>
                </w:rPr>
                <w:delText xml:space="preserve">both S-DCI and </w:delText>
              </w:r>
            </w:del>
            <w:r>
              <w:rPr>
                <w:rFonts w:ascii="Times New Roman" w:eastAsia="PMingLiU" w:hAnsi="Times New Roman" w:cs="Times New Roman"/>
                <w:color w:val="000000" w:themeColor="text1"/>
                <w:sz w:val="18"/>
                <w:szCs w:val="18"/>
                <w:lang w:eastAsia="zh-TW"/>
              </w:rPr>
              <w:t>M-DCI based MTRP</w:t>
            </w:r>
          </w:p>
        </w:tc>
      </w:tr>
      <w:tr w:rsidR="00F17D7D" w14:paraId="14B5D6A6" w14:textId="77777777" w:rsidTr="001057A1">
        <w:tc>
          <w:tcPr>
            <w:tcW w:w="1286" w:type="dxa"/>
            <w:tcBorders>
              <w:top w:val="single" w:sz="4" w:space="0" w:color="auto"/>
              <w:left w:val="single" w:sz="4" w:space="0" w:color="auto"/>
              <w:bottom w:val="single" w:sz="4" w:space="0" w:color="auto"/>
              <w:right w:val="single" w:sz="4" w:space="0" w:color="auto"/>
            </w:tcBorders>
          </w:tcPr>
          <w:p w14:paraId="4C20D244" w14:textId="77777777" w:rsidR="00F17D7D" w:rsidRPr="00CC6EB5"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Borders>
              <w:top w:val="single" w:sz="4" w:space="0" w:color="auto"/>
              <w:left w:val="single" w:sz="4" w:space="0" w:color="auto"/>
              <w:bottom w:val="single" w:sz="4" w:space="0" w:color="auto"/>
              <w:right w:val="single" w:sz="4" w:space="0" w:color="auto"/>
            </w:tcBorders>
          </w:tcPr>
          <w:p w14:paraId="222F6687" w14:textId="77777777" w:rsidR="00F17D7D" w:rsidRPr="005035E7" w:rsidRDefault="00F17D7D" w:rsidP="001057A1">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 xml:space="preserve"> Support.</w:t>
            </w:r>
          </w:p>
          <w:p w14:paraId="0F7D0B22" w14:textId="77777777" w:rsidR="00F17D7D" w:rsidRPr="00722FC2" w:rsidRDefault="00F17D7D" w:rsidP="001057A1">
            <w:pPr>
              <w:snapToGrid w:val="0"/>
              <w:rPr>
                <w:rFonts w:ascii="Times New Roman" w:eastAsia="DengXian" w:hAnsi="Times New Roman" w:cs="Times New Roman"/>
                <w:sz w:val="18"/>
                <w:szCs w:val="18"/>
                <w:lang w:eastAsia="zh-CN"/>
              </w:rPr>
            </w:pPr>
          </w:p>
          <w:p w14:paraId="4B20D2C5" w14:textId="77777777" w:rsidR="00F17D7D" w:rsidRPr="00AE71E2"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 xml:space="preserve">Support. </w:t>
            </w:r>
            <w:r>
              <w:rPr>
                <w:rFonts w:ascii="Times New Roman" w:eastAsia="DengXian" w:hAnsi="Times New Roman" w:cs="Times New Roman" w:hint="eastAsia"/>
                <w:sz w:val="18"/>
                <w:szCs w:val="18"/>
                <w:lang w:eastAsia="zh-CN"/>
              </w:rPr>
              <w:t xml:space="preserve"> The first FFS seems to be redundant, since it is similar as the second FFS of Proposal 1.B. If the understanding is correct, we prefer to remove the first FFS.</w:t>
            </w:r>
          </w:p>
          <w:p w14:paraId="4542AAFB" w14:textId="4E4D2299" w:rsidR="00F17D7D" w:rsidRDefault="00812C82" w:rsidP="001057A1">
            <w:pPr>
              <w:snapToGrid w:val="0"/>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 the 1</w:t>
            </w:r>
            <w:r w:rsidRPr="00812C82">
              <w:rPr>
                <w:rFonts w:ascii="Times New Roman" w:hAnsi="Times New Roman" w:cs="Times New Roman"/>
                <w:color w:val="0000FF"/>
                <w:sz w:val="18"/>
                <w:szCs w:val="18"/>
                <w:vertAlign w:val="superscript"/>
              </w:rPr>
              <w:t>st</w:t>
            </w:r>
            <w:r>
              <w:rPr>
                <w:rFonts w:ascii="Times New Roman" w:hAnsi="Times New Roman" w:cs="Times New Roman"/>
                <w:color w:val="0000FF"/>
                <w:sz w:val="18"/>
                <w:szCs w:val="18"/>
              </w:rPr>
              <w:t xml:space="preserve"> round discussion, Samsung indicate</w:t>
            </w:r>
            <w:r w:rsidR="003F3084">
              <w:rPr>
                <w:rFonts w:ascii="Times New Roman" w:hAnsi="Times New Roman" w:cs="Times New Roman"/>
                <w:color w:val="0000FF"/>
                <w:sz w:val="18"/>
                <w:szCs w:val="18"/>
              </w:rPr>
              <w:t>d that</w:t>
            </w:r>
            <w:r>
              <w:rPr>
                <w:rFonts w:ascii="Times New Roman" w:hAnsi="Times New Roman" w:cs="Times New Roman"/>
                <w:color w:val="0000FF"/>
                <w:sz w:val="18"/>
                <w:szCs w:val="18"/>
              </w:rPr>
              <w:t xml:space="preserve"> it is possible to increase the TCI </w:t>
            </w:r>
            <w:proofErr w:type="spellStart"/>
            <w:r>
              <w:rPr>
                <w:rFonts w:ascii="Times New Roman" w:hAnsi="Times New Roman" w:cs="Times New Roman"/>
                <w:color w:val="0000FF"/>
                <w:sz w:val="18"/>
                <w:szCs w:val="18"/>
              </w:rPr>
              <w:t>codepoints</w:t>
            </w:r>
            <w:proofErr w:type="spellEnd"/>
            <w:r>
              <w:rPr>
                <w:rFonts w:ascii="Times New Roman" w:hAnsi="Times New Roman" w:cs="Times New Roman"/>
                <w:color w:val="0000FF"/>
                <w:sz w:val="18"/>
                <w:szCs w:val="18"/>
              </w:rPr>
              <w:t xml:space="preserve"> but w/o increasing the bits. Thus, it is fine to keep it for further study.</w:t>
            </w:r>
          </w:p>
          <w:p w14:paraId="72C4A4AC" w14:textId="77777777" w:rsidR="00812C82" w:rsidRDefault="00812C82" w:rsidP="001057A1">
            <w:pPr>
              <w:snapToGrid w:val="0"/>
              <w:rPr>
                <w:rFonts w:ascii="Times New Roman" w:hAnsi="Times New Roman" w:cs="Times New Roman"/>
                <w:sz w:val="18"/>
                <w:szCs w:val="18"/>
              </w:rPr>
            </w:pPr>
          </w:p>
          <w:p w14:paraId="29A629BD" w14:textId="77777777" w:rsidR="00F17D7D"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hAnsi="Times New Roman" w:cs="Times New Roman"/>
                <w:sz w:val="18"/>
                <w:szCs w:val="18"/>
              </w:rPr>
              <w:t>Support.</w:t>
            </w:r>
          </w:p>
          <w:p w14:paraId="669C073B" w14:textId="77777777" w:rsidR="00F17D7D" w:rsidRDefault="00F17D7D" w:rsidP="001057A1">
            <w:pPr>
              <w:tabs>
                <w:tab w:val="left" w:pos="1030"/>
              </w:tabs>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b/>
            </w:r>
          </w:p>
          <w:p w14:paraId="0ACE5EE5" w14:textId="00352792" w:rsidR="00F17D7D" w:rsidRPr="007E69C7" w:rsidRDefault="00F17D7D" w:rsidP="001057A1">
            <w:pPr>
              <w:snapToGrid w:val="0"/>
              <w:rPr>
                <w:rFonts w:ascii="Times New Roman" w:eastAsia="DengXian" w:hAnsi="Times New Roman" w:cs="Times New Roman"/>
                <w:sz w:val="18"/>
                <w:szCs w:val="18"/>
                <w:lang w:eastAsia="zh-CN"/>
              </w:rPr>
            </w:pPr>
            <w:r w:rsidRPr="00467BC3">
              <w:rPr>
                <w:rFonts w:ascii="Times New Roman" w:hAnsi="Times New Roman" w:cs="Times New Roman"/>
                <w:b/>
                <w:bCs/>
                <w:sz w:val="18"/>
                <w:szCs w:val="18"/>
              </w:rPr>
              <w:t>Proposal 1.</w:t>
            </w:r>
            <w:r>
              <w:rPr>
                <w:rFonts w:ascii="Times New Roman" w:eastAsia="DengXian" w:hAnsi="Times New Roman" w:cs="Times New Roman" w:hint="eastAsia"/>
                <w:b/>
                <w:bCs/>
                <w:sz w:val="18"/>
                <w:szCs w:val="18"/>
                <w:lang w:eastAsia="zh-CN"/>
              </w:rPr>
              <w:t>E</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 Whether the indicator is used for both S-DCI and M-DCI based MTRP depends on the outcome of Proposal 1.D.</w:t>
            </w:r>
          </w:p>
          <w:p w14:paraId="2A1B1F5B" w14:textId="77777777" w:rsidR="00F17D7D" w:rsidRPr="003F3084" w:rsidRDefault="00F17D7D" w:rsidP="001057A1">
            <w:pPr>
              <w:snapToGrid w:val="0"/>
              <w:rPr>
                <w:rFonts w:ascii="Times New Roman" w:eastAsia="DengXian" w:hAnsi="Times New Roman" w:cs="Times New Roman"/>
                <w:sz w:val="18"/>
                <w:szCs w:val="18"/>
                <w:lang w:eastAsia="zh-CN"/>
              </w:rPr>
            </w:pPr>
          </w:p>
          <w:p w14:paraId="6D8EA752" w14:textId="77777777" w:rsidR="00F17D7D" w:rsidRPr="00A7448B" w:rsidRDefault="00F17D7D" w:rsidP="001057A1">
            <w:pPr>
              <w:snapToGrid w:val="0"/>
              <w:jc w:val="both"/>
              <w:rPr>
                <w:rFonts w:ascii="Times New Roman" w:hAnsi="Times New Roman" w:cs="Times New Roman"/>
                <w:b/>
                <w:bCs/>
                <w:sz w:val="18"/>
                <w:szCs w:val="18"/>
              </w:rPr>
            </w:pPr>
          </w:p>
        </w:tc>
      </w:tr>
      <w:tr w:rsidR="00F17D7D" w14:paraId="548D4F1C" w14:textId="77777777">
        <w:tc>
          <w:tcPr>
            <w:tcW w:w="1286" w:type="dxa"/>
            <w:tcBorders>
              <w:top w:val="single" w:sz="4" w:space="0" w:color="auto"/>
              <w:left w:val="single" w:sz="4" w:space="0" w:color="auto"/>
              <w:bottom w:val="single" w:sz="4" w:space="0" w:color="auto"/>
              <w:right w:val="single" w:sz="4" w:space="0" w:color="auto"/>
            </w:tcBorders>
          </w:tcPr>
          <w:p w14:paraId="56B2C8A5" w14:textId="0E9A8593" w:rsidR="00F17D7D" w:rsidRPr="00F17D7D" w:rsidRDefault="00930132" w:rsidP="0082726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699" w:type="dxa"/>
            <w:tcBorders>
              <w:top w:val="single" w:sz="4" w:space="0" w:color="auto"/>
              <w:left w:val="single" w:sz="4" w:space="0" w:color="auto"/>
              <w:bottom w:val="single" w:sz="4" w:space="0" w:color="auto"/>
              <w:right w:val="single" w:sz="4" w:space="0" w:color="auto"/>
            </w:tcBorders>
          </w:tcPr>
          <w:p w14:paraId="55DACDBF" w14:textId="711D76DF" w:rsidR="00930132" w:rsidRPr="00930132" w:rsidRDefault="00930132" w:rsidP="00930132">
            <w:pPr>
              <w:snapToGrid w:val="0"/>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sidRPr="00467BC3">
              <w:rPr>
                <w:rFonts w:ascii="Times New Roman" w:hAnsi="Times New Roman" w:cs="Times New Roman"/>
                <w:sz w:val="18"/>
                <w:szCs w:val="18"/>
              </w:rPr>
              <w:t xml:space="preserve"> </w:t>
            </w:r>
            <w:r>
              <w:rPr>
                <w:rFonts w:ascii="Times New Roman" w:eastAsia="DengXian" w:hAnsi="Times New Roman" w:cs="Times New Roman" w:hint="eastAsia"/>
                <w:sz w:val="18"/>
                <w:szCs w:val="18"/>
                <w:lang w:eastAsia="zh-CN"/>
              </w:rPr>
              <w:t>Support.</w:t>
            </w:r>
          </w:p>
          <w:p w14:paraId="1E7AB03E" w14:textId="6863C072" w:rsidR="001057A1" w:rsidRPr="00BF01B5"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1.C:</w:t>
            </w:r>
            <w:r>
              <w:rPr>
                <w:rFonts w:ascii="Times New Roman" w:hAnsi="Times New Roman" w:cs="Times New Roman"/>
                <w:bCs/>
                <w:sz w:val="18"/>
                <w:szCs w:val="18"/>
              </w:rPr>
              <w:t xml:space="preserve"> Support.</w:t>
            </w:r>
            <w:r>
              <w:rPr>
                <w:rFonts w:ascii="Times New Roman" w:eastAsia="DengXian" w:hAnsi="Times New Roman" w:cs="Times New Roman"/>
                <w:sz w:val="18"/>
                <w:szCs w:val="18"/>
                <w:lang w:eastAsia="zh-CN"/>
              </w:rPr>
              <w:t xml:space="preserve"> It is </w:t>
            </w:r>
            <w:proofErr w:type="gramStart"/>
            <w:r>
              <w:rPr>
                <w:rFonts w:ascii="Times New Roman" w:eastAsia="DengXian" w:hAnsi="Times New Roman" w:cs="Times New Roman"/>
                <w:sz w:val="18"/>
                <w:szCs w:val="18"/>
                <w:lang w:eastAsia="zh-CN"/>
              </w:rPr>
              <w:t>more clear</w:t>
            </w:r>
            <w:proofErr w:type="gramEnd"/>
            <w:r>
              <w:rPr>
                <w:rFonts w:ascii="Times New Roman" w:eastAsia="DengXian" w:hAnsi="Times New Roman" w:cs="Times New Roman"/>
                <w:sz w:val="18"/>
                <w:szCs w:val="18"/>
                <w:lang w:eastAsia="zh-CN"/>
              </w:rPr>
              <w:t xml:space="preserve"> after the note for “indicated TCI” is added, thanks.</w:t>
            </w:r>
          </w:p>
          <w:p w14:paraId="63C7FEA2" w14:textId="77777777" w:rsidR="001057A1" w:rsidRDefault="001057A1" w:rsidP="001057A1">
            <w:pPr>
              <w:rPr>
                <w:rFonts w:ascii="Times New Roman" w:hAnsi="Times New Roman" w:cs="Times New Roman"/>
                <w:bCs/>
                <w:sz w:val="18"/>
                <w:szCs w:val="18"/>
              </w:rPr>
            </w:pPr>
            <w:r w:rsidRPr="00BF01B5">
              <w:rPr>
                <w:rFonts w:ascii="Times New Roman" w:hAnsi="Times New Roman" w:cs="Times New Roman"/>
                <w:b/>
                <w:bCs/>
                <w:sz w:val="18"/>
                <w:szCs w:val="18"/>
              </w:rPr>
              <w:t>Proposal 1.</w:t>
            </w:r>
            <w:r>
              <w:rPr>
                <w:rFonts w:ascii="Times New Roman" w:hAnsi="Times New Roman" w:cs="Times New Roman"/>
                <w:b/>
                <w:bCs/>
                <w:sz w:val="18"/>
                <w:szCs w:val="18"/>
              </w:rPr>
              <w:t>D</w:t>
            </w:r>
            <w:r w:rsidRPr="00BF01B5">
              <w:rPr>
                <w:rFonts w:ascii="Times New Roman" w:hAnsi="Times New Roman" w:cs="Times New Roman"/>
                <w:b/>
                <w:bCs/>
                <w:sz w:val="18"/>
                <w:szCs w:val="18"/>
              </w:rPr>
              <w:t>:</w:t>
            </w:r>
            <w:r>
              <w:rPr>
                <w:rFonts w:ascii="Times New Roman" w:hAnsi="Times New Roman" w:cs="Times New Roman"/>
                <w:bCs/>
                <w:sz w:val="18"/>
                <w:szCs w:val="18"/>
              </w:rPr>
              <w:t xml:space="preserve"> Support. Cross-TRP beam indication should be discussed.</w:t>
            </w:r>
          </w:p>
          <w:p w14:paraId="23C841B4" w14:textId="5F0E71F6" w:rsidR="00F17D7D" w:rsidRPr="00536394" w:rsidRDefault="001057A1" w:rsidP="00536394">
            <w:pPr>
              <w:rPr>
                <w:rFonts w:ascii="Times New Roman" w:hAnsi="Times New Roman" w:cs="Times New Roman"/>
                <w:bCs/>
                <w:sz w:val="18"/>
                <w:szCs w:val="18"/>
              </w:rPr>
            </w:pPr>
            <w:r w:rsidRPr="000E2FFE">
              <w:rPr>
                <w:rFonts w:ascii="Times New Roman" w:hAnsi="Times New Roman" w:cs="Times New Roman"/>
                <w:b/>
                <w:bCs/>
                <w:sz w:val="18"/>
                <w:szCs w:val="18"/>
              </w:rPr>
              <w:t>Proposal 1.E:</w:t>
            </w:r>
            <w:r w:rsidRPr="00BF238C">
              <w:rPr>
                <w:rFonts w:ascii="Times New Roman" w:hAnsi="Times New Roman" w:cs="Times New Roman"/>
                <w:bCs/>
                <w:sz w:val="18"/>
                <w:szCs w:val="18"/>
              </w:rPr>
              <w:t xml:space="preserve"> Support</w:t>
            </w:r>
            <w:r>
              <w:rPr>
                <w:rFonts w:ascii="Times New Roman" w:hAnsi="Times New Roman" w:cs="Times New Roman"/>
                <w:bCs/>
                <w:sz w:val="18"/>
                <w:szCs w:val="18"/>
              </w:rPr>
              <w:t xml:space="preserve"> in principle</w:t>
            </w:r>
            <w:r w:rsidRPr="00BF238C">
              <w:rPr>
                <w:rFonts w:ascii="Times New Roman" w:hAnsi="Times New Roman" w:cs="Times New Roman"/>
                <w:bCs/>
                <w:sz w:val="18"/>
                <w:szCs w:val="18"/>
              </w:rPr>
              <w:t xml:space="preserve"> and we</w:t>
            </w:r>
            <w:r w:rsidR="00930132">
              <w:rPr>
                <w:rFonts w:ascii="Times New Roman" w:hAnsi="Times New Roman" w:cs="Times New Roman"/>
                <w:bCs/>
                <w:sz w:val="18"/>
                <w:szCs w:val="18"/>
              </w:rPr>
              <w:t xml:space="preserve"> think </w:t>
            </w:r>
            <w:r w:rsidR="00C937BE">
              <w:rPr>
                <w:rFonts w:ascii="Times New Roman" w:hAnsi="Times New Roman" w:cs="Times New Roman"/>
                <w:bCs/>
                <w:sz w:val="18"/>
                <w:szCs w:val="18"/>
              </w:rPr>
              <w:t>that S-DCI and m-DCI</w:t>
            </w:r>
            <w:r w:rsidR="00813DC1" w:rsidRPr="00813DC1">
              <w:rPr>
                <w:rFonts w:ascii="Times New Roman" w:hAnsi="Times New Roman" w:cs="Times New Roman"/>
                <w:bCs/>
                <w:sz w:val="18"/>
                <w:szCs w:val="18"/>
              </w:rPr>
              <w:t xml:space="preserve"> </w:t>
            </w:r>
            <w:r w:rsidR="00813DC1" w:rsidRPr="00813DC1">
              <w:rPr>
                <w:rFonts w:ascii="Times New Roman" w:eastAsia="DengXian" w:hAnsi="Times New Roman" w:cs="Times New Roman"/>
                <w:bCs/>
                <w:sz w:val="18"/>
                <w:szCs w:val="18"/>
                <w:lang w:eastAsia="zh-CN"/>
              </w:rPr>
              <w:t>based</w:t>
            </w:r>
            <w:r w:rsidR="00C937BE">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p>
        </w:tc>
      </w:tr>
      <w:tr w:rsidR="005F2C94" w14:paraId="51EAD092" w14:textId="77777777">
        <w:tc>
          <w:tcPr>
            <w:tcW w:w="1286" w:type="dxa"/>
            <w:tcBorders>
              <w:top w:val="single" w:sz="4" w:space="0" w:color="auto"/>
              <w:left w:val="single" w:sz="4" w:space="0" w:color="auto"/>
              <w:bottom w:val="single" w:sz="4" w:space="0" w:color="auto"/>
              <w:right w:val="single" w:sz="4" w:space="0" w:color="auto"/>
            </w:tcBorders>
          </w:tcPr>
          <w:p w14:paraId="319D3382" w14:textId="769DDC7B" w:rsidR="005F2C94" w:rsidRPr="005F2C94" w:rsidRDefault="005F2C94" w:rsidP="00827263">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699" w:type="dxa"/>
            <w:tcBorders>
              <w:top w:val="single" w:sz="4" w:space="0" w:color="auto"/>
              <w:left w:val="single" w:sz="4" w:space="0" w:color="auto"/>
              <w:bottom w:val="single" w:sz="4" w:space="0" w:color="auto"/>
              <w:right w:val="single" w:sz="4" w:space="0" w:color="auto"/>
            </w:tcBorders>
          </w:tcPr>
          <w:p w14:paraId="6DAA66D3" w14:textId="77777777" w:rsidR="005F2C94" w:rsidRDefault="005F2C94" w:rsidP="005F2C94">
            <w:pPr>
              <w:snapToGrid w:val="0"/>
              <w:jc w:val="both"/>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Proposal 1.B</w:t>
            </w:r>
            <w:r>
              <w:rPr>
                <w:rFonts w:ascii="Times New Roman" w:eastAsiaTheme="minorEastAsia" w:hAnsi="Times New Roman" w:cs="Times New Roman"/>
                <w:sz w:val="18"/>
                <w:szCs w:val="18"/>
                <w:lang w:eastAsia="ko-KR"/>
              </w:rPr>
              <w:t>/C/D</w:t>
            </w:r>
            <w:r>
              <w:rPr>
                <w:rFonts w:ascii="Times New Roman" w:eastAsiaTheme="minorEastAsia" w:hAnsi="Times New Roman" w:cs="Times New Roman" w:hint="eastAsia"/>
                <w:sz w:val="18"/>
                <w:szCs w:val="18"/>
                <w:lang w:eastAsia="ko-KR"/>
              </w:rPr>
              <w:t xml:space="preserve">: </w:t>
            </w:r>
            <w:r>
              <w:rPr>
                <w:rFonts w:ascii="Times New Roman" w:eastAsiaTheme="minorEastAsia" w:hAnsi="Times New Roman" w:cs="Times New Roman"/>
                <w:sz w:val="18"/>
                <w:szCs w:val="18"/>
                <w:lang w:eastAsia="ko-KR"/>
              </w:rPr>
              <w:t>Support</w:t>
            </w:r>
          </w:p>
          <w:p w14:paraId="3D379554" w14:textId="77777777" w:rsidR="005F2C94" w:rsidRDefault="005F2C94" w:rsidP="005F2C94">
            <w:pPr>
              <w:tabs>
                <w:tab w:val="left" w:pos="2265"/>
              </w:tabs>
              <w:snapToGrid w:val="0"/>
              <w:jc w:val="both"/>
              <w:rPr>
                <w:rFonts w:ascii="Times New Roman" w:eastAsiaTheme="minorEastAsia" w:hAnsi="Times New Roman" w:cs="Times New Roman"/>
                <w:sz w:val="18"/>
                <w:szCs w:val="18"/>
                <w:lang w:eastAsia="ko-KR"/>
              </w:rPr>
            </w:pPr>
          </w:p>
          <w:p w14:paraId="61617F41" w14:textId="17E78BE0"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Proposal 1.E: Fine in principle. Regarding the first FFS, we suggest the following as an example for the design of the indication (red text) by:</w:t>
            </w:r>
          </w:p>
          <w:p w14:paraId="745BD4C0" w14:textId="535631A1" w:rsidR="005F2C94" w:rsidRPr="00BE7C61" w:rsidRDefault="005F2C94" w:rsidP="005F2C9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r>
              <w:rPr>
                <w:rFonts w:cs="Times New Roman"/>
                <w:b w:val="0"/>
                <w:bCs w:val="0"/>
                <w:color w:val="000000" w:themeColor="text1"/>
                <w:sz w:val="18"/>
                <w:szCs w:val="18"/>
              </w:rPr>
              <w:t xml:space="preserve">indicator(s) can be </w:t>
            </w:r>
            <w:r w:rsidRPr="00434C28">
              <w:rPr>
                <w:rFonts w:cs="Times New Roman"/>
                <w:b w:val="0"/>
                <w:bCs w:val="0"/>
                <w:color w:val="000000" w:themeColor="text1"/>
                <w:sz w:val="18"/>
                <w:szCs w:val="18"/>
              </w:rPr>
              <w:t>signalled</w:t>
            </w:r>
            <w:r>
              <w:rPr>
                <w:rFonts w:cs="Times New Roman"/>
                <w:b w:val="0"/>
                <w:bCs w:val="0"/>
                <w:color w:val="000000" w:themeColor="text1"/>
                <w:sz w:val="18"/>
                <w:szCs w:val="18"/>
              </w:rPr>
              <w:t xml:space="preserve"> RRC to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54993E1D" w14:textId="77777777" w:rsidR="005F2C94" w:rsidRDefault="005F2C94" w:rsidP="005F2C9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indicator(s), e.g., how to indicate, the indicator(s) is provided per CORESET or per search space set </w:t>
            </w:r>
            <w:r w:rsidRPr="005F2C94">
              <w:rPr>
                <w:rFonts w:ascii="Times New Roman" w:hAnsi="Times New Roman" w:cs="Times New Roman"/>
                <w:color w:val="FF0000"/>
                <w:sz w:val="18"/>
                <w:szCs w:val="18"/>
              </w:rPr>
              <w:t>or per CORESET pool in case of M-DCI MTRP</w:t>
            </w:r>
            <w:r>
              <w:rPr>
                <w:rFonts w:ascii="Times New Roman" w:hAnsi="Times New Roman" w:cs="Times New Roman"/>
                <w:color w:val="000000" w:themeColor="text1"/>
                <w:sz w:val="18"/>
                <w:szCs w:val="18"/>
              </w:rPr>
              <w:t>, whether to reuse the existing RRC parameter(s) or introduce a new one, etc.</w:t>
            </w:r>
          </w:p>
          <w:p w14:paraId="76CDD82B" w14:textId="00139383" w:rsidR="00812C82" w:rsidRPr="00812C82" w:rsidRDefault="00812C82" w:rsidP="00812C82">
            <w:pPr>
              <w:rPr>
                <w:rFonts w:ascii="Times New Roman" w:hAnsi="Times New Roman" w:cs="Times New Roman"/>
                <w:color w:val="000000" w:themeColor="text1"/>
                <w:sz w:val="18"/>
                <w:szCs w:val="18"/>
              </w:rPr>
            </w:pPr>
            <w:r w:rsidRPr="00812C82">
              <w:rPr>
                <w:rFonts w:ascii="Times New Roman" w:hAnsi="Times New Roman" w:cs="Times New Roman" w:hint="eastAsia"/>
                <w:color w:val="0000FF"/>
                <w:sz w:val="18"/>
                <w:szCs w:val="18"/>
              </w:rPr>
              <w:lastRenderedPageBreak/>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p>
        </w:tc>
      </w:tr>
      <w:tr w:rsidR="00681664" w14:paraId="460132CB" w14:textId="77777777">
        <w:tc>
          <w:tcPr>
            <w:tcW w:w="1286" w:type="dxa"/>
            <w:tcBorders>
              <w:top w:val="single" w:sz="4" w:space="0" w:color="auto"/>
              <w:left w:val="single" w:sz="4" w:space="0" w:color="auto"/>
              <w:bottom w:val="single" w:sz="4" w:space="0" w:color="auto"/>
              <w:right w:val="single" w:sz="4" w:space="0" w:color="auto"/>
            </w:tcBorders>
          </w:tcPr>
          <w:p w14:paraId="0D0877BA" w14:textId="203ECB7A"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DengXian" w:hAnsi="Times New Roman" w:cs="Times New Roman"/>
                <w:sz w:val="18"/>
                <w:szCs w:val="18"/>
                <w:lang w:eastAsia="zh-CN"/>
              </w:rPr>
              <w:lastRenderedPageBreak/>
              <w:t>ZTE</w:t>
            </w:r>
          </w:p>
        </w:tc>
        <w:tc>
          <w:tcPr>
            <w:tcW w:w="8699" w:type="dxa"/>
            <w:tcBorders>
              <w:top w:val="single" w:sz="4" w:space="0" w:color="auto"/>
              <w:left w:val="single" w:sz="4" w:space="0" w:color="auto"/>
              <w:bottom w:val="single" w:sz="4" w:space="0" w:color="auto"/>
              <w:right w:val="single" w:sz="4" w:space="0" w:color="auto"/>
            </w:tcBorders>
          </w:tcPr>
          <w:p w14:paraId="2410DA45" w14:textId="77777777" w:rsidR="00681664" w:rsidRPr="00FC43F5" w:rsidRDefault="00681664" w:rsidP="00681664">
            <w:pPr>
              <w:snapToGrid w:val="0"/>
              <w:jc w:val="both"/>
              <w:rPr>
                <w:rFonts w:ascii="Times New Roman" w:hAnsi="Times New Roman" w:cs="Times New Roman"/>
                <w:sz w:val="18"/>
                <w:szCs w:val="18"/>
              </w:rPr>
            </w:pPr>
            <w:r w:rsidRPr="00FC43F5">
              <w:rPr>
                <w:rFonts w:ascii="Times New Roman" w:hAnsi="Times New Roman" w:cs="Times New Roman"/>
                <w:sz w:val="18"/>
                <w:szCs w:val="18"/>
              </w:rPr>
              <w:t xml:space="preserve">Re Issue-5, our position is captured incorrectly. Now it is revised. </w:t>
            </w:r>
          </w:p>
          <w:p w14:paraId="35923F77" w14:textId="77777777" w:rsidR="00681664" w:rsidRDefault="00681664" w:rsidP="00681664">
            <w:pPr>
              <w:snapToGrid w:val="0"/>
              <w:jc w:val="both"/>
              <w:rPr>
                <w:rFonts w:ascii="Times New Roman" w:hAnsi="Times New Roman" w:cs="Times New Roman"/>
                <w:b/>
                <w:sz w:val="18"/>
                <w:szCs w:val="18"/>
              </w:rPr>
            </w:pPr>
          </w:p>
          <w:p w14:paraId="46998D20" w14:textId="77777777" w:rsidR="00681664" w:rsidRDefault="00681664" w:rsidP="00681664">
            <w:pPr>
              <w:snapToGrid w:val="0"/>
              <w:jc w:val="both"/>
              <w:rPr>
                <w:rFonts w:ascii="Times New Roman" w:hAnsi="Times New Roman" w:cs="Times New Roman"/>
                <w:sz w:val="18"/>
                <w:szCs w:val="18"/>
              </w:rPr>
            </w:pPr>
            <w:r>
              <w:rPr>
                <w:rFonts w:ascii="Times New Roman" w:hAnsi="Times New Roman" w:cs="Times New Roman"/>
                <w:b/>
                <w:sz w:val="18"/>
                <w:szCs w:val="18"/>
              </w:rPr>
              <w:t>Re Proposal 1B:</w:t>
            </w:r>
            <w:r>
              <w:rPr>
                <w:rFonts w:ascii="Times New Roman" w:hAnsi="Times New Roman" w:cs="Times New Roman"/>
                <w:sz w:val="18"/>
                <w:szCs w:val="18"/>
              </w:rPr>
              <w:t xml:space="preserve"> The current description for the following is confusing. It seems that all types of combination can be configured, like 2 joint + 2DL +2UL TCI states can be indicated together. It seems the following first FFS is to handle this ambiguities, but we are not 100% sure. Especially, what’s the meaning of ‘</w:t>
            </w:r>
            <w:r w:rsidRPr="001303B2">
              <w:rPr>
                <w:rFonts w:ascii="Times New Roman" w:hAnsi="Times New Roman" w:cs="Times New Roman"/>
                <w:sz w:val="18"/>
                <w:szCs w:val="18"/>
              </w:rPr>
              <w:t>the maximum number of the indicated joint/DL/UL TCI states in the CC/</w:t>
            </w:r>
            <w:proofErr w:type="gramStart"/>
            <w:r w:rsidRPr="001303B2">
              <w:rPr>
                <w:rFonts w:ascii="Times New Roman" w:hAnsi="Times New Roman" w:cs="Times New Roman"/>
                <w:sz w:val="18"/>
                <w:szCs w:val="18"/>
              </w:rPr>
              <w:t>BWP</w:t>
            </w:r>
            <w:r>
              <w:rPr>
                <w:rFonts w:ascii="Times New Roman" w:hAnsi="Times New Roman" w:cs="Times New Roman"/>
                <w:sz w:val="18"/>
                <w:szCs w:val="18"/>
              </w:rPr>
              <w:t>’.</w:t>
            </w:r>
            <w:proofErr w:type="gramEnd"/>
            <w:r>
              <w:rPr>
                <w:rFonts w:ascii="Times New Roman" w:hAnsi="Times New Roman" w:cs="Times New Roman"/>
                <w:sz w:val="18"/>
                <w:szCs w:val="18"/>
              </w:rPr>
              <w:t xml:space="preserve"> Then we have the following suggestion:</w:t>
            </w:r>
          </w:p>
          <w:p w14:paraId="0BC7D6C0" w14:textId="77777777" w:rsidR="00681664" w:rsidRDefault="00681664" w:rsidP="00681664">
            <w:pPr>
              <w:snapToGrid w:val="0"/>
              <w:jc w:val="both"/>
              <w:rPr>
                <w:rFonts w:ascii="Times New Roman" w:hAnsi="Times New Roman" w:cs="Times New Roman"/>
                <w:sz w:val="18"/>
                <w:szCs w:val="18"/>
              </w:rPr>
            </w:pPr>
          </w:p>
          <w:p w14:paraId="0C863A3A" w14:textId="77777777" w:rsidR="00681664" w:rsidRDefault="00681664" w:rsidP="0068166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14747892" w14:textId="77777777" w:rsidR="00681664" w:rsidRPr="003800F3" w:rsidRDefault="00681664" w:rsidP="00494E32">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5342470A" w14:textId="77777777" w:rsidR="00681664" w:rsidRDefault="00681664" w:rsidP="00494E32">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30AC27D8" w14:textId="77777777" w:rsidR="00681664" w:rsidRDefault="00681664" w:rsidP="00494E32">
            <w:pPr>
              <w:pStyle w:val="ad"/>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 in a CC/BWP for joint DL/UL TCI update</w:t>
            </w:r>
          </w:p>
          <w:p w14:paraId="578161CF" w14:textId="77777777" w:rsidR="00681664" w:rsidRDefault="00681664" w:rsidP="00494E32">
            <w:pPr>
              <w:pStyle w:val="ad"/>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9221F6" w14:textId="77777777" w:rsidR="00681664" w:rsidRDefault="00681664" w:rsidP="00494E32">
            <w:pPr>
              <w:pStyle w:val="ad"/>
              <w:numPr>
                <w:ilvl w:val="2"/>
                <w:numId w:val="25"/>
              </w:numPr>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UL TCI states can be provided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62D9317" w14:textId="77777777" w:rsidR="00681664" w:rsidRDefault="00681664" w:rsidP="00494E32">
            <w:pPr>
              <w:pStyle w:val="ad"/>
              <w:numPr>
                <w:ilvl w:val="2"/>
                <w:numId w:val="25"/>
              </w:numPr>
              <w:rPr>
                <w:ins w:id="255" w:author="ZTE" w:date="2022-05-13T16:03:00Z"/>
                <w:rFonts w:ascii="Times New Roman" w:eastAsia="PMingLiU" w:hAnsi="Times New Roman" w:cs="Times New Roman"/>
                <w:sz w:val="18"/>
                <w:szCs w:val="18"/>
                <w:lang w:eastAsia="zh-TW"/>
              </w:rPr>
            </w:pPr>
            <w:ins w:id="256" w:author="ZTE" w:date="2022-05-13T16:04:00Z">
              <w:r>
                <w:rPr>
                  <w:rFonts w:ascii="Times New Roman" w:eastAsia="PMingLiU" w:hAnsi="Times New Roman" w:cs="Times New Roman"/>
                  <w:sz w:val="18"/>
                  <w:szCs w:val="18"/>
                  <w:lang w:eastAsia="zh-TW"/>
                </w:rPr>
                <w:t>Note: it does not imply that joint TCI state(s) + DL/UL TCI s</w:t>
              </w:r>
            </w:ins>
            <w:ins w:id="257" w:author="ZTE" w:date="2022-05-13T16:05:00Z">
              <w:r>
                <w:rPr>
                  <w:rFonts w:ascii="Times New Roman" w:eastAsia="PMingLiU" w:hAnsi="Times New Roman" w:cs="Times New Roman"/>
                  <w:sz w:val="18"/>
                  <w:szCs w:val="18"/>
                  <w:lang w:eastAsia="zh-TW"/>
                </w:rPr>
                <w:t>tate(s) can be provided simultaneously.</w:t>
              </w:r>
            </w:ins>
          </w:p>
          <w:p w14:paraId="6D70A016" w14:textId="77777777" w:rsidR="00681664" w:rsidRPr="005035E7" w:rsidRDefault="00681664"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 and if applicable</w:t>
            </w:r>
            <w:del w:id="258" w:author="ZTE" w:date="2022-05-13T16:06:00Z">
              <w:r w:rsidDel="001303B2">
                <w:rPr>
                  <w:rFonts w:ascii="Times New Roman" w:eastAsia="PMingLiU" w:hAnsi="Times New Roman" w:cs="Times New Roman"/>
                  <w:sz w:val="18"/>
                  <w:szCs w:val="18"/>
                  <w:lang w:eastAsia="zh-TW"/>
                </w:rPr>
                <w:delText>, the maximum number of the indicated joint/DL/UL TCI states in the CC/BWP</w:delText>
              </w:r>
            </w:del>
          </w:p>
          <w:p w14:paraId="14BA57D1" w14:textId="77777777" w:rsidR="00681664" w:rsidRDefault="00681664"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provide the exact number of indicated joint/DL/UL TCI states that need to be maintained in a CC/BWP, e.g., based on the indicated TCI </w:t>
            </w:r>
            <w:proofErr w:type="spellStart"/>
            <w:r>
              <w:rPr>
                <w:rFonts w:ascii="Times New Roman" w:eastAsia="PMingLiU" w:hAnsi="Times New Roman" w:cs="Times New Roman"/>
                <w:sz w:val="18"/>
                <w:szCs w:val="18"/>
                <w:lang w:eastAsia="zh-TW"/>
              </w:rPr>
              <w:t>codepoint</w:t>
            </w:r>
            <w:proofErr w:type="spellEnd"/>
            <w:r>
              <w:rPr>
                <w:rFonts w:ascii="Times New Roman" w:eastAsia="PMingLiU" w:hAnsi="Times New Roman" w:cs="Times New Roman"/>
                <w:sz w:val="18"/>
                <w:szCs w:val="18"/>
                <w:lang w:eastAsia="zh-TW"/>
              </w:rPr>
              <w:t>, TCI state activation, or RRC configuration</w:t>
            </w:r>
          </w:p>
          <w:p w14:paraId="4BC7AF16" w14:textId="77777777" w:rsidR="00681664" w:rsidRDefault="0068166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4694C7BE" w14:textId="77777777" w:rsidR="00681664" w:rsidRDefault="0068166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54BF9B50" w14:textId="77777777" w:rsidR="00681664" w:rsidRDefault="00681664"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two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5B63D5A" w14:textId="115D6CB6"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Captured</w:t>
            </w:r>
          </w:p>
          <w:p w14:paraId="3C336362" w14:textId="77777777" w:rsidR="00812C82" w:rsidRDefault="00812C82" w:rsidP="00681664">
            <w:pPr>
              <w:snapToGrid w:val="0"/>
              <w:jc w:val="both"/>
              <w:rPr>
                <w:rFonts w:ascii="Times New Roman" w:hAnsi="Times New Roman" w:cs="Times New Roman"/>
                <w:sz w:val="18"/>
                <w:szCs w:val="18"/>
              </w:rPr>
            </w:pPr>
          </w:p>
          <w:p w14:paraId="4B5C981C" w14:textId="77777777" w:rsidR="00681664" w:rsidRDefault="00681664" w:rsidP="00681664">
            <w:pPr>
              <w:snapToGrid w:val="0"/>
              <w:jc w:val="both"/>
              <w:rPr>
                <w:rFonts w:ascii="Times New Roman" w:hAnsi="Times New Roman" w:cs="Times New Roman"/>
                <w:sz w:val="18"/>
                <w:szCs w:val="18"/>
              </w:rPr>
            </w:pPr>
            <w:r w:rsidRPr="0086661D">
              <w:rPr>
                <w:rFonts w:ascii="Times New Roman" w:hAnsi="Times New Roman" w:cs="Times New Roman"/>
                <w:b/>
                <w:sz w:val="18"/>
                <w:szCs w:val="18"/>
              </w:rPr>
              <w:t>Re 1.C</w:t>
            </w:r>
            <w:r>
              <w:rPr>
                <w:rFonts w:ascii="Times New Roman" w:hAnsi="Times New Roman" w:cs="Times New Roman"/>
                <w:sz w:val="18"/>
                <w:szCs w:val="18"/>
              </w:rPr>
              <w:t>, it looks good that we can consider CC-list TCI state update, which is useful. But, the reference CC/BWP seems not to be mentioned together. So, we have the following update.</w:t>
            </w:r>
          </w:p>
          <w:p w14:paraId="3A445206" w14:textId="77777777" w:rsidR="00681664" w:rsidRDefault="00681664" w:rsidP="00681664">
            <w:pPr>
              <w:snapToGrid w:val="0"/>
              <w:jc w:val="both"/>
              <w:rPr>
                <w:rFonts w:ascii="Times New Roman" w:hAnsi="Times New Roman" w:cs="Times New Roman"/>
                <w:sz w:val="18"/>
                <w:szCs w:val="18"/>
              </w:rPr>
            </w:pPr>
          </w:p>
          <w:p w14:paraId="6A0B8093" w14:textId="77777777" w:rsidR="00681664" w:rsidRDefault="00681664" w:rsidP="0068166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20"/>
              </w:rPr>
              <w:t>indicate a set of TCI state IDs for</w:t>
            </w:r>
            <w:r w:rsidDel="003800F3">
              <w:rPr>
                <w:rFonts w:cs="Times New Roman"/>
                <w:b w:val="0"/>
                <w:bCs w:val="0"/>
                <w:sz w:val="18"/>
                <w:szCs w:val="20"/>
              </w:rPr>
              <w:t xml:space="preserve"> </w:t>
            </w:r>
            <w:r>
              <w:rPr>
                <w:rFonts w:cs="Times New Roman"/>
                <w:b w:val="0"/>
                <w:bCs w:val="0"/>
                <w:sz w:val="18"/>
                <w:szCs w:val="20"/>
              </w:rPr>
              <w:t>al</w:t>
            </w:r>
            <w:r w:rsidRPr="008C5770">
              <w:rPr>
                <w:rFonts w:cs="Times New Roman"/>
                <w:b w:val="0"/>
                <w:bCs w:val="0"/>
                <w:sz w:val="18"/>
                <w:szCs w:val="20"/>
              </w:rPr>
              <w:t xml:space="preserve">l </w:t>
            </w:r>
            <w:r w:rsidRPr="008C5770">
              <w:rPr>
                <w:rFonts w:cs="Times New Roman"/>
                <w:b w:val="0"/>
                <w:bCs w:val="0"/>
                <w:sz w:val="18"/>
                <w:szCs w:val="18"/>
              </w:rPr>
              <w:t>or subset of</w:t>
            </w:r>
            <w:r w:rsidRPr="008C5770">
              <w:rPr>
                <w:rFonts w:cs="Times New Roman"/>
                <w:b w:val="0"/>
                <w:bCs w:val="0"/>
                <w:sz w:val="18"/>
                <w:szCs w:val="20"/>
              </w:rPr>
              <w:t xml:space="preserve"> in</w:t>
            </w:r>
            <w:r>
              <w:rPr>
                <w:rFonts w:cs="Times New Roman"/>
                <w:b w:val="0"/>
                <w:bCs w:val="0"/>
                <w:sz w:val="18"/>
                <w:szCs w:val="20"/>
              </w:rPr>
              <w:t xml:space="preserve">dicated </w:t>
            </w:r>
            <w:r w:rsidRPr="0051104E">
              <w:rPr>
                <w:rFonts w:eastAsia="PMingLiU" w:cs="Times New Roman"/>
                <w:b w:val="0"/>
                <w:bCs w:val="0"/>
                <w:sz w:val="18"/>
                <w:szCs w:val="18"/>
                <w:lang w:eastAsia="zh-TW"/>
              </w:rPr>
              <w:t>joint/DL/UL</w:t>
            </w:r>
            <w:r>
              <w:rPr>
                <w:rFonts w:cs="Times New Roman"/>
                <w:b w:val="0"/>
                <w:bCs w:val="0"/>
                <w:sz w:val="18"/>
                <w:szCs w:val="20"/>
              </w:rPr>
              <w:t xml:space="preserve"> TCI </w:t>
            </w:r>
            <w:r>
              <w:rPr>
                <w:rFonts w:cs="Times New Roman"/>
                <w:b w:val="0"/>
                <w:bCs w:val="0"/>
                <w:color w:val="000000" w:themeColor="text1"/>
                <w:sz w:val="18"/>
                <w:szCs w:val="20"/>
              </w:rPr>
              <w:t xml:space="preserve">states in a CC/BWP or a set of CCs/BWPs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 xml:space="preserve">at least </w:t>
            </w:r>
            <w:r>
              <w:rPr>
                <w:rFonts w:cs="Times New Roman"/>
                <w:b w:val="0"/>
                <w:bCs w:val="0"/>
                <w:sz w:val="18"/>
                <w:szCs w:val="20"/>
              </w:rPr>
              <w:t>for single-DCI based</w:t>
            </w:r>
            <w:r>
              <w:rPr>
                <w:rFonts w:cs="Times New Roman"/>
                <w:b w:val="0"/>
                <w:bCs w:val="0"/>
                <w:sz w:val="18"/>
                <w:szCs w:val="18"/>
              </w:rPr>
              <w:t xml:space="preserve"> MTRP</w:t>
            </w:r>
          </w:p>
          <w:p w14:paraId="565083C8" w14:textId="77777777" w:rsidR="00681664" w:rsidRDefault="00681664" w:rsidP="00681664">
            <w:pPr>
              <w:pStyle w:val="ad"/>
              <w:numPr>
                <w:ilvl w:val="0"/>
                <w:numId w:val="11"/>
              </w:numPr>
              <w:spacing w:line="240" w:lineRule="auto"/>
              <w:rPr>
                <w:ins w:id="259" w:author="ZTE" w:date="2022-05-13T16:11:00Z"/>
                <w:rFonts w:ascii="Times New Roman" w:hAnsi="Times New Roman" w:cs="Times New Roman"/>
                <w:sz w:val="18"/>
                <w:szCs w:val="18"/>
              </w:rPr>
            </w:pPr>
            <w:ins w:id="260" w:author="ZTE" w:date="2022-05-13T16:11:00Z">
              <w:r>
                <w:rPr>
                  <w:rFonts w:ascii="Times New Roman" w:hAnsi="Times New Roman" w:cs="Times New Roman"/>
                  <w:sz w:val="18"/>
                  <w:szCs w:val="18"/>
                </w:rPr>
                <w:t xml:space="preserve">As in Rel-17, </w:t>
              </w:r>
            </w:ins>
            <w:ins w:id="261" w:author="ZTE" w:date="2022-05-13T16:13:00Z">
              <w:r w:rsidRPr="0086661D">
                <w:rPr>
                  <w:rFonts w:ascii="Times New Roman" w:hAnsi="Times New Roman" w:cs="Times New Roman"/>
                  <w:sz w:val="18"/>
                  <w:szCs w:val="18"/>
                </w:rPr>
                <w:t>RRC-configured TCI state pool(s) can be absent in the PDSCH for each BWP/CC, and replaced with a reference to RRC-configured TCI state pool(s) in a reference BWP/CC</w:t>
              </w:r>
              <w:r>
                <w:rPr>
                  <w:rFonts w:ascii="Times New Roman" w:hAnsi="Times New Roman" w:cs="Times New Roman"/>
                  <w:sz w:val="18"/>
                  <w:szCs w:val="18"/>
                </w:rPr>
                <w:t>.</w:t>
              </w:r>
            </w:ins>
          </w:p>
          <w:p w14:paraId="69DC7D93" w14:textId="77777777" w:rsidR="00681664" w:rsidRDefault="00681664" w:rsidP="00681664">
            <w:pPr>
              <w:pStyle w:val="ad"/>
              <w:numPr>
                <w:ilvl w:val="0"/>
                <w:numId w:val="11"/>
              </w:numPr>
              <w:spacing w:line="240" w:lineRule="auto"/>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p>
          <w:p w14:paraId="4ACA5C26"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Detail of mapping joint/DL/UL TCI state ID(s) to a TCI field </w:t>
            </w:r>
            <w:proofErr w:type="spellStart"/>
            <w:r>
              <w:rPr>
                <w:rFonts w:ascii="Times New Roman" w:hAnsi="Times New Roman" w:cs="Times New Roman"/>
                <w:sz w:val="18"/>
                <w:szCs w:val="18"/>
              </w:rPr>
              <w:t>codepoint</w:t>
            </w:r>
            <w:proofErr w:type="spellEnd"/>
            <w:r>
              <w:rPr>
                <w:rFonts w:ascii="Times New Roman" w:hAnsi="Times New Roman" w:cs="Times New Roman"/>
                <w:color w:val="000000" w:themeColor="text1"/>
                <w:sz w:val="18"/>
                <w:szCs w:val="20"/>
              </w:rPr>
              <w:t xml:space="preserve">, e.g., possible combinations of joint, DL, and/or UL TCI state IDs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w:t>
            </w:r>
          </w:p>
          <w:p w14:paraId="503DFF49"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14:paraId="7577796B" w14:textId="77777777" w:rsidR="00681664" w:rsidRDefault="00681664" w:rsidP="0068166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175A71B6" w14:textId="5DCCF994" w:rsidR="003F3084" w:rsidRPr="003F3084" w:rsidRDefault="00681664" w:rsidP="003F3084">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p w14:paraId="57F794ED" w14:textId="77777777" w:rsidR="003F3084" w:rsidRPr="003F3084" w:rsidRDefault="003F3084" w:rsidP="003F3084">
            <w:pPr>
              <w:rPr>
                <w:rFonts w:ascii="Times New Roman" w:hAnsi="Times New Roman" w:cs="Times New Roman"/>
                <w:sz w:val="18"/>
                <w:szCs w:val="18"/>
              </w:rPr>
            </w:pPr>
          </w:p>
          <w:p w14:paraId="7A42EE94" w14:textId="77777777" w:rsidR="00681664" w:rsidRDefault="00681664" w:rsidP="00681664">
            <w:pPr>
              <w:snapToGrid w:val="0"/>
              <w:jc w:val="both"/>
              <w:rPr>
                <w:rFonts w:ascii="Times New Roman" w:hAnsi="Times New Roman" w:cs="Times New Roman"/>
                <w:bCs/>
                <w:sz w:val="18"/>
                <w:szCs w:val="18"/>
              </w:rPr>
            </w:pPr>
            <w:r>
              <w:rPr>
                <w:rFonts w:ascii="Times New Roman" w:hAnsi="Times New Roman" w:cs="Times New Roman"/>
                <w:b/>
                <w:sz w:val="18"/>
                <w:szCs w:val="18"/>
              </w:rPr>
              <w:t>Re 1.D</w:t>
            </w:r>
            <w:r>
              <w:rPr>
                <w:rFonts w:ascii="Times New Roman" w:hAnsi="Times New Roman" w:cs="Times New Roman"/>
                <w:bCs/>
                <w:sz w:val="18"/>
                <w:szCs w:val="18"/>
              </w:rPr>
              <w:t>: Regarding Alt-2, the UE behavior is confusing for us</w:t>
            </w:r>
            <w:r>
              <w:rPr>
                <w:rFonts w:ascii="Times New Roman" w:eastAsia="SimSun" w:hAnsi="Times New Roman" w:cs="Times New Roman" w:hint="eastAsia"/>
                <w:bCs/>
                <w:sz w:val="18"/>
                <w:szCs w:val="18"/>
                <w:lang w:eastAsia="zh-CN"/>
              </w:rPr>
              <w:t xml:space="preserve">. Since it has been declared that the framework is used in the MDCI scenario, why the scenario of SDCI is mentioned? This may cause problems to be discussed later. </w:t>
            </w:r>
            <w:r>
              <w:rPr>
                <w:rFonts w:ascii="Times New Roman" w:hAnsi="Times New Roman" w:cs="Times New Roman"/>
                <w:sz w:val="18"/>
                <w:szCs w:val="18"/>
              </w:rPr>
              <w:t xml:space="preserve">Therefore we would like to make the following modifications: </w:t>
            </w:r>
          </w:p>
          <w:p w14:paraId="74C78EE9" w14:textId="77777777" w:rsidR="00681664" w:rsidRDefault="00681664" w:rsidP="00681664">
            <w:pPr>
              <w:snapToGrid w:val="0"/>
              <w:jc w:val="both"/>
              <w:rPr>
                <w:rFonts w:ascii="Times New Roman" w:hAnsi="Times New Roman" w:cs="Times New Roman"/>
                <w:sz w:val="18"/>
                <w:szCs w:val="18"/>
              </w:rPr>
            </w:pPr>
          </w:p>
          <w:p w14:paraId="26C27742" w14:textId="77777777" w:rsidR="00681664" w:rsidRPr="00A71097" w:rsidRDefault="00681664" w:rsidP="00681664">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 support at least one of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 for multi-DCI based MTRP:</w:t>
            </w:r>
          </w:p>
          <w:p w14:paraId="0D65E723"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the indicated</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w:t>
            </w:r>
            <w:r w:rsidRPr="00A71097">
              <w:rPr>
                <w:rFonts w:ascii="Times New Roman" w:hAnsi="Times New Roman" w:cs="Times New Roman"/>
                <w:color w:val="000000" w:themeColor="text1"/>
                <w:sz w:val="18"/>
                <w:szCs w:val="18"/>
              </w:rPr>
              <w:t>associated</w:t>
            </w:r>
            <w:r>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1960DA1F" w14:textId="77777777" w:rsidR="00681664" w:rsidRPr="00A71097" w:rsidRDefault="00681664" w:rsidP="00681664">
            <w:pPr>
              <w:pStyle w:val="ad"/>
              <w:numPr>
                <w:ilvl w:val="1"/>
                <w:numId w:val="11"/>
              </w:numPr>
              <w:rPr>
                <w:rFonts w:ascii="Times New Roman" w:hAnsi="Times New Roman" w:cs="Times New Roman"/>
                <w:color w:val="000000" w:themeColor="text1"/>
                <w:sz w:val="18"/>
                <w:szCs w:val="18"/>
              </w:rPr>
            </w:pPr>
            <w:r>
              <w:rPr>
                <w:rFonts w:ascii="Times New Roman" w:eastAsiaTheme="minorEastAsia" w:hAnsi="Times New Roman" w:cs="Times New Roman" w:hint="eastAsia"/>
                <w:color w:val="000000" w:themeColor="text1"/>
                <w:sz w:val="18"/>
                <w:szCs w:val="18"/>
                <w:lang w:eastAsia="zh-TW"/>
              </w:rPr>
              <w:t>F</w:t>
            </w:r>
            <w:r>
              <w:rPr>
                <w:rFonts w:ascii="Times New Roman" w:eastAsiaTheme="minorEastAsia" w:hAnsi="Times New Roman" w:cs="Times New Roman"/>
                <w:color w:val="000000" w:themeColor="text1"/>
                <w:sz w:val="18"/>
                <w:szCs w:val="18"/>
                <w:lang w:eastAsia="zh-TW"/>
              </w:rPr>
              <w:t>FS:</w:t>
            </w:r>
            <w:r w:rsidRPr="00D125F4">
              <w:rPr>
                <w:rFonts w:ascii="Times New Roman" w:eastAsiaTheme="minorEastAsia" w:hAnsi="Times New Roman" w:cs="Times New Roman"/>
                <w:color w:val="000000" w:themeColor="text1"/>
                <w:sz w:val="18"/>
                <w:szCs w:val="18"/>
                <w:lang w:eastAsia="zh-TW"/>
              </w:rPr>
              <w:t xml:space="preserve"> Association between </w:t>
            </w:r>
            <w:r>
              <w:rPr>
                <w:rFonts w:ascii="Times New Roman" w:hAnsi="Times New Roman" w:cs="Times New Roman"/>
                <w:color w:val="000000" w:themeColor="text1"/>
                <w:sz w:val="18"/>
                <w:szCs w:val="18"/>
              </w:rPr>
              <w:t>indicated TCI state(s) and a</w:t>
            </w:r>
            <w:r w:rsidRPr="00A71097">
              <w:rPr>
                <w:rFonts w:ascii="Times New Roman" w:hAnsi="Times New Roman" w:cs="Times New Roman"/>
                <w:color w:val="000000" w:themeColor="text1"/>
                <w:sz w:val="18"/>
                <w:szCs w:val="18"/>
              </w:rPr>
              <w:t xml:space="preserv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r>
              <w:rPr>
                <w:rFonts w:ascii="Times New Roman" w:hAnsi="Times New Roman" w:cs="Times New Roman"/>
                <w:color w:val="000000" w:themeColor="text1"/>
                <w:sz w:val="18"/>
                <w:szCs w:val="18"/>
              </w:rPr>
              <w:t>, if Alt1 is supported</w:t>
            </w:r>
          </w:p>
          <w:p w14:paraId="339C97C7"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lastRenderedPageBreak/>
              <w:t>A</w:t>
            </w:r>
            <w:r w:rsidRPr="00A71097">
              <w:rPr>
                <w:rFonts w:ascii="Times New Roman" w:eastAsia="PMingLiU" w:hAnsi="Times New Roman" w:cs="Times New Roman"/>
                <w:color w:val="000000" w:themeColor="text1"/>
                <w:sz w:val="18"/>
                <w:szCs w:val="18"/>
                <w:lang w:eastAsia="zh-TW"/>
              </w:rPr>
              <w:t xml:space="preserve">lt2: </w:t>
            </w:r>
            <w:del w:id="262" w:author="ZTE" w:date="2022-05-13T16:18:00Z">
              <w:r w:rsidDel="0086661D">
                <w:rPr>
                  <w:rFonts w:ascii="Times New Roman" w:hAnsi="Times New Roman" w:cs="Times New Roman"/>
                  <w:color w:val="000000" w:themeColor="text1"/>
                  <w:sz w:val="18"/>
                  <w:szCs w:val="18"/>
                </w:rPr>
                <w:delText xml:space="preserve">Use the same TCI state update </w:delText>
              </w:r>
              <w:r w:rsidRPr="00BE7C61" w:rsidDel="0086661D">
                <w:rPr>
                  <w:rFonts w:ascii="Times New Roman" w:hAnsi="Times New Roman" w:cs="Times New Roman"/>
                  <w:color w:val="000000" w:themeColor="text1"/>
                  <w:sz w:val="18"/>
                  <w:szCs w:val="18"/>
                </w:rPr>
                <w:delText>for single-DCI based MTRP</w:delText>
              </w:r>
              <w:r w:rsidDel="0086661D">
                <w:rPr>
                  <w:rFonts w:ascii="Times New Roman" w:hAnsi="Times New Roman" w:cs="Times New Roman"/>
                  <w:color w:val="000000" w:themeColor="text1"/>
                  <w:sz w:val="18"/>
                  <w:szCs w:val="18"/>
                </w:rPr>
                <w:delText xml:space="preserve">, i.e., </w:delText>
              </w:r>
            </w:del>
            <w:ins w:id="263" w:author="ZTE" w:date="2022-05-13T16:18:00Z">
              <w:r>
                <w:rPr>
                  <w:rFonts w:ascii="Times New Roman" w:hAnsi="Times New Roman" w:cs="Times New Roman"/>
                  <w:color w:val="000000" w:themeColor="text1"/>
                  <w:sz w:val="18"/>
                  <w:szCs w:val="18"/>
                </w:rPr>
                <w:t>U</w:t>
              </w:r>
            </w:ins>
            <w:del w:id="264" w:author="ZTE" w:date="2022-05-13T16:18:00Z">
              <w:r w:rsidDel="0086661D">
                <w:rPr>
                  <w:rFonts w:ascii="Times New Roman" w:hAnsi="Times New Roman" w:cs="Times New Roman"/>
                  <w:color w:val="000000" w:themeColor="text1"/>
                  <w:sz w:val="18"/>
                  <w:szCs w:val="18"/>
                </w:rPr>
                <w:delText>u</w:delText>
              </w:r>
            </w:del>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xml:space="preserve">) to </w:t>
            </w:r>
            <w:r w:rsidRPr="001F76D8">
              <w:rPr>
                <w:rFonts w:ascii="Times New Roman" w:hAnsi="Times New Roman" w:cs="Times New Roman"/>
                <w:color w:val="000000" w:themeColor="text1"/>
                <w:sz w:val="18"/>
                <w:szCs w:val="18"/>
              </w:rPr>
              <w:t>indicate a set of TCI state IDs for</w:t>
            </w:r>
            <w:r w:rsidDel="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all or subset of indicated</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ins w:id="265" w:author="ZTE" w:date="2022-05-13T16:19:00Z">
              <w:r>
                <w:rPr>
                  <w:rFonts w:ascii="Times New Roman" w:hAnsi="Times New Roman" w:cs="Times New Roman"/>
                  <w:color w:val="000000" w:themeColor="text1"/>
                  <w:sz w:val="18"/>
                  <w:szCs w:val="18"/>
                </w:rPr>
                <w:t xml:space="preserve">, where the </w:t>
              </w:r>
            </w:ins>
            <w:ins w:id="266" w:author="ZTE" w:date="2022-05-13T16:21:00Z">
              <w:r>
                <w:rPr>
                  <w:rFonts w:ascii="Times New Roman" w:hAnsi="Times New Roman" w:cs="Times New Roman"/>
                  <w:color w:val="000000" w:themeColor="text1"/>
                  <w:sz w:val="18"/>
                  <w:szCs w:val="18"/>
                </w:rPr>
                <w:t xml:space="preserve">joint/DL/UL </w:t>
              </w:r>
            </w:ins>
            <w:ins w:id="267" w:author="ZTE" w:date="2022-05-13T16:19:00Z">
              <w:r>
                <w:rPr>
                  <w:rFonts w:ascii="Times New Roman" w:hAnsi="Times New Roman" w:cs="Times New Roman"/>
                  <w:color w:val="000000" w:themeColor="text1"/>
                  <w:sz w:val="18"/>
                  <w:szCs w:val="18"/>
                </w:rPr>
                <w:t xml:space="preserve">TCI state(s) can be associated with </w:t>
              </w:r>
            </w:ins>
            <w:del w:id="268" w:author="ZTE" w:date="2022-05-13T16:19:00Z">
              <w:r w:rsidDel="0086661D">
                <w:rPr>
                  <w:rFonts w:ascii="Times New Roman" w:hAnsi="Times New Roman" w:cs="Times New Roman"/>
                  <w:color w:val="000000" w:themeColor="text1"/>
                  <w:sz w:val="18"/>
                  <w:szCs w:val="18"/>
                </w:rPr>
                <w:delText xml:space="preserve"> </w:delText>
              </w:r>
            </w:del>
            <w:proofErr w:type="spellStart"/>
            <w:ins w:id="269" w:author="ZTE" w:date="2022-05-13T16:20:00Z">
              <w:r w:rsidRPr="00A71097">
                <w:rPr>
                  <w:rFonts w:ascii="Times New Roman" w:hAnsi="Times New Roman" w:cs="Times New Roman"/>
                  <w:i/>
                  <w:iCs/>
                  <w:color w:val="000000" w:themeColor="text1"/>
                  <w:sz w:val="18"/>
                  <w:szCs w:val="18"/>
                </w:rPr>
                <w:t>CORESETPoolIndex</w:t>
              </w:r>
            </w:ins>
            <w:proofErr w:type="spellEnd"/>
            <w:ins w:id="270" w:author="ZTE" w:date="2022-05-13T16:21:00Z">
              <w:r>
                <w:rPr>
                  <w:rFonts w:ascii="Times New Roman" w:hAnsi="Times New Roman" w:cs="Times New Roman"/>
                  <w:i/>
                  <w:iCs/>
                  <w:color w:val="000000" w:themeColor="text1"/>
                  <w:sz w:val="18"/>
                  <w:szCs w:val="18"/>
                </w:rPr>
                <w:t xml:space="preserve"> </w:t>
              </w:r>
              <w:r>
                <w:rPr>
                  <w:rFonts w:ascii="Times New Roman" w:hAnsi="Times New Roman" w:cs="Times New Roman"/>
                  <w:iCs/>
                  <w:color w:val="000000" w:themeColor="text1"/>
                  <w:sz w:val="18"/>
                  <w:szCs w:val="18"/>
                </w:rPr>
                <w:t>by MAC-CE or RRC</w:t>
              </w:r>
            </w:ins>
            <w:ins w:id="271" w:author="ZTE" w:date="2022-05-13T16:22:00Z">
              <w:r>
                <w:rPr>
                  <w:rFonts w:ascii="Times New Roman" w:hAnsi="Times New Roman" w:cs="Times New Roman"/>
                  <w:iCs/>
                  <w:color w:val="000000" w:themeColor="text1"/>
                  <w:sz w:val="18"/>
                  <w:szCs w:val="18"/>
                </w:rPr>
                <w:t xml:space="preserve"> signaling</w:t>
              </w:r>
            </w:ins>
            <w:ins w:id="272" w:author="ZTE" w:date="2022-05-13T16:20:00Z">
              <w:r>
                <w:rPr>
                  <w:rFonts w:ascii="Times New Roman" w:hAnsi="Times New Roman" w:cs="Times New Roman"/>
                  <w:iCs/>
                  <w:color w:val="000000" w:themeColor="text1"/>
                  <w:sz w:val="18"/>
                  <w:szCs w:val="18"/>
                </w:rPr>
                <w:t>.</w:t>
              </w:r>
            </w:ins>
          </w:p>
          <w:p w14:paraId="19776FD5"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 xml:space="preserve">Alt3: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w:t>
            </w:r>
            <w:r>
              <w:rPr>
                <w:rFonts w:ascii="Times New Roman" w:hAnsi="Times New Roman" w:cs="Times New Roman"/>
                <w:color w:val="000000" w:themeColor="text1"/>
                <w:sz w:val="18"/>
                <w:szCs w:val="18"/>
              </w:rPr>
              <w:t xml:space="preserve">indicate TCI state ID(s) for </w:t>
            </w:r>
            <w:r w:rsidRPr="00826F04">
              <w:rPr>
                <w:rFonts w:ascii="Times New Roman" w:hAnsi="Times New Roman" w:cs="Times New Roman"/>
                <w:color w:val="000000" w:themeColor="text1"/>
                <w:sz w:val="18"/>
                <w:szCs w:val="18"/>
              </w:rPr>
              <w:t xml:space="preserve">the indicated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1609FD3F" w14:textId="77777777" w:rsidR="00681664" w:rsidRDefault="00681664" w:rsidP="00681664">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18451C93" w14:textId="7EBC79D2" w:rsidR="00681664" w:rsidRDefault="00812C82" w:rsidP="00681664">
            <w:pPr>
              <w:snapToGrid w:val="0"/>
              <w:jc w:val="both"/>
              <w:rPr>
                <w:rFonts w:ascii="Times New Roman" w:hAnsi="Times New Roman" w:cs="Times New Roman"/>
                <w:color w:val="0000FF"/>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t>
            </w:r>
            <w:r w:rsidR="00B71632">
              <w:rPr>
                <w:rFonts w:ascii="Times New Roman" w:hAnsi="Times New Roman" w:cs="Times New Roman"/>
                <w:color w:val="0000FF"/>
                <w:sz w:val="18"/>
                <w:szCs w:val="18"/>
              </w:rPr>
              <w:t>Captured. Regarding the association, we can further study</w:t>
            </w:r>
          </w:p>
          <w:p w14:paraId="5180797B" w14:textId="292607A5" w:rsidR="00812C82" w:rsidRDefault="00812C82" w:rsidP="00681664">
            <w:pPr>
              <w:snapToGrid w:val="0"/>
              <w:jc w:val="both"/>
              <w:rPr>
                <w:rFonts w:ascii="Times New Roman" w:hAnsi="Times New Roman" w:cs="Times New Roman"/>
                <w:sz w:val="18"/>
                <w:szCs w:val="18"/>
              </w:rPr>
            </w:pPr>
          </w:p>
          <w:p w14:paraId="2E660035" w14:textId="77777777" w:rsidR="00681664" w:rsidRDefault="00681664" w:rsidP="00681664">
            <w:pPr>
              <w:snapToGrid w:val="0"/>
              <w:rPr>
                <w:rFonts w:ascii="Times New Roman" w:eastAsia="SimSun" w:hAnsi="Times New Roman" w:cs="Times New Roman"/>
                <w:sz w:val="18"/>
                <w:szCs w:val="18"/>
                <w:lang w:eastAsia="zh-CN"/>
              </w:rPr>
            </w:pPr>
            <w:r w:rsidRPr="00F40657">
              <w:rPr>
                <w:rFonts w:ascii="Times New Roman" w:hAnsi="Times New Roman" w:cs="Times New Roman"/>
                <w:b/>
                <w:sz w:val="18"/>
                <w:szCs w:val="18"/>
              </w:rPr>
              <w:t>Re 1.</w:t>
            </w:r>
            <w:r w:rsidRPr="00F40657">
              <w:rPr>
                <w:rFonts w:ascii="Times New Roman" w:eastAsia="SimSun" w:hAnsi="Times New Roman" w:cs="Times New Roman" w:hint="eastAsia"/>
                <w:b/>
                <w:sz w:val="18"/>
                <w:szCs w:val="18"/>
                <w:lang w:eastAsia="zh-CN"/>
              </w:rPr>
              <w:t>E</w:t>
            </w:r>
            <w:r>
              <w:rPr>
                <w:rFonts w:ascii="Times New Roman" w:hAnsi="Times New Roman" w:cs="Times New Roman"/>
                <w:sz w:val="18"/>
                <w:szCs w:val="18"/>
              </w:rPr>
              <w:t xml:space="preserve">: We </w:t>
            </w:r>
            <w:r>
              <w:rPr>
                <w:rFonts w:ascii="Times New Roman" w:eastAsia="SimSun" w:hAnsi="Times New Roman" w:cs="Times New Roman" w:hint="eastAsia"/>
                <w:sz w:val="18"/>
                <w:szCs w:val="18"/>
                <w:lang w:eastAsia="zh-CN"/>
              </w:rPr>
              <w:t>have two comments about this proposal.</w:t>
            </w:r>
            <w:r>
              <w:rPr>
                <w:rFonts w:ascii="Times New Roman" w:hAnsi="Times New Roman" w:cs="Times New Roman"/>
                <w:sz w:val="18"/>
                <w:szCs w:val="18"/>
              </w:rPr>
              <w:t xml:space="preserve"> </w:t>
            </w:r>
            <w:r>
              <w:rPr>
                <w:rFonts w:ascii="Times New Roman" w:eastAsia="SimSun" w:hAnsi="Times New Roman" w:cs="Times New Roman" w:hint="eastAsia"/>
                <w:sz w:val="18"/>
                <w:szCs w:val="18"/>
                <w:lang w:eastAsia="zh-CN"/>
              </w:rPr>
              <w:t xml:space="preserve">First, </w:t>
            </w:r>
            <w:r>
              <w:rPr>
                <w:rFonts w:ascii="Times New Roman" w:eastAsia="SimSun" w:hAnsi="Times New Roman" w:cs="Times New Roman"/>
                <w:sz w:val="18"/>
                <w:szCs w:val="18"/>
                <w:lang w:eastAsia="zh-CN"/>
              </w:rPr>
              <w:t>w</w:t>
            </w:r>
            <w:r>
              <w:rPr>
                <w:rFonts w:ascii="Times New Roman" w:hAnsi="Times New Roman" w:cs="Times New Roman" w:hint="eastAsia"/>
                <w:sz w:val="18"/>
                <w:szCs w:val="18"/>
                <w:lang w:eastAsia="zh-CN"/>
              </w:rPr>
              <w:t xml:space="preserve">e prefer to use 'association' to replace 'indicator', because the description of indicator is too limited </w:t>
            </w:r>
            <w:r>
              <w:rPr>
                <w:rFonts w:ascii="Times New Roman" w:hAnsi="Times New Roman" w:cs="Times New Roman"/>
                <w:sz w:val="18"/>
                <w:szCs w:val="18"/>
                <w:lang w:eastAsia="zh-CN"/>
              </w:rPr>
              <w:t xml:space="preserve">and may preclude </w:t>
            </w:r>
            <w:r>
              <w:rPr>
                <w:rFonts w:ascii="Times New Roman" w:hAnsi="Times New Roman" w:cs="Times New Roman" w:hint="eastAsia"/>
                <w:sz w:val="18"/>
                <w:szCs w:val="18"/>
                <w:lang w:eastAsia="zh-CN"/>
              </w:rPr>
              <w:t xml:space="preserve">some implicit </w:t>
            </w:r>
            <w:r>
              <w:rPr>
                <w:rFonts w:ascii="Times New Roman" w:hAnsi="Times New Roman" w:cs="Times New Roman"/>
                <w:sz w:val="18"/>
                <w:szCs w:val="18"/>
                <w:lang w:eastAsia="zh-CN"/>
              </w:rPr>
              <w:t xml:space="preserve">mapping </w:t>
            </w:r>
            <w:r>
              <w:rPr>
                <w:rFonts w:ascii="Times New Roman" w:hAnsi="Times New Roman" w:cs="Times New Roman" w:hint="eastAsia"/>
                <w:sz w:val="18"/>
                <w:szCs w:val="18"/>
                <w:lang w:eastAsia="zh-CN"/>
              </w:rPr>
              <w:t>methods.</w:t>
            </w:r>
            <w:r>
              <w:rPr>
                <w:rFonts w:ascii="Times New Roman" w:hAnsi="Times New Roman" w:cs="Times New Roman"/>
                <w:sz w:val="18"/>
                <w:szCs w:val="18"/>
                <w:lang w:eastAsia="zh-CN"/>
              </w:rPr>
              <w:t xml:space="preserve"> </w:t>
            </w:r>
            <w:r>
              <w:rPr>
                <w:rFonts w:ascii="Times New Roman" w:eastAsia="SimSun" w:hAnsi="Times New Roman" w:cs="Times New Roman" w:hint="eastAsia"/>
                <w:sz w:val="18"/>
                <w:szCs w:val="18"/>
                <w:lang w:eastAsia="zh-CN"/>
              </w:rPr>
              <w:t xml:space="preserve"> Second, we think using RRC signaling to indicate the association relationship may be not enough, MAC-CE/DCI should be considered as well. In addition, use </w:t>
            </w:r>
            <w:r>
              <w:rPr>
                <w:rFonts w:ascii="Times New Roman" w:hAnsi="Times New Roman" w:cs="Times New Roman"/>
                <w:color w:val="000000" w:themeColor="text1"/>
                <w:sz w:val="18"/>
                <w:szCs w:val="18"/>
              </w:rPr>
              <w:t xml:space="preserve">existing RRC </w:t>
            </w:r>
            <w:proofErr w:type="gramStart"/>
            <w:r>
              <w:rPr>
                <w:rFonts w:ascii="Times New Roman" w:hAnsi="Times New Roman" w:cs="Times New Roman"/>
                <w:color w:val="000000" w:themeColor="text1"/>
                <w:sz w:val="18"/>
                <w:szCs w:val="18"/>
              </w:rPr>
              <w:t>parameter</w:t>
            </w:r>
            <w:r>
              <w:rPr>
                <w:rFonts w:ascii="Times New Roman" w:eastAsia="SimSun" w:hAnsi="Times New Roman" w:cs="Times New Roman" w:hint="eastAsia"/>
                <w:color w:val="000000" w:themeColor="text1"/>
                <w:sz w:val="18"/>
                <w:szCs w:val="18"/>
                <w:lang w:eastAsia="zh-CN"/>
              </w:rPr>
              <w:t>(</w:t>
            </w:r>
            <w:proofErr w:type="gramEnd"/>
            <w:r>
              <w:rPr>
                <w:rFonts w:ascii="Times New Roman" w:eastAsia="SimSun" w:hAnsi="Times New Roman" w:cs="Times New Roman" w:hint="eastAsia"/>
                <w:color w:val="000000" w:themeColor="text1"/>
                <w:sz w:val="18"/>
                <w:szCs w:val="18"/>
                <w:lang w:eastAsia="zh-CN"/>
              </w:rPr>
              <w:t xml:space="preserve">e.g., </w:t>
            </w:r>
            <w:proofErr w:type="spellStart"/>
            <w:r>
              <w:rPr>
                <w:rFonts w:ascii="Times New Roman" w:eastAsia="SimSun" w:hAnsi="Times New Roman" w:cs="Times New Roman" w:hint="eastAsia"/>
                <w:color w:val="000000" w:themeColor="text1"/>
                <w:sz w:val="18"/>
                <w:szCs w:val="18"/>
                <w:lang w:eastAsia="zh-CN"/>
              </w:rPr>
              <w:t>CORESETPoolIndex</w:t>
            </w:r>
            <w:proofErr w:type="spellEnd"/>
            <w:r>
              <w:rPr>
                <w:rFonts w:ascii="Times New Roman" w:eastAsia="SimSun" w:hAnsi="Times New Roman" w:cs="Times New Roman" w:hint="eastAsia"/>
                <w:color w:val="000000" w:themeColor="text1"/>
                <w:sz w:val="18"/>
                <w:szCs w:val="18"/>
                <w:lang w:eastAsia="zh-CN"/>
              </w:rPr>
              <w:t>)</w:t>
            </w:r>
            <w:r>
              <w:rPr>
                <w:rFonts w:ascii="Times New Roman" w:eastAsia="SimSun" w:hAnsi="Times New Roman" w:cs="Times New Roman" w:hint="eastAsia"/>
                <w:sz w:val="18"/>
                <w:szCs w:val="18"/>
                <w:lang w:eastAsia="zh-CN"/>
              </w:rPr>
              <w:t xml:space="preserve">  or introduce a new RRC parameter (e.g., TCI state pool ID) to indicate the association can be considered. </w:t>
            </w:r>
            <w:r>
              <w:rPr>
                <w:rFonts w:ascii="Times New Roman" w:eastAsia="SimSun" w:hAnsi="Times New Roman" w:cs="Times New Roman"/>
                <w:sz w:val="18"/>
                <w:szCs w:val="18"/>
                <w:lang w:eastAsia="zh-CN"/>
              </w:rPr>
              <w:t>BTW, we do not think, in this proposal, we also need to combine SDCI and MDCI together, which just makes the whole discussion complicated.</w:t>
            </w:r>
          </w:p>
          <w:p w14:paraId="1A22ABB3" w14:textId="77777777" w:rsidR="00681664" w:rsidRDefault="00681664" w:rsidP="00681664">
            <w:pPr>
              <w:snapToGrid w:val="0"/>
              <w:rPr>
                <w:rFonts w:ascii="Times New Roman" w:eastAsia="SimSun" w:hAnsi="Times New Roman" w:cs="Times New Roman"/>
                <w:sz w:val="18"/>
                <w:szCs w:val="18"/>
                <w:lang w:eastAsia="zh-CN"/>
              </w:rPr>
            </w:pPr>
          </w:p>
          <w:p w14:paraId="3F21BF94" w14:textId="2DD944FD" w:rsidR="00681664" w:rsidRDefault="00681664" w:rsidP="00681664">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Therefore we would like to make the following modifications: BTW, we also support the LG suggestion of adding ‘</w:t>
            </w:r>
            <w:r w:rsidRPr="005F2C94">
              <w:rPr>
                <w:rFonts w:ascii="Times New Roman" w:hAnsi="Times New Roman" w:cs="Times New Roman"/>
                <w:color w:val="FF0000"/>
                <w:sz w:val="18"/>
                <w:szCs w:val="18"/>
              </w:rPr>
              <w:t>per CORESET pool in case of M-DCI MTRP</w:t>
            </w:r>
            <w:r>
              <w:rPr>
                <w:rFonts w:ascii="Times New Roman" w:hAnsi="Times New Roman" w:cs="Times New Roman"/>
                <w:sz w:val="18"/>
                <w:szCs w:val="18"/>
              </w:rPr>
              <w:t>’.</w:t>
            </w:r>
          </w:p>
          <w:p w14:paraId="0CBF6A88" w14:textId="6B4A1718" w:rsidR="00681664"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Let’s focus on S-DCI first</w:t>
            </w:r>
            <w:r w:rsidR="003F3084">
              <w:rPr>
                <w:rFonts w:ascii="Times New Roman" w:hAnsi="Times New Roman" w:cs="Times New Roman"/>
                <w:color w:val="0000FF"/>
                <w:sz w:val="18"/>
                <w:szCs w:val="18"/>
              </w:rPr>
              <w:t xml:space="preserve"> now</w:t>
            </w:r>
          </w:p>
          <w:p w14:paraId="2666AE1D" w14:textId="77777777" w:rsidR="00681664" w:rsidRPr="00BE7C61" w:rsidRDefault="00681664" w:rsidP="00681664">
            <w:pPr>
              <w:pStyle w:val="2"/>
              <w:tabs>
                <w:tab w:val="clear" w:pos="576"/>
                <w:tab w:val="num" w:pos="0"/>
              </w:tabs>
              <w:spacing w:after="0"/>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1</w:t>
            </w:r>
            <w:r w:rsidRPr="00A71097">
              <w:rPr>
                <w:rFonts w:cs="Times New Roman"/>
                <w:color w:val="000000" w:themeColor="text1"/>
                <w:sz w:val="18"/>
                <w:szCs w:val="18"/>
              </w:rPr>
              <w:t>.</w:t>
            </w:r>
            <w:r>
              <w:rPr>
                <w:rFonts w:cs="Times New Roman"/>
                <w:color w:val="000000" w:themeColor="text1"/>
                <w:sz w:val="18"/>
                <w:szCs w:val="18"/>
              </w:rPr>
              <w:t xml:space="preserve">E: </w:t>
            </w:r>
            <w:r w:rsidRPr="006A58B9">
              <w:rPr>
                <w:rFonts w:cs="Times New Roman"/>
                <w:b w:val="0"/>
                <w:bCs w:val="0"/>
                <w:color w:val="000000" w:themeColor="text1"/>
                <w:sz w:val="18"/>
                <w:szCs w:val="18"/>
              </w:rPr>
              <w:t>A</w:t>
            </w:r>
            <w:r>
              <w:rPr>
                <w:rFonts w:cs="Times New Roman"/>
                <w:b w:val="0"/>
                <w:bCs w:val="0"/>
                <w:color w:val="000000" w:themeColor="text1"/>
                <w:sz w:val="18"/>
                <w:szCs w:val="18"/>
              </w:rPr>
              <w:t>t least for single</w:t>
            </w:r>
            <w:r w:rsidRPr="00A71097">
              <w:rPr>
                <w:rFonts w:cs="Times New Roman"/>
                <w:b w:val="0"/>
                <w:bCs w:val="0"/>
                <w:color w:val="000000" w:themeColor="text1"/>
                <w:sz w:val="18"/>
                <w:szCs w:val="18"/>
              </w:rPr>
              <w:t>-DCI based MTRP</w:t>
            </w:r>
            <w:r>
              <w:rPr>
                <w:rFonts w:cs="Times New Roman"/>
                <w:b w:val="0"/>
                <w:bCs w:val="0"/>
                <w:color w:val="000000" w:themeColor="text1"/>
                <w:sz w:val="18"/>
                <w:szCs w:val="18"/>
              </w:rPr>
              <w:t xml:space="preserve">, if more than one indicated DL/joint TCI states in a CC/BWP, </w:t>
            </w:r>
            <w:r w:rsidRPr="00BA07D9">
              <w:rPr>
                <w:rFonts w:cs="Times New Roman"/>
                <w:b w:val="0"/>
                <w:bCs w:val="0"/>
                <w:color w:val="000000" w:themeColor="text1"/>
                <w:sz w:val="18"/>
                <w:szCs w:val="18"/>
              </w:rPr>
              <w:t>a</w:t>
            </w:r>
            <w:r>
              <w:rPr>
                <w:rFonts w:cs="Times New Roman"/>
                <w:b w:val="0"/>
                <w:bCs w:val="0"/>
                <w:color w:val="000000" w:themeColor="text1"/>
                <w:sz w:val="18"/>
                <w:szCs w:val="18"/>
              </w:rPr>
              <w:t>n</w:t>
            </w:r>
            <w:r w:rsidRPr="00BA07D9">
              <w:rPr>
                <w:rFonts w:cs="Times New Roman"/>
                <w:b w:val="0"/>
                <w:bCs w:val="0"/>
                <w:color w:val="000000" w:themeColor="text1"/>
                <w:sz w:val="18"/>
                <w:szCs w:val="18"/>
              </w:rPr>
              <w:t xml:space="preserve"> </w:t>
            </w:r>
            <w:proofErr w:type="spellStart"/>
            <w:ins w:id="273" w:author="ZTE" w:date="2022-05-13T16:25:00Z">
              <w:r>
                <w:rPr>
                  <w:rFonts w:cs="Times New Roman"/>
                  <w:b w:val="0"/>
                  <w:bCs w:val="0"/>
                  <w:color w:val="000000" w:themeColor="text1"/>
                  <w:sz w:val="18"/>
                  <w:szCs w:val="18"/>
                </w:rPr>
                <w:t>assocation</w:t>
              </w:r>
            </w:ins>
            <w:proofErr w:type="spellEnd"/>
            <w:del w:id="274" w:author="ZTE" w:date="2022-05-13T16:25:00Z">
              <w:r w:rsidDel="00F40657">
                <w:rPr>
                  <w:rFonts w:cs="Times New Roman"/>
                  <w:b w:val="0"/>
                  <w:bCs w:val="0"/>
                  <w:color w:val="000000" w:themeColor="text1"/>
                  <w:sz w:val="18"/>
                  <w:szCs w:val="18"/>
                </w:rPr>
                <w:delText xml:space="preserve">indicator(s) can be </w:delText>
              </w:r>
              <w:r w:rsidRPr="00434C28" w:rsidDel="00F40657">
                <w:rPr>
                  <w:rFonts w:cs="Times New Roman"/>
                  <w:b w:val="0"/>
                  <w:bCs w:val="0"/>
                  <w:color w:val="000000" w:themeColor="text1"/>
                  <w:sz w:val="18"/>
                  <w:szCs w:val="18"/>
                </w:rPr>
                <w:delText>signalled</w:delText>
              </w:r>
              <w:r w:rsidDel="00F40657">
                <w:rPr>
                  <w:rFonts w:cs="Times New Roman"/>
                  <w:b w:val="0"/>
                  <w:bCs w:val="0"/>
                  <w:color w:val="000000" w:themeColor="text1"/>
                  <w:sz w:val="18"/>
                  <w:szCs w:val="18"/>
                </w:rPr>
                <w:delText xml:space="preserve"> RRC</w:delText>
              </w:r>
            </w:del>
            <w:del w:id="275" w:author="ZTE" w:date="2022-05-13T16:26:00Z">
              <w:r w:rsidDel="00F40657">
                <w:rPr>
                  <w:rFonts w:cs="Times New Roman"/>
                  <w:b w:val="0"/>
                  <w:bCs w:val="0"/>
                  <w:color w:val="000000" w:themeColor="text1"/>
                  <w:sz w:val="18"/>
                  <w:szCs w:val="18"/>
                </w:rPr>
                <w:delText xml:space="preserve"> to</w:delText>
              </w:r>
            </w:del>
            <w:ins w:id="276" w:author="ZTE" w:date="2022-05-13T16:26:00Z">
              <w:r>
                <w:rPr>
                  <w:rFonts w:cs="Times New Roman"/>
                  <w:b w:val="0"/>
                  <w:bCs w:val="0"/>
                  <w:color w:val="000000" w:themeColor="text1"/>
                  <w:sz w:val="18"/>
                  <w:szCs w:val="18"/>
                </w:rPr>
                <w:t xml:space="preserve"> can</w:t>
              </w:r>
            </w:ins>
            <w:r>
              <w:rPr>
                <w:rFonts w:cs="Times New Roman"/>
                <w:b w:val="0"/>
                <w:bCs w:val="0"/>
                <w:color w:val="000000" w:themeColor="text1"/>
                <w:sz w:val="18"/>
                <w:szCs w:val="18"/>
              </w:rPr>
              <w:t xml:space="preserve"> </w:t>
            </w:r>
            <w:r w:rsidRPr="00BA07D9">
              <w:rPr>
                <w:rFonts w:cs="Times New Roman"/>
                <w:b w:val="0"/>
                <w:bCs w:val="0"/>
                <w:color w:val="000000" w:themeColor="text1"/>
                <w:sz w:val="18"/>
                <w:szCs w:val="18"/>
              </w:rPr>
              <w:t>inform the UE which indicated</w:t>
            </w:r>
            <w:r>
              <w:rPr>
                <w:rFonts w:cs="Times New Roman"/>
                <w:b w:val="0"/>
                <w:bCs w:val="0"/>
                <w:color w:val="000000" w:themeColor="text1"/>
                <w:sz w:val="18"/>
                <w:szCs w:val="18"/>
              </w:rPr>
              <w:t xml:space="preserve"> DL/joint</w:t>
            </w:r>
            <w:r w:rsidRPr="00BA07D9">
              <w:rPr>
                <w:rFonts w:cs="Times New Roman"/>
                <w:b w:val="0"/>
                <w:bCs w:val="0"/>
                <w:color w:val="000000" w:themeColor="text1"/>
                <w:sz w:val="18"/>
                <w:szCs w:val="18"/>
              </w:rPr>
              <w:t xml:space="preserve"> TCI state</w:t>
            </w:r>
            <w:r>
              <w:rPr>
                <w:rFonts w:cs="Times New Roman"/>
                <w:b w:val="0"/>
                <w:bCs w:val="0"/>
                <w:color w:val="000000" w:themeColor="text1"/>
                <w:sz w:val="18"/>
                <w:szCs w:val="18"/>
              </w:rPr>
              <w:t xml:space="preserve"> should be applied to PDCCH receptions on the CC/BWP</w:t>
            </w:r>
          </w:p>
          <w:p w14:paraId="4C3245AF" w14:textId="77777777" w:rsidR="00681664" w:rsidRDefault="00681664" w:rsidP="00681664">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FFS: Detail design of the </w:t>
            </w:r>
            <w:ins w:id="277" w:author="ZTE" w:date="2022-05-13T16:25:00Z">
              <w:r>
                <w:rPr>
                  <w:rFonts w:ascii="Times New Roman" w:hAnsi="Times New Roman" w:cs="Times New Roman"/>
                  <w:color w:val="000000" w:themeColor="text1"/>
                  <w:sz w:val="18"/>
                  <w:szCs w:val="18"/>
                </w:rPr>
                <w:t>association</w:t>
              </w:r>
            </w:ins>
            <w:del w:id="278" w:author="ZTE" w:date="2022-05-13T16:25: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e.g., how to indicate, the </w:t>
            </w:r>
            <w:ins w:id="279" w:author="ZTE" w:date="2022-05-13T16:26:00Z">
              <w:r>
                <w:rPr>
                  <w:rFonts w:ascii="Times New Roman" w:hAnsi="Times New Roman" w:cs="Times New Roman"/>
                  <w:color w:val="000000" w:themeColor="text1"/>
                  <w:sz w:val="18"/>
                  <w:szCs w:val="18"/>
                </w:rPr>
                <w:t>association</w:t>
              </w:r>
            </w:ins>
            <w:del w:id="280" w:author="ZTE" w:date="2022-05-13T16:26:00Z">
              <w:r w:rsidDel="00F40657">
                <w:rPr>
                  <w:rFonts w:ascii="Times New Roman" w:hAnsi="Times New Roman" w:cs="Times New Roman"/>
                  <w:color w:val="000000" w:themeColor="text1"/>
                  <w:sz w:val="18"/>
                  <w:szCs w:val="18"/>
                </w:rPr>
                <w:delText>indicator(s)</w:delText>
              </w:r>
            </w:del>
            <w:r>
              <w:rPr>
                <w:rFonts w:ascii="Times New Roman" w:hAnsi="Times New Roman" w:cs="Times New Roman"/>
                <w:color w:val="000000" w:themeColor="text1"/>
                <w:sz w:val="18"/>
                <w:szCs w:val="18"/>
              </w:rPr>
              <w:t xml:space="preserve"> is provided per CORESET or per search space set, whether to reuse the existing RRC parameter(s) or introduce a new one, etc.</w:t>
            </w:r>
          </w:p>
          <w:p w14:paraId="3FA8186D" w14:textId="77777777" w:rsidR="00681664" w:rsidRDefault="00681664" w:rsidP="00681664">
            <w:pPr>
              <w:pStyle w:val="ad"/>
              <w:numPr>
                <w:ilvl w:val="0"/>
                <w:numId w:val="11"/>
              </w:numPr>
              <w:jc w:val="both"/>
              <w:rPr>
                <w:rFonts w:ascii="Times New Roman" w:eastAsia="PMingLiU" w:hAnsi="Times New Roman" w:cs="Times New Roman"/>
                <w:color w:val="000000" w:themeColor="text1"/>
                <w:sz w:val="18"/>
                <w:szCs w:val="18"/>
                <w:lang w:eastAsia="zh-TW"/>
              </w:rPr>
            </w:pPr>
            <w:r>
              <w:rPr>
                <w:rFonts w:ascii="Times New Roman" w:eastAsia="PMingLiU" w:hAnsi="Times New Roman" w:cs="Times New Roman" w:hint="eastAsia"/>
                <w:color w:val="000000" w:themeColor="text1"/>
                <w:sz w:val="18"/>
                <w:szCs w:val="18"/>
                <w:lang w:eastAsia="zh-TW"/>
              </w:rPr>
              <w:t>F</w:t>
            </w:r>
            <w:r>
              <w:rPr>
                <w:rFonts w:ascii="Times New Roman" w:eastAsia="PMingLiU" w:hAnsi="Times New Roman" w:cs="Times New Roman"/>
                <w:color w:val="000000" w:themeColor="text1"/>
                <w:sz w:val="18"/>
                <w:szCs w:val="18"/>
                <w:lang w:eastAsia="zh-TW"/>
              </w:rPr>
              <w:t xml:space="preserve">FS: Whether the same </w:t>
            </w:r>
            <w:del w:id="281" w:author="ZTE" w:date="2022-05-13T16:27:00Z">
              <w:r w:rsidDel="00F40657">
                <w:rPr>
                  <w:rFonts w:ascii="Times New Roman" w:eastAsia="PMingLiU" w:hAnsi="Times New Roman" w:cs="Times New Roman"/>
                  <w:color w:val="000000" w:themeColor="text1"/>
                  <w:sz w:val="18"/>
                  <w:szCs w:val="18"/>
                  <w:lang w:eastAsia="zh-TW"/>
                </w:rPr>
                <w:delText>indicator</w:delText>
              </w:r>
              <w:r w:rsidDel="00F40657">
                <w:rPr>
                  <w:rFonts w:ascii="Times New Roman" w:hAnsi="Times New Roman" w:cs="Times New Roman"/>
                  <w:color w:val="000000" w:themeColor="text1"/>
                  <w:sz w:val="18"/>
                  <w:szCs w:val="18"/>
                </w:rPr>
                <w:delText>(s)</w:delText>
              </w:r>
            </w:del>
            <w:ins w:id="282" w:author="ZTE" w:date="2022-05-13T16:27:00Z">
              <w:r>
                <w:rPr>
                  <w:rFonts w:ascii="Times New Roman" w:hAnsi="Times New Roman" w:cs="Times New Roman"/>
                  <w:color w:val="000000" w:themeColor="text1"/>
                  <w:sz w:val="18"/>
                  <w:szCs w:val="18"/>
                </w:rPr>
                <w:t>association</w:t>
              </w:r>
            </w:ins>
            <w:r>
              <w:rPr>
                <w:rFonts w:ascii="Times New Roman" w:eastAsia="PMingLiU" w:hAnsi="Times New Roman" w:cs="Times New Roman"/>
                <w:color w:val="000000" w:themeColor="text1"/>
                <w:sz w:val="18"/>
                <w:szCs w:val="18"/>
                <w:lang w:eastAsia="zh-TW"/>
              </w:rPr>
              <w:t xml:space="preserve"> is used to </w:t>
            </w:r>
            <w:r w:rsidRPr="00994A9E">
              <w:rPr>
                <w:rFonts w:ascii="Times New Roman" w:eastAsia="PMingLiU" w:hAnsi="Times New Roman" w:cs="Times New Roman"/>
                <w:color w:val="000000" w:themeColor="text1"/>
                <w:sz w:val="18"/>
                <w:szCs w:val="18"/>
                <w:lang w:eastAsia="zh-TW"/>
              </w:rPr>
              <w:t xml:space="preserve">inform the UE </w:t>
            </w:r>
            <w:r>
              <w:rPr>
                <w:rFonts w:ascii="Times New Roman" w:eastAsia="PMingLiU" w:hAnsi="Times New Roman" w:cs="Times New Roman"/>
                <w:color w:val="000000" w:themeColor="text1"/>
                <w:sz w:val="18"/>
                <w:szCs w:val="18"/>
                <w:lang w:eastAsia="zh-TW"/>
              </w:rPr>
              <w:t>that two</w:t>
            </w:r>
            <w:r w:rsidRPr="00994A9E">
              <w:rPr>
                <w:rFonts w:ascii="Times New Roman" w:eastAsia="PMingLiU" w:hAnsi="Times New Roman" w:cs="Times New Roman"/>
                <w:color w:val="000000" w:themeColor="text1"/>
                <w:sz w:val="18"/>
                <w:szCs w:val="18"/>
                <w:lang w:eastAsia="zh-TW"/>
              </w:rPr>
              <w:t xml:space="preserve"> indicated</w:t>
            </w:r>
            <w:r>
              <w:rPr>
                <w:rFonts w:ascii="Times New Roman" w:eastAsia="PMingLiU" w:hAnsi="Times New Roman" w:cs="Times New Roman"/>
                <w:color w:val="000000" w:themeColor="text1"/>
                <w:sz w:val="18"/>
                <w:szCs w:val="18"/>
                <w:lang w:eastAsia="zh-TW"/>
              </w:rPr>
              <w:t xml:space="preserve"> </w:t>
            </w:r>
            <w:r w:rsidRPr="00994A9E">
              <w:rPr>
                <w:rFonts w:ascii="Times New Roman" w:eastAsia="PMingLiU" w:hAnsi="Times New Roman" w:cs="Times New Roman"/>
                <w:color w:val="000000" w:themeColor="text1"/>
                <w:sz w:val="18"/>
                <w:szCs w:val="18"/>
                <w:lang w:eastAsia="zh-TW"/>
              </w:rPr>
              <w:t>DL/joint TCI state</w:t>
            </w:r>
            <w:r>
              <w:rPr>
                <w:rFonts w:ascii="Times New Roman" w:eastAsia="PMingLiU" w:hAnsi="Times New Roman" w:cs="Times New Roman"/>
                <w:color w:val="000000" w:themeColor="text1"/>
                <w:sz w:val="18"/>
                <w:szCs w:val="18"/>
                <w:lang w:eastAsia="zh-TW"/>
              </w:rPr>
              <w:t>s are</w:t>
            </w:r>
            <w:r w:rsidRPr="00994A9E">
              <w:rPr>
                <w:rFonts w:ascii="Times New Roman" w:eastAsia="PMingLiU" w:hAnsi="Times New Roman" w:cs="Times New Roman"/>
                <w:color w:val="000000" w:themeColor="text1"/>
                <w:sz w:val="18"/>
                <w:szCs w:val="18"/>
                <w:lang w:eastAsia="zh-TW"/>
              </w:rPr>
              <w:t xml:space="preserve"> applie</w:t>
            </w:r>
            <w:r>
              <w:rPr>
                <w:rFonts w:ascii="Times New Roman" w:eastAsia="PMingLiU" w:hAnsi="Times New Roman" w:cs="Times New Roman"/>
                <w:color w:val="000000" w:themeColor="text1"/>
                <w:sz w:val="18"/>
                <w:szCs w:val="18"/>
                <w:lang w:eastAsia="zh-TW"/>
              </w:rPr>
              <w:t>d for PDCCH-SFN</w:t>
            </w:r>
          </w:p>
          <w:p w14:paraId="2EBDDCE0" w14:textId="77777777" w:rsidR="00681664" w:rsidRPr="00994A9E" w:rsidRDefault="00681664" w:rsidP="00681664">
            <w:pPr>
              <w:pStyle w:val="ad"/>
              <w:numPr>
                <w:ilvl w:val="0"/>
                <w:numId w:val="11"/>
              </w:numPr>
              <w:rPr>
                <w:rFonts w:ascii="Times New Roman" w:eastAsia="PMingLiU" w:hAnsi="Times New Roman" w:cs="Times New Roman"/>
                <w:color w:val="000000" w:themeColor="text1"/>
                <w:sz w:val="18"/>
                <w:szCs w:val="18"/>
                <w:lang w:eastAsia="zh-TW"/>
              </w:rPr>
            </w:pPr>
            <w:del w:id="283" w:author="ZTE" w:date="2022-05-13T16:27:00Z">
              <w:r w:rsidDel="00F40657">
                <w:rPr>
                  <w:rFonts w:ascii="Times New Roman" w:eastAsia="PMingLiU" w:hAnsi="Times New Roman" w:cs="Times New Roman" w:hint="eastAsia"/>
                  <w:color w:val="000000" w:themeColor="text1"/>
                  <w:sz w:val="18"/>
                  <w:szCs w:val="18"/>
                  <w:lang w:eastAsia="zh-TW"/>
                </w:rPr>
                <w:delText>F</w:delText>
              </w:r>
              <w:r w:rsidDel="00F40657">
                <w:rPr>
                  <w:rFonts w:ascii="Times New Roman" w:eastAsia="PMingLiU" w:hAnsi="Times New Roman" w:cs="Times New Roman"/>
                  <w:color w:val="000000" w:themeColor="text1"/>
                  <w:sz w:val="18"/>
                  <w:szCs w:val="18"/>
                  <w:lang w:eastAsia="zh-TW"/>
                </w:rPr>
                <w:delText>FS: Whether the same indicator</w:delText>
              </w:r>
              <w:r w:rsidDel="00F40657">
                <w:rPr>
                  <w:rFonts w:ascii="Times New Roman" w:hAnsi="Times New Roman" w:cs="Times New Roman"/>
                  <w:color w:val="000000" w:themeColor="text1"/>
                  <w:sz w:val="18"/>
                  <w:szCs w:val="18"/>
                </w:rPr>
                <w:delText>(s)</w:delText>
              </w:r>
              <w:r w:rsidDel="00F40657">
                <w:rPr>
                  <w:rFonts w:ascii="Times New Roman" w:eastAsia="PMingLiU" w:hAnsi="Times New Roman" w:cs="Times New Roman"/>
                  <w:color w:val="000000" w:themeColor="text1"/>
                  <w:sz w:val="18"/>
                  <w:szCs w:val="18"/>
                  <w:lang w:eastAsia="zh-TW"/>
                </w:rPr>
                <w:delText xml:space="preserve"> is used for M-DCI based MTRP</w:delText>
              </w:r>
            </w:del>
          </w:p>
          <w:p w14:paraId="18E5E14E" w14:textId="180BE813" w:rsidR="00681664" w:rsidRPr="00812C82" w:rsidRDefault="00812C82" w:rsidP="00681664">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Your proposal is captured as one alternative</w:t>
            </w:r>
            <w:r w:rsidR="008E15E6">
              <w:rPr>
                <w:rFonts w:ascii="Times New Roman" w:hAnsi="Times New Roman" w:cs="Times New Roman"/>
                <w:color w:val="0000FF"/>
                <w:sz w:val="18"/>
                <w:szCs w:val="18"/>
              </w:rPr>
              <w:t xml:space="preserve"> in the candidate list</w:t>
            </w:r>
            <w:r>
              <w:rPr>
                <w:rFonts w:ascii="Times New Roman" w:hAnsi="Times New Roman" w:cs="Times New Roman"/>
                <w:color w:val="0000FF"/>
                <w:sz w:val="18"/>
                <w:szCs w:val="18"/>
              </w:rPr>
              <w:t xml:space="preserve"> now</w:t>
            </w:r>
          </w:p>
        </w:tc>
      </w:tr>
      <w:tr w:rsidR="00E07439" w14:paraId="0BAB71D3" w14:textId="77777777">
        <w:tc>
          <w:tcPr>
            <w:tcW w:w="1286" w:type="dxa"/>
            <w:tcBorders>
              <w:top w:val="single" w:sz="4" w:space="0" w:color="auto"/>
              <w:left w:val="single" w:sz="4" w:space="0" w:color="auto"/>
              <w:bottom w:val="single" w:sz="4" w:space="0" w:color="auto"/>
              <w:right w:val="single" w:sz="4" w:space="0" w:color="auto"/>
            </w:tcBorders>
          </w:tcPr>
          <w:p w14:paraId="1718C751" w14:textId="5053B0BE" w:rsidR="00E07439" w:rsidRDefault="00E07439" w:rsidP="0068166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TCL</w:t>
            </w:r>
          </w:p>
        </w:tc>
        <w:tc>
          <w:tcPr>
            <w:tcW w:w="8699" w:type="dxa"/>
            <w:tcBorders>
              <w:top w:val="single" w:sz="4" w:space="0" w:color="auto"/>
              <w:left w:val="single" w:sz="4" w:space="0" w:color="auto"/>
              <w:bottom w:val="single" w:sz="4" w:space="0" w:color="auto"/>
              <w:right w:val="single" w:sz="4" w:space="0" w:color="auto"/>
            </w:tcBorders>
          </w:tcPr>
          <w:p w14:paraId="514833B4"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1.B: Support</w:t>
            </w:r>
          </w:p>
          <w:p w14:paraId="59F46FA8"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1.C: Support</w:t>
            </w:r>
          </w:p>
          <w:p w14:paraId="116C761F" w14:textId="77777777" w:rsidR="00E07439" w:rsidRP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 xml:space="preserve">Proposal 1.D: Do not support Alt 2 and be open to discuss Alt 1 and 3. For multi-DCI based MTRP, </w:t>
            </w:r>
            <w:proofErr w:type="spellStart"/>
            <w:r w:rsidRPr="00E07439">
              <w:rPr>
                <w:rFonts w:ascii="Times New Roman" w:hAnsi="Times New Roman" w:cs="Times New Roman"/>
                <w:sz w:val="18"/>
                <w:szCs w:val="18"/>
              </w:rPr>
              <w:t>CoresetPoolIndex</w:t>
            </w:r>
            <w:proofErr w:type="spellEnd"/>
            <w:r w:rsidRPr="00E07439">
              <w:rPr>
                <w:rFonts w:ascii="Times New Roman" w:hAnsi="Times New Roman" w:cs="Times New Roman"/>
                <w:sz w:val="18"/>
                <w:szCs w:val="18"/>
              </w:rPr>
              <w:t xml:space="preserve"> can indicate TRP explicitly. Utilizing this parameter can make indication </w:t>
            </w:r>
            <w:proofErr w:type="spellStart"/>
            <w:r w:rsidRPr="00E07439">
              <w:rPr>
                <w:rFonts w:ascii="Times New Roman" w:hAnsi="Times New Roman" w:cs="Times New Roman"/>
                <w:sz w:val="18"/>
                <w:szCs w:val="18"/>
              </w:rPr>
              <w:t>simper</w:t>
            </w:r>
            <w:proofErr w:type="spellEnd"/>
            <w:r w:rsidRPr="00E07439">
              <w:rPr>
                <w:rFonts w:ascii="Times New Roman" w:hAnsi="Times New Roman" w:cs="Times New Roman"/>
                <w:sz w:val="18"/>
                <w:szCs w:val="18"/>
              </w:rPr>
              <w:t xml:space="preserve"> and more distinct.  </w:t>
            </w:r>
          </w:p>
          <w:p w14:paraId="3C684AB5" w14:textId="77777777" w:rsidR="00E07439" w:rsidRDefault="00E07439" w:rsidP="00E07439">
            <w:pPr>
              <w:snapToGrid w:val="0"/>
              <w:jc w:val="both"/>
              <w:rPr>
                <w:rFonts w:ascii="Times New Roman" w:hAnsi="Times New Roman" w:cs="Times New Roman"/>
                <w:sz w:val="18"/>
                <w:szCs w:val="18"/>
              </w:rPr>
            </w:pPr>
            <w:r w:rsidRPr="00E07439">
              <w:rPr>
                <w:rFonts w:ascii="Times New Roman" w:hAnsi="Times New Roman" w:cs="Times New Roman"/>
                <w:sz w:val="18"/>
                <w:szCs w:val="18"/>
              </w:rPr>
              <w:t>Proposal 1.E: Do not support. We think RRC indication mechanism is redundant if we have MAC CE indication mechanism.</w:t>
            </w:r>
          </w:p>
          <w:p w14:paraId="2CA3316A" w14:textId="4AEE77F9" w:rsidR="00812C82" w:rsidRPr="00E07439" w:rsidRDefault="00812C82" w:rsidP="00E0743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 </w:t>
            </w:r>
          </w:p>
        </w:tc>
      </w:tr>
      <w:tr w:rsidR="00182A2E" w14:paraId="72E673E6" w14:textId="77777777">
        <w:tc>
          <w:tcPr>
            <w:tcW w:w="1286" w:type="dxa"/>
            <w:tcBorders>
              <w:top w:val="single" w:sz="4" w:space="0" w:color="auto"/>
              <w:left w:val="single" w:sz="4" w:space="0" w:color="auto"/>
              <w:bottom w:val="single" w:sz="4" w:space="0" w:color="auto"/>
              <w:right w:val="single" w:sz="4" w:space="0" w:color="auto"/>
            </w:tcBorders>
          </w:tcPr>
          <w:p w14:paraId="6A6D4CE5" w14:textId="3D9CE95C" w:rsidR="00182A2E" w:rsidRDefault="00182A2E" w:rsidP="00182A2E">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CEWiT</w:t>
            </w:r>
            <w:proofErr w:type="spellEnd"/>
          </w:p>
        </w:tc>
        <w:tc>
          <w:tcPr>
            <w:tcW w:w="8699" w:type="dxa"/>
            <w:tcBorders>
              <w:top w:val="single" w:sz="4" w:space="0" w:color="auto"/>
              <w:left w:val="single" w:sz="4" w:space="0" w:color="auto"/>
              <w:bottom w:val="single" w:sz="4" w:space="0" w:color="auto"/>
              <w:right w:val="single" w:sz="4" w:space="0" w:color="auto"/>
            </w:tcBorders>
          </w:tcPr>
          <w:p w14:paraId="47B13DD9" w14:textId="77777777" w:rsidR="00182A2E" w:rsidRDefault="00182A2E" w:rsidP="00182A2E">
            <w:pPr>
              <w:snapToGrid w:val="0"/>
              <w:jc w:val="both"/>
              <w:rPr>
                <w:rFonts w:cs="Times New Roman"/>
                <w:sz w:val="18"/>
                <w:szCs w:val="18"/>
              </w:rPr>
            </w:pPr>
            <w:r w:rsidRPr="00182A2E">
              <w:rPr>
                <w:rFonts w:cs="Times New Roman" w:hint="eastAsia"/>
                <w:b/>
                <w:bCs/>
                <w:sz w:val="18"/>
                <w:szCs w:val="18"/>
              </w:rPr>
              <w:t>P</w:t>
            </w:r>
            <w:r w:rsidRPr="00182A2E">
              <w:rPr>
                <w:rFonts w:cs="Times New Roman"/>
                <w:b/>
                <w:bCs/>
                <w:sz w:val="18"/>
                <w:szCs w:val="18"/>
              </w:rPr>
              <w:t>roposal 1.B:</w:t>
            </w:r>
            <w:r>
              <w:rPr>
                <w:rFonts w:cs="Times New Roman"/>
                <w:sz w:val="18"/>
                <w:szCs w:val="18"/>
              </w:rPr>
              <w:t xml:space="preserve"> We support the updated proposal.</w:t>
            </w:r>
          </w:p>
          <w:p w14:paraId="759E75FC" w14:textId="77777777" w:rsidR="00182A2E" w:rsidRDefault="00182A2E" w:rsidP="00182A2E">
            <w:pPr>
              <w:snapToGrid w:val="0"/>
              <w:jc w:val="both"/>
              <w:rPr>
                <w:rFonts w:ascii="Times New Roman" w:hAnsi="Times New Roman" w:cs="Times New Roman"/>
                <w:sz w:val="18"/>
                <w:szCs w:val="18"/>
              </w:rPr>
            </w:pPr>
            <w:r w:rsidRPr="00182A2E">
              <w:rPr>
                <w:rFonts w:cs="Times New Roman" w:hint="eastAsia"/>
                <w:b/>
                <w:bCs/>
                <w:sz w:val="18"/>
                <w:szCs w:val="18"/>
              </w:rPr>
              <w:t>P</w:t>
            </w:r>
            <w:r w:rsidRPr="00182A2E">
              <w:rPr>
                <w:rFonts w:cs="Times New Roman"/>
                <w:b/>
                <w:bCs/>
                <w:sz w:val="18"/>
                <w:szCs w:val="18"/>
              </w:rPr>
              <w:t>roposal 1.C:</w:t>
            </w:r>
            <w:r>
              <w:rPr>
                <w:rFonts w:cs="Times New Roman"/>
                <w:sz w:val="18"/>
                <w:szCs w:val="18"/>
              </w:rPr>
              <w:t xml:space="preserve"> </w:t>
            </w:r>
            <w:r w:rsidRPr="005D19CD">
              <w:rPr>
                <w:rFonts w:ascii="Times New Roman" w:hAnsi="Times New Roman" w:cs="Times New Roman"/>
                <w:sz w:val="18"/>
                <w:szCs w:val="18"/>
              </w:rPr>
              <w:t>We are fine to use the existing TCI field in DCI format 1_1/1_2 with or without DLA to indicate/update all</w:t>
            </w:r>
            <w:r>
              <w:rPr>
                <w:rFonts w:ascii="Times New Roman" w:hAnsi="Times New Roman" w:cs="Times New Roman"/>
                <w:sz w:val="18"/>
                <w:szCs w:val="18"/>
              </w:rPr>
              <w:t xml:space="preserve"> indicated TCI states</w:t>
            </w:r>
            <w:r w:rsidRPr="005D19CD">
              <w:rPr>
                <w:rFonts w:ascii="Times New Roman" w:hAnsi="Times New Roman" w:cs="Times New Roman"/>
                <w:sz w:val="18"/>
                <w:szCs w:val="18"/>
              </w:rPr>
              <w:t xml:space="preserve">. </w:t>
            </w:r>
          </w:p>
          <w:p w14:paraId="5B2141AD" w14:textId="77777777" w:rsidR="00182A2E" w:rsidRDefault="00182A2E" w:rsidP="00182A2E">
            <w:pPr>
              <w:snapToGrid w:val="0"/>
              <w:jc w:val="both"/>
              <w:rPr>
                <w:rFonts w:ascii="Times New Roman" w:hAnsi="Times New Roman" w:cs="Times New Roman"/>
                <w:sz w:val="18"/>
                <w:szCs w:val="18"/>
              </w:rPr>
            </w:pPr>
            <w:r w:rsidRPr="005D19CD">
              <w:rPr>
                <w:rFonts w:ascii="Times New Roman" w:hAnsi="Times New Roman" w:cs="Times New Roman"/>
                <w:sz w:val="18"/>
                <w:szCs w:val="18"/>
              </w:rPr>
              <w:t xml:space="preserve">Regarding the second FFS, from our understanding, </w:t>
            </w:r>
            <w:r>
              <w:rPr>
                <w:rFonts w:ascii="Times New Roman" w:hAnsi="Times New Roman" w:cs="Times New Roman"/>
                <w:sz w:val="18"/>
                <w:szCs w:val="18"/>
              </w:rPr>
              <w:t>we don’t see any need to increase</w:t>
            </w:r>
            <w:r w:rsidRPr="005D19CD">
              <w:rPr>
                <w:rFonts w:ascii="Times New Roman" w:hAnsi="Times New Roman" w:cs="Times New Roman"/>
                <w:sz w:val="18"/>
                <w:szCs w:val="18"/>
              </w:rPr>
              <w:t xml:space="preserve"> the number </w:t>
            </w:r>
            <w:r w:rsidRPr="00AD718E">
              <w:rPr>
                <w:rFonts w:ascii="Times New Roman" w:hAnsi="Times New Roman" w:cs="Times New Roman"/>
                <w:sz w:val="18"/>
                <w:szCs w:val="18"/>
              </w:rPr>
              <w:t xml:space="preserve">of MAC CE activated TCI field </w:t>
            </w:r>
            <w:proofErr w:type="spellStart"/>
            <w:r w:rsidRPr="00AD718E">
              <w:rPr>
                <w:rFonts w:ascii="Times New Roman" w:hAnsi="Times New Roman" w:cs="Times New Roman"/>
                <w:sz w:val="18"/>
                <w:szCs w:val="18"/>
              </w:rPr>
              <w:t>codepoints</w:t>
            </w:r>
            <w:proofErr w:type="spellEnd"/>
            <w:r w:rsidRPr="005D19CD">
              <w:rPr>
                <w:rFonts w:ascii="Times New Roman" w:hAnsi="Times New Roman" w:cs="Times New Roman"/>
                <w:sz w:val="18"/>
                <w:szCs w:val="18"/>
              </w:rPr>
              <w:t xml:space="preserve">. </w:t>
            </w:r>
            <w:r>
              <w:rPr>
                <w:rFonts w:ascii="Times New Roman" w:hAnsi="Times New Roman" w:cs="Times New Roman"/>
                <w:sz w:val="18"/>
                <w:szCs w:val="18"/>
              </w:rPr>
              <w:t>Hence, third FFS will not be needed which avoid the increasing DCI overhead.</w:t>
            </w:r>
          </w:p>
          <w:p w14:paraId="25E170E0" w14:textId="77777777" w:rsidR="00182A2E" w:rsidRDefault="00182A2E" w:rsidP="00182A2E">
            <w:pPr>
              <w:rPr>
                <w:rFonts w:ascii="Times New Roman" w:hAnsi="Times New Roman"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1.D:</w:t>
            </w:r>
            <w:r>
              <w:rPr>
                <w:rFonts w:cs="Times New Roman"/>
                <w:color w:val="000000" w:themeColor="text1"/>
                <w:sz w:val="18"/>
                <w:szCs w:val="18"/>
              </w:rPr>
              <w:t xml:space="preserve"> We agree with </w:t>
            </w:r>
            <w:proofErr w:type="spellStart"/>
            <w:r>
              <w:rPr>
                <w:rFonts w:cs="Times New Roman"/>
                <w:color w:val="000000" w:themeColor="text1"/>
                <w:sz w:val="18"/>
                <w:szCs w:val="18"/>
              </w:rPr>
              <w:t>vivo’s</w:t>
            </w:r>
            <w:proofErr w:type="spellEnd"/>
            <w:r>
              <w:rPr>
                <w:rFonts w:cs="Times New Roman"/>
                <w:color w:val="000000" w:themeColor="text1"/>
                <w:sz w:val="18"/>
                <w:szCs w:val="18"/>
              </w:rPr>
              <w:t xml:space="preserve"> view and support Alt1 i.e. for </w:t>
            </w:r>
            <w:r w:rsidRPr="00A71097">
              <w:rPr>
                <w:rFonts w:cs="Times New Roman"/>
                <w:color w:val="000000" w:themeColor="text1"/>
                <w:sz w:val="18"/>
                <w:szCs w:val="18"/>
              </w:rPr>
              <w:t>multi-DCI based MTRP</w:t>
            </w:r>
            <w:r>
              <w:rPr>
                <w:rFonts w:cs="Times New Roman"/>
                <w:color w:val="000000" w:themeColor="text1"/>
                <w:sz w:val="18"/>
                <w:szCs w:val="18"/>
              </w:rPr>
              <w:t xml:space="preserve">, </w:t>
            </w:r>
            <w:r>
              <w:rPr>
                <w:rFonts w:cs="Times New Roman"/>
                <w:color w:val="000000" w:themeColor="text1"/>
                <w:sz w:val="18"/>
                <w:szCs w:val="18"/>
              </w:rPr>
              <w:br/>
              <w:t xml:space="preserve">use the existing </w:t>
            </w:r>
            <w:r w:rsidRPr="00A71097">
              <w:rPr>
                <w:rFonts w:ascii="Times New Roman" w:hAnsi="Times New Roman" w:cs="Times New Roman"/>
                <w:color w:val="000000" w:themeColor="text1"/>
                <w:sz w:val="18"/>
                <w:szCs w:val="18"/>
              </w:rPr>
              <w:t>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TCI state ID(s)</w:t>
            </w:r>
          </w:p>
          <w:p w14:paraId="54B411D9" w14:textId="77777777" w:rsidR="00182A2E" w:rsidRDefault="00182A2E" w:rsidP="00182A2E">
            <w:pPr>
              <w:rPr>
                <w:rFonts w:cs="Times New Roman"/>
                <w:color w:val="000000" w:themeColor="text1"/>
                <w:sz w:val="18"/>
                <w:szCs w:val="18"/>
              </w:rPr>
            </w:pPr>
            <w:r w:rsidRPr="00182A2E">
              <w:rPr>
                <w:rFonts w:cs="Times New Roman" w:hint="eastAsia"/>
                <w:b/>
                <w:bCs/>
                <w:color w:val="000000" w:themeColor="text1"/>
                <w:sz w:val="18"/>
                <w:szCs w:val="18"/>
              </w:rPr>
              <w:t>P</w:t>
            </w:r>
            <w:r w:rsidRPr="00182A2E">
              <w:rPr>
                <w:rFonts w:cs="Times New Roman"/>
                <w:b/>
                <w:bCs/>
                <w:color w:val="000000" w:themeColor="text1"/>
                <w:sz w:val="18"/>
                <w:szCs w:val="18"/>
              </w:rPr>
              <w:t>roposal 1.E:</w:t>
            </w:r>
            <w:r w:rsidRPr="00EA2EB3">
              <w:rPr>
                <w:rFonts w:cs="Times New Roman"/>
                <w:color w:val="000000" w:themeColor="text1"/>
                <w:sz w:val="18"/>
                <w:szCs w:val="18"/>
              </w:rPr>
              <w:t xml:space="preserve">  </w:t>
            </w:r>
          </w:p>
          <w:p w14:paraId="1B1D8ED2" w14:textId="77777777" w:rsidR="00182A2E" w:rsidRDefault="00182A2E" w:rsidP="00494E32">
            <w:pPr>
              <w:pStyle w:val="ad"/>
              <w:numPr>
                <w:ilvl w:val="0"/>
                <w:numId w:val="34"/>
              </w:numPr>
              <w:rPr>
                <w:rFonts w:ascii="Times New Roman" w:hAnsi="Times New Roman" w:cs="Times New Roman"/>
                <w:bCs/>
                <w:sz w:val="18"/>
                <w:szCs w:val="18"/>
              </w:rPr>
            </w:pPr>
            <w:proofErr w:type="gramStart"/>
            <w:r w:rsidRPr="00EA2EB3">
              <w:rPr>
                <w:rFonts w:cs="Times New Roman"/>
                <w:color w:val="000000" w:themeColor="text1"/>
                <w:sz w:val="18"/>
                <w:szCs w:val="18"/>
              </w:rPr>
              <w:t>A</w:t>
            </w:r>
            <w:proofErr w:type="gramEnd"/>
            <w:r w:rsidRPr="00EA2EB3">
              <w:rPr>
                <w:rFonts w:cs="Times New Roman"/>
                <w:color w:val="000000" w:themeColor="text1"/>
                <w:sz w:val="18"/>
                <w:szCs w:val="18"/>
              </w:rPr>
              <w:t xml:space="preserve"> </w:t>
            </w:r>
            <w:r w:rsidRPr="00EA2EB3">
              <w:rPr>
                <w:rFonts w:ascii="Times New Roman" w:hAnsi="Times New Roman" w:cs="Times New Roman"/>
                <w:bCs/>
                <w:sz w:val="18"/>
                <w:szCs w:val="18"/>
              </w:rPr>
              <w:t>indicator should be provided per CORESET is reasonable based on Rel-17 unified TCI framework.</w:t>
            </w:r>
          </w:p>
          <w:p w14:paraId="7E2BD710" w14:textId="4B790498" w:rsidR="00182A2E" w:rsidRPr="000F61FA" w:rsidRDefault="00182A2E" w:rsidP="00494E32">
            <w:pPr>
              <w:pStyle w:val="ad"/>
              <w:numPr>
                <w:ilvl w:val="0"/>
                <w:numId w:val="34"/>
              </w:numPr>
              <w:rPr>
                <w:rFonts w:ascii="Times New Roman" w:hAnsi="Times New Roman" w:cs="Times New Roman"/>
                <w:bCs/>
                <w:sz w:val="18"/>
                <w:szCs w:val="18"/>
              </w:rPr>
            </w:pPr>
            <w:proofErr w:type="gramStart"/>
            <w:r w:rsidRPr="00BF238C">
              <w:rPr>
                <w:rFonts w:ascii="Times New Roman" w:hAnsi="Times New Roman" w:cs="Times New Roman"/>
                <w:bCs/>
                <w:sz w:val="18"/>
                <w:szCs w:val="18"/>
              </w:rPr>
              <w:t>we</w:t>
            </w:r>
            <w:proofErr w:type="gramEnd"/>
            <w:r>
              <w:rPr>
                <w:rFonts w:ascii="Times New Roman" w:hAnsi="Times New Roman" w:cs="Times New Roman"/>
                <w:bCs/>
                <w:sz w:val="18"/>
                <w:szCs w:val="18"/>
              </w:rPr>
              <w:t xml:space="preserve"> think that M-DCI and S-DCI</w:t>
            </w:r>
            <w:r w:rsidRPr="00813DC1">
              <w:rPr>
                <w:rFonts w:ascii="Times New Roman" w:hAnsi="Times New Roman" w:cs="Times New Roman"/>
                <w:bCs/>
                <w:sz w:val="18"/>
                <w:szCs w:val="18"/>
              </w:rPr>
              <w:t xml:space="preserve"> </w:t>
            </w:r>
            <w:r w:rsidRPr="00813DC1">
              <w:rPr>
                <w:rFonts w:ascii="Times New Roman" w:eastAsia="DengXian" w:hAnsi="Times New Roman" w:cs="Times New Roman"/>
                <w:bCs/>
                <w:sz w:val="18"/>
                <w:szCs w:val="18"/>
                <w:lang w:eastAsia="zh-CN"/>
              </w:rPr>
              <w:t>based</w:t>
            </w:r>
            <w:r>
              <w:rPr>
                <w:rFonts w:ascii="Times New Roman" w:hAnsi="Times New Roman" w:cs="Times New Roman"/>
                <w:bCs/>
                <w:sz w:val="18"/>
                <w:szCs w:val="18"/>
              </w:rPr>
              <w:t xml:space="preserve"> MTRP could</w:t>
            </w:r>
            <w:r w:rsidRPr="00BF238C">
              <w:rPr>
                <w:rFonts w:ascii="Times New Roman" w:hAnsi="Times New Roman" w:cs="Times New Roman"/>
                <w:bCs/>
                <w:sz w:val="18"/>
                <w:szCs w:val="18"/>
              </w:rPr>
              <w:t xml:space="preserve"> be discussed separately</w:t>
            </w:r>
            <w:r>
              <w:rPr>
                <w:rFonts w:ascii="Times New Roman" w:hAnsi="Times New Roman" w:cs="Times New Roman"/>
                <w:bCs/>
                <w:sz w:val="18"/>
                <w:szCs w:val="18"/>
              </w:rPr>
              <w:t>.</w:t>
            </w:r>
          </w:p>
        </w:tc>
      </w:tr>
      <w:tr w:rsidR="00A87C79" w14:paraId="146CF5F3" w14:textId="77777777">
        <w:tc>
          <w:tcPr>
            <w:tcW w:w="1286" w:type="dxa"/>
            <w:tcBorders>
              <w:top w:val="single" w:sz="4" w:space="0" w:color="auto"/>
              <w:left w:val="single" w:sz="4" w:space="0" w:color="auto"/>
              <w:bottom w:val="single" w:sz="4" w:space="0" w:color="auto"/>
              <w:right w:val="single" w:sz="4" w:space="0" w:color="auto"/>
            </w:tcBorders>
          </w:tcPr>
          <w:p w14:paraId="36726DD1" w14:textId="73D96AFF" w:rsidR="00A87C79" w:rsidRDefault="00A87C79"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OPPO</w:t>
            </w:r>
          </w:p>
        </w:tc>
        <w:tc>
          <w:tcPr>
            <w:tcW w:w="8699" w:type="dxa"/>
            <w:tcBorders>
              <w:top w:val="single" w:sz="4" w:space="0" w:color="auto"/>
              <w:left w:val="single" w:sz="4" w:space="0" w:color="auto"/>
              <w:bottom w:val="single" w:sz="4" w:space="0" w:color="auto"/>
              <w:right w:val="single" w:sz="4" w:space="0" w:color="auto"/>
            </w:tcBorders>
          </w:tcPr>
          <w:p w14:paraId="76EAA3A2"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1.B</w:t>
            </w:r>
            <w:r>
              <w:rPr>
                <w:rFonts w:ascii="Times New Roman" w:hAnsi="Times New Roman" w:cs="Times New Roman"/>
                <w:sz w:val="18"/>
                <w:szCs w:val="18"/>
              </w:rPr>
              <w:t xml:space="preserve">: we are fine with the direction to limit the maximum number of indicated joint/DL/UL TCI states. </w:t>
            </w:r>
          </w:p>
          <w:p w14:paraId="22946661"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1</w:t>
            </w:r>
            <w:r w:rsidRPr="00EA7852">
              <w:rPr>
                <w:rFonts w:ascii="Times New Roman" w:hAnsi="Times New Roman" w:cs="Times New Roman"/>
                <w:sz w:val="18"/>
                <w:szCs w:val="18"/>
                <w:vertAlign w:val="superscript"/>
              </w:rPr>
              <w:t>st</w:t>
            </w:r>
            <w:r>
              <w:rPr>
                <w:rFonts w:ascii="Times New Roman" w:hAnsi="Times New Roman" w:cs="Times New Roman"/>
                <w:sz w:val="18"/>
                <w:szCs w:val="18"/>
              </w:rPr>
              <w:t xml:space="preserve"> comment is that since up to 2 joint/DL/UL TCI states are indicated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operation (up to 2 TRPs), there seems to no need to further restrict it on a per-TRP basis. In other words, if both unified TCI states are indicated to a single TRP, then there is no one TCI state left for the other TRP and it implies single-TRP operation. </w:t>
            </w:r>
          </w:p>
          <w:p w14:paraId="322859B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Our 2</w:t>
            </w:r>
            <w:r w:rsidRPr="00EA7852">
              <w:rPr>
                <w:rFonts w:ascii="Times New Roman" w:hAnsi="Times New Roman" w:cs="Times New Roman"/>
                <w:sz w:val="18"/>
                <w:szCs w:val="18"/>
                <w:vertAlign w:val="superscript"/>
              </w:rPr>
              <w:t>nd</w:t>
            </w:r>
            <w:r>
              <w:rPr>
                <w:rFonts w:ascii="Times New Roman" w:hAnsi="Times New Roman" w:cs="Times New Roman"/>
                <w:sz w:val="18"/>
                <w:szCs w:val="18"/>
              </w:rPr>
              <w:t xml:space="preserve"> comment is to synchronize ZTE’s view on 2 Joint TCI states + 2 DL TCI states + 2 UL TCI states which seems not excluded by this proposal. As this proposal talks about the maximum number of indicated unified TCI states, the added note on this part from ZTE looks good to us. </w:t>
            </w:r>
          </w:p>
          <w:p w14:paraId="51060649" w14:textId="29B729B6" w:rsidR="00A87C79" w:rsidRPr="003F3084" w:rsidRDefault="00A87C79" w:rsidP="00A87C79">
            <w:pPr>
              <w:snapToGrid w:val="0"/>
              <w:jc w:val="both"/>
              <w:rPr>
                <w:rFonts w:ascii="Times New Roman" w:hAnsi="Times New Roman" w:cs="Times New Roman"/>
                <w:color w:val="0000FF"/>
                <w:sz w:val="18"/>
                <w:szCs w:val="18"/>
              </w:rPr>
            </w:pPr>
          </w:p>
          <w:p w14:paraId="6F2C0BB0" w14:textId="77777777" w:rsidR="00A87C79" w:rsidRDefault="00A87C79" w:rsidP="00A87C79">
            <w:pPr>
              <w:snapToGrid w:val="0"/>
              <w:jc w:val="both"/>
              <w:rPr>
                <w:rFonts w:ascii="Times New Roman" w:hAnsi="Times New Roman" w:cs="Times New Roman"/>
                <w:sz w:val="18"/>
                <w:szCs w:val="18"/>
              </w:rPr>
            </w:pPr>
            <w:r w:rsidRPr="008D5477">
              <w:rPr>
                <w:rFonts w:ascii="Times New Roman" w:hAnsi="Times New Roman" w:cs="Times New Roman"/>
                <w:b/>
                <w:sz w:val="18"/>
                <w:szCs w:val="18"/>
              </w:rPr>
              <w:t>Proposal 1.</w:t>
            </w:r>
            <w:r>
              <w:rPr>
                <w:rFonts w:ascii="Times New Roman" w:hAnsi="Times New Roman" w:cs="Times New Roman"/>
                <w:b/>
                <w:sz w:val="18"/>
                <w:szCs w:val="18"/>
              </w:rPr>
              <w:t>C</w:t>
            </w:r>
            <w:r>
              <w:rPr>
                <w:rFonts w:ascii="Times New Roman" w:hAnsi="Times New Roman" w:cs="Times New Roman"/>
                <w:sz w:val="18"/>
                <w:szCs w:val="18"/>
              </w:rPr>
              <w:t xml:space="preserve">: we are in general okay. </w:t>
            </w:r>
          </w:p>
          <w:p w14:paraId="07C951BB"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lastRenderedPageBreak/>
              <w:t>One minor editorial comment is that since here “indicated” has the defined meaning in the note. We think it would be better to adjust the part of main bullet as</w:t>
            </w:r>
          </w:p>
          <w:p w14:paraId="515130E6" w14:textId="77777777" w:rsidR="00A87C79" w:rsidRDefault="00A87C79" w:rsidP="00A87C79">
            <w:pPr>
              <w:snapToGrid w:val="0"/>
              <w:jc w:val="both"/>
              <w:rPr>
                <w:rFonts w:ascii="Times New Roman" w:hAnsi="Times New Roman" w:cs="Times New Roman"/>
                <w:sz w:val="18"/>
                <w:szCs w:val="18"/>
              </w:rPr>
            </w:pPr>
            <w:r>
              <w:rPr>
                <w:rFonts w:cs="Times New Roman"/>
                <w:b/>
                <w:bCs/>
                <w:sz w:val="18"/>
                <w:szCs w:val="18"/>
              </w:rPr>
              <w:t xml:space="preserve">use the existing TCI field in DCI format 1_1/1_2 (with or without DL assignment) to </w:t>
            </w:r>
            <w:ins w:id="284" w:author="曹建飞(Jeffrey Cao)" w:date="2022-05-13T20:50:00Z">
              <w:r>
                <w:rPr>
                  <w:rFonts w:cs="Times New Roman"/>
                  <w:b/>
                  <w:bCs/>
                  <w:sz w:val="18"/>
                  <w:szCs w:val="18"/>
                </w:rPr>
                <w:t xml:space="preserve">signal </w:t>
              </w:r>
            </w:ins>
            <w:ins w:id="285" w:author="Darcy Tsai" w:date="2022-05-13T13:52:00Z">
              <w:del w:id="286" w:author="曹建飞(Jeffrey Cao)" w:date="2022-05-13T20:50:00Z">
                <w:r w:rsidDel="00CC7F7B">
                  <w:rPr>
                    <w:rFonts w:cs="Times New Roman"/>
                    <w:b/>
                    <w:bCs/>
                    <w:sz w:val="18"/>
                    <w:szCs w:val="20"/>
                  </w:rPr>
                  <w:delText xml:space="preserve">indicate </w:delText>
                </w:r>
              </w:del>
              <w:r>
                <w:rPr>
                  <w:rFonts w:cs="Times New Roman"/>
                  <w:b/>
                  <w:bCs/>
                  <w:sz w:val="18"/>
                  <w:szCs w:val="20"/>
                </w:rPr>
                <w:t>a set of TCI state IDs for</w:t>
              </w:r>
              <w:r w:rsidDel="003800F3">
                <w:rPr>
                  <w:rFonts w:cs="Times New Roman"/>
                  <w:b/>
                  <w:bCs/>
                  <w:sz w:val="18"/>
                  <w:szCs w:val="20"/>
                </w:rPr>
                <w:t xml:space="preserve"> </w:t>
              </w:r>
            </w:ins>
            <w:del w:id="28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in</w:t>
            </w:r>
            <w:r>
              <w:rPr>
                <w:rFonts w:cs="Times New Roman"/>
                <w:b/>
                <w:bCs/>
                <w:sz w:val="18"/>
                <w:szCs w:val="20"/>
              </w:rPr>
              <w:t xml:space="preserve">dicated </w:t>
            </w:r>
            <w:ins w:id="28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states</w:t>
            </w:r>
          </w:p>
          <w:p w14:paraId="32CDC9B6" w14:textId="68414638" w:rsidR="00A87C79" w:rsidRPr="003F3084" w:rsidRDefault="003F3084" w:rsidP="00A87C79">
            <w:pPr>
              <w:snapToGrid w:val="0"/>
              <w:jc w:val="both"/>
              <w:rPr>
                <w:rFonts w:ascii="Times New Roman" w:hAnsi="Times New Roman" w:cs="Times New Roman"/>
                <w:color w:val="0000FF"/>
                <w:sz w:val="18"/>
                <w:szCs w:val="18"/>
              </w:rPr>
            </w:pPr>
            <w:r w:rsidRPr="003F3084">
              <w:rPr>
                <w:rFonts w:ascii="Times New Roman" w:hAnsi="Times New Roman" w:cs="Times New Roman" w:hint="eastAsia"/>
                <w:color w:val="0000FF"/>
                <w:sz w:val="18"/>
                <w:szCs w:val="18"/>
              </w:rPr>
              <w:t>[</w:t>
            </w:r>
            <w:r w:rsidRPr="003F3084">
              <w:rPr>
                <w:rFonts w:ascii="Times New Roman" w:hAnsi="Times New Roman" w:cs="Times New Roman"/>
                <w:color w:val="0000FF"/>
                <w:sz w:val="18"/>
                <w:szCs w:val="18"/>
              </w:rPr>
              <w:t>Mod] OK</w:t>
            </w:r>
          </w:p>
          <w:p w14:paraId="1BC02303"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everyone participates in the discussion knows “a CC list” refers to the common beam operation for CA. But as new potential agreement in Rel.18 for </w:t>
            </w:r>
            <w:proofErr w:type="spellStart"/>
            <w:r>
              <w:rPr>
                <w:rFonts w:ascii="Times New Roman" w:hAnsi="Times New Roman" w:cs="Times New Roman"/>
                <w:sz w:val="18"/>
                <w:szCs w:val="18"/>
              </w:rPr>
              <w:t>mTRP</w:t>
            </w:r>
            <w:proofErr w:type="spellEnd"/>
            <w:r>
              <w:rPr>
                <w:rFonts w:ascii="Times New Roman" w:hAnsi="Times New Roman" w:cs="Times New Roman"/>
                <w:sz w:val="18"/>
                <w:szCs w:val="18"/>
              </w:rPr>
              <w:t xml:space="preserve">, should we provide more description on what the CC list is. </w:t>
            </w:r>
          </w:p>
          <w:p w14:paraId="350BE00A" w14:textId="1508C51E" w:rsidR="00A87C79" w:rsidRDefault="003F3084"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 we will further check whether any impact to Rel-17 common beam operation for CA</w:t>
            </w:r>
          </w:p>
          <w:p w14:paraId="480B6D8A" w14:textId="77777777" w:rsidR="003F3084" w:rsidRDefault="003F3084" w:rsidP="00A87C79">
            <w:pPr>
              <w:snapToGrid w:val="0"/>
              <w:jc w:val="both"/>
              <w:rPr>
                <w:ins w:id="289" w:author="曹建飞(Jeffrey Cao)" w:date="2022-05-13T20:52:00Z"/>
                <w:rFonts w:ascii="Times New Roman" w:hAnsi="Times New Roman" w:cs="Times New Roman"/>
                <w:sz w:val="18"/>
                <w:szCs w:val="18"/>
              </w:rPr>
            </w:pPr>
          </w:p>
          <w:p w14:paraId="239EB115" w14:textId="77777777" w:rsidR="00A87C79" w:rsidRDefault="00A87C79" w:rsidP="00A87C79">
            <w:pPr>
              <w:snapToGrid w:val="0"/>
              <w:jc w:val="both"/>
              <w:rPr>
                <w:rFonts w:ascii="Times New Roman" w:hAnsi="Times New Roman" w:cs="Times New Roman"/>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1.D:</w:t>
            </w:r>
            <w:r>
              <w:rPr>
                <w:rFonts w:ascii="Times New Roman" w:hAnsi="Times New Roman" w:cs="Times New Roman"/>
                <w:b/>
                <w:sz w:val="18"/>
                <w:szCs w:val="18"/>
              </w:rPr>
              <w:t xml:space="preserve"> </w:t>
            </w:r>
            <w:r w:rsidRPr="00FB0B04">
              <w:rPr>
                <w:rFonts w:ascii="Times New Roman" w:hAnsi="Times New Roman" w:cs="Times New Roman"/>
                <w:sz w:val="18"/>
                <w:szCs w:val="18"/>
              </w:rPr>
              <w:t>support.</w:t>
            </w:r>
            <w:r>
              <w:rPr>
                <w:rFonts w:ascii="Times New Roman" w:hAnsi="Times New Roman" w:cs="Times New Roman"/>
                <w:sz w:val="18"/>
                <w:szCs w:val="18"/>
              </w:rPr>
              <w:t xml:space="preserve"> </w:t>
            </w:r>
          </w:p>
          <w:p w14:paraId="19FC371E"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Though it seems early to list alternatives, for M-DCI MTRP the solutions seem straightforward and doesn’t have to depend on the design of S-DCI MTRP. It can be beneficial to list all of the potential signaling schemes for discussion in next level. </w:t>
            </w:r>
          </w:p>
          <w:p w14:paraId="7BDB2E1F" w14:textId="77777777" w:rsidR="00A87C79" w:rsidRDefault="00A87C79" w:rsidP="00A87C79">
            <w:pPr>
              <w:snapToGrid w:val="0"/>
              <w:jc w:val="both"/>
              <w:rPr>
                <w:rFonts w:ascii="Times New Roman" w:hAnsi="Times New Roman" w:cs="Times New Roman"/>
                <w:sz w:val="18"/>
                <w:szCs w:val="18"/>
              </w:rPr>
            </w:pPr>
          </w:p>
          <w:p w14:paraId="22854C41" w14:textId="77777777" w:rsidR="00A87C79" w:rsidRDefault="00A87C79" w:rsidP="00A87C79">
            <w:pPr>
              <w:snapToGrid w:val="0"/>
              <w:jc w:val="both"/>
              <w:rPr>
                <w:rFonts w:ascii="Times New Roman" w:hAnsi="Times New Roman" w:cs="Times New Roman"/>
                <w:b/>
                <w:sz w:val="18"/>
                <w:szCs w:val="18"/>
              </w:rPr>
            </w:pPr>
            <w:r w:rsidRPr="00CC7F7B">
              <w:rPr>
                <w:rFonts w:ascii="Times New Roman" w:hAnsi="Times New Roman" w:cs="Times New Roman" w:hint="eastAsia"/>
                <w:b/>
                <w:sz w:val="18"/>
                <w:szCs w:val="18"/>
              </w:rPr>
              <w:t>P</w:t>
            </w:r>
            <w:r w:rsidRPr="00CC7F7B">
              <w:rPr>
                <w:rFonts w:ascii="Times New Roman" w:hAnsi="Times New Roman" w:cs="Times New Roman"/>
                <w:b/>
                <w:sz w:val="18"/>
                <w:szCs w:val="18"/>
              </w:rPr>
              <w:t>roposal 1.</w:t>
            </w:r>
            <w:r>
              <w:rPr>
                <w:rFonts w:ascii="Times New Roman" w:hAnsi="Times New Roman" w:cs="Times New Roman"/>
                <w:b/>
                <w:sz w:val="18"/>
                <w:szCs w:val="18"/>
              </w:rPr>
              <w:t>E</w:t>
            </w:r>
            <w:r w:rsidRPr="00CC7F7B">
              <w:rPr>
                <w:rFonts w:ascii="Times New Roman" w:hAnsi="Times New Roman" w:cs="Times New Roman"/>
                <w:b/>
                <w:sz w:val="18"/>
                <w:szCs w:val="18"/>
              </w:rPr>
              <w:t>:</w:t>
            </w:r>
            <w:r>
              <w:rPr>
                <w:rFonts w:ascii="Times New Roman" w:hAnsi="Times New Roman" w:cs="Times New Roman"/>
                <w:b/>
                <w:sz w:val="18"/>
                <w:szCs w:val="18"/>
              </w:rPr>
              <w:t xml:space="preserve"> </w:t>
            </w:r>
            <w:r w:rsidRPr="002E2BBE">
              <w:rPr>
                <w:rFonts w:ascii="Times New Roman" w:hAnsi="Times New Roman" w:cs="Times New Roman"/>
                <w:sz w:val="18"/>
                <w:szCs w:val="18"/>
              </w:rPr>
              <w:t>not support.</w:t>
            </w:r>
            <w:r>
              <w:rPr>
                <w:rFonts w:ascii="Times New Roman" w:hAnsi="Times New Roman" w:cs="Times New Roman"/>
                <w:b/>
                <w:sz w:val="18"/>
                <w:szCs w:val="18"/>
              </w:rPr>
              <w:t xml:space="preserve"> </w:t>
            </w:r>
          </w:p>
          <w:p w14:paraId="6ECB3027"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In the 1</w:t>
            </w:r>
            <w:r w:rsidRPr="002E2BBE">
              <w:rPr>
                <w:rFonts w:ascii="Times New Roman" w:hAnsi="Times New Roman" w:cs="Times New Roman"/>
                <w:sz w:val="18"/>
                <w:szCs w:val="18"/>
                <w:vertAlign w:val="superscript"/>
              </w:rPr>
              <w:t>st</w:t>
            </w:r>
            <w:r>
              <w:rPr>
                <w:rFonts w:ascii="Times New Roman" w:hAnsi="Times New Roman" w:cs="Times New Roman"/>
                <w:sz w:val="18"/>
                <w:szCs w:val="18"/>
              </w:rPr>
              <w:t xml:space="preserve"> Rel.18 meeting, to address the same issue (more than 1 indicated unified TCI states for S-DCI), there are a few of solutions, other than an indicator via RRC signaling which is not less flexible than MAC CE and/or DCI based solution. In addition, our thoughts on this issue can be to apply fixed rule to determine the beam, such as applying the 1</w:t>
            </w:r>
            <w:r w:rsidRPr="00E24729">
              <w:rPr>
                <w:rFonts w:ascii="Times New Roman" w:hAnsi="Times New Roman" w:cs="Times New Roman"/>
                <w:sz w:val="18"/>
                <w:szCs w:val="18"/>
                <w:vertAlign w:val="superscript"/>
              </w:rPr>
              <w:t>st</w:t>
            </w:r>
            <w:r>
              <w:rPr>
                <w:rFonts w:ascii="Times New Roman" w:hAnsi="Times New Roman" w:cs="Times New Roman"/>
                <w:sz w:val="18"/>
                <w:szCs w:val="18"/>
              </w:rPr>
              <w:t xml:space="preserve"> or 2</w:t>
            </w:r>
            <w:r w:rsidRPr="00E24729">
              <w:rPr>
                <w:rFonts w:ascii="Times New Roman" w:hAnsi="Times New Roman" w:cs="Times New Roman"/>
                <w:sz w:val="18"/>
                <w:szCs w:val="18"/>
                <w:vertAlign w:val="superscript"/>
              </w:rPr>
              <w:t>nd</w:t>
            </w:r>
            <w:r>
              <w:rPr>
                <w:rFonts w:ascii="Times New Roman" w:hAnsi="Times New Roman" w:cs="Times New Roman"/>
                <w:sz w:val="18"/>
                <w:szCs w:val="18"/>
              </w:rPr>
              <w:t xml:space="preserve"> of the indicated TCI states to the PDCCH. That’s simpler and with less effort for RRC signaling design. </w:t>
            </w:r>
          </w:p>
          <w:p w14:paraId="581DC3C4" w14:textId="77777777" w:rsidR="00A87C79" w:rsidRDefault="00A87C79" w:rsidP="00A87C79">
            <w:pPr>
              <w:snapToGrid w:val="0"/>
              <w:jc w:val="both"/>
              <w:rPr>
                <w:rFonts w:ascii="Times New Roman" w:hAnsi="Times New Roman" w:cs="Times New Roman"/>
                <w:sz w:val="18"/>
                <w:szCs w:val="18"/>
              </w:rPr>
            </w:pPr>
            <w:r>
              <w:rPr>
                <w:rFonts w:ascii="Times New Roman" w:hAnsi="Times New Roman" w:cs="Times New Roman"/>
                <w:sz w:val="18"/>
                <w:szCs w:val="18"/>
              </w:rPr>
              <w:t xml:space="preserve">Finally, before we make a decision for this issue, we hope all solutions can be presented to the group and discussed by the group. </w:t>
            </w:r>
          </w:p>
          <w:p w14:paraId="5EEBBADF" w14:textId="08EC1298" w:rsidR="000F61FA" w:rsidRPr="00A87C79" w:rsidRDefault="000F61FA" w:rsidP="00A87C79">
            <w:pPr>
              <w:snapToGrid w:val="0"/>
              <w:jc w:val="both"/>
              <w:rPr>
                <w:rFonts w:ascii="Times New Roman" w:hAnsi="Times New Roman" w:cs="Times New Roman"/>
                <w:sz w:val="18"/>
                <w:szCs w:val="18"/>
              </w:rPr>
            </w:pPr>
            <w:r w:rsidRPr="00812C82">
              <w:rPr>
                <w:rFonts w:ascii="Times New Roman" w:hAnsi="Times New Roman" w:cs="Times New Roman" w:hint="eastAsia"/>
                <w:color w:val="0000FF"/>
                <w:sz w:val="18"/>
                <w:szCs w:val="18"/>
              </w:rPr>
              <w:t>[</w:t>
            </w:r>
            <w:r w:rsidRPr="00812C8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A list of alternatives is provided for further study now.</w:t>
            </w:r>
          </w:p>
        </w:tc>
      </w:tr>
      <w:tr w:rsidR="00FC16B5" w14:paraId="046EA453" w14:textId="77777777">
        <w:tc>
          <w:tcPr>
            <w:tcW w:w="1286" w:type="dxa"/>
            <w:tcBorders>
              <w:top w:val="single" w:sz="4" w:space="0" w:color="auto"/>
              <w:left w:val="single" w:sz="4" w:space="0" w:color="auto"/>
              <w:bottom w:val="single" w:sz="4" w:space="0" w:color="auto"/>
              <w:right w:val="single" w:sz="4" w:space="0" w:color="auto"/>
            </w:tcBorders>
          </w:tcPr>
          <w:p w14:paraId="2CE98A71" w14:textId="6163174B" w:rsidR="00FC16B5" w:rsidRDefault="00FC16B5" w:rsidP="00A87C79">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AT&amp;T</w:t>
            </w:r>
          </w:p>
        </w:tc>
        <w:tc>
          <w:tcPr>
            <w:tcW w:w="8699" w:type="dxa"/>
            <w:tcBorders>
              <w:top w:val="single" w:sz="4" w:space="0" w:color="auto"/>
              <w:left w:val="single" w:sz="4" w:space="0" w:color="auto"/>
              <w:bottom w:val="single" w:sz="4" w:space="0" w:color="auto"/>
              <w:right w:val="single" w:sz="4" w:space="0" w:color="auto"/>
            </w:tcBorders>
          </w:tcPr>
          <w:p w14:paraId="1A71920F" w14:textId="3EB749DF"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Proposal 1.B: support</w:t>
            </w:r>
            <w:r w:rsidR="0043381A" w:rsidRPr="00E609A5">
              <w:rPr>
                <w:rFonts w:ascii="Times New Roman" w:hAnsi="Times New Roman" w:cs="Times New Roman"/>
                <w:bCs/>
                <w:sz w:val="18"/>
                <w:szCs w:val="18"/>
              </w:rPr>
              <w:t xml:space="preserve"> (prefer the version from the moderator)</w:t>
            </w:r>
          </w:p>
          <w:p w14:paraId="790CF84B" w14:textId="77777777" w:rsidR="00FC16B5" w:rsidRPr="00E609A5" w:rsidRDefault="00FC16B5" w:rsidP="00A87C79">
            <w:pPr>
              <w:snapToGrid w:val="0"/>
              <w:jc w:val="both"/>
              <w:rPr>
                <w:rFonts w:ascii="Times New Roman" w:hAnsi="Times New Roman" w:cs="Times New Roman"/>
                <w:bCs/>
                <w:sz w:val="18"/>
                <w:szCs w:val="18"/>
              </w:rPr>
            </w:pPr>
            <w:r w:rsidRPr="00E609A5">
              <w:rPr>
                <w:rFonts w:ascii="Times New Roman" w:hAnsi="Times New Roman" w:cs="Times New Roman"/>
                <w:bCs/>
                <w:sz w:val="18"/>
                <w:szCs w:val="18"/>
              </w:rPr>
              <w:t xml:space="preserve">Proposal 1.C: </w:t>
            </w:r>
            <w:r w:rsidR="00E609A5" w:rsidRPr="00E609A5">
              <w:rPr>
                <w:rFonts w:ascii="Times New Roman" w:hAnsi="Times New Roman" w:cs="Times New Roman"/>
                <w:bCs/>
                <w:sz w:val="18"/>
                <w:szCs w:val="18"/>
              </w:rPr>
              <w:t>support</w:t>
            </w:r>
          </w:p>
          <w:p w14:paraId="1670E785" w14:textId="2EA3650F" w:rsidR="00E609A5" w:rsidRPr="008D5477" w:rsidRDefault="00E609A5" w:rsidP="00A87C79">
            <w:pPr>
              <w:snapToGrid w:val="0"/>
              <w:jc w:val="both"/>
              <w:rPr>
                <w:rFonts w:ascii="Times New Roman" w:hAnsi="Times New Roman" w:cs="Times New Roman"/>
                <w:b/>
                <w:sz w:val="18"/>
                <w:szCs w:val="18"/>
              </w:rPr>
            </w:pPr>
            <w:r w:rsidRPr="00E609A5">
              <w:rPr>
                <w:rFonts w:ascii="Times New Roman" w:hAnsi="Times New Roman" w:cs="Times New Roman"/>
                <w:bCs/>
                <w:sz w:val="18"/>
                <w:szCs w:val="18"/>
              </w:rPr>
              <w:t>Proposal 1.D: support with the wording from the moderator. It is good to keep all alternatives incl. alt.2 at this point</w:t>
            </w:r>
          </w:p>
        </w:tc>
      </w:tr>
      <w:tr w:rsidR="005F261B" w14:paraId="13280F50" w14:textId="77777777" w:rsidTr="005F261B">
        <w:tc>
          <w:tcPr>
            <w:tcW w:w="1286" w:type="dxa"/>
          </w:tcPr>
          <w:p w14:paraId="65593742" w14:textId="77777777" w:rsidR="005F261B" w:rsidRDefault="005F261B" w:rsidP="0032638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Huawei, </w:t>
            </w:r>
            <w:proofErr w:type="spellStart"/>
            <w:r>
              <w:rPr>
                <w:rFonts w:ascii="Times New Roman" w:eastAsia="DengXian" w:hAnsi="Times New Roman" w:cs="Times New Roman"/>
                <w:sz w:val="18"/>
                <w:szCs w:val="18"/>
                <w:lang w:eastAsia="zh-CN"/>
              </w:rPr>
              <w:t>HiSilicon</w:t>
            </w:r>
            <w:proofErr w:type="spellEnd"/>
          </w:p>
        </w:tc>
        <w:tc>
          <w:tcPr>
            <w:tcW w:w="8699" w:type="dxa"/>
          </w:tcPr>
          <w:p w14:paraId="2AA9C4E1" w14:textId="73504CEA" w:rsidR="005F261B" w:rsidRPr="00F11F78" w:rsidRDefault="005F261B" w:rsidP="00326384">
            <w:pPr>
              <w:snapToGrid w:val="0"/>
              <w:jc w:val="both"/>
              <w:rPr>
                <w:rFonts w:ascii="Times New Roman" w:hAnsi="Times New Roman" w:cs="Times New Roman"/>
                <w:b/>
                <w:sz w:val="18"/>
                <w:szCs w:val="18"/>
              </w:rPr>
            </w:pPr>
            <w:r>
              <w:rPr>
                <w:rFonts w:cs="Times New Roman"/>
                <w:b/>
                <w:sz w:val="18"/>
                <w:szCs w:val="18"/>
              </w:rPr>
              <w:t xml:space="preserve">Regarding </w:t>
            </w:r>
            <w:r w:rsidRPr="00F11F78">
              <w:rPr>
                <w:rFonts w:cs="Times New Roman" w:hint="eastAsia"/>
                <w:b/>
                <w:sz w:val="18"/>
                <w:szCs w:val="18"/>
              </w:rPr>
              <w:t>P</w:t>
            </w:r>
            <w:r w:rsidRPr="00F11F78">
              <w:rPr>
                <w:rFonts w:cs="Times New Roman"/>
                <w:b/>
                <w:sz w:val="18"/>
                <w:szCs w:val="18"/>
              </w:rPr>
              <w:t>roposal 1.B:</w:t>
            </w:r>
          </w:p>
          <w:p w14:paraId="4DF2C6C7" w14:textId="77777777" w:rsidR="005F261B" w:rsidRDefault="005F261B" w:rsidP="00326384">
            <w:pPr>
              <w:snapToGrid w:val="0"/>
              <w:jc w:val="both"/>
              <w:rPr>
                <w:rFonts w:ascii="Times New Roman" w:hAnsi="Times New Roman" w:cs="Times New Roman"/>
                <w:sz w:val="18"/>
                <w:szCs w:val="18"/>
              </w:rPr>
            </w:pPr>
          </w:p>
          <w:p w14:paraId="75C08E5E" w14:textId="77777777" w:rsidR="005F261B" w:rsidRPr="00F11F78" w:rsidRDefault="005F261B" w:rsidP="00326384">
            <w:pPr>
              <w:snapToGrid w:val="0"/>
              <w:jc w:val="both"/>
              <w:rPr>
                <w:rFonts w:ascii="Times New Roman" w:hAnsi="Times New Roman" w:cs="Times New Roman"/>
                <w:sz w:val="18"/>
                <w:szCs w:val="18"/>
              </w:rPr>
            </w:pPr>
          </w:p>
          <w:p w14:paraId="77229053" w14:textId="77777777" w:rsidR="005F261B" w:rsidRPr="00CD7E55" w:rsidRDefault="005F261B" w:rsidP="00494E32">
            <w:pPr>
              <w:pStyle w:val="ad"/>
              <w:numPr>
                <w:ilvl w:val="0"/>
                <w:numId w:val="37"/>
              </w:numPr>
              <w:snapToGrid w:val="0"/>
              <w:jc w:val="both"/>
              <w:rPr>
                <w:rFonts w:ascii="Times New Roman" w:hAnsi="Times New Roman" w:cs="Times New Roman"/>
                <w:sz w:val="18"/>
                <w:szCs w:val="18"/>
              </w:rPr>
            </w:pPr>
            <w:r w:rsidRPr="00CD7E55">
              <w:rPr>
                <w:rFonts w:ascii="Times New Roman" w:hAnsi="Times New Roman" w:cs="Times New Roman"/>
                <w:sz w:val="18"/>
                <w:szCs w:val="18"/>
              </w:rPr>
              <w:t>As discussed in the first GTW session, any agreement in 9.1.1.1 should not be at odds with objective 4 of the WID:</w:t>
            </w:r>
          </w:p>
          <w:p w14:paraId="0407BAD0" w14:textId="77777777" w:rsidR="005F261B" w:rsidRDefault="005F261B" w:rsidP="00326384">
            <w:pPr>
              <w:snapToGrid w:val="0"/>
              <w:jc w:val="both"/>
              <w:rPr>
                <w:rFonts w:ascii="Times New Roman" w:hAnsi="Times New Roman" w:cs="Times New Roman"/>
                <w:sz w:val="18"/>
                <w:szCs w:val="18"/>
              </w:rPr>
            </w:pPr>
          </w:p>
          <w:tbl>
            <w:tblPr>
              <w:tblStyle w:val="ab"/>
              <w:tblW w:w="0" w:type="auto"/>
              <w:tblLook w:val="04A0" w:firstRow="1" w:lastRow="0" w:firstColumn="1" w:lastColumn="0" w:noHBand="0" w:noVBand="1"/>
            </w:tblPr>
            <w:tblGrid>
              <w:gridCol w:w="8473"/>
            </w:tblGrid>
            <w:tr w:rsidR="005F261B" w:rsidRPr="007E4552" w14:paraId="1BFBCDB8" w14:textId="77777777" w:rsidTr="00326384">
              <w:tc>
                <w:tcPr>
                  <w:tcW w:w="8473" w:type="dxa"/>
                </w:tcPr>
                <w:p w14:paraId="37967E60" w14:textId="77777777" w:rsidR="005F261B" w:rsidRPr="007E4552" w:rsidRDefault="005F261B" w:rsidP="00326384">
                  <w:pPr>
                    <w:snapToGrid w:val="0"/>
                    <w:jc w:val="both"/>
                    <w:rPr>
                      <w:rFonts w:ascii="Times New Roman" w:hAnsi="Times New Roman" w:cs="Times New Roman"/>
                      <w:sz w:val="14"/>
                      <w:szCs w:val="14"/>
                    </w:rPr>
                  </w:pPr>
                </w:p>
                <w:p w14:paraId="237B0749" w14:textId="77777777" w:rsidR="005F261B" w:rsidRPr="007E4552" w:rsidRDefault="005F261B" w:rsidP="00494E32">
                  <w:pPr>
                    <w:pStyle w:val="ad"/>
                    <w:numPr>
                      <w:ilvl w:val="0"/>
                      <w:numId w:val="36"/>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Study, and if justified, specify enhancements of CSI acquisition </w:t>
                  </w:r>
                  <w:r w:rsidRPr="007E4552">
                    <w:rPr>
                      <w:bCs/>
                      <w:sz w:val="14"/>
                      <w:szCs w:val="14"/>
                      <w:highlight w:val="green"/>
                    </w:rPr>
                    <w:t>for Coherent-JT targeting FR1 and up to 4 TRPs</w:t>
                  </w:r>
                  <w:r w:rsidRPr="007E4552">
                    <w:rPr>
                      <w:bCs/>
                      <w:sz w:val="14"/>
                      <w:szCs w:val="14"/>
                    </w:rPr>
                    <w:t>, assuming ideal backhaul and synchronization as well as the same number of antenna ports across TRPs, as follows:</w:t>
                  </w:r>
                </w:p>
                <w:p w14:paraId="41D3504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 xml:space="preserve">Rel-16/17 Type-II codebook refinement for CJT </w:t>
                  </w:r>
                  <w:proofErr w:type="spellStart"/>
                  <w:r w:rsidRPr="007E4552">
                    <w:rPr>
                      <w:bCs/>
                      <w:sz w:val="14"/>
                      <w:szCs w:val="14"/>
                    </w:rPr>
                    <w:t>mTRP</w:t>
                  </w:r>
                  <w:proofErr w:type="spellEnd"/>
                  <w:r w:rsidRPr="007E4552">
                    <w:rPr>
                      <w:bCs/>
                      <w:sz w:val="14"/>
                      <w:szCs w:val="14"/>
                    </w:rPr>
                    <w:t xml:space="preserve"> targeting FDD and its associated CSI reporting, taking into account throughput-overhead trade-off</w:t>
                  </w:r>
                </w:p>
                <w:p w14:paraId="62BB04E3"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SRS enhancement to manage inter-TRP cross-SRS interference targeting TDD CJT via SRS capacity enhancement and/or interference randomization, with the constraints that 1) without consuming additional resources for SRS; 2) reuse existing SRS comb structure; 3) without new SRS root sequences</w:t>
                  </w:r>
                </w:p>
                <w:p w14:paraId="3BB75D8B" w14:textId="77777777" w:rsidR="005F261B" w:rsidRPr="007E4552" w:rsidRDefault="005F261B" w:rsidP="00494E32">
                  <w:pPr>
                    <w:numPr>
                      <w:ilvl w:val="1"/>
                      <w:numId w:val="35"/>
                    </w:numPr>
                    <w:overflowPunct w:val="0"/>
                    <w:autoSpaceDE w:val="0"/>
                    <w:autoSpaceDN w:val="0"/>
                    <w:adjustRightInd w:val="0"/>
                    <w:snapToGrid w:val="0"/>
                    <w:spacing w:beforeLines="50" w:before="120"/>
                    <w:jc w:val="both"/>
                    <w:textAlignment w:val="baseline"/>
                    <w:rPr>
                      <w:bCs/>
                      <w:sz w:val="14"/>
                      <w:szCs w:val="14"/>
                    </w:rPr>
                  </w:pPr>
                  <w:r w:rsidRPr="007E4552">
                    <w:rPr>
                      <w:bCs/>
                      <w:sz w:val="14"/>
                      <w:szCs w:val="14"/>
                    </w:rPr>
                    <w:t>Note: the maximum number of CSI-RS ports per resource remains the same as in Rel-17, i.e. 32</w:t>
                  </w:r>
                </w:p>
                <w:p w14:paraId="048C789D" w14:textId="77777777" w:rsidR="005F261B" w:rsidRPr="007E4552" w:rsidRDefault="005F261B" w:rsidP="00326384">
                  <w:pPr>
                    <w:snapToGrid w:val="0"/>
                    <w:jc w:val="both"/>
                    <w:rPr>
                      <w:rFonts w:ascii="Times New Roman" w:hAnsi="Times New Roman" w:cs="Times New Roman"/>
                      <w:sz w:val="14"/>
                      <w:szCs w:val="14"/>
                    </w:rPr>
                  </w:pPr>
                </w:p>
              </w:tc>
            </w:tr>
          </w:tbl>
          <w:p w14:paraId="260FC58A" w14:textId="77777777" w:rsidR="005F261B" w:rsidRDefault="005F261B" w:rsidP="00326384">
            <w:pPr>
              <w:snapToGrid w:val="0"/>
              <w:jc w:val="both"/>
              <w:rPr>
                <w:rFonts w:ascii="Times New Roman" w:hAnsi="Times New Roman" w:cs="Times New Roman"/>
                <w:sz w:val="18"/>
                <w:szCs w:val="18"/>
              </w:rPr>
            </w:pPr>
          </w:p>
          <w:p w14:paraId="461A13BA" w14:textId="77777777" w:rsidR="005F261B" w:rsidRDefault="005F261B" w:rsidP="00326384">
            <w:pPr>
              <w:snapToGrid w:val="0"/>
              <w:ind w:left="720"/>
              <w:jc w:val="both"/>
              <w:rPr>
                <w:rFonts w:ascii="Times New Roman" w:hAnsi="Times New Roman" w:cs="Times New Roman"/>
                <w:sz w:val="18"/>
                <w:szCs w:val="18"/>
              </w:rPr>
            </w:pPr>
            <w:r>
              <w:rPr>
                <w:rFonts w:ascii="Times New Roman" w:hAnsi="Times New Roman" w:cs="Times New Roman"/>
                <w:sz w:val="18"/>
                <w:szCs w:val="18"/>
              </w:rPr>
              <w:t>Having this in mind, some modification in Proposal 1.B seems necessary. In particular, up to 2 indicated joint/DL/UL DCI state would not be enough if coherent-JT for up to 4 TRPs is specified.</w:t>
            </w:r>
          </w:p>
          <w:p w14:paraId="7173A32E" w14:textId="77777777" w:rsidR="005F261B" w:rsidRDefault="005F261B" w:rsidP="00326384">
            <w:pPr>
              <w:snapToGrid w:val="0"/>
              <w:jc w:val="both"/>
              <w:rPr>
                <w:rFonts w:ascii="Times New Roman" w:hAnsi="Times New Roman" w:cs="Times New Roman"/>
                <w:sz w:val="18"/>
                <w:szCs w:val="18"/>
              </w:rPr>
            </w:pPr>
          </w:p>
          <w:p w14:paraId="7C480907" w14:textId="77777777" w:rsidR="005F261B" w:rsidRPr="00AE2D5F" w:rsidRDefault="005F261B" w:rsidP="00494E32">
            <w:pPr>
              <w:pStyle w:val="ad"/>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Given above discussion, in first FFS, we think that determining “</w:t>
            </w:r>
            <w:r>
              <w:rPr>
                <w:rFonts w:ascii="Times New Roman" w:eastAsia="PMingLiU" w:hAnsi="Times New Roman" w:cs="Times New Roman"/>
                <w:sz w:val="18"/>
                <w:szCs w:val="18"/>
                <w:lang w:eastAsia="zh-TW"/>
              </w:rPr>
              <w:t>the maximum number of the indicated joint/DL/UL TCI states in the CC/BWP” should not be restricted to the case that “indicated joint TCI state(s) can be provided together with indicated DL TCI state(s) and/or indicated UL TCI state(s) in a CC/BWP”.</w:t>
            </w:r>
          </w:p>
          <w:p w14:paraId="728F5258" w14:textId="77777777" w:rsidR="005F261B" w:rsidRDefault="005F261B" w:rsidP="00494E32">
            <w:pPr>
              <w:pStyle w:val="ad"/>
              <w:numPr>
                <w:ilvl w:val="0"/>
                <w:numId w:val="37"/>
              </w:numPr>
              <w:snapToGrid w:val="0"/>
              <w:jc w:val="both"/>
              <w:rPr>
                <w:rFonts w:ascii="Times New Roman" w:hAnsi="Times New Roman" w:cs="Times New Roman"/>
                <w:sz w:val="18"/>
                <w:szCs w:val="18"/>
              </w:rPr>
            </w:pPr>
            <w:r>
              <w:rPr>
                <w:rFonts w:ascii="Times New Roman" w:hAnsi="Times New Roman" w:cs="Times New Roman"/>
                <w:sz w:val="18"/>
                <w:szCs w:val="18"/>
              </w:rPr>
              <w:t>The intention of the second FFS is unclear for us. Since “</w:t>
            </w: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0"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what exact problem this FFS is trying to address? The wording sounds like a UE capability discussion. At this point, we prefer it to be removed. We appreciate a clarification from our moderator and/or the proponents though.   </w:t>
            </w:r>
          </w:p>
          <w:p w14:paraId="7F56DD18"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Modified version:</w:t>
            </w:r>
          </w:p>
          <w:p w14:paraId="426CEDE9" w14:textId="77777777" w:rsidR="005F261B" w:rsidRDefault="005F261B" w:rsidP="00326384">
            <w:pPr>
              <w:snapToGrid w:val="0"/>
              <w:jc w:val="both"/>
              <w:rPr>
                <w:rFonts w:ascii="Times New Roman" w:hAnsi="Times New Roman" w:cs="Times New Roman"/>
                <w:sz w:val="18"/>
                <w:szCs w:val="18"/>
              </w:rPr>
            </w:pPr>
          </w:p>
          <w:p w14:paraId="67EFD7C9" w14:textId="77777777" w:rsidR="005F261B" w:rsidRDefault="005F261B" w:rsidP="00326384">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sidRPr="00F11F78">
              <w:rPr>
                <w:rFonts w:cs="Times New Roman"/>
                <w:color w:val="FF0000"/>
                <w:sz w:val="18"/>
                <w:szCs w:val="18"/>
              </w:rPr>
              <w:t>(modified)</w:t>
            </w:r>
            <w:r>
              <w:rPr>
                <w:rFonts w:cs="Times New Roman"/>
                <w:sz w:val="18"/>
                <w:szCs w:val="18"/>
              </w:rPr>
              <w:t xml:space="preserve">: </w:t>
            </w:r>
            <w:r>
              <w:rPr>
                <w:rFonts w:cs="Times New Roman"/>
                <w:b w:val="0"/>
                <w:bCs w:val="0"/>
                <w:sz w:val="18"/>
                <w:szCs w:val="18"/>
              </w:rPr>
              <w:t>On unified TCI framework extension, support more than one indicated joint/DL/UL TCI states in a CC/BWP for MTRP operation</w:t>
            </w:r>
          </w:p>
          <w:p w14:paraId="7736398B" w14:textId="77777777" w:rsidR="005F261B" w:rsidRPr="003800F3" w:rsidRDefault="005F261B" w:rsidP="00494E32">
            <w:pPr>
              <w:pStyle w:val="ad"/>
              <w:numPr>
                <w:ilvl w:val="0"/>
                <w:numId w:val="25"/>
              </w:numPr>
              <w:ind w:left="851" w:hanging="425"/>
              <w:rPr>
                <w:rFonts w:ascii="Times New Roman" w:hAnsi="Times New Roman" w:cs="Times New Roman"/>
                <w:sz w:val="18"/>
                <w:szCs w:val="18"/>
              </w:rPr>
            </w:pPr>
            <w:ins w:id="291" w:author="Darcy Tsai" w:date="2022-05-13T13:51:00Z">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 “unified TCI” in a CC/BWP</w:t>
              </w:r>
            </w:ins>
          </w:p>
          <w:p w14:paraId="764A8F8A" w14:textId="77777777" w:rsidR="005F261B" w:rsidRDefault="005F261B" w:rsidP="00494E32">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ins w:id="292" w:author="Darcy Tsai" w:date="2022-05-13T13:51:00Z">
              <w:r w:rsidRPr="003800F3">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TCI states are updated by MAC-CE or DCI with the necessary MAC-CE based TCI state activation</w:t>
            </w:r>
          </w:p>
          <w:p w14:paraId="25719FB0" w14:textId="77777777" w:rsidR="005F261B" w:rsidRPr="005F261B" w:rsidRDefault="005F261B" w:rsidP="00494E32">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lastRenderedPageBreak/>
              <w:t>U</w:t>
            </w:r>
            <w:r w:rsidRPr="005F261B">
              <w:rPr>
                <w:rFonts w:ascii="Times New Roman" w:eastAsia="PMingLiU" w:hAnsi="Times New Roman" w:cs="Times New Roman"/>
                <w:strike/>
                <w:color w:val="FF0000"/>
                <w:sz w:val="18"/>
                <w:szCs w:val="18"/>
                <w:lang w:eastAsia="zh-TW"/>
              </w:rPr>
              <w:t>p to 2 indicated joint TCI states can be provided in a CC/BWP for joint DL/UL TCI update</w:t>
            </w:r>
          </w:p>
          <w:p w14:paraId="1307F4D6" w14:textId="77777777" w:rsidR="005F261B" w:rsidRPr="005F261B" w:rsidRDefault="005F261B" w:rsidP="00494E32">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DL TCI states can be provided in a CC/BWP for separate DL/UL TCI update</w:t>
            </w:r>
          </w:p>
          <w:p w14:paraId="33487DAD" w14:textId="77777777" w:rsidR="005F261B" w:rsidRPr="005F261B" w:rsidRDefault="005F261B" w:rsidP="00494E32">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strike/>
                <w:color w:val="FF0000"/>
                <w:sz w:val="18"/>
                <w:szCs w:val="18"/>
                <w:lang w:eastAsia="zh-TW"/>
              </w:rPr>
              <w:t>Up to 2 indicated UL TCI states can be provided in a CC/BWP for separate DL/UL TCI update</w:t>
            </w:r>
          </w:p>
          <w:p w14:paraId="7F0A17B5" w14:textId="77777777" w:rsidR="005F261B" w:rsidRPr="005F261B" w:rsidRDefault="005F261B" w:rsidP="00494E32">
            <w:pPr>
              <w:pStyle w:val="ad"/>
              <w:numPr>
                <w:ilvl w:val="1"/>
                <w:numId w:val="25"/>
              </w:numPr>
              <w:ind w:left="851" w:hanging="425"/>
              <w:rPr>
                <w:rFonts w:ascii="Times New Roman" w:eastAsia="PMingLiU" w:hAnsi="Times New Roman" w:cs="Times New Roman"/>
                <w:strike/>
                <w:color w:val="FF0000"/>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FS: Whether indicated joint TCI state(s) can be provided together with indicated DL TCI state(s) and/or indicated UL TCI state(s) in a CC/BWP</w:t>
            </w:r>
            <w:r w:rsidRPr="005F261B">
              <w:rPr>
                <w:rFonts w:ascii="Times New Roman" w:eastAsia="PMingLiU" w:hAnsi="Times New Roman" w:cs="Times New Roman"/>
                <w:color w:val="FF0000"/>
                <w:sz w:val="18"/>
                <w:szCs w:val="18"/>
                <w:lang w:eastAsia="zh-TW"/>
              </w:rPr>
              <w:t xml:space="preserve">, </w:t>
            </w:r>
            <w:r w:rsidRPr="005F261B">
              <w:rPr>
                <w:rFonts w:ascii="Times New Roman" w:eastAsia="PMingLiU" w:hAnsi="Times New Roman" w:cs="Times New Roman"/>
                <w:strike/>
                <w:color w:val="FF0000"/>
                <w:sz w:val="18"/>
                <w:szCs w:val="18"/>
                <w:lang w:eastAsia="zh-TW"/>
              </w:rPr>
              <w:t>and if applicable, the maximum number of the indicated joint/DL/UL TCI states in the CC/BWP</w:t>
            </w:r>
          </w:p>
          <w:p w14:paraId="413C6DFE" w14:textId="77777777" w:rsidR="005F261B" w:rsidRPr="005F261B" w:rsidRDefault="005F261B" w:rsidP="00494E32">
            <w:pPr>
              <w:pStyle w:val="ad"/>
              <w:numPr>
                <w:ilvl w:val="1"/>
                <w:numId w:val="25"/>
              </w:numPr>
              <w:ind w:left="851" w:hanging="425"/>
              <w:rPr>
                <w:rFonts w:ascii="Times New Roman" w:eastAsia="PMingLiU" w:hAnsi="Times New Roman" w:cs="Times New Roman"/>
                <w:strike/>
                <w:color w:val="FF0000"/>
                <w:sz w:val="18"/>
                <w:szCs w:val="18"/>
                <w:lang w:eastAsia="zh-TW"/>
              </w:rPr>
            </w:pPr>
            <w:r w:rsidRPr="005F261B">
              <w:rPr>
                <w:rFonts w:ascii="Times New Roman" w:eastAsia="PMingLiU" w:hAnsi="Times New Roman" w:cs="Times New Roman" w:hint="eastAsia"/>
                <w:strike/>
                <w:color w:val="FF0000"/>
                <w:sz w:val="18"/>
                <w:szCs w:val="18"/>
                <w:lang w:eastAsia="zh-TW"/>
              </w:rPr>
              <w:t>F</w:t>
            </w:r>
            <w:r w:rsidRPr="005F261B">
              <w:rPr>
                <w:rFonts w:ascii="Times New Roman" w:eastAsia="PMingLiU" w:hAnsi="Times New Roman" w:cs="Times New Roman"/>
                <w:strike/>
                <w:color w:val="FF0000"/>
                <w:sz w:val="18"/>
                <w:szCs w:val="18"/>
                <w:lang w:eastAsia="zh-TW"/>
              </w:rPr>
              <w:t xml:space="preserve">FS: How to provide the exact number of indicated joint/DL/UL TCI states that need to be maintained in a CC/BWP, e.g., based on the indicated TCI </w:t>
            </w:r>
            <w:proofErr w:type="spellStart"/>
            <w:r w:rsidRPr="005F261B">
              <w:rPr>
                <w:rFonts w:ascii="Times New Roman" w:eastAsia="PMingLiU" w:hAnsi="Times New Roman" w:cs="Times New Roman"/>
                <w:strike/>
                <w:color w:val="FF0000"/>
                <w:sz w:val="18"/>
                <w:szCs w:val="18"/>
                <w:lang w:eastAsia="zh-TW"/>
              </w:rPr>
              <w:t>codepoint</w:t>
            </w:r>
            <w:proofErr w:type="spellEnd"/>
            <w:r w:rsidRPr="005F261B">
              <w:rPr>
                <w:rFonts w:ascii="Times New Roman" w:eastAsia="PMingLiU" w:hAnsi="Times New Roman" w:cs="Times New Roman"/>
                <w:strike/>
                <w:color w:val="FF0000"/>
                <w:sz w:val="18"/>
                <w:szCs w:val="18"/>
                <w:lang w:eastAsia="zh-TW"/>
              </w:rPr>
              <w:t>, TCI state activation, or RRC configuration</w:t>
            </w:r>
          </w:p>
          <w:p w14:paraId="46549133" w14:textId="77777777" w:rsidR="005F261B" w:rsidRDefault="005F261B"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3"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S-DCI based MTRP</w:t>
            </w:r>
          </w:p>
          <w:p w14:paraId="355328E5" w14:textId="77777777" w:rsidR="005F261B" w:rsidRDefault="005F261B"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ins w:id="294" w:author="Darcy Tsai" w:date="2022-05-13T13:52:00Z">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w:t>
              </w:r>
            </w:ins>
            <w:r>
              <w:rPr>
                <w:rFonts w:ascii="Times New Roman" w:hAnsi="Times New Roman" w:cs="Times New Roman"/>
                <w:sz w:val="18"/>
                <w:szCs w:val="18"/>
              </w:rPr>
              <w:t>TCI states for M-DCI based MTRP</w:t>
            </w:r>
          </w:p>
          <w:p w14:paraId="5254AB16" w14:textId="77777777" w:rsidR="005F261B" w:rsidRDefault="005F261B"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AE2D5F">
              <w:rPr>
                <w:rFonts w:ascii="Times New Roman" w:hAnsi="Times New Roman" w:cs="Times New Roman"/>
                <w:strike/>
                <w:sz w:val="18"/>
                <w:szCs w:val="18"/>
              </w:rPr>
              <w:t>two</w:t>
            </w:r>
            <w:r>
              <w:rPr>
                <w:rFonts w:ascii="Times New Roman" w:hAnsi="Times New Roman" w:cs="Times New Roman"/>
                <w:sz w:val="18"/>
                <w:szCs w:val="18"/>
              </w:rPr>
              <w:t xml:space="preserve"> </w:t>
            </w:r>
            <w:r w:rsidRPr="00AE2D5F">
              <w:rPr>
                <w:rFonts w:ascii="Times New Roman" w:hAnsi="Times New Roman" w:cs="Times New Roman"/>
                <w:color w:val="FF000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ndicated</w:t>
            </w:r>
            <w:ins w:id="295" w:author="Darcy Tsai" w:date="2022-05-13T13:52:00Z">
              <w:r>
                <w:rPr>
                  <w:rFonts w:ascii="Times New Roman" w:eastAsia="PMingLiU" w:hAnsi="Times New Roman" w:cs="Times New Roman"/>
                  <w:sz w:val="18"/>
                  <w:szCs w:val="18"/>
                  <w:lang w:eastAsia="zh-TW"/>
                </w:rPr>
                <w:t xml:space="preserve"> </w:t>
              </w:r>
              <w:r w:rsidRPr="00ED6E6B">
                <w:rPr>
                  <w:rFonts w:ascii="Times New Roman" w:eastAsia="PMingLiU" w:hAnsi="Times New Roman" w:cs="Times New Roman"/>
                  <w:sz w:val="18"/>
                  <w:szCs w:val="18"/>
                  <w:lang w:eastAsia="zh-TW"/>
                </w:rPr>
                <w:t>joint/DL/UL</w:t>
              </w:r>
            </w:ins>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02E02471" w14:textId="21AD1EB7" w:rsidR="005F261B" w:rsidRPr="003F3084" w:rsidRDefault="003F3084" w:rsidP="00326384">
            <w:pPr>
              <w:snapToGrid w:val="0"/>
              <w:jc w:val="both"/>
              <w:rPr>
                <w:rFonts w:ascii="Times New Roman" w:hAnsi="Times New Roman" w:cs="Times New Roman"/>
                <w:bCs/>
                <w:color w:val="0000FF"/>
                <w:sz w:val="18"/>
                <w:szCs w:val="18"/>
              </w:rPr>
            </w:pPr>
            <w:r w:rsidRPr="003F3084">
              <w:rPr>
                <w:rFonts w:ascii="Times New Roman" w:hAnsi="Times New Roman" w:cs="Times New Roman" w:hint="eastAsia"/>
                <w:bCs/>
                <w:color w:val="0000FF"/>
                <w:sz w:val="18"/>
                <w:szCs w:val="18"/>
              </w:rPr>
              <w:t>[</w:t>
            </w:r>
            <w:r w:rsidRPr="003F3084">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These numbers are proposed based on the feedback for sub-issue 1.3 in Table 1, which are preferred by majority companies. Moreover, based on agreed </w:t>
            </w:r>
            <w:r w:rsidR="007E4552">
              <w:rPr>
                <w:rFonts w:ascii="Times New Roman" w:hAnsi="Times New Roman" w:cs="Times New Roman"/>
                <w:bCs/>
                <w:color w:val="0000FF"/>
                <w:sz w:val="18"/>
                <w:szCs w:val="18"/>
              </w:rPr>
              <w:t>use case</w:t>
            </w:r>
            <w:r>
              <w:rPr>
                <w:rFonts w:ascii="Times New Roman" w:hAnsi="Times New Roman" w:cs="Times New Roman"/>
                <w:bCs/>
                <w:color w:val="0000FF"/>
                <w:sz w:val="18"/>
                <w:szCs w:val="18"/>
              </w:rPr>
              <w:t xml:space="preserve"> last week, in addition to legacy MTRP schemes, </w:t>
            </w:r>
            <w:r w:rsidR="005B65C2">
              <w:rPr>
                <w:rFonts w:ascii="Times New Roman" w:hAnsi="Times New Roman" w:cs="Times New Roman"/>
                <w:bCs/>
                <w:color w:val="0000FF"/>
                <w:sz w:val="18"/>
                <w:szCs w:val="18"/>
              </w:rPr>
              <w:t xml:space="preserve">only </w:t>
            </w:r>
            <w:proofErr w:type="spellStart"/>
            <w:r w:rsidR="005B65C2">
              <w:rPr>
                <w:rFonts w:ascii="Times New Roman" w:hAnsi="Times New Roman" w:cs="Times New Roman"/>
                <w:bCs/>
                <w:color w:val="0000FF"/>
                <w:sz w:val="18"/>
                <w:szCs w:val="18"/>
              </w:rPr>
              <w:t>STxMP</w:t>
            </w:r>
            <w:proofErr w:type="spellEnd"/>
            <w:r w:rsidR="005B65C2">
              <w:rPr>
                <w:rFonts w:ascii="Times New Roman" w:hAnsi="Times New Roman" w:cs="Times New Roman"/>
                <w:bCs/>
                <w:color w:val="0000FF"/>
                <w:sz w:val="18"/>
                <w:szCs w:val="18"/>
              </w:rPr>
              <w:t xml:space="preserve"> will be further considered</w:t>
            </w:r>
            <w:r w:rsidR="007509C6">
              <w:rPr>
                <w:rFonts w:ascii="Times New Roman" w:hAnsi="Times New Roman" w:cs="Times New Roman"/>
                <w:bCs/>
                <w:color w:val="0000FF"/>
                <w:sz w:val="18"/>
                <w:szCs w:val="18"/>
              </w:rPr>
              <w:t>, but not CJT.</w:t>
            </w:r>
          </w:p>
          <w:p w14:paraId="7A00AFE3" w14:textId="77777777" w:rsidR="003F3084" w:rsidRDefault="003F3084" w:rsidP="00326384">
            <w:pPr>
              <w:snapToGrid w:val="0"/>
              <w:jc w:val="both"/>
              <w:rPr>
                <w:rFonts w:ascii="Times New Roman" w:hAnsi="Times New Roman" w:cs="Times New Roman"/>
                <w:b/>
                <w:sz w:val="18"/>
                <w:szCs w:val="18"/>
              </w:rPr>
            </w:pPr>
          </w:p>
          <w:p w14:paraId="1534594A" w14:textId="6BE2B540" w:rsidR="005F261B" w:rsidRPr="004A7345" w:rsidRDefault="005F261B" w:rsidP="00326384">
            <w:pPr>
              <w:snapToGrid w:val="0"/>
              <w:jc w:val="both"/>
              <w:rPr>
                <w:rFonts w:ascii="Times New Roman" w:hAnsi="Times New Roman" w:cs="Times New Roman"/>
                <w:b/>
                <w:sz w:val="18"/>
                <w:szCs w:val="18"/>
              </w:rPr>
            </w:pPr>
            <w:r>
              <w:rPr>
                <w:rFonts w:ascii="Times New Roman" w:hAnsi="Times New Roman" w:cs="Times New Roman"/>
                <w:b/>
                <w:sz w:val="18"/>
                <w:szCs w:val="18"/>
              </w:rPr>
              <w:t xml:space="preserve">Regarding </w:t>
            </w:r>
            <w:r w:rsidRPr="004A7345">
              <w:rPr>
                <w:rFonts w:ascii="Times New Roman" w:hAnsi="Times New Roman" w:cs="Times New Roman"/>
                <w:b/>
                <w:sz w:val="18"/>
                <w:szCs w:val="18"/>
              </w:rPr>
              <w:t xml:space="preserve">Proposal 1.C: </w:t>
            </w:r>
          </w:p>
          <w:p w14:paraId="14522DBF" w14:textId="77777777" w:rsidR="005F261B" w:rsidRDefault="005F261B" w:rsidP="00326384">
            <w:pPr>
              <w:snapToGrid w:val="0"/>
              <w:jc w:val="both"/>
              <w:rPr>
                <w:rFonts w:ascii="Times New Roman" w:hAnsi="Times New Roman" w:cs="Times New Roman"/>
                <w:sz w:val="18"/>
                <w:szCs w:val="18"/>
              </w:rPr>
            </w:pPr>
          </w:p>
          <w:p w14:paraId="2FB1C544" w14:textId="3786A2F1"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prefer the original wording of the proposal 1.C in the first round. It seems that the additional note and “clarifications” made the proposal more ambiguous. The term “</w:t>
            </w:r>
            <w:ins w:id="296" w:author="Darcy Tsai" w:date="2022-05-13T13:52:00Z">
              <w:r w:rsidRPr="00162D43">
                <w:rPr>
                  <w:rFonts w:cs="Times New Roman"/>
                  <w:b/>
                  <w:bCs/>
                  <w:sz w:val="18"/>
                  <w:szCs w:val="20"/>
                  <w:highlight w:val="green"/>
                </w:rPr>
                <w:t>indicate</w:t>
              </w:r>
              <w:r>
                <w:rPr>
                  <w:rFonts w:cs="Times New Roman"/>
                  <w:b/>
                  <w:bCs/>
                  <w:sz w:val="18"/>
                  <w:szCs w:val="20"/>
                </w:rPr>
                <w:t xml:space="preserve"> a set of TCI state IDs for</w:t>
              </w:r>
              <w:r w:rsidDel="003800F3">
                <w:rPr>
                  <w:rFonts w:cs="Times New Roman"/>
                  <w:b/>
                  <w:bCs/>
                  <w:sz w:val="18"/>
                  <w:szCs w:val="20"/>
                </w:rPr>
                <w:t xml:space="preserve"> </w:t>
              </w:r>
            </w:ins>
            <w:del w:id="297" w:author="Darcy Tsai" w:date="2022-05-13T13:52:00Z">
              <w:r w:rsidDel="003800F3">
                <w:rPr>
                  <w:rFonts w:cs="Times New Roman"/>
                  <w:b/>
                  <w:bCs/>
                  <w:sz w:val="18"/>
                  <w:szCs w:val="20"/>
                </w:rPr>
                <w:delText xml:space="preserve">update </w:delText>
              </w:r>
            </w:del>
            <w:r>
              <w:rPr>
                <w:rFonts w:cs="Times New Roman"/>
                <w:b/>
                <w:bCs/>
                <w:sz w:val="18"/>
                <w:szCs w:val="20"/>
              </w:rPr>
              <w:t>al</w:t>
            </w:r>
            <w:r w:rsidRPr="008C5770">
              <w:rPr>
                <w:rFonts w:cs="Times New Roman"/>
                <w:b/>
                <w:bCs/>
                <w:sz w:val="18"/>
                <w:szCs w:val="20"/>
              </w:rPr>
              <w:t xml:space="preserve">l </w:t>
            </w:r>
            <w:r w:rsidRPr="008C5770">
              <w:rPr>
                <w:rFonts w:cs="Times New Roman"/>
                <w:b/>
                <w:bCs/>
                <w:sz w:val="18"/>
                <w:szCs w:val="18"/>
              </w:rPr>
              <w:t>or subset of</w:t>
            </w:r>
            <w:r w:rsidRPr="008C5770">
              <w:rPr>
                <w:rFonts w:cs="Times New Roman"/>
                <w:b/>
                <w:bCs/>
                <w:sz w:val="18"/>
                <w:szCs w:val="20"/>
              </w:rPr>
              <w:t xml:space="preserve"> </w:t>
            </w:r>
            <w:r w:rsidRPr="00162D43">
              <w:rPr>
                <w:rFonts w:cs="Times New Roman"/>
                <w:b/>
                <w:bCs/>
                <w:sz w:val="18"/>
                <w:szCs w:val="20"/>
                <w:highlight w:val="green"/>
              </w:rPr>
              <w:t>indicated</w:t>
            </w:r>
            <w:r>
              <w:rPr>
                <w:rFonts w:cs="Times New Roman"/>
                <w:b/>
                <w:bCs/>
                <w:sz w:val="18"/>
                <w:szCs w:val="20"/>
              </w:rPr>
              <w:t xml:space="preserve"> </w:t>
            </w:r>
            <w:ins w:id="298" w:author="Darcy Tsai" w:date="2022-05-13T13:53:00Z">
              <w:r w:rsidRPr="0051104E">
                <w:rPr>
                  <w:rFonts w:cs="Times New Roman"/>
                  <w:b/>
                  <w:bCs/>
                  <w:sz w:val="18"/>
                  <w:szCs w:val="18"/>
                </w:rPr>
                <w:t>joint/DL/UL</w:t>
              </w:r>
              <w:r>
                <w:rPr>
                  <w:rFonts w:cs="Times New Roman"/>
                  <w:b/>
                  <w:bCs/>
                  <w:sz w:val="18"/>
                  <w:szCs w:val="20"/>
                </w:rPr>
                <w:t xml:space="preserve"> </w:t>
              </w:r>
            </w:ins>
            <w:r>
              <w:rPr>
                <w:rFonts w:cs="Times New Roman"/>
                <w:b/>
                <w:bCs/>
                <w:sz w:val="18"/>
                <w:szCs w:val="20"/>
              </w:rPr>
              <w:t xml:space="preserve">TCI </w:t>
            </w:r>
            <w:r>
              <w:rPr>
                <w:rFonts w:cs="Times New Roman"/>
                <w:b/>
                <w:bCs/>
                <w:color w:val="000000" w:themeColor="text1"/>
                <w:sz w:val="18"/>
                <w:szCs w:val="20"/>
              </w:rPr>
              <w:t xml:space="preserve">states” </w:t>
            </w:r>
            <w:r w:rsidRPr="00162D43">
              <w:rPr>
                <w:rFonts w:ascii="Times New Roman" w:hAnsi="Times New Roman" w:cs="Times New Roman"/>
                <w:sz w:val="18"/>
                <w:szCs w:val="18"/>
              </w:rPr>
              <w:t xml:space="preserve">is a bit strange and confusing for us. Moreover, why DCI needs to indicate </w:t>
            </w:r>
            <w:r w:rsidRPr="00162D43">
              <w:rPr>
                <w:rFonts w:ascii="Times New Roman" w:hAnsi="Times New Roman" w:cs="Times New Roman"/>
                <w:sz w:val="18"/>
                <w:szCs w:val="18"/>
                <w:u w:val="single"/>
              </w:rPr>
              <w:t>all</w:t>
            </w:r>
            <w:r w:rsidRPr="00162D43">
              <w:rPr>
                <w:rFonts w:ascii="Times New Roman" w:hAnsi="Times New Roman" w:cs="Times New Roman"/>
                <w:sz w:val="18"/>
                <w:szCs w:val="18"/>
              </w:rPr>
              <w:t xml:space="preserve"> indicated TCI states? </w:t>
            </w:r>
            <w:r>
              <w:rPr>
                <w:rFonts w:ascii="Times New Roman" w:hAnsi="Times New Roman" w:cs="Times New Roman"/>
                <w:sz w:val="18"/>
                <w:szCs w:val="18"/>
              </w:rPr>
              <w:t xml:space="preserve">This is unclear both from technical perspective and the English usage. Finally, regarding the “Note”, our understanding is that “indicated” TCI state is the one that UE applies and is provided to it using a DCI or directly using MAC-CE in case that only one unified TCI is activated. However, the Note mentions that indicated TCI state includes the TCI states that UE needs to “maintain” which, to our understanding, is not aligned with Rel-17 definitions. </w:t>
            </w:r>
          </w:p>
          <w:p w14:paraId="4325BB70" w14:textId="199480E5" w:rsidR="005B65C2" w:rsidRDefault="005B65C2" w:rsidP="00326384">
            <w:pPr>
              <w:snapToGrid w:val="0"/>
              <w:jc w:val="both"/>
              <w:rPr>
                <w:rFonts w:ascii="Times New Roman" w:hAnsi="Times New Roman" w:cs="Times New Roman"/>
                <w:sz w:val="18"/>
                <w:szCs w:val="18"/>
              </w:rPr>
            </w:pPr>
          </w:p>
          <w:p w14:paraId="1DA97B30" w14:textId="11AA74EE" w:rsidR="00A53960" w:rsidRDefault="005B65C2" w:rsidP="00326384">
            <w:pPr>
              <w:snapToGrid w:val="0"/>
              <w:jc w:val="both"/>
              <w:rPr>
                <w:rFonts w:ascii="Times New Roman" w:hAnsi="Times New Roman" w:cs="Times New Roman"/>
                <w:color w:val="0000FF"/>
                <w:sz w:val="18"/>
                <w:szCs w:val="18"/>
              </w:rPr>
            </w:pPr>
            <w:r w:rsidRPr="005B65C2">
              <w:rPr>
                <w:rFonts w:ascii="Times New Roman" w:hAnsi="Times New Roman" w:cs="Times New Roman" w:hint="eastAsia"/>
                <w:color w:val="0000FF"/>
                <w:sz w:val="18"/>
                <w:szCs w:val="18"/>
              </w:rPr>
              <w:t>[</w:t>
            </w:r>
            <w:r w:rsidRPr="005B65C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“Indicated joint/DL/UL state” is already used in Rel-17 spec for unified TCI framework.</w:t>
            </w:r>
            <w:r w:rsidR="007E4552">
              <w:rPr>
                <w:rFonts w:ascii="Times New Roman" w:hAnsi="Times New Roman" w:cs="Times New Roman"/>
                <w:color w:val="0000FF"/>
                <w:sz w:val="18"/>
                <w:szCs w:val="18"/>
              </w:rPr>
              <w:t xml:space="preserve"> When UE is configured in separate DL/UL update mode, the UE needs to maintain a pair of indicated DL and UL TCI states. However, beam indication DCI instance may update only one of them.</w:t>
            </w:r>
            <w:r w:rsidR="00FC5FE9">
              <w:rPr>
                <w:rFonts w:ascii="Times New Roman" w:hAnsi="Times New Roman" w:cs="Times New Roman"/>
                <w:color w:val="0000FF"/>
                <w:sz w:val="18"/>
                <w:szCs w:val="18"/>
              </w:rPr>
              <w:t xml:space="preserve"> </w:t>
            </w:r>
            <w:r w:rsidR="007509C6">
              <w:rPr>
                <w:rFonts w:ascii="Times New Roman" w:hAnsi="Times New Roman" w:cs="Times New Roman"/>
                <w:color w:val="0000FF"/>
                <w:sz w:val="18"/>
                <w:szCs w:val="18"/>
              </w:rPr>
              <w:t xml:space="preserve">In Rel-18 extension, </w:t>
            </w:r>
            <w:r w:rsidR="00FC5FE9">
              <w:rPr>
                <w:rFonts w:ascii="Times New Roman" w:hAnsi="Times New Roman" w:cs="Times New Roman"/>
                <w:color w:val="0000FF"/>
                <w:sz w:val="18"/>
                <w:szCs w:val="18"/>
              </w:rPr>
              <w:t>I would prefer to reuse the term and concept we have in Rel-17</w:t>
            </w:r>
            <w:r w:rsidR="007E4552">
              <w:rPr>
                <w:rFonts w:ascii="Times New Roman" w:hAnsi="Times New Roman" w:cs="Times New Roman"/>
                <w:color w:val="0000FF"/>
                <w:sz w:val="18"/>
                <w:szCs w:val="18"/>
              </w:rPr>
              <w:t xml:space="preserve">, i.e., UE needs to maintain multiple </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indicated joint/DL/UL TCI states</w:t>
            </w:r>
            <w:r w:rsidR="00FC5FE9">
              <w:rPr>
                <w:rFonts w:ascii="Times New Roman" w:hAnsi="Times New Roman" w:cs="Times New Roman"/>
                <w:color w:val="0000FF"/>
                <w:sz w:val="18"/>
                <w:szCs w:val="18"/>
              </w:rPr>
              <w:t>”</w:t>
            </w:r>
            <w:r w:rsidR="007E4552">
              <w:rPr>
                <w:rFonts w:ascii="Times New Roman" w:hAnsi="Times New Roman" w:cs="Times New Roman"/>
                <w:color w:val="0000FF"/>
                <w:sz w:val="18"/>
                <w:szCs w:val="18"/>
              </w:rPr>
              <w:t xml:space="preserve">, </w:t>
            </w:r>
            <w:r w:rsidR="000411B8">
              <w:rPr>
                <w:rFonts w:ascii="Times New Roman" w:hAnsi="Times New Roman" w:cs="Times New Roman"/>
                <w:color w:val="0000FF"/>
                <w:sz w:val="18"/>
                <w:szCs w:val="18"/>
              </w:rPr>
              <w:t>but</w:t>
            </w:r>
            <w:r w:rsidR="007E4552">
              <w:rPr>
                <w:rFonts w:ascii="Times New Roman" w:hAnsi="Times New Roman" w:cs="Times New Roman"/>
                <w:color w:val="0000FF"/>
                <w:sz w:val="18"/>
                <w:szCs w:val="18"/>
              </w:rPr>
              <w:t xml:space="preserve"> DCI may update a subset of them </w:t>
            </w:r>
            <w:r w:rsidR="000411B8">
              <w:rPr>
                <w:rFonts w:ascii="Times New Roman" w:hAnsi="Times New Roman" w:cs="Times New Roman"/>
                <w:color w:val="0000FF"/>
                <w:sz w:val="18"/>
                <w:szCs w:val="18"/>
              </w:rPr>
              <w:t>by</w:t>
            </w:r>
            <w:r w:rsidR="007E4552">
              <w:rPr>
                <w:rFonts w:ascii="Times New Roman" w:hAnsi="Times New Roman" w:cs="Times New Roman"/>
                <w:color w:val="0000FF"/>
                <w:sz w:val="18"/>
                <w:szCs w:val="18"/>
              </w:rPr>
              <w:t xml:space="preserve"> one </w:t>
            </w:r>
            <w:r w:rsidR="000411B8">
              <w:rPr>
                <w:rFonts w:ascii="Times New Roman" w:hAnsi="Times New Roman" w:cs="Times New Roman"/>
                <w:color w:val="0000FF"/>
                <w:sz w:val="18"/>
                <w:szCs w:val="18"/>
              </w:rPr>
              <w:t>instance.</w:t>
            </w:r>
          </w:p>
          <w:p w14:paraId="53549651" w14:textId="6F1782AE" w:rsidR="00A53960" w:rsidRDefault="00A53960" w:rsidP="00326384">
            <w:pPr>
              <w:snapToGrid w:val="0"/>
              <w:jc w:val="both"/>
              <w:rPr>
                <w:rFonts w:ascii="Times New Roman" w:hAnsi="Times New Roman" w:cs="Times New Roman"/>
                <w:color w:val="0000FF"/>
                <w:sz w:val="18"/>
                <w:szCs w:val="18"/>
              </w:rPr>
            </w:pPr>
          </w:p>
          <w:p w14:paraId="73FD4492" w14:textId="4595B377" w:rsidR="00A53960" w:rsidRPr="005B65C2" w:rsidRDefault="00A53960" w:rsidP="00326384">
            <w:pPr>
              <w:snapToGrid w:val="0"/>
              <w:jc w:val="both"/>
              <w:rPr>
                <w:rFonts w:ascii="Times New Roman" w:hAnsi="Times New Roman" w:cs="Times New Roman"/>
                <w:color w:val="0000FF"/>
                <w:sz w:val="18"/>
                <w:szCs w:val="18"/>
              </w:rPr>
            </w:pPr>
            <w:r>
              <w:rPr>
                <w:rFonts w:ascii="Times New Roman" w:hAnsi="Times New Roman" w:cs="Times New Roman" w:hint="eastAsia"/>
                <w:color w:val="0000FF"/>
                <w:sz w:val="18"/>
                <w:szCs w:val="18"/>
              </w:rPr>
              <w:t>R</w:t>
            </w:r>
            <w:r>
              <w:rPr>
                <w:rFonts w:ascii="Times New Roman" w:hAnsi="Times New Roman" w:cs="Times New Roman"/>
                <w:color w:val="0000FF"/>
                <w:sz w:val="18"/>
                <w:szCs w:val="18"/>
              </w:rPr>
              <w:t xml:space="preserve">egarding “all”, since only one TCI field in this proposal, it should be capable to update </w:t>
            </w:r>
            <w:r>
              <w:rPr>
                <w:rFonts w:ascii="Times New Roman" w:hAnsi="Times New Roman" w:cs="Times New Roman" w:hint="eastAsia"/>
                <w:color w:val="0000FF"/>
                <w:sz w:val="18"/>
                <w:szCs w:val="18"/>
              </w:rPr>
              <w:t>a</w:t>
            </w:r>
            <w:r>
              <w:rPr>
                <w:rFonts w:ascii="Times New Roman" w:hAnsi="Times New Roman" w:cs="Times New Roman"/>
                <w:color w:val="0000FF"/>
                <w:sz w:val="18"/>
                <w:szCs w:val="18"/>
              </w:rPr>
              <w:t>ll the TCI states in a CC/BWP.</w:t>
            </w:r>
          </w:p>
          <w:p w14:paraId="51E9831D" w14:textId="77777777" w:rsidR="005F261B" w:rsidRDefault="005F261B" w:rsidP="00326384">
            <w:pPr>
              <w:snapToGrid w:val="0"/>
              <w:jc w:val="both"/>
              <w:rPr>
                <w:rFonts w:ascii="Times New Roman" w:hAnsi="Times New Roman" w:cs="Times New Roman"/>
                <w:sz w:val="18"/>
                <w:szCs w:val="18"/>
              </w:rPr>
            </w:pPr>
          </w:p>
          <w:p w14:paraId="0657DF55" w14:textId="77777777" w:rsidR="005F261B" w:rsidRDefault="005F261B" w:rsidP="00326384">
            <w:pPr>
              <w:snapToGrid w:val="0"/>
              <w:jc w:val="both"/>
              <w:rPr>
                <w:rFonts w:ascii="Times New Roman" w:hAnsi="Times New Roman" w:cs="Times New Roman"/>
                <w:sz w:val="18"/>
                <w:szCs w:val="18"/>
              </w:rPr>
            </w:pPr>
            <w:r>
              <w:rPr>
                <w:rFonts w:ascii="Times New Roman" w:hAnsi="Times New Roman" w:cs="Times New Roman"/>
                <w:sz w:val="18"/>
                <w:szCs w:val="18"/>
              </w:rPr>
              <w:t>We suggest the following which is based on the original Proposal 1.C with slight changes:</w:t>
            </w:r>
          </w:p>
          <w:p w14:paraId="741F73A7" w14:textId="77777777" w:rsidR="005F261B" w:rsidRDefault="005F261B" w:rsidP="00326384">
            <w:pPr>
              <w:snapToGrid w:val="0"/>
              <w:jc w:val="both"/>
              <w:rPr>
                <w:rFonts w:ascii="Times New Roman" w:hAnsi="Times New Roman" w:cs="Times New Roman"/>
                <w:sz w:val="18"/>
                <w:szCs w:val="18"/>
              </w:rPr>
            </w:pPr>
          </w:p>
          <w:p w14:paraId="75A4BB36" w14:textId="77777777" w:rsidR="005F261B" w:rsidRDefault="005F261B" w:rsidP="00326384">
            <w:pPr>
              <w:pStyle w:val="2"/>
              <w:tabs>
                <w:tab w:val="clear" w:pos="576"/>
                <w:tab w:val="left" w:pos="0"/>
              </w:tabs>
              <w:spacing w:after="0"/>
              <w:ind w:left="2" w:hanging="2"/>
              <w:rPr>
                <w:rFonts w:cs="Times New Roman"/>
                <w:sz w:val="18"/>
                <w:szCs w:val="18"/>
              </w:rPr>
            </w:pPr>
            <w:r>
              <w:rPr>
                <w:rFonts w:cs="Times New Roman" w:hint="eastAsia"/>
                <w:sz w:val="18"/>
                <w:szCs w:val="18"/>
              </w:rPr>
              <w:t>P</w:t>
            </w:r>
            <w:r>
              <w:rPr>
                <w:rFonts w:cs="Times New Roman"/>
                <w:sz w:val="18"/>
                <w:szCs w:val="18"/>
              </w:rPr>
              <w:t>roposal 1.C (</w:t>
            </w:r>
            <w:r w:rsidRPr="00B177A3">
              <w:rPr>
                <w:rFonts w:cs="Times New Roman"/>
                <w:sz w:val="18"/>
                <w:szCs w:val="18"/>
                <w:highlight w:val="cyan"/>
              </w:rPr>
              <w:t>modified)</w:t>
            </w:r>
            <w:r>
              <w:rPr>
                <w:rFonts w:cs="Times New Roman"/>
                <w:sz w:val="18"/>
                <w:szCs w:val="18"/>
              </w:rPr>
              <w:t xml:space="preserve">: </w:t>
            </w:r>
            <w:r>
              <w:rPr>
                <w:rFonts w:cs="Times New Roman"/>
                <w:b w:val="0"/>
                <w:bCs w:val="0"/>
                <w:sz w:val="18"/>
                <w:szCs w:val="18"/>
              </w:rPr>
              <w:t xml:space="preserve">On unified TCI framework extension, use the existing TCI field in DCI format 1_1/1_2 (with or without DL assignment) to </w:t>
            </w:r>
            <w:r>
              <w:rPr>
                <w:rFonts w:cs="Times New Roman"/>
                <w:b w:val="0"/>
                <w:bCs w:val="0"/>
                <w:sz w:val="18"/>
                <w:szCs w:val="18"/>
                <w:highlight w:val="cyan"/>
              </w:rPr>
              <w:t>indicate</w:t>
            </w:r>
            <w:r w:rsidRPr="00B177A3">
              <w:rPr>
                <w:rFonts w:cs="Times New Roman"/>
                <w:b w:val="0"/>
                <w:bCs w:val="0"/>
                <w:sz w:val="18"/>
                <w:szCs w:val="18"/>
                <w:highlight w:val="cyan"/>
              </w:rPr>
              <w:t xml:space="preserve"> </w:t>
            </w:r>
            <w:proofErr w:type="spellStart"/>
            <w:ins w:id="299" w:author="Darcy Tsai" w:date="2022-05-13T13:52:00Z">
              <w:r w:rsidRPr="00B177A3">
                <w:rPr>
                  <w:rFonts w:cs="Times New Roman"/>
                  <w:b w:val="0"/>
                  <w:bCs w:val="0"/>
                  <w:strike/>
                  <w:sz w:val="18"/>
                  <w:szCs w:val="20"/>
                  <w:highlight w:val="cyan"/>
                </w:rPr>
                <w:t>indicate</w:t>
              </w:r>
              <w:proofErr w:type="spellEnd"/>
              <w:r w:rsidRPr="00B177A3">
                <w:rPr>
                  <w:rFonts w:cs="Times New Roman"/>
                  <w:b w:val="0"/>
                  <w:bCs w:val="0"/>
                  <w:strike/>
                  <w:sz w:val="18"/>
                  <w:szCs w:val="20"/>
                  <w:highlight w:val="cyan"/>
                </w:rPr>
                <w:t xml:space="preserve"> a set of TCI state IDs for</w:t>
              </w:r>
              <w:r w:rsidRPr="00B177A3" w:rsidDel="003800F3">
                <w:rPr>
                  <w:rFonts w:cs="Times New Roman"/>
                  <w:b w:val="0"/>
                  <w:bCs w:val="0"/>
                  <w:strike/>
                  <w:sz w:val="18"/>
                  <w:szCs w:val="20"/>
                  <w:highlight w:val="cyan"/>
                </w:rPr>
                <w:t xml:space="preserve"> </w:t>
              </w:r>
            </w:ins>
            <w:del w:id="300" w:author="Darcy Tsai" w:date="2022-05-13T13:52:00Z">
              <w:r w:rsidRPr="00B177A3" w:rsidDel="003800F3">
                <w:rPr>
                  <w:rFonts w:cs="Times New Roman"/>
                  <w:b w:val="0"/>
                  <w:bCs w:val="0"/>
                  <w:strike/>
                  <w:sz w:val="18"/>
                  <w:szCs w:val="20"/>
                  <w:highlight w:val="cyan"/>
                </w:rPr>
                <w:delText xml:space="preserve">update </w:delText>
              </w:r>
            </w:del>
            <w:r w:rsidRPr="00B177A3">
              <w:rPr>
                <w:rFonts w:cs="Times New Roman"/>
                <w:b w:val="0"/>
                <w:bCs w:val="0"/>
                <w:strike/>
                <w:sz w:val="18"/>
                <w:szCs w:val="20"/>
                <w:highlight w:val="cyan"/>
              </w:rPr>
              <w:t xml:space="preserve">all </w:t>
            </w:r>
            <w:r w:rsidRPr="00B177A3">
              <w:rPr>
                <w:rFonts w:cs="Times New Roman"/>
                <w:b w:val="0"/>
                <w:bCs w:val="0"/>
                <w:strike/>
                <w:sz w:val="18"/>
                <w:szCs w:val="18"/>
                <w:highlight w:val="cyan"/>
              </w:rPr>
              <w:t>or subset</w:t>
            </w:r>
            <w:r w:rsidRPr="008C5770">
              <w:rPr>
                <w:rFonts w:cs="Times New Roman"/>
                <w:b w:val="0"/>
                <w:bCs w:val="0"/>
                <w:sz w:val="18"/>
                <w:szCs w:val="18"/>
              </w:rPr>
              <w:t xml:space="preserve"> </w:t>
            </w:r>
            <w:r w:rsidRPr="00B177A3">
              <w:rPr>
                <w:rFonts w:cs="Times New Roman"/>
                <w:b w:val="0"/>
                <w:bCs w:val="0"/>
                <w:sz w:val="18"/>
                <w:szCs w:val="18"/>
                <w:highlight w:val="cyan"/>
              </w:rPr>
              <w:t>one or more</w:t>
            </w:r>
            <w:r>
              <w:rPr>
                <w:rFonts w:cs="Times New Roman"/>
                <w:b w:val="0"/>
                <w:bCs w:val="0"/>
                <w:sz w:val="18"/>
                <w:szCs w:val="18"/>
              </w:rPr>
              <w:t xml:space="preserve"> </w:t>
            </w:r>
            <w:r w:rsidRPr="00B177A3">
              <w:rPr>
                <w:rFonts w:cs="Times New Roman"/>
                <w:b w:val="0"/>
                <w:bCs w:val="0"/>
                <w:strike/>
                <w:sz w:val="18"/>
                <w:szCs w:val="18"/>
              </w:rPr>
              <w:t>of</w:t>
            </w:r>
            <w:r w:rsidRPr="00B177A3">
              <w:rPr>
                <w:rFonts w:cs="Times New Roman"/>
                <w:b w:val="0"/>
                <w:bCs w:val="0"/>
                <w:strike/>
                <w:sz w:val="18"/>
                <w:szCs w:val="20"/>
              </w:rPr>
              <w:t xml:space="preserve"> </w:t>
            </w:r>
            <w:r>
              <w:rPr>
                <w:rFonts w:cs="Times New Roman"/>
                <w:b w:val="0"/>
                <w:bCs w:val="0"/>
                <w:sz w:val="18"/>
                <w:szCs w:val="20"/>
                <w:highlight w:val="cyan"/>
              </w:rPr>
              <w:t>provided</w:t>
            </w:r>
            <w:r w:rsidRPr="00BC5A98">
              <w:rPr>
                <w:rFonts w:cs="Times New Roman"/>
                <w:b w:val="0"/>
                <w:bCs w:val="0"/>
                <w:sz w:val="18"/>
                <w:szCs w:val="20"/>
                <w:highlight w:val="cyan"/>
              </w:rPr>
              <w:t xml:space="preserve"> unified</w:t>
            </w:r>
            <w:r>
              <w:rPr>
                <w:rFonts w:cs="Times New Roman"/>
                <w:b w:val="0"/>
                <w:bCs w:val="0"/>
                <w:sz w:val="18"/>
                <w:szCs w:val="20"/>
              </w:rPr>
              <w:t xml:space="preserve"> </w:t>
            </w:r>
            <w:ins w:id="301" w:author="Darcy Tsai" w:date="2022-05-13T13:53:00Z">
              <w:r w:rsidRPr="0051104E">
                <w:rPr>
                  <w:rFonts w:eastAsia="PMingLiU" w:cs="Times New Roman"/>
                  <w:b w:val="0"/>
                  <w:bCs w:val="0"/>
                  <w:sz w:val="18"/>
                  <w:szCs w:val="18"/>
                  <w:lang w:eastAsia="zh-TW"/>
                </w:rPr>
                <w:t>joint/DL/UL</w:t>
              </w:r>
              <w:r>
                <w:rPr>
                  <w:rFonts w:cs="Times New Roman"/>
                  <w:b w:val="0"/>
                  <w:bCs w:val="0"/>
                  <w:sz w:val="18"/>
                  <w:szCs w:val="20"/>
                </w:rPr>
                <w:t xml:space="preserve"> </w:t>
              </w:r>
            </w:ins>
            <w:r>
              <w:rPr>
                <w:rFonts w:cs="Times New Roman"/>
                <w:b w:val="0"/>
                <w:bCs w:val="0"/>
                <w:sz w:val="18"/>
                <w:szCs w:val="20"/>
              </w:rPr>
              <w:t xml:space="preserve">TCI </w:t>
            </w:r>
            <w:r>
              <w:rPr>
                <w:rFonts w:cs="Times New Roman"/>
                <w:b w:val="0"/>
                <w:bCs w:val="0"/>
                <w:color w:val="000000" w:themeColor="text1"/>
                <w:sz w:val="18"/>
                <w:szCs w:val="20"/>
              </w:rPr>
              <w:t>states in a CC/BWP or a set of CCs/BWPs</w:t>
            </w:r>
            <w:ins w:id="302" w:author="Darcy Tsai" w:date="2022-05-13T13:52:00Z">
              <w:r>
                <w:rPr>
                  <w:rFonts w:cs="Times New Roman"/>
                  <w:b w:val="0"/>
                  <w:bCs w:val="0"/>
                  <w:color w:val="000000" w:themeColor="text1"/>
                  <w:sz w:val="18"/>
                  <w:szCs w:val="20"/>
                </w:rPr>
                <w:t xml:space="preserve"> </w:t>
              </w:r>
              <w:r>
                <w:rPr>
                  <w:rFonts w:eastAsia="PMingLiU" w:cs="Times New Roman" w:hint="eastAsia"/>
                  <w:b w:val="0"/>
                  <w:bCs w:val="0"/>
                  <w:color w:val="000000" w:themeColor="text1"/>
                  <w:sz w:val="18"/>
                  <w:szCs w:val="20"/>
                  <w:lang w:eastAsia="zh-TW"/>
                </w:rPr>
                <w:t>i</w:t>
              </w:r>
              <w:r>
                <w:rPr>
                  <w:rFonts w:eastAsia="PMingLiU" w:cs="Times New Roman"/>
                  <w:b w:val="0"/>
                  <w:bCs w:val="0"/>
                  <w:color w:val="000000" w:themeColor="text1"/>
                  <w:sz w:val="18"/>
                  <w:szCs w:val="20"/>
                  <w:lang w:eastAsia="zh-TW"/>
                </w:rPr>
                <w:t xml:space="preserve">n a CC list </w:t>
              </w:r>
              <w:r>
                <w:rPr>
                  <w:rFonts w:cs="Times New Roman"/>
                  <w:b w:val="0"/>
                  <w:bCs w:val="0"/>
                  <w:color w:val="000000" w:themeColor="text1"/>
                  <w:sz w:val="18"/>
                  <w:szCs w:val="20"/>
                </w:rPr>
                <w:t>at least</w:t>
              </w:r>
            </w:ins>
            <w:r>
              <w:rPr>
                <w:rFonts w:cs="Times New Roman"/>
                <w:b w:val="0"/>
                <w:bCs w:val="0"/>
                <w:color w:val="000000" w:themeColor="text1"/>
                <w:sz w:val="18"/>
                <w:szCs w:val="20"/>
              </w:rPr>
              <w:t xml:space="preserve"> </w:t>
            </w:r>
            <w:r>
              <w:rPr>
                <w:rFonts w:cs="Times New Roman"/>
                <w:b w:val="0"/>
                <w:bCs w:val="0"/>
                <w:sz w:val="18"/>
                <w:szCs w:val="20"/>
              </w:rPr>
              <w:t>for single-DCI based</w:t>
            </w:r>
            <w:r>
              <w:rPr>
                <w:rFonts w:cs="Times New Roman"/>
                <w:b w:val="0"/>
                <w:bCs w:val="0"/>
                <w:sz w:val="18"/>
                <w:szCs w:val="18"/>
              </w:rPr>
              <w:t xml:space="preserve"> MTRP</w:t>
            </w:r>
          </w:p>
          <w:p w14:paraId="4BAEF609" w14:textId="77777777" w:rsidR="005F261B" w:rsidRPr="00B177A3" w:rsidRDefault="005F261B" w:rsidP="00326384">
            <w:pPr>
              <w:pStyle w:val="ad"/>
              <w:numPr>
                <w:ilvl w:val="0"/>
                <w:numId w:val="11"/>
              </w:numPr>
              <w:spacing w:line="240" w:lineRule="auto"/>
              <w:rPr>
                <w:ins w:id="303" w:author="Darcy Tsai" w:date="2022-05-13T13:52:00Z"/>
                <w:rFonts w:ascii="Times New Roman" w:hAnsi="Times New Roman" w:cs="Times New Roman"/>
                <w:strike/>
                <w:sz w:val="18"/>
                <w:szCs w:val="18"/>
              </w:rPr>
            </w:pPr>
            <w:ins w:id="304" w:author="Darcy Tsai" w:date="2022-05-13T13:53:00Z">
              <w:r w:rsidRPr="00B177A3">
                <w:rPr>
                  <w:rFonts w:ascii="Times New Roman" w:hAnsi="Times New Roman" w:cs="Times New Roman"/>
                  <w:strike/>
                  <w:sz w:val="18"/>
                  <w:szCs w:val="18"/>
                </w:rPr>
                <w:t>Note: The term “indicated joint/DL/UL TCI states” refers to a set of joint/DL/UL TCI states that UE needs to maintain and apply to the channels/signals that share the “unified TCI” in a CC/BWP</w:t>
              </w:r>
            </w:ins>
          </w:p>
          <w:p w14:paraId="12219502"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FFS: Detail of mapping joint/DL/UL TCI state</w:t>
            </w:r>
            <w:del w:id="305" w:author="Darcy Tsai" w:date="2022-05-13T13:53:00Z">
              <w:r w:rsidDel="003800F3">
                <w:rPr>
                  <w:rFonts w:ascii="Times New Roman" w:hAnsi="Times New Roman" w:cs="Times New Roman"/>
                  <w:sz w:val="18"/>
                  <w:szCs w:val="18"/>
                </w:rPr>
                <w:delText>s</w:delText>
              </w:r>
            </w:del>
            <w:ins w:id="306" w:author="Darcy Tsai" w:date="2022-05-13T13:53:00Z">
              <w:r>
                <w:rPr>
                  <w:rFonts w:ascii="Times New Roman" w:hAnsi="Times New Roman" w:cs="Times New Roman"/>
                  <w:sz w:val="18"/>
                  <w:szCs w:val="18"/>
                </w:rPr>
                <w:t xml:space="preserve"> ID(s)</w:t>
              </w:r>
            </w:ins>
            <w:r>
              <w:rPr>
                <w:rFonts w:ascii="Times New Roman" w:hAnsi="Times New Roman" w:cs="Times New Roman"/>
                <w:sz w:val="18"/>
                <w:szCs w:val="18"/>
              </w:rPr>
              <w:t xml:space="preserve"> to a TCI field </w:t>
            </w:r>
            <w:proofErr w:type="spellStart"/>
            <w:r>
              <w:rPr>
                <w:rFonts w:ascii="Times New Roman" w:hAnsi="Times New Roman" w:cs="Times New Roman"/>
                <w:sz w:val="18"/>
                <w:szCs w:val="18"/>
              </w:rPr>
              <w:t>codepoint</w:t>
            </w:r>
            <w:proofErr w:type="spellEnd"/>
            <w:r>
              <w:rPr>
                <w:rFonts w:ascii="Times New Roman" w:hAnsi="Times New Roman" w:cs="Times New Roman"/>
                <w:color w:val="000000" w:themeColor="text1"/>
                <w:sz w:val="18"/>
                <w:szCs w:val="20"/>
              </w:rPr>
              <w:t>, e.g., possible combinations of joint, DL, and/or UL TCI state</w:t>
            </w:r>
            <w:del w:id="307" w:author="Darcy Tsai" w:date="2022-05-13T13:53:00Z">
              <w:r w:rsidDel="003800F3">
                <w:rPr>
                  <w:rFonts w:ascii="Times New Roman" w:hAnsi="Times New Roman" w:cs="Times New Roman"/>
                  <w:color w:val="000000" w:themeColor="text1"/>
                  <w:sz w:val="18"/>
                  <w:szCs w:val="20"/>
                </w:rPr>
                <w:delText>s</w:delText>
              </w:r>
            </w:del>
            <w:ins w:id="308" w:author="Darcy Tsai" w:date="2022-05-13T13:53:00Z">
              <w:r>
                <w:rPr>
                  <w:rFonts w:ascii="Times New Roman" w:hAnsi="Times New Roman" w:cs="Times New Roman"/>
                  <w:color w:val="000000" w:themeColor="text1"/>
                  <w:sz w:val="18"/>
                  <w:szCs w:val="20"/>
                </w:rPr>
                <w:t xml:space="preserve"> IDs</w:t>
              </w:r>
            </w:ins>
            <w:r>
              <w:rPr>
                <w:rFonts w:ascii="Times New Roman" w:hAnsi="Times New Roman" w:cs="Times New Roman"/>
                <w:color w:val="000000" w:themeColor="text1"/>
                <w:sz w:val="18"/>
                <w:szCs w:val="20"/>
              </w:rPr>
              <w:t xml:space="preserve"> that can be mapped to a TCI field </w:t>
            </w:r>
            <w:proofErr w:type="spellStart"/>
            <w:r>
              <w:rPr>
                <w:rFonts w:ascii="Times New Roman" w:hAnsi="Times New Roman" w:cs="Times New Roman"/>
                <w:color w:val="000000" w:themeColor="text1"/>
                <w:sz w:val="18"/>
                <w:szCs w:val="20"/>
              </w:rPr>
              <w:t>codepoint</w:t>
            </w:r>
            <w:proofErr w:type="spellEnd"/>
            <w:r>
              <w:rPr>
                <w:rFonts w:ascii="Times New Roman" w:hAnsi="Times New Roman" w:cs="Times New Roman"/>
                <w:color w:val="000000" w:themeColor="text1"/>
                <w:sz w:val="18"/>
                <w:szCs w:val="20"/>
              </w:rPr>
              <w:t xml:space="preserve"> </w:t>
            </w:r>
          </w:p>
          <w:p w14:paraId="2D5E2A1F"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sz w:val="18"/>
                <w:szCs w:val="18"/>
              </w:rPr>
              <w:t xml:space="preserve">FFS: Whether to increase the max number of MAC CE activated TCI field </w:t>
            </w:r>
            <w:proofErr w:type="spellStart"/>
            <w:r>
              <w:rPr>
                <w:rFonts w:ascii="Times New Roman" w:hAnsi="Times New Roman" w:cs="Times New Roman"/>
                <w:sz w:val="18"/>
                <w:szCs w:val="18"/>
              </w:rPr>
              <w:t>codepoints</w:t>
            </w:r>
            <w:proofErr w:type="spellEnd"/>
            <w:r>
              <w:rPr>
                <w:rFonts w:ascii="Times New Roman" w:hAnsi="Times New Roman" w:cs="Times New Roman"/>
                <w:sz w:val="18"/>
                <w:szCs w:val="18"/>
              </w:rPr>
              <w:t xml:space="preserve">, i.e., more than 8 </w:t>
            </w:r>
            <w:proofErr w:type="spellStart"/>
            <w:r>
              <w:rPr>
                <w:rFonts w:ascii="Times New Roman" w:hAnsi="Times New Roman" w:cs="Times New Roman"/>
                <w:sz w:val="18"/>
                <w:szCs w:val="18"/>
              </w:rPr>
              <w:t>codepoints</w:t>
            </w:r>
            <w:proofErr w:type="spellEnd"/>
          </w:p>
          <w:p w14:paraId="1082AA2D" w14:textId="77777777" w:rsidR="005F261B" w:rsidRDefault="005F261B" w:rsidP="00326384">
            <w:pPr>
              <w:pStyle w:val="ad"/>
              <w:numPr>
                <w:ilvl w:val="0"/>
                <w:numId w:val="11"/>
              </w:numPr>
              <w:spacing w:line="240" w:lineRule="auto"/>
              <w:rPr>
                <w:rFonts w:ascii="Times New Roman" w:hAnsi="Times New Roman" w:cs="Times New Roman"/>
                <w:sz w:val="18"/>
                <w:szCs w:val="18"/>
              </w:rPr>
            </w:pPr>
            <w:r>
              <w:rPr>
                <w:rFonts w:ascii="Times New Roman" w:hAnsi="Times New Roman" w:cs="Times New Roman" w:hint="eastAsia"/>
                <w:sz w:val="18"/>
                <w:szCs w:val="18"/>
              </w:rPr>
              <w:t>F</w:t>
            </w:r>
            <w:r>
              <w:rPr>
                <w:rFonts w:ascii="Times New Roman" w:hAnsi="Times New Roman" w:cs="Times New Roman"/>
                <w:sz w:val="18"/>
                <w:szCs w:val="18"/>
              </w:rPr>
              <w:t>FS: Whether to increase the max number of TCI field bits, i.e., more than 3 bits</w:t>
            </w:r>
          </w:p>
          <w:p w14:paraId="747DA4CC" w14:textId="48A067FA" w:rsidR="005B65C2" w:rsidRPr="00A53960" w:rsidRDefault="005F261B" w:rsidP="00A53960">
            <w:pPr>
              <w:pStyle w:val="ad"/>
              <w:numPr>
                <w:ilvl w:val="0"/>
                <w:numId w:val="11"/>
              </w:numPr>
              <w:spacing w:line="240" w:lineRule="auto"/>
              <w:rPr>
                <w:rFonts w:ascii="Times New Roman" w:hAnsi="Times New Roman" w:cs="Times New Roman"/>
                <w:sz w:val="18"/>
                <w:szCs w:val="18"/>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 xml:space="preserve">ote: This doesn't imply that support of one additional TCI field </w:t>
            </w:r>
            <w:r w:rsidRPr="005966C6">
              <w:rPr>
                <w:rFonts w:ascii="Times New Roman" w:eastAsia="PMingLiU" w:hAnsi="Times New Roman" w:cs="Times New Roman"/>
                <w:sz w:val="18"/>
                <w:szCs w:val="18"/>
                <w:lang w:eastAsia="zh-TW"/>
              </w:rPr>
              <w:t>or a field associating the TCI field to the TRP(s)</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 xml:space="preserve">is precluded </w:t>
            </w:r>
          </w:p>
        </w:tc>
      </w:tr>
      <w:tr w:rsidR="00987F28" w14:paraId="49ADE8FF" w14:textId="77777777" w:rsidTr="005F261B">
        <w:tc>
          <w:tcPr>
            <w:tcW w:w="1286" w:type="dxa"/>
          </w:tcPr>
          <w:p w14:paraId="19A3648A" w14:textId="742F90D5" w:rsidR="00987F28" w:rsidRDefault="00987F28"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Lenovo</w:t>
            </w:r>
          </w:p>
        </w:tc>
        <w:tc>
          <w:tcPr>
            <w:tcW w:w="8699" w:type="dxa"/>
          </w:tcPr>
          <w:p w14:paraId="5FD4410D"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1.B: We are generally OK with this proposal. Just want to confirm that when 2 indicated TCI states (joint or DL or UL) can be provided in a CC/BWP, these 2 TCIs are signaled with 2 DCIs with no more than 1 TCI in a DCI. We suggest to add the following bullet for clarification:</w:t>
            </w:r>
          </w:p>
          <w:p w14:paraId="6CD06B5C" w14:textId="34F3636F" w:rsidR="00987F28" w:rsidRDefault="00987F28" w:rsidP="00494E32">
            <w:pPr>
              <w:pStyle w:val="ad"/>
              <w:numPr>
                <w:ilvl w:val="0"/>
                <w:numId w:val="38"/>
              </w:num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There is at most one TCI indicated in a DCI. </w:t>
            </w:r>
          </w:p>
          <w:p w14:paraId="783A6214" w14:textId="02655368" w:rsidR="00812C82" w:rsidRPr="000F61FA" w:rsidRDefault="000F61FA" w:rsidP="00812C82">
            <w:pPr>
              <w:snapToGrid w:val="0"/>
              <w:jc w:val="both"/>
              <w:rPr>
                <w:rFonts w:ascii="Times New Roman" w:hAnsi="Times New Roman" w:cs="Times New Roman"/>
                <w:bCs/>
                <w:color w:val="0000FF"/>
                <w:sz w:val="18"/>
                <w:szCs w:val="18"/>
              </w:rPr>
            </w:pPr>
            <w:r w:rsidRPr="000F61FA">
              <w:rPr>
                <w:rFonts w:ascii="Times New Roman" w:hAnsi="Times New Roman" w:cs="Times New Roman" w:hint="eastAsia"/>
                <w:bCs/>
                <w:color w:val="0000FF"/>
                <w:sz w:val="18"/>
                <w:szCs w:val="18"/>
              </w:rPr>
              <w:t>[</w:t>
            </w:r>
            <w:r w:rsidRPr="000F61FA">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How to update by DCI is captured in the FFS</w:t>
            </w:r>
          </w:p>
          <w:p w14:paraId="4CBCF091" w14:textId="77777777" w:rsidR="00812C82" w:rsidRPr="00812C82" w:rsidRDefault="00812C82" w:rsidP="00812C82">
            <w:pPr>
              <w:snapToGrid w:val="0"/>
              <w:jc w:val="both"/>
              <w:rPr>
                <w:rFonts w:ascii="Times New Roman" w:hAnsi="Times New Roman" w:cs="Times New Roman"/>
                <w:bCs/>
                <w:sz w:val="18"/>
                <w:szCs w:val="18"/>
              </w:rPr>
            </w:pPr>
          </w:p>
          <w:p w14:paraId="12B387E2" w14:textId="208C3793"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1.C:  Support in general. We prefer to keep the phrase “TCI states” instead of “TCI state IDs” in the text. This is more consistent with other proposals. </w:t>
            </w:r>
          </w:p>
          <w:p w14:paraId="3E3CBF8B" w14:textId="3B8D19BA" w:rsidR="005B65C2" w:rsidRDefault="005B65C2" w:rsidP="00987F28">
            <w:pPr>
              <w:snapToGrid w:val="0"/>
              <w:jc w:val="both"/>
              <w:rPr>
                <w:rFonts w:ascii="Times New Roman" w:hAnsi="Times New Roman" w:cs="Times New Roman"/>
                <w:bCs/>
                <w:sz w:val="18"/>
                <w:szCs w:val="18"/>
              </w:rPr>
            </w:pPr>
          </w:p>
          <w:p w14:paraId="2F20D36E" w14:textId="1BABA94C" w:rsidR="005B65C2" w:rsidRPr="005B65C2" w:rsidRDefault="005B65C2" w:rsidP="00987F28">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Done</w:t>
            </w:r>
          </w:p>
          <w:p w14:paraId="0C70AC77" w14:textId="77777777" w:rsidR="00987F28" w:rsidRDefault="00987F28" w:rsidP="00987F28">
            <w:pPr>
              <w:snapToGrid w:val="0"/>
              <w:jc w:val="both"/>
              <w:rPr>
                <w:rFonts w:ascii="Times New Roman" w:hAnsi="Times New Roman" w:cs="Times New Roman"/>
                <w:bCs/>
                <w:sz w:val="18"/>
                <w:szCs w:val="18"/>
              </w:rPr>
            </w:pPr>
          </w:p>
          <w:p w14:paraId="59951005" w14:textId="238A7951"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discuss all possible alternatives at this time. However, it is highly desirable that a unified solution can be developed for all different deployment scenarios (ideal or non-ideal backhaul). We suggest to remove the word “at least” to focus on a single solution. </w:t>
            </w:r>
          </w:p>
          <w:p w14:paraId="125CCE74" w14:textId="613903CA" w:rsidR="005B65C2" w:rsidRPr="005B65C2" w:rsidRDefault="005B65C2" w:rsidP="00987F28">
            <w:pPr>
              <w:snapToGrid w:val="0"/>
              <w:jc w:val="both"/>
              <w:rPr>
                <w:rFonts w:ascii="Times New Roman" w:hAnsi="Times New Roman" w:cs="Times New Roman"/>
                <w:bCs/>
                <w:color w:val="0000FF"/>
                <w:sz w:val="18"/>
                <w:szCs w:val="18"/>
              </w:rPr>
            </w:pPr>
            <w:r>
              <w:rPr>
                <w:rFonts w:ascii="Times New Roman" w:hAnsi="Times New Roman" w:cs="Times New Roman" w:hint="eastAsia"/>
                <w:bCs/>
                <w:sz w:val="18"/>
                <w:szCs w:val="18"/>
              </w:rPr>
              <w:t>[</w:t>
            </w:r>
            <w:r w:rsidRPr="005B65C2">
              <w:rPr>
                <w:rFonts w:ascii="Times New Roman" w:hAnsi="Times New Roman" w:cs="Times New Roman"/>
                <w:bCs/>
                <w:color w:val="0000FF"/>
                <w:sz w:val="18"/>
                <w:szCs w:val="18"/>
              </w:rPr>
              <w:t>Mod] Done</w:t>
            </w:r>
          </w:p>
          <w:p w14:paraId="469471E6" w14:textId="77777777" w:rsidR="00987F28" w:rsidRDefault="00987F28" w:rsidP="00987F28">
            <w:pPr>
              <w:snapToGrid w:val="0"/>
              <w:jc w:val="both"/>
              <w:rPr>
                <w:rFonts w:ascii="Times New Roman" w:hAnsi="Times New Roman" w:cs="Times New Roman"/>
                <w:bCs/>
                <w:sz w:val="18"/>
                <w:szCs w:val="18"/>
              </w:rPr>
            </w:pPr>
          </w:p>
          <w:p w14:paraId="47E2557A" w14:textId="77777777" w:rsidR="00987F28" w:rsidRDefault="00987F28" w:rsidP="00987F28">
            <w:pPr>
              <w:snapToGrid w:val="0"/>
              <w:jc w:val="both"/>
              <w:rPr>
                <w:rFonts w:ascii="Times New Roman" w:hAnsi="Times New Roman" w:cs="Times New Roman"/>
                <w:bCs/>
                <w:sz w:val="18"/>
                <w:szCs w:val="18"/>
              </w:rPr>
            </w:pPr>
            <w:r>
              <w:rPr>
                <w:rFonts w:ascii="Times New Roman" w:hAnsi="Times New Roman" w:cs="Times New Roman"/>
                <w:bCs/>
                <w:sz w:val="18"/>
                <w:szCs w:val="18"/>
              </w:rPr>
              <w:t>Proposal 1.E: It is not clear if the RRC signal applies to all PDCCH or applies to per CORESET or per CORESET type (A/B/C). We need to add the following:</w:t>
            </w:r>
          </w:p>
          <w:p w14:paraId="2C54BB9B" w14:textId="50F609C1" w:rsidR="00987F28" w:rsidRDefault="00987F28" w:rsidP="00987F28">
            <w:pPr>
              <w:snapToGrid w:val="0"/>
              <w:jc w:val="both"/>
              <w:rPr>
                <w:rFonts w:cs="Times New Roman"/>
                <w:b/>
                <w:sz w:val="18"/>
                <w:szCs w:val="18"/>
              </w:rPr>
            </w:pPr>
            <w:r>
              <w:rPr>
                <w:rFonts w:ascii="Times New Roman" w:hAnsi="Times New Roman" w:cs="Times New Roman"/>
                <w:bCs/>
                <w:sz w:val="18"/>
                <w:szCs w:val="18"/>
              </w:rPr>
              <w:t>FFS: the granularity it applies, all CORESET, per CORESET or CORESET type (A/B/C).</w:t>
            </w:r>
          </w:p>
        </w:tc>
      </w:tr>
      <w:tr w:rsidR="00957276" w14:paraId="314D42EC" w14:textId="77777777" w:rsidTr="005F261B">
        <w:tc>
          <w:tcPr>
            <w:tcW w:w="1286" w:type="dxa"/>
          </w:tcPr>
          <w:p w14:paraId="05B59BE6" w14:textId="6CFD7167" w:rsidR="00957276" w:rsidRDefault="00957276" w:rsidP="00987F2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Intel</w:t>
            </w:r>
          </w:p>
        </w:tc>
        <w:tc>
          <w:tcPr>
            <w:tcW w:w="8699" w:type="dxa"/>
          </w:tcPr>
          <w:p w14:paraId="7254DACA" w14:textId="6BF447DA" w:rsidR="00957276" w:rsidRDefault="00957276" w:rsidP="00987F28">
            <w:pPr>
              <w:snapToGrid w:val="0"/>
              <w:jc w:val="both"/>
              <w:rPr>
                <w:rFonts w:ascii="Times New Roman" w:hAnsi="Times New Roman" w:cs="Times New Roman"/>
                <w:bCs/>
                <w:sz w:val="18"/>
                <w:szCs w:val="18"/>
              </w:rPr>
            </w:pPr>
            <w:r w:rsidRPr="00BF4FA2">
              <w:rPr>
                <w:rFonts w:ascii="Times New Roman" w:hAnsi="Times New Roman" w:cs="Times New Roman"/>
                <w:b/>
                <w:sz w:val="18"/>
                <w:szCs w:val="18"/>
              </w:rPr>
              <w:t>Proposal 1.</w:t>
            </w:r>
            <w:r w:rsidR="005B20DD">
              <w:rPr>
                <w:rFonts w:ascii="Times New Roman" w:hAnsi="Times New Roman" w:cs="Times New Roman"/>
                <w:b/>
                <w:sz w:val="18"/>
                <w:szCs w:val="18"/>
              </w:rPr>
              <w:t>B</w:t>
            </w:r>
            <w:r w:rsidRPr="00BF4FA2">
              <w:rPr>
                <w:rFonts w:ascii="Times New Roman" w:hAnsi="Times New Roman" w:cs="Times New Roman"/>
                <w:b/>
                <w:sz w:val="18"/>
                <w:szCs w:val="18"/>
              </w:rPr>
              <w:t>:</w:t>
            </w:r>
            <w:r>
              <w:rPr>
                <w:rFonts w:ascii="Times New Roman" w:hAnsi="Times New Roman" w:cs="Times New Roman"/>
                <w:bCs/>
                <w:sz w:val="18"/>
                <w:szCs w:val="18"/>
              </w:rPr>
              <w:t xml:space="preserve"> The first FFS seems to suggest that only combinations of </w:t>
            </w:r>
            <w:r w:rsidR="00723BAD">
              <w:rPr>
                <w:rFonts w:ascii="Times New Roman" w:hAnsi="Times New Roman" w:cs="Times New Roman"/>
                <w:bCs/>
                <w:sz w:val="18"/>
                <w:szCs w:val="18"/>
              </w:rPr>
              <w:t xml:space="preserve">joint TCI with separate DL/UL TCI are to be studied. The combination of 2 DL + 2 UL TCI should also be a valid combination. Therefore we suggest rephrasing the FFS to the following: </w:t>
            </w:r>
          </w:p>
          <w:p w14:paraId="08769EFE" w14:textId="77777777" w:rsidR="005B20DD" w:rsidRDefault="005B20DD" w:rsidP="00987F28">
            <w:pPr>
              <w:snapToGrid w:val="0"/>
              <w:jc w:val="both"/>
              <w:rPr>
                <w:rFonts w:ascii="Times New Roman" w:hAnsi="Times New Roman" w:cs="Times New Roman"/>
                <w:bCs/>
                <w:sz w:val="18"/>
                <w:szCs w:val="18"/>
              </w:rPr>
            </w:pPr>
          </w:p>
          <w:tbl>
            <w:tblPr>
              <w:tblStyle w:val="ab"/>
              <w:tblW w:w="0" w:type="auto"/>
              <w:tblLook w:val="04A0" w:firstRow="1" w:lastRow="0" w:firstColumn="1" w:lastColumn="0" w:noHBand="0" w:noVBand="1"/>
            </w:tblPr>
            <w:tblGrid>
              <w:gridCol w:w="8473"/>
            </w:tblGrid>
            <w:tr w:rsidR="005B20DD" w14:paraId="58E0B452" w14:textId="77777777" w:rsidTr="005B20DD">
              <w:tc>
                <w:tcPr>
                  <w:tcW w:w="8473" w:type="dxa"/>
                </w:tcPr>
                <w:p w14:paraId="6CEB2A5E" w14:textId="77777777" w:rsidR="005B20DD" w:rsidRPr="00BF4FA2" w:rsidRDefault="005B20DD" w:rsidP="005B20DD">
                  <w:pPr>
                    <w:snapToGrid w:val="0"/>
                    <w:jc w:val="both"/>
                    <w:rPr>
                      <w:rFonts w:ascii="Times New Roman" w:hAnsi="Times New Roman" w:cs="Times New Roman"/>
                      <w:bCs/>
                      <w:color w:val="FF0000"/>
                      <w:sz w:val="18"/>
                      <w:szCs w:val="18"/>
                    </w:rPr>
                  </w:pPr>
                  <w:r w:rsidRPr="00723BAD">
                    <w:rPr>
                      <w:rFonts w:ascii="Times New Roman" w:hAnsi="Times New Roman" w:cs="Times New Roman"/>
                      <w:bCs/>
                      <w:sz w:val="18"/>
                      <w:szCs w:val="18"/>
                    </w:rPr>
                    <w:t xml:space="preserve">FFS: Whether indicated joint TCI state(s) can be provided together with indicated DL TCI state(s) and/or indicated UL TCI state(s) in a CC/BWP, </w:t>
                  </w:r>
                  <w:r w:rsidRPr="00BF4FA2">
                    <w:rPr>
                      <w:rFonts w:ascii="Times New Roman" w:hAnsi="Times New Roman" w:cs="Times New Roman"/>
                      <w:bCs/>
                      <w:color w:val="FF0000"/>
                      <w:sz w:val="18"/>
                      <w:szCs w:val="18"/>
                    </w:rPr>
                    <w:t>or whether indicated DL TCI state(s) can be provided together with indicated UL TCI state(s).</w:t>
                  </w:r>
                </w:p>
                <w:p w14:paraId="0B125201" w14:textId="7A23E16C" w:rsidR="005B20DD" w:rsidRPr="005B20DD" w:rsidRDefault="005B20DD" w:rsidP="00987F28">
                  <w:pPr>
                    <w:snapToGrid w:val="0"/>
                    <w:jc w:val="both"/>
                    <w:rPr>
                      <w:rFonts w:ascii="Times New Roman" w:hAnsi="Times New Roman" w:cs="Times New Roman"/>
                      <w:bCs/>
                      <w:color w:val="FF0000"/>
                      <w:sz w:val="18"/>
                      <w:szCs w:val="18"/>
                    </w:rPr>
                  </w:pPr>
                  <w:r w:rsidRPr="00BF4FA2">
                    <w:rPr>
                      <w:rFonts w:ascii="Times New Roman" w:hAnsi="Times New Roman" w:cs="Times New Roman"/>
                      <w:bCs/>
                      <w:color w:val="FF0000"/>
                      <w:sz w:val="18"/>
                      <w:szCs w:val="18"/>
                    </w:rPr>
                    <w:t>FFS: The maximum number of the indicated joint/DL/UL TCI states in the CC/BWP</w:t>
                  </w:r>
                </w:p>
              </w:tc>
            </w:tr>
          </w:tbl>
          <w:p w14:paraId="72B8F05F" w14:textId="044EA349" w:rsidR="005B65C2" w:rsidRPr="005B65C2" w:rsidRDefault="005B65C2" w:rsidP="00723BAD">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 think the case </w:t>
            </w:r>
            <w:r w:rsidRPr="005B65C2">
              <w:rPr>
                <w:rFonts w:ascii="Times New Roman" w:hAnsi="Times New Roman" w:cs="Times New Roman"/>
                <w:bCs/>
                <w:color w:val="0000FF"/>
                <w:sz w:val="18"/>
                <w:szCs w:val="18"/>
              </w:rPr>
              <w:t>2 DL + 2 UL TCI</w:t>
            </w:r>
            <w:r>
              <w:rPr>
                <w:rFonts w:ascii="Times New Roman" w:hAnsi="Times New Roman" w:cs="Times New Roman"/>
                <w:bCs/>
                <w:color w:val="0000FF"/>
                <w:sz w:val="18"/>
                <w:szCs w:val="18"/>
              </w:rPr>
              <w:t>s are valid. Now captured.</w:t>
            </w:r>
          </w:p>
          <w:p w14:paraId="1D9ABC33" w14:textId="2F540192" w:rsidR="00BF4FA2" w:rsidRDefault="00BF4FA2" w:rsidP="005B20DD">
            <w:pPr>
              <w:snapToGrid w:val="0"/>
              <w:spacing w:after="240"/>
              <w:jc w:val="both"/>
              <w:rPr>
                <w:rFonts w:ascii="Times New Roman" w:hAnsi="Times New Roman" w:cs="Times New Roman"/>
                <w:bCs/>
                <w:sz w:val="18"/>
                <w:szCs w:val="18"/>
              </w:rPr>
            </w:pPr>
            <w:r>
              <w:rPr>
                <w:rFonts w:ascii="Times New Roman" w:hAnsi="Times New Roman" w:cs="Times New Roman"/>
                <w:bCs/>
                <w:sz w:val="18"/>
                <w:szCs w:val="18"/>
              </w:rPr>
              <w:t xml:space="preserve">The </w:t>
            </w:r>
            <w:r w:rsidR="003334C2">
              <w:rPr>
                <w:rFonts w:ascii="Times New Roman" w:hAnsi="Times New Roman" w:cs="Times New Roman"/>
                <w:bCs/>
                <w:sz w:val="18"/>
                <w:szCs w:val="18"/>
              </w:rPr>
              <w:t xml:space="preserve">last FFS only </w:t>
            </w:r>
            <w:r w:rsidR="005B20DD">
              <w:rPr>
                <w:rFonts w:ascii="Times New Roman" w:hAnsi="Times New Roman" w:cs="Times New Roman"/>
                <w:bCs/>
                <w:sz w:val="18"/>
                <w:szCs w:val="18"/>
              </w:rPr>
              <w:t xml:space="preserve">mentions one or two TCI states. This is applicable for joint TCI but separate DL/UL TCI, it may two or more indicated TCI states. This needs to be reflected in the FFS. </w:t>
            </w:r>
          </w:p>
          <w:tbl>
            <w:tblPr>
              <w:tblStyle w:val="ab"/>
              <w:tblW w:w="0" w:type="auto"/>
              <w:tblLook w:val="04A0" w:firstRow="1" w:lastRow="0" w:firstColumn="1" w:lastColumn="0" w:noHBand="0" w:noVBand="1"/>
            </w:tblPr>
            <w:tblGrid>
              <w:gridCol w:w="8473"/>
            </w:tblGrid>
            <w:tr w:rsidR="005B20DD" w14:paraId="4049C3E1" w14:textId="77777777" w:rsidTr="005B20DD">
              <w:tc>
                <w:tcPr>
                  <w:tcW w:w="8473" w:type="dxa"/>
                </w:tcPr>
                <w:p w14:paraId="3C6315D8" w14:textId="5D0B31F4" w:rsidR="005B20DD" w:rsidRDefault="005B20DD" w:rsidP="00723BAD">
                  <w:pPr>
                    <w:snapToGrid w:val="0"/>
                    <w:jc w:val="both"/>
                    <w:rPr>
                      <w:rFonts w:ascii="Times New Roman" w:hAnsi="Times New Roman" w:cs="Times New Roman"/>
                      <w:bCs/>
                      <w:sz w:val="18"/>
                      <w:szCs w:val="18"/>
                    </w:rPr>
                  </w:pPr>
                  <w:r w:rsidRPr="003334C2">
                    <w:rPr>
                      <w:rFonts w:ascii="Times New Roman" w:hAnsi="Times New Roman" w:cs="Times New Roman"/>
                      <w:bCs/>
                      <w:sz w:val="18"/>
                      <w:szCs w:val="18"/>
                    </w:rPr>
                    <w:t>FFS: How to map/apply one or two indicated joint</w:t>
                  </w:r>
                  <w:r>
                    <w:rPr>
                      <w:rFonts w:ascii="Times New Roman" w:hAnsi="Times New Roman" w:cs="Times New Roman"/>
                      <w:bCs/>
                      <w:sz w:val="18"/>
                      <w:szCs w:val="18"/>
                    </w:rPr>
                    <w:t xml:space="preserve"> TCI states </w:t>
                  </w:r>
                  <w:r w:rsidRPr="005B20DD">
                    <w:rPr>
                      <w:rFonts w:ascii="Times New Roman" w:hAnsi="Times New Roman" w:cs="Times New Roman"/>
                      <w:bCs/>
                      <w:color w:val="FF0000"/>
                      <w:sz w:val="18"/>
                      <w:szCs w:val="18"/>
                    </w:rPr>
                    <w:t xml:space="preserve">or two or more indicated </w:t>
                  </w:r>
                  <w:r w:rsidRPr="003334C2">
                    <w:rPr>
                      <w:rFonts w:ascii="Times New Roman" w:hAnsi="Times New Roman" w:cs="Times New Roman"/>
                      <w:bCs/>
                      <w:sz w:val="18"/>
                      <w:szCs w:val="18"/>
                    </w:rPr>
                    <w:t>DL/UL TCI states to a target channel(s)/signal(s)</w:t>
                  </w:r>
                </w:p>
              </w:tc>
            </w:tr>
          </w:tbl>
          <w:p w14:paraId="3D841742" w14:textId="4AC519BE" w:rsidR="005B65C2" w:rsidRPr="005B65C2" w:rsidRDefault="005B65C2" w:rsidP="005B65C2">
            <w:pPr>
              <w:snapToGrid w:val="0"/>
              <w:jc w:val="both"/>
              <w:rPr>
                <w:rFonts w:ascii="Times New Roman" w:hAnsi="Times New Roman" w:cs="Times New Roman"/>
                <w:bCs/>
                <w:color w:val="0000FF"/>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I think one channel/signal can apply at most two TCI states for MTRP operation. Do you mean it is possible to apply more than two to a target channel/signal?</w:t>
            </w:r>
          </w:p>
          <w:p w14:paraId="4F6A862D" w14:textId="77777777" w:rsidR="005B20DD" w:rsidRDefault="005B20DD" w:rsidP="00723BAD">
            <w:pPr>
              <w:snapToGrid w:val="0"/>
              <w:jc w:val="both"/>
              <w:rPr>
                <w:rFonts w:ascii="Times New Roman" w:hAnsi="Times New Roman" w:cs="Times New Roman"/>
                <w:bCs/>
                <w:sz w:val="18"/>
                <w:szCs w:val="18"/>
              </w:rPr>
            </w:pPr>
          </w:p>
          <w:p w14:paraId="373D5B5A" w14:textId="07D842F2" w:rsidR="00BF4FA2" w:rsidRDefault="005B20DD" w:rsidP="00723BAD">
            <w:pPr>
              <w:snapToGrid w:val="0"/>
              <w:jc w:val="both"/>
              <w:rPr>
                <w:rFonts w:ascii="Times New Roman" w:hAnsi="Times New Roman" w:cs="Times New Roman"/>
                <w:bCs/>
                <w:sz w:val="18"/>
                <w:szCs w:val="18"/>
              </w:rPr>
            </w:pPr>
            <w:r w:rsidRPr="005B20DD">
              <w:rPr>
                <w:rFonts w:ascii="Times New Roman" w:hAnsi="Times New Roman" w:cs="Times New Roman"/>
                <w:b/>
                <w:sz w:val="18"/>
                <w:szCs w:val="18"/>
              </w:rPr>
              <w:t>Proposal 1.C:</w:t>
            </w:r>
            <w:r>
              <w:rPr>
                <w:rFonts w:ascii="Times New Roman" w:hAnsi="Times New Roman" w:cs="Times New Roman"/>
                <w:b/>
                <w:sz w:val="18"/>
                <w:szCs w:val="18"/>
              </w:rPr>
              <w:t xml:space="preserve"> </w:t>
            </w:r>
            <w:r w:rsidR="00C51B23">
              <w:rPr>
                <w:rFonts w:ascii="Times New Roman" w:hAnsi="Times New Roman" w:cs="Times New Roman"/>
                <w:bCs/>
                <w:sz w:val="18"/>
                <w:szCs w:val="18"/>
              </w:rPr>
              <w:t>It is not clear what is meant by “a set of TCI state IDs” in the main bullet. This wording seems quite vague.</w:t>
            </w:r>
          </w:p>
          <w:p w14:paraId="542B6D96" w14:textId="242964F4" w:rsidR="008C4596" w:rsidRPr="00001211" w:rsidRDefault="00AC330F" w:rsidP="00723BAD">
            <w:pPr>
              <w:snapToGrid w:val="0"/>
              <w:jc w:val="both"/>
              <w:rPr>
                <w:rFonts w:ascii="Times New Roman" w:hAnsi="Times New Roman" w:cs="Times New Roman"/>
                <w:bCs/>
                <w:color w:val="0000FF"/>
                <w:sz w:val="18"/>
                <w:szCs w:val="18"/>
              </w:rPr>
            </w:pPr>
            <w:r>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Mod] Revised</w:t>
            </w:r>
          </w:p>
          <w:p w14:paraId="0428EF4C" w14:textId="5EBB57FD" w:rsidR="0089470D" w:rsidRDefault="00602333" w:rsidP="00723BAD">
            <w:pPr>
              <w:snapToGrid w:val="0"/>
              <w:jc w:val="both"/>
              <w:rPr>
                <w:rFonts w:ascii="Times New Roman" w:hAnsi="Times New Roman" w:cs="Times New Roman"/>
                <w:bCs/>
                <w:sz w:val="18"/>
                <w:szCs w:val="18"/>
              </w:rPr>
            </w:pPr>
            <w:r w:rsidRPr="00602333">
              <w:rPr>
                <w:rFonts w:ascii="Times New Roman" w:hAnsi="Times New Roman" w:cs="Times New Roman"/>
                <w:b/>
                <w:sz w:val="18"/>
                <w:szCs w:val="18"/>
              </w:rPr>
              <w:t>Proposal 1.D:</w:t>
            </w:r>
            <w:r>
              <w:rPr>
                <w:rFonts w:ascii="Times New Roman" w:hAnsi="Times New Roman" w:cs="Times New Roman"/>
                <w:b/>
                <w:sz w:val="18"/>
                <w:szCs w:val="18"/>
              </w:rPr>
              <w:t xml:space="preserve"> </w:t>
            </w:r>
            <w:r w:rsidRPr="00602333">
              <w:rPr>
                <w:rFonts w:ascii="Times New Roman" w:hAnsi="Times New Roman" w:cs="Times New Roman"/>
                <w:bCs/>
                <w:sz w:val="18"/>
                <w:szCs w:val="18"/>
              </w:rPr>
              <w:t>F</w:t>
            </w:r>
            <w:r>
              <w:rPr>
                <w:rFonts w:ascii="Times New Roman" w:hAnsi="Times New Roman" w:cs="Times New Roman"/>
                <w:bCs/>
                <w:sz w:val="18"/>
                <w:szCs w:val="18"/>
              </w:rPr>
              <w:t xml:space="preserve">or this proposal, we don’t think we need to </w:t>
            </w:r>
            <w:r w:rsidR="00B139AC">
              <w:rPr>
                <w:rFonts w:ascii="Times New Roman" w:hAnsi="Times New Roman" w:cs="Times New Roman"/>
                <w:bCs/>
                <w:sz w:val="18"/>
                <w:szCs w:val="18"/>
              </w:rPr>
              <w:t xml:space="preserve">limit to the listed alternatives in the first meeting. While the listed alternatives may be representative examples, it is too early to agree to support one of them. We can be with listing them for further study at this stage. We also don’t think cross TRP TCI indication for multi-DCI is needed. </w:t>
            </w:r>
            <w:r w:rsidR="0089470D">
              <w:rPr>
                <w:rFonts w:ascii="Times New Roman" w:hAnsi="Times New Roman" w:cs="Times New Roman"/>
                <w:bCs/>
                <w:sz w:val="18"/>
                <w:szCs w:val="18"/>
              </w:rPr>
              <w:t xml:space="preserve">Suggest </w:t>
            </w:r>
            <w:r w:rsidR="00037583">
              <w:rPr>
                <w:rFonts w:ascii="Times New Roman" w:hAnsi="Times New Roman" w:cs="Times New Roman"/>
                <w:bCs/>
                <w:sz w:val="18"/>
                <w:szCs w:val="18"/>
              </w:rPr>
              <w:t>rewording</w:t>
            </w:r>
            <w:r w:rsidR="0089470D">
              <w:rPr>
                <w:rFonts w:ascii="Times New Roman" w:hAnsi="Times New Roman" w:cs="Times New Roman"/>
                <w:bCs/>
                <w:sz w:val="18"/>
                <w:szCs w:val="18"/>
              </w:rPr>
              <w:t xml:space="preserve"> the main bullet to study the alternatives and add a note that other alternatives are not precluded. </w:t>
            </w:r>
          </w:p>
          <w:p w14:paraId="531C07D0" w14:textId="2D55D36C" w:rsidR="0089470D" w:rsidRDefault="005B65C2" w:rsidP="00723BAD">
            <w:pPr>
              <w:snapToGrid w:val="0"/>
              <w:jc w:val="both"/>
              <w:rPr>
                <w:rFonts w:ascii="Times New Roman" w:hAnsi="Times New Roman" w:cs="Times New Roman"/>
                <w:bCs/>
                <w:sz w:val="18"/>
                <w:szCs w:val="18"/>
              </w:rPr>
            </w:pPr>
            <w:r w:rsidRPr="005B65C2">
              <w:rPr>
                <w:rFonts w:ascii="Times New Roman" w:hAnsi="Times New Roman" w:cs="Times New Roman" w:hint="eastAsia"/>
                <w:bCs/>
                <w:color w:val="0000FF"/>
                <w:sz w:val="18"/>
                <w:szCs w:val="18"/>
              </w:rPr>
              <w:t>[</w:t>
            </w:r>
            <w:r w:rsidRPr="005B65C2">
              <w:rPr>
                <w:rFonts w:ascii="Times New Roman" w:hAnsi="Times New Roman" w:cs="Times New Roman"/>
                <w:bCs/>
                <w:color w:val="0000FF"/>
                <w:sz w:val="18"/>
                <w:szCs w:val="18"/>
              </w:rPr>
              <w:t>Mod] Change from “down-selection” to “study</w:t>
            </w:r>
            <w:r>
              <w:rPr>
                <w:rFonts w:ascii="Times New Roman" w:hAnsi="Times New Roman" w:cs="Times New Roman"/>
                <w:bCs/>
                <w:sz w:val="18"/>
                <w:szCs w:val="18"/>
              </w:rPr>
              <w:t>”</w:t>
            </w:r>
          </w:p>
          <w:p w14:paraId="2C9496DF" w14:textId="7E630C04" w:rsidR="00C51B23" w:rsidRDefault="0089470D" w:rsidP="00723BAD">
            <w:pPr>
              <w:snapToGrid w:val="0"/>
              <w:jc w:val="both"/>
              <w:rPr>
                <w:rFonts w:ascii="Times New Roman" w:hAnsi="Times New Roman" w:cs="Times New Roman"/>
                <w:bCs/>
                <w:sz w:val="18"/>
                <w:szCs w:val="18"/>
              </w:rPr>
            </w:pPr>
            <w:r w:rsidRPr="0089470D">
              <w:rPr>
                <w:rFonts w:ascii="Times New Roman" w:hAnsi="Times New Roman" w:cs="Times New Roman"/>
                <w:b/>
                <w:sz w:val="18"/>
                <w:szCs w:val="18"/>
              </w:rPr>
              <w:t>Proposal 1.E</w:t>
            </w:r>
            <w:r>
              <w:rPr>
                <w:rFonts w:ascii="Times New Roman" w:hAnsi="Times New Roman" w:cs="Times New Roman"/>
                <w:b/>
                <w:sz w:val="18"/>
                <w:szCs w:val="18"/>
              </w:rPr>
              <w:t xml:space="preserve">: </w:t>
            </w:r>
            <w:r w:rsidR="000E2BC8">
              <w:rPr>
                <w:rFonts w:ascii="Times New Roman" w:hAnsi="Times New Roman" w:cs="Times New Roman"/>
                <w:bCs/>
                <w:sz w:val="18"/>
                <w:szCs w:val="18"/>
              </w:rPr>
              <w:t>The current wording of the main bullet look weird</w:t>
            </w:r>
            <w:r w:rsidR="009A1A8D">
              <w:rPr>
                <w:rFonts w:ascii="Times New Roman" w:hAnsi="Times New Roman" w:cs="Times New Roman"/>
                <w:bCs/>
                <w:sz w:val="18"/>
                <w:szCs w:val="18"/>
              </w:rPr>
              <w:t>. Consider revising:</w:t>
            </w:r>
          </w:p>
          <w:p w14:paraId="69299DCE" w14:textId="77777777" w:rsidR="009A1A8D" w:rsidRPr="000E2BC8" w:rsidRDefault="009A1A8D" w:rsidP="00723BAD">
            <w:pPr>
              <w:snapToGrid w:val="0"/>
              <w:jc w:val="both"/>
              <w:rPr>
                <w:rFonts w:ascii="Times New Roman" w:hAnsi="Times New Roman" w:cs="Times New Roman"/>
                <w:bCs/>
                <w:sz w:val="18"/>
                <w:szCs w:val="18"/>
              </w:rPr>
            </w:pPr>
          </w:p>
          <w:p w14:paraId="232A856C" w14:textId="65316FB5" w:rsidR="00B6785E" w:rsidRPr="00B6785E" w:rsidRDefault="009A1A8D" w:rsidP="00987F28">
            <w:pPr>
              <w:snapToGrid w:val="0"/>
              <w:jc w:val="both"/>
              <w:rPr>
                <w:rFonts w:ascii="Times New Roman" w:hAnsi="Times New Roman" w:cs="Times New Roman"/>
                <w:color w:val="000000" w:themeColor="text1"/>
                <w:sz w:val="18"/>
                <w:szCs w:val="18"/>
              </w:rPr>
            </w:pPr>
            <w:ins w:id="309" w:author="Darcy Tsai" w:date="2022-05-13T13:57:00Z">
              <w:r w:rsidRPr="009A1A8D">
                <w:rPr>
                  <w:rFonts w:ascii="Times New Roman" w:hAnsi="Times New Roman" w:cs="Times New Roman"/>
                  <w:color w:val="000000" w:themeColor="text1"/>
                  <w:sz w:val="18"/>
                  <w:szCs w:val="18"/>
                </w:rPr>
                <w:t>At least for single-DCI based MTRP,</w:t>
              </w:r>
            </w:ins>
            <w:del w:id="310" w:author="Darcy Tsai" w:date="2022-05-13T13:57:00Z">
              <w:r w:rsidRPr="009A1A8D" w:rsidDel="003800F3">
                <w:rPr>
                  <w:rFonts w:ascii="Times New Roman" w:hAnsi="Times New Roman" w:cs="Times New Roman"/>
                  <w:color w:val="000000" w:themeColor="text1"/>
                  <w:sz w:val="18"/>
                  <w:szCs w:val="18"/>
                </w:rPr>
                <w:delText>When the UE is provided with</w:delText>
              </w:r>
            </w:del>
            <w:r w:rsidRPr="009A1A8D">
              <w:rPr>
                <w:rFonts w:ascii="Times New Roman" w:hAnsi="Times New Roman" w:cs="Times New Roman"/>
                <w:color w:val="000000" w:themeColor="text1"/>
                <w:sz w:val="18"/>
                <w:szCs w:val="18"/>
              </w:rPr>
              <w:t xml:space="preserve"> </w:t>
            </w:r>
            <w:ins w:id="311" w:author="Darcy Tsai" w:date="2022-05-13T13:57:00Z">
              <w:r w:rsidRPr="009A1A8D">
                <w:rPr>
                  <w:rFonts w:ascii="Times New Roman" w:hAnsi="Times New Roman" w:cs="Times New Roman"/>
                  <w:color w:val="000000" w:themeColor="text1"/>
                  <w:sz w:val="18"/>
                  <w:szCs w:val="18"/>
                </w:rPr>
                <w:t xml:space="preserve">if </w:t>
              </w:r>
            </w:ins>
            <w:r w:rsidRPr="009A1A8D">
              <w:rPr>
                <w:rFonts w:ascii="Times New Roman" w:hAnsi="Times New Roman" w:cs="Times New Roman"/>
                <w:color w:val="000000" w:themeColor="text1"/>
                <w:sz w:val="18"/>
                <w:szCs w:val="18"/>
              </w:rPr>
              <w:t xml:space="preserve">more than one </w:t>
            </w:r>
            <w:r w:rsidRPr="009A1A8D">
              <w:rPr>
                <w:rFonts w:ascii="Times New Roman" w:hAnsi="Times New Roman" w:cs="Times New Roman"/>
                <w:strike/>
                <w:color w:val="FF0000"/>
                <w:sz w:val="18"/>
                <w:szCs w:val="18"/>
              </w:rPr>
              <w:t>indicated</w:t>
            </w:r>
            <w:r w:rsidRPr="009A1A8D">
              <w:rPr>
                <w:rFonts w:ascii="Times New Roman" w:hAnsi="Times New Roman" w:cs="Times New Roman"/>
                <w:color w:val="000000" w:themeColor="text1"/>
                <w:sz w:val="18"/>
                <w:szCs w:val="18"/>
              </w:rPr>
              <w:t xml:space="preserve"> DL/joint TCI states</w:t>
            </w:r>
            <w:r>
              <w:rPr>
                <w:rFonts w:ascii="Times New Roman" w:hAnsi="Times New Roman" w:cs="Times New Roman"/>
                <w:color w:val="000000" w:themeColor="text1"/>
                <w:sz w:val="18"/>
                <w:szCs w:val="18"/>
              </w:rPr>
              <w:t xml:space="preserve"> </w:t>
            </w:r>
            <w:r w:rsidRPr="009A1A8D">
              <w:rPr>
                <w:rFonts w:ascii="Times New Roman" w:hAnsi="Times New Roman" w:cs="Times New Roman"/>
                <w:color w:val="FF0000"/>
                <w:sz w:val="18"/>
                <w:szCs w:val="18"/>
              </w:rPr>
              <w:t>are indicated</w:t>
            </w:r>
            <w:r w:rsidRPr="009A1A8D">
              <w:rPr>
                <w:rFonts w:ascii="Times New Roman" w:hAnsi="Times New Roman" w:cs="Times New Roman"/>
                <w:color w:val="000000" w:themeColor="text1"/>
                <w:sz w:val="18"/>
                <w:szCs w:val="18"/>
              </w:rPr>
              <w:t xml:space="preserve"> in a CC/BWP, </w:t>
            </w:r>
            <w:del w:id="312" w:author="Darcy Tsai" w:date="2022-05-13T13:58:00Z">
              <w:r w:rsidRPr="009A1A8D" w:rsidDel="003800F3">
                <w:rPr>
                  <w:rFonts w:ascii="Times New Roman" w:hAnsi="Times New Roman" w:cs="Times New Roman"/>
                  <w:color w:val="000000" w:themeColor="text1"/>
                  <w:sz w:val="18"/>
                  <w:szCs w:val="18"/>
                </w:rPr>
                <w:delText xml:space="preserve">support </w:delText>
              </w:r>
            </w:del>
            <w:r w:rsidRPr="009A1A8D">
              <w:rPr>
                <w:rFonts w:ascii="Times New Roman" w:hAnsi="Times New Roman" w:cs="Times New Roman"/>
                <w:color w:val="000000" w:themeColor="text1"/>
                <w:sz w:val="18"/>
                <w:szCs w:val="18"/>
              </w:rPr>
              <w:t>an indicator</w:t>
            </w:r>
            <w:ins w:id="313" w:author="Darcy Tsai" w:date="2022-05-13T13:58:00Z">
              <w:r w:rsidRPr="009A1A8D">
                <w:rPr>
                  <w:rFonts w:ascii="Times New Roman" w:hAnsi="Times New Roman" w:cs="Times New Roman"/>
                  <w:color w:val="000000" w:themeColor="text1"/>
                  <w:sz w:val="18"/>
                  <w:szCs w:val="18"/>
                </w:rPr>
                <w:t xml:space="preserve">(s) can be </w:t>
              </w:r>
              <w:proofErr w:type="spellStart"/>
              <w:r w:rsidRPr="009A1A8D">
                <w:rPr>
                  <w:rFonts w:ascii="Times New Roman" w:hAnsi="Times New Roman" w:cs="Times New Roman"/>
                  <w:color w:val="000000" w:themeColor="text1"/>
                  <w:sz w:val="18"/>
                  <w:szCs w:val="18"/>
                </w:rPr>
                <w:t>signalled</w:t>
              </w:r>
            </w:ins>
            <w:proofErr w:type="spellEnd"/>
            <w:r w:rsidRPr="009A1A8D">
              <w:rPr>
                <w:rFonts w:ascii="Times New Roman" w:hAnsi="Times New Roman" w:cs="Times New Roman"/>
                <w:color w:val="000000" w:themeColor="text1"/>
                <w:sz w:val="18"/>
                <w:szCs w:val="18"/>
              </w:rPr>
              <w:t xml:space="preserve"> </w:t>
            </w:r>
            <w:del w:id="314" w:author="Darcy Tsai" w:date="2022-05-13T13:58:00Z">
              <w:r w:rsidRPr="009A1A8D" w:rsidDel="003800F3">
                <w:rPr>
                  <w:rFonts w:ascii="Times New Roman" w:hAnsi="Times New Roman" w:cs="Times New Roman"/>
                  <w:color w:val="000000" w:themeColor="text1"/>
                  <w:sz w:val="18"/>
                  <w:szCs w:val="18"/>
                </w:rPr>
                <w:delText>by</w:delText>
              </w:r>
              <w:r w:rsidRPr="009A1A8D" w:rsidDel="003800F3">
                <w:rPr>
                  <w:rFonts w:ascii="Times New Roman" w:hAnsi="Times New Roman" w:cs="Times New Roman"/>
                  <w:color w:val="FF0000"/>
                  <w:sz w:val="18"/>
                  <w:szCs w:val="18"/>
                </w:rPr>
                <w:delText xml:space="preserve"> </w:delText>
              </w:r>
            </w:del>
            <w:r w:rsidRPr="009A1A8D">
              <w:rPr>
                <w:rFonts w:ascii="Times New Roman" w:hAnsi="Times New Roman" w:cs="Times New Roman"/>
                <w:color w:val="FF0000"/>
                <w:sz w:val="18"/>
                <w:szCs w:val="18"/>
              </w:rPr>
              <w:t xml:space="preserve">by </w:t>
            </w:r>
            <w:r w:rsidRPr="009A1A8D">
              <w:rPr>
                <w:rFonts w:ascii="Times New Roman" w:hAnsi="Times New Roman" w:cs="Times New Roman"/>
                <w:color w:val="000000" w:themeColor="text1"/>
                <w:sz w:val="18"/>
                <w:szCs w:val="18"/>
              </w:rPr>
              <w:t xml:space="preserve">RRC </w:t>
            </w:r>
            <w:del w:id="315" w:author="Darcy Tsai" w:date="2022-05-13T13:58:00Z">
              <w:r w:rsidRPr="009A1A8D" w:rsidDel="003800F3">
                <w:rPr>
                  <w:rFonts w:ascii="Times New Roman" w:hAnsi="Times New Roman" w:cs="Times New Roman"/>
                  <w:color w:val="000000" w:themeColor="text1"/>
                  <w:sz w:val="18"/>
                  <w:szCs w:val="18"/>
                </w:rPr>
                <w:delText xml:space="preserve">signaling </w:delText>
              </w:r>
            </w:del>
            <w:r w:rsidRPr="009A1A8D">
              <w:rPr>
                <w:rFonts w:ascii="Times New Roman" w:hAnsi="Times New Roman" w:cs="Times New Roman"/>
                <w:color w:val="000000" w:themeColor="text1"/>
                <w:sz w:val="18"/>
                <w:szCs w:val="18"/>
              </w:rPr>
              <w:t>to inform the UE which indicated DL/joint TCI state should be applied to PDCCH receptions on the CC/BWP</w:t>
            </w:r>
          </w:p>
        </w:tc>
      </w:tr>
      <w:tr w:rsidR="00FC5FE9" w14:paraId="67759C99" w14:textId="77777777" w:rsidTr="005F261B">
        <w:tc>
          <w:tcPr>
            <w:tcW w:w="1286" w:type="dxa"/>
          </w:tcPr>
          <w:p w14:paraId="0920F002" w14:textId="539E9964" w:rsidR="00FC5FE9" w:rsidRPr="00FC5FE9" w:rsidRDefault="00FC5FE9" w:rsidP="00987F28">
            <w:pPr>
              <w:snapToGrid w:val="0"/>
              <w:rPr>
                <w:rFonts w:ascii="Times New Roman" w:hAnsi="Times New Roman" w:cs="Times New Roman"/>
                <w:sz w:val="18"/>
                <w:szCs w:val="18"/>
              </w:rPr>
            </w:pPr>
            <w:r>
              <w:rPr>
                <w:rFonts w:ascii="Times New Roman" w:hAnsi="Times New Roman" w:cs="Times New Roman"/>
                <w:sz w:val="18"/>
                <w:szCs w:val="18"/>
              </w:rPr>
              <w:t>Mod V2</w:t>
            </w:r>
          </w:p>
        </w:tc>
        <w:tc>
          <w:tcPr>
            <w:tcW w:w="8699" w:type="dxa"/>
          </w:tcPr>
          <w:p w14:paraId="2543765F" w14:textId="77777777" w:rsidR="00FC5FE9" w:rsidRPr="00FC5FE9" w:rsidRDefault="00FC5FE9" w:rsidP="00494E32">
            <w:pPr>
              <w:pStyle w:val="ad"/>
              <w:numPr>
                <w:ilvl w:val="0"/>
                <w:numId w:val="41"/>
              </w:numPr>
              <w:snapToGrid w:val="0"/>
              <w:jc w:val="both"/>
              <w:rPr>
                <w:rFonts w:ascii="Times New Roman" w:hAnsi="Times New Roman" w:cs="Times New Roman"/>
                <w:b/>
                <w:sz w:val="18"/>
                <w:szCs w:val="18"/>
              </w:rPr>
            </w:pPr>
            <w:r w:rsidRPr="00FC5FE9">
              <w:rPr>
                <w:rFonts w:ascii="Times New Roman" w:hAnsi="Times New Roman" w:cs="Times New Roman" w:hint="eastAsia"/>
                <w:b/>
                <w:color w:val="3333FF"/>
                <w:sz w:val="18"/>
                <w:szCs w:val="18"/>
              </w:rPr>
              <w:t>P</w:t>
            </w:r>
            <w:r w:rsidRPr="00FC5FE9">
              <w:rPr>
                <w:rFonts w:ascii="Times New Roman" w:hAnsi="Times New Roman" w:cs="Times New Roman"/>
                <w:b/>
                <w:color w:val="3333FF"/>
                <w:sz w:val="18"/>
                <w:szCs w:val="18"/>
              </w:rPr>
              <w:t xml:space="preserve">lease check </w:t>
            </w:r>
            <w:r>
              <w:rPr>
                <w:rFonts w:ascii="Times New Roman" w:hAnsi="Times New Roman" w:cs="Times New Roman"/>
                <w:b/>
                <w:color w:val="3333FF"/>
                <w:sz w:val="18"/>
                <w:szCs w:val="18"/>
              </w:rPr>
              <w:t>updated proposals 1.B, 1.C, 1.D</w:t>
            </w:r>
          </w:p>
          <w:p w14:paraId="68927356" w14:textId="77777777" w:rsidR="00FC5FE9" w:rsidRPr="00E109E3" w:rsidRDefault="00FC5FE9" w:rsidP="00494E32">
            <w:pPr>
              <w:pStyle w:val="ad"/>
              <w:numPr>
                <w:ilvl w:val="0"/>
                <w:numId w:val="41"/>
              </w:numPr>
              <w:snapToGrid w:val="0"/>
              <w:jc w:val="both"/>
              <w:rPr>
                <w:rFonts w:ascii="Times New Roman" w:hAnsi="Times New Roman" w:cs="Times New Roman"/>
                <w:b/>
                <w:color w:val="3333FF"/>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roposal 1.E is replaced by Proposal 1.E-1 with a set of candidates for study </w:t>
            </w:r>
          </w:p>
          <w:p w14:paraId="4FA426E9" w14:textId="0829DD32" w:rsidR="00E109E3" w:rsidRPr="00BF4FA2" w:rsidRDefault="00E109E3" w:rsidP="00494E32">
            <w:pPr>
              <w:pStyle w:val="ad"/>
              <w:numPr>
                <w:ilvl w:val="0"/>
                <w:numId w:val="41"/>
              </w:numPr>
              <w:snapToGrid w:val="0"/>
              <w:spacing w:after="0"/>
              <w:jc w:val="both"/>
              <w:rPr>
                <w:rFonts w:ascii="Times New Roman" w:hAnsi="Times New Roman" w:cs="Times New Roman"/>
                <w:b/>
                <w:sz w:val="18"/>
                <w:szCs w:val="18"/>
              </w:rPr>
            </w:pPr>
            <w:r w:rsidRPr="00E109E3">
              <w:rPr>
                <w:rFonts w:ascii="Times New Roman" w:hAnsi="Times New Roman" w:cs="Times New Roman" w:hint="eastAsia"/>
                <w:b/>
                <w:color w:val="3333FF"/>
                <w:sz w:val="18"/>
                <w:szCs w:val="18"/>
              </w:rPr>
              <w:t>P</w:t>
            </w:r>
            <w:r w:rsidRPr="00E109E3">
              <w:rPr>
                <w:rFonts w:ascii="Times New Roman" w:hAnsi="Times New Roman" w:cs="Times New Roman"/>
                <w:b/>
                <w:color w:val="3333FF"/>
                <w:sz w:val="18"/>
                <w:szCs w:val="18"/>
              </w:rPr>
              <w:t xml:space="preserve">lease check new proposals </w:t>
            </w:r>
            <w:r>
              <w:rPr>
                <w:rFonts w:ascii="Times New Roman" w:hAnsi="Times New Roman" w:cs="Times New Roman"/>
                <w:b/>
                <w:color w:val="3333FF"/>
                <w:sz w:val="18"/>
                <w:szCs w:val="18"/>
              </w:rPr>
              <w:t>1.F and 1.G</w:t>
            </w:r>
          </w:p>
        </w:tc>
      </w:tr>
      <w:tr w:rsidR="00F8239F" w14:paraId="14D3855B" w14:textId="77777777" w:rsidTr="005F261B">
        <w:tc>
          <w:tcPr>
            <w:tcW w:w="1286" w:type="dxa"/>
          </w:tcPr>
          <w:p w14:paraId="30A20257" w14:textId="40035533" w:rsidR="00F8239F" w:rsidRDefault="00F8239F" w:rsidP="00F8239F">
            <w:pPr>
              <w:snapToGrid w:val="0"/>
              <w:rPr>
                <w:rFonts w:ascii="Times New Roman" w:hAnsi="Times New Roman" w:cs="Times New Roman"/>
                <w:sz w:val="18"/>
                <w:szCs w:val="18"/>
              </w:rPr>
            </w:pPr>
            <w:proofErr w:type="spellStart"/>
            <w:r>
              <w:rPr>
                <w:rFonts w:ascii="Times New Roman" w:eastAsia="DengXian" w:hAnsi="Times New Roman" w:cs="Times New Roman" w:hint="eastAsia"/>
                <w:sz w:val="18"/>
                <w:szCs w:val="18"/>
                <w:lang w:eastAsia="zh-CN"/>
              </w:rPr>
              <w:t>Transsion</w:t>
            </w:r>
            <w:proofErr w:type="spellEnd"/>
          </w:p>
        </w:tc>
        <w:tc>
          <w:tcPr>
            <w:tcW w:w="8699" w:type="dxa"/>
          </w:tcPr>
          <w:p w14:paraId="5AE85660"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hAnsi="Times New Roman" w:cs="Times New Roman"/>
                <w:bCs/>
                <w:sz w:val="18"/>
                <w:szCs w:val="18"/>
              </w:rPr>
              <w:t xml:space="preserve">Proposal 1.B: </w:t>
            </w:r>
            <w:r>
              <w:rPr>
                <w:rFonts w:ascii="Times New Roman" w:eastAsia="SimSun" w:hAnsi="Times New Roman" w:cs="Times New Roman" w:hint="eastAsia"/>
                <w:bCs/>
                <w:sz w:val="18"/>
                <w:szCs w:val="18"/>
                <w:lang w:eastAsia="zh-CN"/>
              </w:rPr>
              <w:t>S</w:t>
            </w:r>
            <w:r>
              <w:rPr>
                <w:rFonts w:ascii="Times New Roman" w:hAnsi="Times New Roman" w:cs="Times New Roman" w:hint="eastAsia"/>
                <w:bCs/>
                <w:sz w:val="18"/>
                <w:szCs w:val="18"/>
              </w:rPr>
              <w:t>upport the updated proposal</w:t>
            </w:r>
            <w:r>
              <w:rPr>
                <w:rFonts w:ascii="Times New Roman" w:eastAsia="SimSun" w:hAnsi="Times New Roman" w:cs="Times New Roman" w:hint="eastAsia"/>
                <w:bCs/>
                <w:sz w:val="18"/>
                <w:szCs w:val="18"/>
                <w:lang w:eastAsia="zh-CN"/>
              </w:rPr>
              <w:t xml:space="preserve"> in general. For the 4</w:t>
            </w:r>
            <w:r>
              <w:rPr>
                <w:rFonts w:ascii="Times New Roman" w:eastAsia="SimSun" w:hAnsi="Times New Roman" w:cs="Times New Roman" w:hint="eastAsia"/>
                <w:bCs/>
                <w:sz w:val="18"/>
                <w:szCs w:val="18"/>
                <w:vertAlign w:val="superscript"/>
                <w:lang w:eastAsia="zh-CN"/>
              </w:rPr>
              <w:t>th</w:t>
            </w:r>
            <w:r>
              <w:rPr>
                <w:rFonts w:ascii="Times New Roman" w:eastAsia="SimSun" w:hAnsi="Times New Roman" w:cs="Times New Roman" w:hint="eastAsia"/>
                <w:bCs/>
                <w:sz w:val="18"/>
                <w:szCs w:val="18"/>
                <w:lang w:eastAsia="zh-CN"/>
              </w:rPr>
              <w:t xml:space="preserve"> sub-bullet, </w:t>
            </w:r>
            <w:r>
              <w:rPr>
                <w:rFonts w:ascii="Times New Roman" w:hAnsi="Times New Roman" w:cs="Times New Roman"/>
                <w:sz w:val="18"/>
                <w:szCs w:val="18"/>
              </w:rPr>
              <w:t>“</w:t>
            </w:r>
            <w:r>
              <w:rPr>
                <w:rFonts w:ascii="Times New Roman" w:hAnsi="Times New Roman" w:cs="Times New Roman" w:hint="eastAsia"/>
                <w:sz w:val="18"/>
                <w:szCs w:val="18"/>
              </w:rPr>
              <w:t>Up to 2 indicated DL TCI states and up to 2 indicated UL TCI states</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xml:space="preserve"> may include the combination of 1 DL + 1 UL TCI. For the combination of 1 DL + 1 UL TCI, if the 1 DL TCI is applied to the channel of one TRP and 1 UL TCI is applied to the channel of the other TRP, is it a valid combination(i.e. 1 DL + 1 UL TCI)?</w:t>
            </w:r>
          </w:p>
          <w:p w14:paraId="1E467A57" w14:textId="53E9D971" w:rsidR="00F8239F" w:rsidRPr="00F8239F" w:rsidRDefault="00F8239F" w:rsidP="00F8239F">
            <w:pPr>
              <w:snapToGrid w:val="0"/>
              <w:jc w:val="both"/>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[Mo</w:t>
            </w:r>
            <w:r w:rsidRPr="00F8239F">
              <w:rPr>
                <w:rFonts w:ascii="Times New Roman" w:hAnsi="Times New Roman" w:cs="Times New Roman"/>
                <w:bCs/>
                <w:color w:val="0000FF"/>
                <w:sz w:val="18"/>
                <w:szCs w:val="18"/>
              </w:rPr>
              <w:t>d</w:t>
            </w:r>
            <w:r w:rsidRPr="00F8239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Not precluded so far. The relationship between these TCI states and TRPs is not defined yet.</w:t>
            </w:r>
          </w:p>
          <w:p w14:paraId="10D030CD"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1.C: Support.</w:t>
            </w:r>
          </w:p>
          <w:p w14:paraId="1DECF01B" w14:textId="77777777" w:rsidR="00F8239F" w:rsidRDefault="00F8239F" w:rsidP="00F8239F">
            <w:pPr>
              <w:snapToGrid w:val="0"/>
              <w:jc w:val="both"/>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P</w:t>
            </w:r>
            <w:r>
              <w:rPr>
                <w:rFonts w:ascii="Times New Roman" w:eastAsia="DengXian" w:hAnsi="Times New Roman" w:cs="Times New Roman"/>
                <w:sz w:val="18"/>
                <w:szCs w:val="18"/>
                <w:lang w:eastAsia="zh-CN"/>
              </w:rPr>
              <w:t>roposal 1.D: Support.</w:t>
            </w:r>
          </w:p>
          <w:p w14:paraId="25C4082A" w14:textId="77777777" w:rsidR="00F8239F" w:rsidRDefault="00F8239F" w:rsidP="00F8239F">
            <w:pPr>
              <w:snapToGrid w:val="0"/>
              <w:jc w:val="both"/>
              <w:rPr>
                <w:rFonts w:ascii="Times New Roman" w:eastAsia="SimSun" w:hAnsi="Times New Roman" w:cs="Times New Roman"/>
                <w:bCs/>
                <w:sz w:val="18"/>
                <w:szCs w:val="18"/>
                <w:lang w:eastAsia="zh-CN"/>
              </w:rPr>
            </w:pPr>
            <w:r>
              <w:rPr>
                <w:rFonts w:ascii="Times New Roman" w:eastAsia="SimSun" w:hAnsi="Times New Roman" w:cs="Times New Roman"/>
                <w:bCs/>
                <w:sz w:val="18"/>
                <w:szCs w:val="18"/>
                <w:lang w:eastAsia="zh-CN"/>
              </w:rPr>
              <w:t>Proposal 1.E-1:</w:t>
            </w:r>
            <w:r>
              <w:rPr>
                <w:rFonts w:ascii="Times New Roman" w:eastAsia="SimSun" w:hAnsi="Times New Roman" w:cs="Times New Roman" w:hint="eastAsia"/>
                <w:bCs/>
                <w:sz w:val="18"/>
                <w:szCs w:val="18"/>
                <w:lang w:eastAsia="zh-CN"/>
              </w:rPr>
              <w:t xml:space="preserve"> For the Alt1 and Alt2, </w:t>
            </w:r>
            <w:r>
              <w:rPr>
                <w:rFonts w:ascii="Times New Roman" w:eastAsia="SimSun" w:hAnsi="Times New Roman" w:cs="Times New Roman" w:hint="eastAsia"/>
                <w:sz w:val="18"/>
                <w:szCs w:val="18"/>
                <w:lang w:eastAsia="zh-CN"/>
              </w:rPr>
              <w:t xml:space="preserve">we suggest adding a note to clarify the detailed </w:t>
            </w:r>
            <w:r>
              <w:rPr>
                <w:rFonts w:ascii="Times New Roman" w:hAnsi="Times New Roman" w:cs="Times New Roman"/>
                <w:sz w:val="18"/>
                <w:szCs w:val="18"/>
              </w:rPr>
              <w:t>“</w:t>
            </w:r>
            <w:r>
              <w:rPr>
                <w:rFonts w:ascii="Times New Roman" w:eastAsia="SimSun" w:hAnsi="Times New Roman" w:cs="Times New Roman" w:hint="eastAsia"/>
                <w:bCs/>
                <w:sz w:val="18"/>
                <w:szCs w:val="18"/>
                <w:lang w:eastAsia="zh-CN"/>
              </w:rPr>
              <w:t>RRC configuration</w:t>
            </w:r>
            <w:r>
              <w:rPr>
                <w:rFonts w:ascii="Times New Roman" w:hAnsi="Times New Roman" w:cs="Times New Roman"/>
                <w:sz w:val="18"/>
                <w:szCs w:val="18"/>
              </w:rPr>
              <w:t>”</w:t>
            </w:r>
            <w:r>
              <w:rPr>
                <w:rFonts w:ascii="Times New Roman" w:eastAsia="SimSun" w:hAnsi="Times New Roman" w:cs="Times New Roman" w:hint="eastAsia"/>
                <w:sz w:val="18"/>
                <w:szCs w:val="18"/>
                <w:lang w:eastAsia="zh-CN"/>
              </w:rPr>
              <w:t>, e.g. the first TCI state.</w:t>
            </w:r>
            <w:r>
              <w:rPr>
                <w:rFonts w:ascii="Times New Roman" w:eastAsia="SimSun" w:hAnsi="Times New Roman" w:cs="Times New Roman" w:hint="eastAsia"/>
                <w:bCs/>
                <w:sz w:val="18"/>
                <w:szCs w:val="18"/>
                <w:lang w:eastAsia="zh-CN"/>
              </w:rPr>
              <w:t xml:space="preserve"> </w:t>
            </w:r>
          </w:p>
          <w:p w14:paraId="6C79EA41" w14:textId="3F68AEF7" w:rsidR="00F8239F" w:rsidRPr="00F8239F" w:rsidRDefault="00F8239F" w:rsidP="00F8239F">
            <w:pPr>
              <w:snapToGrid w:val="0"/>
              <w:rPr>
                <w:rFonts w:ascii="Times New Roman" w:hAnsi="Times New Roman" w:cs="Times New Roman"/>
                <w:sz w:val="18"/>
                <w:szCs w:val="18"/>
              </w:rPr>
            </w:pPr>
            <w:r>
              <w:rPr>
                <w:rFonts w:ascii="Times New Roman" w:hAnsi="Times New Roman" w:cs="Times New Roman" w:hint="eastAsia"/>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Can further discuss the next level detail</w:t>
            </w:r>
          </w:p>
          <w:p w14:paraId="1C1CA5E5" w14:textId="2E0D0B1B" w:rsidR="00F8239F" w:rsidRDefault="00F8239F"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Proposal 1.F: For S-DCI based MTRP PDSCH, one PDCCH schedules two PDSCH </w:t>
            </w:r>
            <w:proofErr w:type="spellStart"/>
            <w:r>
              <w:rPr>
                <w:rFonts w:ascii="Times New Roman" w:eastAsia="SimSun" w:hAnsi="Times New Roman" w:cs="Times New Roman" w:hint="eastAsia"/>
                <w:sz w:val="18"/>
                <w:szCs w:val="18"/>
                <w:lang w:eastAsia="zh-CN"/>
              </w:rPr>
              <w:t>Tx</w:t>
            </w:r>
            <w:proofErr w:type="spellEnd"/>
            <w:r>
              <w:rPr>
                <w:rFonts w:ascii="Times New Roman" w:eastAsia="SimSun" w:hAnsi="Times New Roman" w:cs="Times New Roman" w:hint="eastAsia"/>
                <w:sz w:val="18"/>
                <w:szCs w:val="18"/>
                <w:lang w:eastAsia="zh-CN"/>
              </w:rPr>
              <w:t xml:space="preserve"> occasions from two TRPs. If </w:t>
            </w:r>
            <w:r>
              <w:rPr>
                <w:rFonts w:ascii="Times New Roman" w:hAnsi="Times New Roman" w:cs="Times New Roman"/>
                <w:color w:val="000000" w:themeColor="text1"/>
                <w:sz w:val="18"/>
                <w:szCs w:val="18"/>
                <w:lang w:val="en-GB"/>
              </w:rPr>
              <w:t>a field in a scheduling DCI</w:t>
            </w:r>
            <w:r>
              <w:rPr>
                <w:rFonts w:ascii="Times New Roman" w:eastAsia="SimSun" w:hAnsi="Times New Roman" w:cs="Times New Roman" w:hint="eastAsia"/>
                <w:color w:val="000000" w:themeColor="text1"/>
                <w:sz w:val="18"/>
                <w:szCs w:val="18"/>
                <w:lang w:eastAsia="zh-CN"/>
              </w:rPr>
              <w:t xml:space="preserve"> is used, h</w:t>
            </w:r>
            <w:r>
              <w:rPr>
                <w:rFonts w:ascii="Times New Roman" w:eastAsia="SimSun" w:hAnsi="Times New Roman" w:cs="Times New Roman" w:hint="eastAsia"/>
                <w:sz w:val="18"/>
                <w:szCs w:val="18"/>
                <w:lang w:eastAsia="zh-CN"/>
              </w:rPr>
              <w:t xml:space="preserve">ow to </w:t>
            </w:r>
            <w:r>
              <w:rPr>
                <w:rFonts w:ascii="Times New Roman" w:hAnsi="Times New Roman" w:cs="Times New Roman"/>
                <w:color w:val="000000" w:themeColor="text1"/>
                <w:sz w:val="18"/>
                <w:szCs w:val="18"/>
                <w:lang w:val="en-GB"/>
              </w:rPr>
              <w:t xml:space="preserve">inform </w:t>
            </w:r>
            <w:r>
              <w:rPr>
                <w:rFonts w:ascii="Times New Roman" w:eastAsia="SimSun" w:hAnsi="Times New Roman" w:cs="Times New Roman" w:hint="eastAsia"/>
                <w:color w:val="000000" w:themeColor="text1"/>
                <w:sz w:val="18"/>
                <w:szCs w:val="18"/>
                <w:lang w:eastAsia="zh-CN"/>
              </w:rPr>
              <w:t>the</w:t>
            </w:r>
            <w:r>
              <w:rPr>
                <w:rFonts w:ascii="Times New Roman" w:hAnsi="Times New Roman" w:cs="Times New Roman"/>
                <w:color w:val="000000" w:themeColor="text1"/>
                <w:sz w:val="18"/>
                <w:szCs w:val="18"/>
                <w:lang w:val="en-GB"/>
              </w:rPr>
              <w:t xml:space="preserve"> indicated DL/joint TCI state</w:t>
            </w:r>
            <w:r>
              <w:rPr>
                <w:rFonts w:ascii="Times New Roman" w:eastAsia="SimSun" w:hAnsi="Times New Roman" w:cs="Times New Roman" w:hint="eastAsia"/>
                <w:color w:val="000000" w:themeColor="text1"/>
                <w:sz w:val="18"/>
                <w:szCs w:val="18"/>
                <w:lang w:eastAsia="zh-CN"/>
              </w:rPr>
              <w:t xml:space="preserve"> for the second </w:t>
            </w:r>
            <w:r>
              <w:rPr>
                <w:rFonts w:ascii="Times New Roman" w:eastAsia="SimSun" w:hAnsi="Times New Roman" w:cs="Times New Roman" w:hint="eastAsia"/>
                <w:sz w:val="18"/>
                <w:szCs w:val="18"/>
                <w:lang w:eastAsia="zh-CN"/>
              </w:rPr>
              <w:t xml:space="preserve">PDSCH </w:t>
            </w:r>
            <w:proofErr w:type="spellStart"/>
            <w:r>
              <w:rPr>
                <w:rFonts w:ascii="Times New Roman" w:eastAsia="SimSun" w:hAnsi="Times New Roman" w:cs="Times New Roman" w:hint="eastAsia"/>
                <w:sz w:val="18"/>
                <w:szCs w:val="18"/>
                <w:lang w:eastAsia="zh-CN"/>
              </w:rPr>
              <w:t>Tx</w:t>
            </w:r>
            <w:proofErr w:type="spellEnd"/>
            <w:r>
              <w:rPr>
                <w:rFonts w:ascii="Times New Roman" w:eastAsia="SimSun" w:hAnsi="Times New Roman" w:cs="Times New Roman" w:hint="eastAsia"/>
                <w:sz w:val="18"/>
                <w:szCs w:val="18"/>
                <w:lang w:eastAsia="zh-CN"/>
              </w:rPr>
              <w:t xml:space="preserve"> occasion?</w:t>
            </w:r>
          </w:p>
          <w:p w14:paraId="456FC853" w14:textId="481AFE66" w:rsidR="00F8239F" w:rsidRPr="00F8239F" w:rsidRDefault="00F8239F" w:rsidP="00F8239F">
            <w:pPr>
              <w:snapToGrid w:val="0"/>
              <w:rPr>
                <w:rFonts w:ascii="Times New Roman" w:hAnsi="Times New Roman" w:cs="Times New Roman"/>
                <w:bCs/>
                <w:color w:val="0000FF"/>
                <w:sz w:val="18"/>
                <w:szCs w:val="18"/>
              </w:rPr>
            </w:pPr>
            <w:r w:rsidRPr="00F8239F">
              <w:rPr>
                <w:rFonts w:ascii="Times New Roman" w:hAnsi="Times New Roman" w:cs="Times New Roman" w:hint="eastAsia"/>
                <w:bCs/>
                <w:color w:val="0000FF"/>
                <w:sz w:val="18"/>
                <w:szCs w:val="18"/>
              </w:rPr>
              <w:t>[</w:t>
            </w:r>
            <w:r w:rsidRPr="00F8239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TCI state is indicated by TCI field to my understanding to this proposal.</w:t>
            </w:r>
          </w:p>
          <w:p w14:paraId="5240A3AA" w14:textId="1214F36C" w:rsidR="00F8239F" w:rsidRPr="00F8239F" w:rsidRDefault="00F8239F" w:rsidP="00F8239F">
            <w:pPr>
              <w:snapToGrid w:val="0"/>
              <w:jc w:val="both"/>
              <w:rPr>
                <w:rFonts w:ascii="Times New Roman" w:hAnsi="Times New Roman" w:cs="Times New Roman"/>
                <w:b/>
                <w:color w:val="3333FF"/>
                <w:sz w:val="18"/>
                <w:szCs w:val="18"/>
              </w:rPr>
            </w:pPr>
            <w:r w:rsidRPr="00F8239F">
              <w:rPr>
                <w:rFonts w:ascii="Times New Roman" w:hAnsi="Times New Roman" w:cs="Times New Roman"/>
                <w:bCs/>
                <w:sz w:val="18"/>
                <w:szCs w:val="18"/>
                <w:lang w:eastAsia="zh-CN"/>
              </w:rPr>
              <w:t>Proposal 1.G: Support.</w:t>
            </w:r>
          </w:p>
        </w:tc>
      </w:tr>
      <w:tr w:rsidR="00657AE5" w14:paraId="2EC9150D" w14:textId="77777777" w:rsidTr="005F261B">
        <w:tc>
          <w:tcPr>
            <w:tcW w:w="1286" w:type="dxa"/>
          </w:tcPr>
          <w:p w14:paraId="16E91E27" w14:textId="33288B42" w:rsidR="00657AE5" w:rsidRDefault="00657AE5" w:rsidP="00F8239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Xiaomi</w:t>
            </w:r>
            <w:proofErr w:type="spellEnd"/>
          </w:p>
        </w:tc>
        <w:tc>
          <w:tcPr>
            <w:tcW w:w="8699" w:type="dxa"/>
          </w:tcPr>
          <w:p w14:paraId="4E766E89" w14:textId="77777777" w:rsidR="00657AE5" w:rsidRDefault="00657AE5"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1.B:</w:t>
            </w:r>
            <w:r w:rsidR="008F2D59">
              <w:rPr>
                <w:rFonts w:ascii="Times New Roman" w:eastAsia="DengXian" w:hAnsi="Times New Roman" w:cs="Times New Roman"/>
                <w:bCs/>
                <w:sz w:val="18"/>
                <w:szCs w:val="18"/>
                <w:lang w:eastAsia="zh-CN"/>
              </w:rPr>
              <w:t xml:space="preserve"> for the second note, if the motivation is to restrict the combination such as </w:t>
            </w:r>
            <w:r w:rsidR="00261FD3">
              <w:rPr>
                <w:rFonts w:ascii="Times New Roman" w:eastAsia="DengXian" w:hAnsi="Times New Roman" w:cs="Times New Roman"/>
                <w:bCs/>
                <w:sz w:val="18"/>
                <w:szCs w:val="18"/>
                <w:lang w:eastAsia="zh-CN"/>
              </w:rPr>
              <w:t>‘</w:t>
            </w:r>
            <w:r w:rsidR="00261FD3">
              <w:rPr>
                <w:rFonts w:ascii="Times New Roman" w:hAnsi="Times New Roman" w:cs="Times New Roman"/>
                <w:sz w:val="18"/>
                <w:szCs w:val="18"/>
              </w:rPr>
              <w:t>2 joint + 2DL +2UL TCI states</w:t>
            </w:r>
            <w:r w:rsidR="00261FD3">
              <w:rPr>
                <w:rFonts w:ascii="Times New Roman" w:eastAsia="DengXian" w:hAnsi="Times New Roman" w:cs="Times New Roman"/>
                <w:bCs/>
                <w:sz w:val="18"/>
                <w:szCs w:val="18"/>
                <w:lang w:eastAsia="zh-CN"/>
              </w:rPr>
              <w:t>’, thus we prefer the following modification, else it will overlap with the first FFS.</w:t>
            </w:r>
          </w:p>
          <w:p w14:paraId="307B5E21" w14:textId="7A4926AB" w:rsidR="00261FD3" w:rsidRDefault="00261FD3" w:rsidP="00494E32">
            <w:pPr>
              <w:pStyle w:val="ad"/>
              <w:numPr>
                <w:ilvl w:val="1"/>
                <w:numId w:val="25"/>
              </w:numPr>
              <w:ind w:left="851" w:hanging="425"/>
              <w:rPr>
                <w:rFonts w:ascii="Times New Roman" w:eastAsia="PMingLiU" w:hAnsi="Times New Roman" w:cs="Times New Roman"/>
                <w:sz w:val="18"/>
                <w:szCs w:val="18"/>
                <w:lang w:eastAsia="zh-TW"/>
              </w:rPr>
            </w:pPr>
            <w:ins w:id="316" w:author="Darcy Tsai" w:date="2022-05-14T11:07:00Z">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t does not imply that joint TCI state</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261FD3">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s</w:t>
              </w:r>
              <w:r w:rsidRPr="007A48A2">
                <w:rPr>
                  <w:rFonts w:ascii="Times New Roman" w:eastAsia="PMingLiU" w:hAnsi="Times New Roman" w:cs="Times New Roman"/>
                  <w:strike/>
                  <w:color w:val="538135" w:themeColor="accent6" w:themeShade="BF"/>
                  <w:sz w:val="18"/>
                  <w:szCs w:val="18"/>
                  <w:lang w:eastAsia="zh-TW"/>
                </w:rPr>
                <w:t>)</w:t>
              </w:r>
              <w:r w:rsidRPr="00F41FB1">
                <w:rPr>
                  <w:rFonts w:ascii="Times New Roman" w:eastAsia="PMingLiU" w:hAnsi="Times New Roman" w:cs="Times New Roman"/>
                  <w:sz w:val="18"/>
                  <w:szCs w:val="18"/>
                  <w:lang w:eastAsia="zh-TW"/>
                </w:rPr>
                <w:t xml:space="preserve"> can be provided simultaneously</w:t>
              </w:r>
              <w:r>
                <w:rPr>
                  <w:rFonts w:ascii="Times New Roman" w:eastAsia="PMingLiU" w:hAnsi="Times New Roman" w:cs="Times New Roman"/>
                  <w:sz w:val="18"/>
                  <w:szCs w:val="18"/>
                  <w:lang w:eastAsia="zh-TW"/>
                </w:rPr>
                <w:t xml:space="preserve"> in a CC/BWP</w:t>
              </w:r>
            </w:ins>
          </w:p>
          <w:p w14:paraId="635D6B1A" w14:textId="4E85D836"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Revised </w:t>
            </w:r>
          </w:p>
          <w:p w14:paraId="2E86AB65" w14:textId="77777777" w:rsidR="00D12D10" w:rsidRPr="00D12D10" w:rsidRDefault="00D12D10" w:rsidP="00D12D10">
            <w:pPr>
              <w:rPr>
                <w:rFonts w:ascii="Times New Roman" w:hAnsi="Times New Roman" w:cs="Times New Roman"/>
                <w:sz w:val="18"/>
                <w:szCs w:val="18"/>
              </w:rPr>
            </w:pPr>
          </w:p>
          <w:p w14:paraId="2B853694" w14:textId="77777777" w:rsidR="00261FD3" w:rsidRDefault="007A48A2"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Proposal 1.C:</w:t>
            </w:r>
            <w:r w:rsidR="0095040D">
              <w:rPr>
                <w:rFonts w:ascii="Times New Roman" w:eastAsia="DengXian" w:hAnsi="Times New Roman" w:cs="Times New Roman"/>
                <w:bCs/>
                <w:sz w:val="18"/>
                <w:szCs w:val="18"/>
                <w:lang w:eastAsia="zh-CN"/>
              </w:rPr>
              <w:t xml:space="preserve"> support </w:t>
            </w:r>
          </w:p>
          <w:p w14:paraId="74384CB3" w14:textId="77777777" w:rsidR="0095040D" w:rsidRDefault="0095040D" w:rsidP="00F8239F">
            <w:pPr>
              <w:snapToGrid w:val="0"/>
              <w:jc w:val="both"/>
              <w:rPr>
                <w:rFonts w:ascii="Times New Roman" w:eastAsia="DengXian" w:hAnsi="Times New Roman" w:cs="Times New Roman"/>
                <w:bCs/>
                <w:sz w:val="18"/>
                <w:szCs w:val="18"/>
                <w:lang w:eastAsia="zh-CN"/>
              </w:rPr>
            </w:pPr>
          </w:p>
          <w:p w14:paraId="587395DA" w14:textId="77777777" w:rsidR="0095040D" w:rsidRDefault="0095040D" w:rsidP="00F8239F">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Proposal 1.D:</w:t>
            </w:r>
            <w:r w:rsidR="009377F9">
              <w:rPr>
                <w:rFonts w:ascii="Times New Roman" w:eastAsia="DengXian" w:hAnsi="Times New Roman" w:cs="Times New Roman"/>
                <w:bCs/>
                <w:sz w:val="18"/>
                <w:szCs w:val="18"/>
                <w:lang w:eastAsia="zh-CN"/>
              </w:rPr>
              <w:t xml:space="preserve"> support </w:t>
            </w:r>
          </w:p>
          <w:p w14:paraId="6548ACED" w14:textId="77777777" w:rsidR="00E24731" w:rsidRDefault="00E24731" w:rsidP="00F8239F">
            <w:pPr>
              <w:snapToGrid w:val="0"/>
              <w:jc w:val="both"/>
              <w:rPr>
                <w:rFonts w:ascii="Times New Roman" w:eastAsia="DengXian" w:hAnsi="Times New Roman" w:cs="Times New Roman"/>
                <w:bCs/>
                <w:sz w:val="18"/>
                <w:szCs w:val="18"/>
                <w:lang w:eastAsia="zh-CN"/>
              </w:rPr>
            </w:pPr>
          </w:p>
          <w:p w14:paraId="292B576A" w14:textId="77777777" w:rsidR="00515D48" w:rsidRDefault="00E24731" w:rsidP="00590654">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Proposa</w:t>
            </w:r>
            <w:r w:rsidR="00E63F5E">
              <w:rPr>
                <w:rFonts w:ascii="Times New Roman" w:eastAsia="DengXian" w:hAnsi="Times New Roman" w:cs="Times New Roman"/>
                <w:bCs/>
                <w:sz w:val="18"/>
                <w:szCs w:val="18"/>
                <w:lang w:eastAsia="zh-CN"/>
              </w:rPr>
              <w:t>l 1.E-1: support</w:t>
            </w:r>
            <w:r w:rsidR="00590654">
              <w:rPr>
                <w:rFonts w:ascii="Times New Roman" w:eastAsia="DengXian" w:hAnsi="Times New Roman" w:cs="Times New Roman"/>
                <w:bCs/>
                <w:sz w:val="18"/>
                <w:szCs w:val="18"/>
                <w:lang w:eastAsia="zh-CN"/>
              </w:rPr>
              <w:t xml:space="preserve"> in principle</w:t>
            </w:r>
            <w:r w:rsidR="0009296A">
              <w:rPr>
                <w:rFonts w:ascii="Times New Roman" w:eastAsia="DengXian" w:hAnsi="Times New Roman" w:cs="Times New Roman"/>
                <w:bCs/>
                <w:sz w:val="18"/>
                <w:szCs w:val="18"/>
                <w:lang w:eastAsia="zh-CN"/>
              </w:rPr>
              <w:t>.</w:t>
            </w:r>
            <w:r w:rsidR="00590654">
              <w:rPr>
                <w:rFonts w:ascii="Times New Roman" w:eastAsia="DengXian" w:hAnsi="Times New Roman" w:cs="Times New Roman"/>
                <w:bCs/>
                <w:sz w:val="18"/>
                <w:szCs w:val="18"/>
                <w:lang w:eastAsia="zh-CN"/>
              </w:rPr>
              <w:t xml:space="preserve"> But</w:t>
            </w:r>
            <w:r w:rsidR="0009296A">
              <w:rPr>
                <w:rFonts w:ascii="Times New Roman" w:eastAsia="DengXian" w:hAnsi="Times New Roman" w:cs="Times New Roman"/>
                <w:bCs/>
                <w:sz w:val="18"/>
                <w:szCs w:val="18"/>
                <w:lang w:eastAsia="zh-CN"/>
              </w:rPr>
              <w:t xml:space="preserve"> we prefer a unified design for </w:t>
            </w:r>
            <w:r w:rsidR="00590654">
              <w:rPr>
                <w:rFonts w:ascii="Times New Roman" w:eastAsia="DengXian" w:hAnsi="Times New Roman" w:cs="Times New Roman"/>
                <w:bCs/>
                <w:sz w:val="18"/>
                <w:szCs w:val="18"/>
                <w:lang w:eastAsia="zh-CN"/>
              </w:rPr>
              <w:t xml:space="preserve">the cases of </w:t>
            </w:r>
            <w:r w:rsidR="0009296A">
              <w:rPr>
                <w:rFonts w:ascii="Times New Roman" w:eastAsia="DengXian" w:hAnsi="Times New Roman" w:cs="Times New Roman"/>
                <w:bCs/>
                <w:sz w:val="18"/>
                <w:szCs w:val="18"/>
                <w:lang w:eastAsia="zh-CN"/>
              </w:rPr>
              <w:t xml:space="preserve">one indicated </w:t>
            </w:r>
            <w:r w:rsidR="0009296A" w:rsidRPr="0009296A">
              <w:rPr>
                <w:rFonts w:ascii="Times New Roman" w:eastAsia="DengXian" w:hAnsi="Times New Roman" w:cs="Times New Roman"/>
                <w:bCs/>
                <w:sz w:val="18"/>
                <w:szCs w:val="18"/>
                <w:lang w:eastAsia="zh-CN"/>
              </w:rPr>
              <w:t>joint/DL TCI state and more than one indicated joint/DL TCI state</w:t>
            </w:r>
            <w:r w:rsidR="00590654">
              <w:rPr>
                <w:rFonts w:ascii="Times New Roman" w:eastAsia="DengXian" w:hAnsi="Times New Roman" w:cs="Times New Roman"/>
                <w:bCs/>
                <w:sz w:val="18"/>
                <w:szCs w:val="18"/>
                <w:lang w:eastAsia="zh-CN"/>
              </w:rPr>
              <w:t xml:space="preserve"> for S-DCI based MTRP, thus</w:t>
            </w:r>
            <w:r w:rsidR="00515D48">
              <w:rPr>
                <w:rFonts w:ascii="Times New Roman" w:eastAsia="DengXian" w:hAnsi="Times New Roman" w:cs="Times New Roman"/>
                <w:bCs/>
                <w:sz w:val="18"/>
                <w:szCs w:val="18"/>
                <w:lang w:eastAsia="zh-CN"/>
              </w:rPr>
              <w:t xml:space="preserve"> we suggest the following modification in the main bullet.</w:t>
            </w:r>
          </w:p>
          <w:p w14:paraId="63227897" w14:textId="2B322275" w:rsidR="00515D48" w:rsidRPr="00BA0F19" w:rsidRDefault="00515D48" w:rsidP="00A341E6">
            <w:pPr>
              <w:pStyle w:val="2"/>
              <w:tabs>
                <w:tab w:val="clear" w:pos="576"/>
                <w:tab w:val="num" w:pos="0"/>
              </w:tabs>
              <w:spacing w:after="0"/>
              <w:ind w:leftChars="200" w:left="44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515D48">
              <w:rPr>
                <w:rFonts w:cs="Times New Roman"/>
                <w:b w:val="0"/>
                <w:bCs w:val="0"/>
                <w:strike/>
                <w:color w:val="538135" w:themeColor="accent6" w:themeShade="BF"/>
                <w:sz w:val="18"/>
                <w:szCs w:val="18"/>
              </w:rPr>
              <w:t>more than</w:t>
            </w:r>
            <w:r w:rsidRPr="00515D48">
              <w:rPr>
                <w:rFonts w:cs="Times New Roman"/>
                <w:b w:val="0"/>
                <w:bCs w:val="0"/>
                <w:color w:val="538135" w:themeColor="accent6" w:themeShade="BF"/>
                <w:sz w:val="18"/>
                <w:szCs w:val="18"/>
              </w:rPr>
              <w:t xml:space="preserve"> at least</w:t>
            </w:r>
            <w:r w:rsidRPr="00BA0F19">
              <w:rPr>
                <w:rFonts w:cs="Times New Roman"/>
                <w:b w:val="0"/>
                <w:bCs w:val="0"/>
                <w:color w:val="000000" w:themeColor="text1"/>
                <w:sz w:val="18"/>
                <w:szCs w:val="18"/>
              </w:rPr>
              <w:t xml:space="preserve"> one joint/DL TCI state</w:t>
            </w:r>
            <w:r w:rsidRPr="00A341E6">
              <w:rPr>
                <w:rFonts w:cs="Times New Roman"/>
                <w:b w:val="0"/>
                <w:bCs w:val="0"/>
                <w:strike/>
                <w:color w:val="538135" w:themeColor="accent6" w:themeShade="BF"/>
                <w:sz w:val="18"/>
                <w:szCs w:val="18"/>
              </w:rPr>
              <w:t>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w:t>
            </w:r>
            <w:r w:rsidRPr="009039FC">
              <w:rPr>
                <w:rFonts w:cs="Times New Roman"/>
                <w:b w:val="0"/>
                <w:bCs w:val="0"/>
                <w:color w:val="538135" w:themeColor="accent6" w:themeShade="BF"/>
                <w:sz w:val="18"/>
                <w:szCs w:val="18"/>
              </w:rPr>
              <w:t xml:space="preserve">on </w:t>
            </w:r>
            <w:r w:rsidR="009039FC" w:rsidRPr="009039FC">
              <w:rPr>
                <w:rFonts w:cs="Times New Roman"/>
                <w:b w:val="0"/>
                <w:bCs w:val="0"/>
                <w:color w:val="538135" w:themeColor="accent6" w:themeShade="BF"/>
                <w:sz w:val="18"/>
                <w:szCs w:val="18"/>
              </w:rPr>
              <w:t>a CORESET</w:t>
            </w:r>
            <w:r w:rsidR="009039FC">
              <w:rPr>
                <w:rFonts w:cs="Times New Roman"/>
                <w:b w:val="0"/>
                <w:bCs w:val="0"/>
                <w:color w:val="000000" w:themeColor="text1"/>
                <w:sz w:val="18"/>
                <w:szCs w:val="18"/>
              </w:rPr>
              <w:t xml:space="preserve"> on </w:t>
            </w:r>
            <w:r w:rsidRPr="00BA0F19">
              <w:rPr>
                <w:rFonts w:cs="Times New Roman"/>
                <w:b w:val="0"/>
                <w:bCs w:val="0"/>
                <w:color w:val="000000" w:themeColor="text1"/>
                <w:sz w:val="18"/>
                <w:szCs w:val="18"/>
              </w:rPr>
              <w:t>the CC/BWP:</w:t>
            </w:r>
          </w:p>
          <w:p w14:paraId="393BB82F" w14:textId="59E48A81"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 xml:space="preserve">If there is only one indicated </w:t>
            </w:r>
            <w:r w:rsidRPr="00D12D10">
              <w:rPr>
                <w:rFonts w:ascii="Times New Roman" w:hAnsi="Times New Roman" w:cs="Times New Roman"/>
                <w:bCs/>
                <w:color w:val="0000FF"/>
                <w:sz w:val="18"/>
                <w:szCs w:val="18"/>
              </w:rPr>
              <w:t>joint/DL TCI state</w:t>
            </w:r>
            <w:r>
              <w:rPr>
                <w:rFonts w:ascii="Times New Roman" w:hAnsi="Times New Roman" w:cs="Times New Roman"/>
                <w:bCs/>
                <w:color w:val="0000FF"/>
                <w:sz w:val="18"/>
                <w:szCs w:val="18"/>
              </w:rPr>
              <w:t xml:space="preserve">, do we still need the </w:t>
            </w:r>
            <w:r w:rsidRPr="00D12D10">
              <w:rPr>
                <w:rFonts w:ascii="Times New Roman" w:hAnsi="Times New Roman" w:cs="Times New Roman"/>
                <w:bCs/>
                <w:color w:val="0000FF"/>
                <w:sz w:val="18"/>
                <w:szCs w:val="18"/>
              </w:rPr>
              <w:t>mapping/associating</w:t>
            </w:r>
            <w:r w:rsidRPr="00D12D10">
              <w:rPr>
                <w:rFonts w:ascii="Times New Roman" w:hAnsi="Times New Roman" w:cs="Times New Roman" w:hint="eastAsia"/>
                <w:bCs/>
                <w:color w:val="0000FF"/>
                <w:sz w:val="18"/>
                <w:szCs w:val="18"/>
              </w:rPr>
              <w:t xml:space="preserve"> </w:t>
            </w:r>
            <w:r w:rsidRPr="00D12D10">
              <w:rPr>
                <w:rFonts w:ascii="Times New Roman" w:hAnsi="Times New Roman" w:cs="Times New Roman"/>
                <w:bCs/>
                <w:color w:val="0000FF"/>
                <w:sz w:val="18"/>
                <w:szCs w:val="18"/>
              </w:rPr>
              <w:t>method?</w:t>
            </w:r>
          </w:p>
          <w:p w14:paraId="3EC77DAE" w14:textId="77777777" w:rsidR="007A1BBD" w:rsidRDefault="007A1BBD" w:rsidP="007A1BBD">
            <w:pPr>
              <w:snapToGrid w:val="0"/>
              <w:jc w:val="both"/>
              <w:rPr>
                <w:rFonts w:ascii="Times New Roman" w:eastAsia="DengXian" w:hAnsi="Times New Roman" w:cs="Times New Roman"/>
                <w:bCs/>
                <w:sz w:val="18"/>
                <w:szCs w:val="18"/>
                <w:lang w:eastAsia="zh-CN"/>
              </w:rPr>
            </w:pPr>
          </w:p>
          <w:p w14:paraId="33B41EF6" w14:textId="00C04098" w:rsidR="00E24731" w:rsidRDefault="007A1BBD"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 xml:space="preserve">Proposal 1.F: </w:t>
            </w:r>
            <w:r w:rsidR="00841F11">
              <w:rPr>
                <w:rFonts w:ascii="Times New Roman" w:eastAsia="DengXian" w:hAnsi="Times New Roman" w:cs="Times New Roman"/>
                <w:bCs/>
                <w:sz w:val="18"/>
                <w:szCs w:val="18"/>
                <w:lang w:eastAsia="zh-CN"/>
              </w:rPr>
              <w:t xml:space="preserve">we are confused why not to apply all indicated </w:t>
            </w:r>
            <w:r w:rsidR="00841F11" w:rsidRPr="00841F11">
              <w:rPr>
                <w:rFonts w:ascii="Times New Roman" w:eastAsia="DengXian" w:hAnsi="Times New Roman" w:cs="Times New Roman"/>
                <w:bCs/>
                <w:sz w:val="18"/>
                <w:szCs w:val="18"/>
                <w:lang w:eastAsia="zh-CN"/>
              </w:rPr>
              <w:t>joint/DL TCI states</w:t>
            </w:r>
            <w:r w:rsidR="00841F11">
              <w:rPr>
                <w:rFonts w:ascii="Times New Roman" w:eastAsia="DengXian" w:hAnsi="Times New Roman" w:cs="Times New Roman"/>
                <w:bCs/>
                <w:sz w:val="18"/>
                <w:szCs w:val="18"/>
                <w:lang w:eastAsia="zh-CN"/>
              </w:rPr>
              <w:t xml:space="preserve"> directly</w:t>
            </w:r>
            <w:r w:rsidR="0037572D">
              <w:rPr>
                <w:rFonts w:ascii="Times New Roman" w:eastAsia="DengXian" w:hAnsi="Times New Roman" w:cs="Times New Roman"/>
                <w:bCs/>
                <w:sz w:val="18"/>
                <w:szCs w:val="18"/>
                <w:lang w:eastAsia="zh-CN"/>
              </w:rPr>
              <w:t xml:space="preserve"> like Rel-16 S-DCI based MTRP PDSCH receptions</w:t>
            </w:r>
            <w:r w:rsidR="00E64679" w:rsidRPr="00841F11">
              <w:rPr>
                <w:rFonts w:ascii="Times New Roman" w:eastAsia="DengXian" w:hAnsi="Times New Roman" w:cs="Times New Roman"/>
                <w:bCs/>
                <w:sz w:val="18"/>
                <w:szCs w:val="18"/>
                <w:lang w:eastAsia="zh-CN"/>
              </w:rPr>
              <w:t>.</w:t>
            </w:r>
            <w:r w:rsidR="0037572D">
              <w:rPr>
                <w:rFonts w:ascii="Times New Roman" w:eastAsia="DengXian" w:hAnsi="Times New Roman" w:cs="Times New Roman"/>
                <w:bCs/>
                <w:sz w:val="18"/>
                <w:szCs w:val="18"/>
                <w:lang w:eastAsia="zh-CN"/>
              </w:rPr>
              <w:t xml:space="preserve"> And we suggest to add the following Alt 3.</w:t>
            </w:r>
          </w:p>
          <w:p w14:paraId="7B21365B" w14:textId="77777777" w:rsidR="006933F3" w:rsidRPr="0037572D" w:rsidRDefault="006933F3" w:rsidP="00E64679">
            <w:pPr>
              <w:snapToGrid w:val="0"/>
              <w:jc w:val="both"/>
              <w:rPr>
                <w:rFonts w:ascii="Times New Roman" w:hAnsi="Times New Roman" w:cs="Times New Roman"/>
                <w:color w:val="000000" w:themeColor="text1"/>
                <w:sz w:val="18"/>
                <w:szCs w:val="18"/>
                <w:lang w:val="en-GB"/>
              </w:rPr>
            </w:pPr>
          </w:p>
          <w:p w14:paraId="442F30B4" w14:textId="129EC7EA" w:rsidR="006933F3" w:rsidRPr="00E62249" w:rsidRDefault="006933F3" w:rsidP="006933F3">
            <w:pPr>
              <w:snapToGrid w:val="0"/>
              <w:ind w:leftChars="200" w:left="440"/>
              <w:jc w:val="both"/>
              <w:rPr>
                <w:rFonts w:ascii="Times New Roman" w:hAnsi="Times New Roman" w:cs="Times New Roman"/>
                <w:color w:val="538135" w:themeColor="accent6" w:themeShade="BF"/>
                <w:sz w:val="18"/>
                <w:szCs w:val="18"/>
                <w:lang w:val="en-GB"/>
              </w:rPr>
            </w:pPr>
            <w:r w:rsidRPr="00E62249">
              <w:rPr>
                <w:rFonts w:ascii="Times New Roman" w:hAnsi="Times New Roman" w:cs="Times New Roman"/>
                <w:color w:val="538135" w:themeColor="accent6" w:themeShade="BF"/>
                <w:sz w:val="18"/>
                <w:szCs w:val="18"/>
                <w:lang w:val="en-GB"/>
              </w:rPr>
              <w:t xml:space="preserve">Alt 3: reuse the </w:t>
            </w:r>
            <w:r w:rsidR="00E62249" w:rsidRPr="00E62249">
              <w:rPr>
                <w:rFonts w:ascii="Times New Roman" w:hAnsi="Times New Roman" w:cs="Times New Roman"/>
                <w:color w:val="538135" w:themeColor="accent6" w:themeShade="BF"/>
                <w:sz w:val="18"/>
                <w:szCs w:val="18"/>
                <w:lang w:val="en-GB"/>
              </w:rPr>
              <w:t>Rel-16 S-DCI based MTRP</w:t>
            </w:r>
            <w:r w:rsidRPr="00E62249">
              <w:rPr>
                <w:rFonts w:ascii="Times New Roman" w:hAnsi="Times New Roman" w:cs="Times New Roman"/>
                <w:color w:val="538135" w:themeColor="accent6" w:themeShade="BF"/>
                <w:sz w:val="18"/>
                <w:szCs w:val="18"/>
                <w:lang w:val="en-GB"/>
              </w:rPr>
              <w:t xml:space="preserve"> mapping rule between two TCI states and </w:t>
            </w:r>
            <w:r w:rsidRPr="00E62249">
              <w:rPr>
                <w:rFonts w:ascii="Times New Roman" w:eastAsia="DengXian" w:hAnsi="Times New Roman" w:cs="Times New Roman"/>
                <w:bCs/>
                <w:color w:val="538135" w:themeColor="accent6" w:themeShade="BF"/>
                <w:sz w:val="18"/>
                <w:szCs w:val="18"/>
                <w:lang w:eastAsia="zh-CN"/>
              </w:rPr>
              <w:t xml:space="preserve">PDSCH </w:t>
            </w:r>
            <w:proofErr w:type="spellStart"/>
            <w:r w:rsidRPr="00E62249">
              <w:rPr>
                <w:rFonts w:ascii="Times New Roman" w:hAnsi="Times New Roman" w:cs="Times New Roman"/>
                <w:color w:val="538135" w:themeColor="accent6" w:themeShade="BF"/>
                <w:sz w:val="18"/>
                <w:szCs w:val="18"/>
                <w:lang w:val="en-GB"/>
              </w:rPr>
              <w:t>Tx</w:t>
            </w:r>
            <w:proofErr w:type="spellEnd"/>
            <w:r w:rsidRPr="00E62249">
              <w:rPr>
                <w:rFonts w:ascii="Times New Roman" w:hAnsi="Times New Roman" w:cs="Times New Roman"/>
                <w:color w:val="538135" w:themeColor="accent6" w:themeShade="BF"/>
                <w:sz w:val="18"/>
                <w:szCs w:val="18"/>
                <w:lang w:val="en-GB"/>
              </w:rPr>
              <w:t xml:space="preserve"> occasions, non-overlapping FDRAs, and CDM groups</w:t>
            </w:r>
            <w:r w:rsidR="00E62249" w:rsidRPr="00E62249">
              <w:rPr>
                <w:rFonts w:ascii="Times New Roman" w:hAnsi="Times New Roman" w:cs="Times New Roman"/>
                <w:color w:val="538135" w:themeColor="accent6" w:themeShade="BF"/>
                <w:sz w:val="18"/>
                <w:szCs w:val="18"/>
                <w:lang w:val="en-GB"/>
              </w:rPr>
              <w:t xml:space="preserve"> for mapping between </w:t>
            </w:r>
            <w:r w:rsidR="00E62249" w:rsidRPr="00E62249">
              <w:rPr>
                <w:rFonts w:ascii="Times New Roman" w:eastAsia="DengXian" w:hAnsi="Times New Roman" w:cs="Times New Roman"/>
                <w:bCs/>
                <w:color w:val="538135" w:themeColor="accent6" w:themeShade="BF"/>
                <w:sz w:val="18"/>
                <w:szCs w:val="18"/>
                <w:lang w:eastAsia="zh-CN"/>
              </w:rPr>
              <w:t xml:space="preserve">the indicated joint/DL TCI states and PDSCH </w:t>
            </w:r>
            <w:proofErr w:type="spellStart"/>
            <w:r w:rsidR="00E62249" w:rsidRPr="00E62249">
              <w:rPr>
                <w:rFonts w:ascii="Times New Roman" w:hAnsi="Times New Roman" w:cs="Times New Roman"/>
                <w:color w:val="538135" w:themeColor="accent6" w:themeShade="BF"/>
                <w:sz w:val="18"/>
                <w:szCs w:val="18"/>
                <w:lang w:val="en-GB"/>
              </w:rPr>
              <w:t>Tx</w:t>
            </w:r>
            <w:proofErr w:type="spellEnd"/>
            <w:r w:rsidR="00E62249" w:rsidRPr="00E62249">
              <w:rPr>
                <w:rFonts w:ascii="Times New Roman" w:hAnsi="Times New Roman" w:cs="Times New Roman"/>
                <w:color w:val="538135" w:themeColor="accent6" w:themeShade="BF"/>
                <w:sz w:val="18"/>
                <w:szCs w:val="18"/>
                <w:lang w:val="en-GB"/>
              </w:rPr>
              <w:t xml:space="preserve"> occasions, non-overlapping FDRAs, and CDM groups.</w:t>
            </w:r>
          </w:p>
          <w:p w14:paraId="3BB4D98B" w14:textId="3F0A647E" w:rsidR="00D12D10" w:rsidRPr="00D12D10" w:rsidRDefault="00D12D10" w:rsidP="00D12D10">
            <w:pPr>
              <w:snapToGrid w:val="0"/>
              <w:rPr>
                <w:rFonts w:ascii="Times New Roman" w:hAnsi="Times New Roman" w:cs="Times New Roman"/>
                <w:bCs/>
                <w:color w:val="0000FF"/>
                <w:sz w:val="18"/>
                <w:szCs w:val="18"/>
              </w:rPr>
            </w:pPr>
            <w:r w:rsidRPr="00D12D10">
              <w:rPr>
                <w:rFonts w:ascii="Times New Roman" w:hAnsi="Times New Roman" w:cs="Times New Roman" w:hint="eastAsia"/>
                <w:bCs/>
                <w:color w:val="0000FF"/>
                <w:sz w:val="18"/>
                <w:szCs w:val="18"/>
              </w:rPr>
              <w:t>[</w:t>
            </w:r>
            <w:r w:rsidRPr="00D12D10">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The mapping rule if two TCI states are applied to PDSCH can be further discussed. However, I guess you prefer to follow the Rel-16 mechanism</w:t>
            </w:r>
            <w:r>
              <w:rPr>
                <w:rFonts w:ascii="Times New Roman" w:hAnsi="Times New Roman" w:cs="Times New Roman" w:hint="eastAsia"/>
                <w:bCs/>
                <w:color w:val="0000FF"/>
                <w:sz w:val="18"/>
                <w:szCs w:val="18"/>
              </w:rPr>
              <w:t xml:space="preserve"> t</w:t>
            </w:r>
            <w:r>
              <w:rPr>
                <w:rFonts w:ascii="Times New Roman" w:hAnsi="Times New Roman" w:cs="Times New Roman"/>
                <w:bCs/>
                <w:color w:val="0000FF"/>
                <w:sz w:val="18"/>
                <w:szCs w:val="18"/>
              </w:rPr>
              <w:t>hat maps one or two TCI states to PDSCH based on the indication from TCI field. If my understanding is correct, Alt-3 is added.</w:t>
            </w:r>
          </w:p>
          <w:p w14:paraId="20149F15" w14:textId="77777777" w:rsidR="006933F3" w:rsidRPr="00D12D10" w:rsidRDefault="006933F3" w:rsidP="00E64679">
            <w:pPr>
              <w:snapToGrid w:val="0"/>
              <w:jc w:val="both"/>
              <w:rPr>
                <w:rFonts w:ascii="Times New Roman" w:hAnsi="Times New Roman" w:cs="Times New Roman"/>
                <w:color w:val="000000" w:themeColor="text1"/>
                <w:sz w:val="18"/>
                <w:szCs w:val="18"/>
              </w:rPr>
            </w:pPr>
          </w:p>
          <w:p w14:paraId="5531B0BD" w14:textId="6B842B75" w:rsidR="003B0647" w:rsidRDefault="003B0647" w:rsidP="00E64679">
            <w:pPr>
              <w:snapToGrid w:val="0"/>
              <w:jc w:val="both"/>
              <w:rPr>
                <w:rFonts w:ascii="Times New Roman" w:hAnsi="Times New Roman" w:cs="Times New Roman"/>
                <w:color w:val="000000" w:themeColor="text1"/>
                <w:sz w:val="18"/>
                <w:szCs w:val="18"/>
                <w:lang w:val="en-GB"/>
              </w:rPr>
            </w:pPr>
            <w:r>
              <w:rPr>
                <w:rFonts w:ascii="Times New Roman" w:eastAsia="DengXian" w:hAnsi="Times New Roman" w:cs="Times New Roman"/>
                <w:bCs/>
                <w:sz w:val="18"/>
                <w:szCs w:val="18"/>
                <w:lang w:eastAsia="zh-CN"/>
              </w:rPr>
              <w:t>Proposal 1.G: same comment as for Proposal 1.E-1.</w:t>
            </w:r>
          </w:p>
          <w:p w14:paraId="08368641" w14:textId="031C6FCB" w:rsidR="006933F3" w:rsidRPr="00261FD3" w:rsidRDefault="006933F3" w:rsidP="00E64679">
            <w:pPr>
              <w:snapToGrid w:val="0"/>
              <w:jc w:val="both"/>
              <w:rPr>
                <w:rFonts w:ascii="Times New Roman" w:eastAsia="DengXian" w:hAnsi="Times New Roman" w:cs="Times New Roman"/>
                <w:bCs/>
                <w:sz w:val="18"/>
                <w:szCs w:val="18"/>
                <w:lang w:eastAsia="zh-CN"/>
              </w:rPr>
            </w:pPr>
          </w:p>
        </w:tc>
      </w:tr>
      <w:tr w:rsidR="00EC3DBD" w14:paraId="14E6F3BC" w14:textId="77777777" w:rsidTr="005F261B">
        <w:tc>
          <w:tcPr>
            <w:tcW w:w="1286" w:type="dxa"/>
          </w:tcPr>
          <w:p w14:paraId="72888AB4" w14:textId="7C32F3F2" w:rsidR="00EC3DBD" w:rsidRDefault="00EC3DBD" w:rsidP="00EC3DBD">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ZTE</w:t>
            </w:r>
          </w:p>
        </w:tc>
        <w:tc>
          <w:tcPr>
            <w:tcW w:w="8699" w:type="dxa"/>
          </w:tcPr>
          <w:p w14:paraId="49C57D67"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Thank you so much for the FL’s efforts.</w:t>
            </w:r>
          </w:p>
          <w:p w14:paraId="3868C73D" w14:textId="77777777" w:rsidR="00EC3DBD" w:rsidRDefault="00EC3DBD" w:rsidP="00EC3DBD">
            <w:pPr>
              <w:snapToGrid w:val="0"/>
              <w:jc w:val="both"/>
              <w:rPr>
                <w:rFonts w:ascii="Times New Roman" w:hAnsi="Times New Roman" w:cs="Times New Roman"/>
                <w:bCs/>
                <w:sz w:val="18"/>
                <w:szCs w:val="18"/>
              </w:rPr>
            </w:pPr>
          </w:p>
          <w:p w14:paraId="26B03B70"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1.B: To be honest, we fail to understand the meaning of ‘</w:t>
            </w:r>
            <w:r w:rsidRPr="00D57CF6">
              <w:rPr>
                <w:rFonts w:ascii="Times New Roman" w:hAnsi="Times New Roman" w:cs="Times New Roman"/>
                <w:bCs/>
                <w:sz w:val="18"/>
                <w:szCs w:val="18"/>
                <w:highlight w:val="yellow"/>
              </w:rPr>
              <w:t>can be provided simultaneously</w:t>
            </w:r>
            <w:r>
              <w:rPr>
                <w:rFonts w:ascii="Times New Roman" w:hAnsi="Times New Roman" w:cs="Times New Roman"/>
                <w:bCs/>
                <w:sz w:val="18"/>
                <w:szCs w:val="18"/>
              </w:rPr>
              <w:t>’ as the following. In RRC level, it is a little bit confusing. It should be ‘Updated simultaneously? Or Applied simultaneously?’ It just for a DCI level, and we may just need to mention ‘in a single DCI or MAC-CE command’.</w:t>
            </w:r>
          </w:p>
          <w:p w14:paraId="51E50E14" w14:textId="77777777" w:rsidR="00EC3DBD" w:rsidRDefault="00EC3DBD" w:rsidP="00EC3DBD">
            <w:pPr>
              <w:snapToGrid w:val="0"/>
              <w:jc w:val="both"/>
              <w:rPr>
                <w:rFonts w:ascii="Times New Roman" w:hAnsi="Times New Roman" w:cs="Times New Roman"/>
                <w:bCs/>
                <w:sz w:val="18"/>
                <w:szCs w:val="18"/>
              </w:rPr>
            </w:pPr>
          </w:p>
          <w:p w14:paraId="5B59FFAA" w14:textId="77777777" w:rsidR="00EC3DBD" w:rsidRDefault="00EC3DBD"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 xml:space="preserve">p to 2 indicated joint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 for joint DL/UL TCI update</w:t>
            </w:r>
          </w:p>
          <w:p w14:paraId="26B1F3E7" w14:textId="77777777" w:rsidR="00EC3DBD" w:rsidRDefault="00EC3DBD"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Up to 2 indicated DL TCI states and up to 2 indicated UL TCI states </w:t>
            </w:r>
            <w:r w:rsidRPr="00D57CF6">
              <w:rPr>
                <w:rFonts w:ascii="Times New Roman" w:eastAsia="PMingLiU" w:hAnsi="Times New Roman" w:cs="Times New Roman"/>
                <w:sz w:val="18"/>
                <w:szCs w:val="18"/>
                <w:highlight w:val="yellow"/>
                <w:lang w:eastAsia="zh-TW"/>
              </w:rPr>
              <w:t>can be provided 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2486C367" w14:textId="77777777" w:rsidR="002B684F" w:rsidRDefault="002B684F" w:rsidP="00EC3DBD">
            <w:pPr>
              <w:snapToGrid w:val="0"/>
              <w:jc w:val="both"/>
              <w:rPr>
                <w:rFonts w:ascii="Times New Roman" w:hAnsi="Times New Roman" w:cs="Times New Roman"/>
                <w:bCs/>
                <w:sz w:val="18"/>
                <w:szCs w:val="18"/>
              </w:rPr>
            </w:pPr>
          </w:p>
          <w:p w14:paraId="13E6A1EA" w14:textId="7921E623"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Some clarification on ‘all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 are needed. If just related to indication behavior, ‘All’ should be removed.</w:t>
            </w:r>
          </w:p>
          <w:p w14:paraId="11DE3BF1" w14:textId="26C3719D" w:rsidR="00EC3DBD" w:rsidRPr="002B684F" w:rsidRDefault="002B684F"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Compared </w:t>
            </w:r>
            <w:r w:rsidR="00933347">
              <w:rPr>
                <w:rFonts w:ascii="Times New Roman" w:hAnsi="Times New Roman" w:cs="Times New Roman"/>
                <w:bCs/>
                <w:color w:val="0000FF"/>
                <w:sz w:val="18"/>
                <w:szCs w:val="18"/>
              </w:rPr>
              <w:t>with using</w:t>
            </w:r>
            <w:r>
              <w:rPr>
                <w:rFonts w:ascii="Times New Roman" w:hAnsi="Times New Roman" w:cs="Times New Roman"/>
                <w:bCs/>
                <w:color w:val="0000FF"/>
                <w:sz w:val="18"/>
                <w:szCs w:val="18"/>
              </w:rPr>
              <w:t xml:space="preserve"> two TCI fields, </w:t>
            </w:r>
            <w:r w:rsidR="00933347">
              <w:rPr>
                <w:rFonts w:ascii="Times New Roman" w:hAnsi="Times New Roman" w:cs="Times New Roman" w:hint="eastAsia"/>
                <w:bCs/>
                <w:color w:val="0000FF"/>
                <w:sz w:val="18"/>
                <w:szCs w:val="18"/>
              </w:rPr>
              <w:t>w</w:t>
            </w:r>
            <w:r w:rsidR="00933347">
              <w:rPr>
                <w:rFonts w:ascii="Times New Roman" w:hAnsi="Times New Roman" w:cs="Times New Roman"/>
                <w:bCs/>
                <w:color w:val="0000FF"/>
                <w:sz w:val="18"/>
                <w:szCs w:val="18"/>
              </w:rPr>
              <w:t>here each TCI field can only indicate TCI state</w:t>
            </w:r>
            <w:r w:rsidR="00E370AB">
              <w:rPr>
                <w:rFonts w:ascii="Times New Roman" w:hAnsi="Times New Roman" w:cs="Times New Roman"/>
                <w:bCs/>
                <w:color w:val="0000FF"/>
                <w:sz w:val="18"/>
                <w:szCs w:val="18"/>
              </w:rPr>
              <w:t>(</w:t>
            </w:r>
            <w:r w:rsidR="00933347">
              <w:rPr>
                <w:rFonts w:ascii="Times New Roman" w:hAnsi="Times New Roman" w:cs="Times New Roman"/>
                <w:bCs/>
                <w:color w:val="0000FF"/>
                <w:sz w:val="18"/>
                <w:szCs w:val="18"/>
              </w:rPr>
              <w:t>s</w:t>
            </w:r>
            <w:r w:rsidR="00E370AB">
              <w:rPr>
                <w:rFonts w:ascii="Times New Roman" w:hAnsi="Times New Roman" w:cs="Times New Roman"/>
                <w:bCs/>
                <w:color w:val="0000FF"/>
                <w:sz w:val="18"/>
                <w:szCs w:val="18"/>
              </w:rPr>
              <w:t>) for one TRP</w:t>
            </w:r>
            <w:r w:rsidR="00933347">
              <w:rPr>
                <w:rFonts w:ascii="Times New Roman" w:hAnsi="Times New Roman" w:cs="Times New Roman"/>
                <w:bCs/>
                <w:color w:val="0000FF"/>
                <w:sz w:val="18"/>
                <w:szCs w:val="18"/>
              </w:rPr>
              <w:t xml:space="preserve">, using only one TCI field should be able to indicate all TCI states for </w:t>
            </w:r>
            <w:r w:rsidR="00E370AB">
              <w:rPr>
                <w:rFonts w:ascii="Times New Roman" w:hAnsi="Times New Roman" w:cs="Times New Roman"/>
                <w:bCs/>
                <w:color w:val="0000FF"/>
                <w:sz w:val="18"/>
                <w:szCs w:val="18"/>
              </w:rPr>
              <w:t xml:space="preserve">all </w:t>
            </w:r>
            <w:r w:rsidR="00933347">
              <w:rPr>
                <w:rFonts w:ascii="Times New Roman" w:hAnsi="Times New Roman" w:cs="Times New Roman"/>
                <w:bCs/>
                <w:color w:val="0000FF"/>
                <w:sz w:val="18"/>
                <w:szCs w:val="18"/>
              </w:rPr>
              <w:t>TRP</w:t>
            </w:r>
            <w:r w:rsidR="00E370AB">
              <w:rPr>
                <w:rFonts w:ascii="Times New Roman" w:hAnsi="Times New Roman" w:cs="Times New Roman"/>
                <w:bCs/>
                <w:color w:val="0000FF"/>
                <w:sz w:val="18"/>
                <w:szCs w:val="18"/>
              </w:rPr>
              <w:t>s</w:t>
            </w:r>
            <w:r w:rsidR="00933347">
              <w:rPr>
                <w:rFonts w:ascii="Times New Roman" w:hAnsi="Times New Roman" w:cs="Times New Roman"/>
                <w:bCs/>
                <w:color w:val="0000FF"/>
                <w:sz w:val="18"/>
                <w:szCs w:val="18"/>
              </w:rPr>
              <w:t>.</w:t>
            </w:r>
            <w:r w:rsidR="00E370AB">
              <w:rPr>
                <w:rFonts w:ascii="Times New Roman" w:hAnsi="Times New Roman" w:cs="Times New Roman"/>
                <w:bCs/>
                <w:color w:val="0000FF"/>
                <w:sz w:val="18"/>
                <w:szCs w:val="18"/>
              </w:rPr>
              <w:t xml:space="preserve"> Wording is revised now.</w:t>
            </w:r>
          </w:p>
          <w:p w14:paraId="05E682DD" w14:textId="77777777" w:rsidR="002B684F" w:rsidRPr="00E370AB" w:rsidRDefault="002B684F" w:rsidP="00EC3DBD">
            <w:pPr>
              <w:snapToGrid w:val="0"/>
              <w:jc w:val="both"/>
              <w:rPr>
                <w:rFonts w:ascii="Times New Roman" w:hAnsi="Times New Roman" w:cs="Times New Roman"/>
                <w:bCs/>
                <w:sz w:val="18"/>
                <w:szCs w:val="18"/>
              </w:rPr>
            </w:pPr>
          </w:p>
          <w:p w14:paraId="15AE4D4B"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1.D: We are open to Alt1/2. </w:t>
            </w:r>
          </w:p>
          <w:p w14:paraId="5AD7E753" w14:textId="77777777" w:rsidR="00EC3DBD" w:rsidRDefault="00EC3DBD" w:rsidP="00EC3DBD">
            <w:pPr>
              <w:snapToGrid w:val="0"/>
              <w:jc w:val="both"/>
              <w:rPr>
                <w:rFonts w:ascii="Times New Roman" w:hAnsi="Times New Roman" w:cs="Times New Roman"/>
                <w:bCs/>
                <w:sz w:val="18"/>
                <w:szCs w:val="18"/>
              </w:rPr>
            </w:pPr>
          </w:p>
          <w:p w14:paraId="27D23405"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1.E-1: Not support. As we mentioned before, there might be just a mapping/association in RRC level. As what we do for </w:t>
            </w:r>
            <w:proofErr w:type="spellStart"/>
            <w:r>
              <w:rPr>
                <w:rFonts w:ascii="Times New Roman" w:hAnsi="Times New Roman" w:cs="Times New Roman"/>
                <w:bCs/>
                <w:sz w:val="18"/>
                <w:szCs w:val="18"/>
              </w:rPr>
              <w:t>mDCI-mTRP</w:t>
            </w:r>
            <w:proofErr w:type="spellEnd"/>
            <w:r>
              <w:rPr>
                <w:rFonts w:ascii="Times New Roman" w:hAnsi="Times New Roman" w:cs="Times New Roman"/>
                <w:bCs/>
                <w:sz w:val="18"/>
                <w:szCs w:val="18"/>
              </w:rPr>
              <w:t>, we may separately provide CORESET pool ID per CORESET and individually provide the TCI state to be associated with a CORESET pool ID. Then, we may consider mapping through the same CORESET pool ID.  Based on above analysis, we have the following update:</w:t>
            </w:r>
          </w:p>
          <w:p w14:paraId="462267A0" w14:textId="0FC3B467" w:rsidR="00EC3DBD" w:rsidRDefault="00EC3DBD" w:rsidP="00EC3DBD">
            <w:pPr>
              <w:snapToGrid w:val="0"/>
              <w:jc w:val="both"/>
              <w:rPr>
                <w:rFonts w:ascii="Times New Roman" w:hAnsi="Times New Roman" w:cs="Times New Roman"/>
                <w:bCs/>
                <w:sz w:val="18"/>
                <w:szCs w:val="18"/>
              </w:rPr>
            </w:pPr>
          </w:p>
          <w:p w14:paraId="61EC9102" w14:textId="0AFA60E2" w:rsidR="002E302B" w:rsidRPr="002B684F" w:rsidRDefault="002E302B" w:rsidP="00EC3DBD">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Your proposal can be one </w:t>
            </w:r>
            <w:r w:rsidR="002B684F" w:rsidRPr="002B684F">
              <w:rPr>
                <w:rFonts w:ascii="Times New Roman" w:hAnsi="Times New Roman" w:cs="Times New Roman"/>
                <w:bCs/>
                <w:color w:val="0000FF"/>
                <w:sz w:val="18"/>
                <w:szCs w:val="18"/>
              </w:rPr>
              <w:t>alterative</w:t>
            </w:r>
            <w:r w:rsidRPr="002B684F">
              <w:rPr>
                <w:rFonts w:ascii="Times New Roman" w:hAnsi="Times New Roman" w:cs="Times New Roman"/>
                <w:bCs/>
                <w:color w:val="0000FF"/>
                <w:sz w:val="18"/>
                <w:szCs w:val="18"/>
              </w:rPr>
              <w:t>.</w:t>
            </w:r>
            <w:r w:rsidR="002B684F">
              <w:rPr>
                <w:rFonts w:ascii="Times New Roman" w:hAnsi="Times New Roman" w:cs="Times New Roman" w:hint="eastAsia"/>
                <w:bCs/>
                <w:color w:val="0000FF"/>
                <w:sz w:val="18"/>
                <w:szCs w:val="18"/>
              </w:rPr>
              <w:t xml:space="preserve"> </w:t>
            </w:r>
            <w:r w:rsidR="002B684F">
              <w:rPr>
                <w:rFonts w:ascii="Times New Roman" w:hAnsi="Times New Roman" w:cs="Times New Roman"/>
                <w:bCs/>
                <w:color w:val="0000FF"/>
                <w:sz w:val="18"/>
                <w:szCs w:val="18"/>
              </w:rPr>
              <w:t>Please suggest.</w:t>
            </w:r>
          </w:p>
          <w:p w14:paraId="30EE4DBA" w14:textId="77777777" w:rsidR="00EC3DBD" w:rsidRPr="00BA0F19" w:rsidRDefault="00EC3DBD" w:rsidP="00EC3DBD">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 xml:space="preserve">roposal 1.E-1: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4128A1ED" w14:textId="77777777" w:rsidR="00EC3DBD" w:rsidRPr="00BA0F19"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hAnsi="Times New Roman" w:cs="Times New Roman"/>
                <w:color w:val="000000" w:themeColor="text1"/>
                <w:sz w:val="18"/>
                <w:szCs w:val="18"/>
                <w:lang w:val="en-GB"/>
              </w:rPr>
              <w:t xml:space="preserve">Atl1: 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w:t>
            </w:r>
            <w:r w:rsidRPr="00A97BD2">
              <w:rPr>
                <w:rFonts w:ascii="Times New Roman" w:hAnsi="Times New Roman" w:cs="Times New Roman"/>
                <w:strike/>
                <w:color w:val="FF0000"/>
                <w:sz w:val="18"/>
                <w:szCs w:val="18"/>
              </w:rPr>
              <w:t>per CORESET</w:t>
            </w:r>
            <w:r w:rsidRPr="00A97BD2">
              <w:rPr>
                <w:rFonts w:ascii="Times New Roman" w:hAnsi="Times New Roman" w:cs="Times New Roman"/>
                <w:color w:val="FF0000"/>
                <w:sz w:val="18"/>
                <w:szCs w:val="18"/>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sidRPr="002E3A10">
              <w:rPr>
                <w:rFonts w:ascii="Times New Roman" w:hAnsi="Times New Roman" w:cs="Times New Roman"/>
                <w:color w:val="FF0000"/>
                <w:sz w:val="18"/>
                <w:szCs w:val="18"/>
                <w:lang w:val="en-GB"/>
              </w:rPr>
              <w:t xml:space="preserve">the </w:t>
            </w:r>
            <w:r>
              <w:rPr>
                <w:rFonts w:ascii="Times New Roman" w:hAnsi="Times New Roman" w:cs="Times New Roman"/>
                <w:color w:val="FF0000"/>
                <w:sz w:val="18"/>
                <w:szCs w:val="18"/>
                <w:lang w:val="en-GB"/>
              </w:rPr>
              <w:t>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strike/>
                <w:color w:val="FF0000"/>
                <w:sz w:val="18"/>
                <w:szCs w:val="18"/>
                <w:lang w:val="en-GB"/>
              </w:rPr>
              <w:t>which</w:t>
            </w:r>
            <w:r w:rsidRPr="002E3A10">
              <w:rPr>
                <w:rFonts w:ascii="Times New Roman" w:hAnsi="Times New Roman" w:cs="Times New Roman"/>
                <w:color w:val="FF0000"/>
                <w:sz w:val="18"/>
                <w:szCs w:val="18"/>
                <w:lang w:val="en-GB"/>
              </w:rPr>
              <w:t xml:space="preserve"> </w:t>
            </w:r>
            <w:r w:rsidRPr="002E3A10">
              <w:rPr>
                <w:rFonts w:ascii="Times New Roman" w:hAnsi="Times New Roman" w:cs="Times New Roman"/>
                <w:strike/>
                <w:color w:val="FF0000"/>
                <w:sz w:val="18"/>
                <w:szCs w:val="18"/>
                <w:lang w:val="en-GB"/>
              </w:rPr>
              <w:t>indicated</w:t>
            </w:r>
            <w:r w:rsidRPr="002E3A10">
              <w:rPr>
                <w:rFonts w:ascii="Times New Roman" w:hAnsi="Times New Roman" w:cs="Times New Roman"/>
                <w:color w:val="FF0000"/>
                <w:sz w:val="18"/>
                <w:szCs w:val="20"/>
              </w:rPr>
              <w:t xml:space="preserve"> a configured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w:t>
            </w:r>
            <w:r w:rsidRPr="002E3A10">
              <w:rPr>
                <w:rFonts w:ascii="Times New Roman" w:hAnsi="Times New Roman" w:cs="Times New Roman"/>
                <w:strike/>
                <w:color w:val="FF0000"/>
                <w:sz w:val="18"/>
                <w:szCs w:val="18"/>
                <w:lang w:val="en-GB"/>
              </w:rPr>
              <w:t>should apply to PDCCH receptions on</w:t>
            </w:r>
            <w:r w:rsidRPr="002E3A10">
              <w:rPr>
                <w:rFonts w:ascii="Times New Roman" w:hAnsi="Times New Roman" w:cs="Times New Roman"/>
                <w:color w:val="FF0000"/>
                <w:sz w:val="18"/>
                <w:szCs w:val="18"/>
                <w:lang w:val="en-GB"/>
              </w:rPr>
              <w:t xml:space="preserve"> </w:t>
            </w:r>
            <w:r>
              <w:rPr>
                <w:rFonts w:ascii="Times New Roman" w:hAnsi="Times New Roman" w:cs="Times New Roman"/>
                <w:color w:val="FF0000"/>
                <w:sz w:val="18"/>
                <w:szCs w:val="18"/>
                <w:lang w:val="en-GB"/>
              </w:rPr>
              <w:t xml:space="preserve">and </w:t>
            </w:r>
            <w:r w:rsidRPr="00BA0F19">
              <w:rPr>
                <w:rFonts w:ascii="Times New Roman" w:hAnsi="Times New Roman" w:cs="Times New Roman"/>
                <w:color w:val="000000" w:themeColor="text1"/>
                <w:sz w:val="18"/>
                <w:szCs w:val="18"/>
                <w:lang w:val="en-GB"/>
              </w:rPr>
              <w:t xml:space="preserve">the </w:t>
            </w:r>
            <w:r w:rsidRPr="00BA0F19">
              <w:rPr>
                <w:rFonts w:ascii="Times New Roman" w:hAnsi="Times New Roman" w:cs="Times New Roman"/>
                <w:color w:val="000000" w:themeColor="text1"/>
                <w:sz w:val="18"/>
                <w:szCs w:val="18"/>
              </w:rPr>
              <w:t>CORESET</w:t>
            </w:r>
            <w:r w:rsidRPr="00A97BD2">
              <w:rPr>
                <w:rFonts w:ascii="Times New Roman" w:hAnsi="Times New Roman" w:cs="Times New Roman"/>
                <w:color w:val="FF0000"/>
                <w:sz w:val="18"/>
                <w:szCs w:val="18"/>
              </w:rPr>
              <w:t>/CORESET-group</w:t>
            </w:r>
          </w:p>
          <w:p w14:paraId="4ED8D444" w14:textId="77777777" w:rsidR="00EC3DBD" w:rsidRPr="00BA0F19"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lt2: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6F54265E" w14:textId="77777777" w:rsidR="00EC3DBD" w:rsidRPr="00A97BD2"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 xml:space="preserve">lt3: Use MAC-CE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sidRPr="002E3A10">
              <w:rPr>
                <w:rFonts w:ascii="Times New Roman" w:hAnsi="Times New Roman" w:cs="Times New Roman"/>
                <w:color w:val="FF0000"/>
                <w:sz w:val="18"/>
                <w:szCs w:val="20"/>
              </w:rPr>
              <w:t>a</w:t>
            </w:r>
            <w:r>
              <w:rPr>
                <w:rFonts w:ascii="Times New Roman" w:hAnsi="Times New Roman" w:cs="Times New Roman"/>
                <w:color w:val="FF0000"/>
                <w:sz w:val="18"/>
                <w:szCs w:val="20"/>
              </w:rPr>
              <w:t xml:space="preserve">n activated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 xml:space="preserve">the CORESET/CORESET-group </w:t>
            </w:r>
            <w:r w:rsidRPr="00A97BD2">
              <w:rPr>
                <w:rFonts w:ascii="Times New Roman" w:hAnsi="Times New Roman" w:cs="Times New Roman"/>
                <w:strike/>
                <w:color w:val="FF0000"/>
                <w:sz w:val="18"/>
                <w:szCs w:val="18"/>
                <w:lang w:val="en-GB"/>
              </w:rPr>
              <w:t xml:space="preserve">indicated DL/joint TCI state should apply to PDCCH receptions on a </w:t>
            </w:r>
            <w:r w:rsidRPr="00A97BD2">
              <w:rPr>
                <w:rFonts w:ascii="Times New Roman" w:hAnsi="Times New Roman" w:cs="Times New Roman"/>
                <w:strike/>
                <w:color w:val="FF0000"/>
                <w:sz w:val="18"/>
                <w:szCs w:val="18"/>
              </w:rPr>
              <w:t>CORESET</w:t>
            </w:r>
          </w:p>
          <w:p w14:paraId="0A50D30C" w14:textId="77777777" w:rsidR="00EC3DBD" w:rsidRPr="00BA0F19" w:rsidRDefault="00EC3DBD" w:rsidP="00EC3DBD">
            <w:pPr>
              <w:pStyle w:val="ad"/>
              <w:numPr>
                <w:ilvl w:val="0"/>
                <w:numId w:val="11"/>
              </w:numPr>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lastRenderedPageBreak/>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4</w:t>
            </w:r>
            <w:r w:rsidRPr="00BA0F19">
              <w:rPr>
                <w:rFonts w:ascii="Times New Roman" w:eastAsia="PMingLiU" w:hAnsi="Times New Roman" w:cs="Times New Roman"/>
                <w:color w:val="000000" w:themeColor="text1"/>
                <w:sz w:val="18"/>
                <w:szCs w:val="18"/>
                <w:lang w:eastAsia="zh-TW"/>
              </w:rPr>
              <w:t xml:space="preserve">: Use </w:t>
            </w:r>
            <w:r>
              <w:rPr>
                <w:rFonts w:ascii="Times New Roman" w:eastAsia="PMingLiU" w:hAnsi="Times New Roman" w:cs="Times New Roman"/>
                <w:color w:val="000000" w:themeColor="text1"/>
                <w:sz w:val="18"/>
                <w:szCs w:val="18"/>
                <w:lang w:eastAsia="zh-TW"/>
              </w:rPr>
              <w:t>DCI</w:t>
            </w:r>
            <w:r w:rsidRPr="00BA0F19">
              <w:rPr>
                <w:rFonts w:ascii="Times New Roman" w:eastAsia="PMingLiU" w:hAnsi="Times New Roman" w:cs="Times New Roman"/>
                <w:color w:val="000000" w:themeColor="text1"/>
                <w:sz w:val="18"/>
                <w:szCs w:val="18"/>
                <w:lang w:eastAsia="zh-TW"/>
              </w:rPr>
              <w:t xml:space="preserve"> </w:t>
            </w:r>
            <w:r w:rsidRPr="00BA0F19">
              <w:rPr>
                <w:rFonts w:ascii="Times New Roman" w:hAnsi="Times New Roman" w:cs="Times New Roman"/>
                <w:color w:val="000000" w:themeColor="text1"/>
                <w:sz w:val="18"/>
                <w:szCs w:val="18"/>
              </w:rPr>
              <w:t>to</w:t>
            </w:r>
            <w:r w:rsidRPr="00BA0F19">
              <w:rPr>
                <w:rFonts w:ascii="Times New Roman" w:hAnsi="Times New Roman" w:cs="Times New Roman"/>
                <w:color w:val="000000" w:themeColor="text1"/>
                <w:sz w:val="18"/>
                <w:szCs w:val="18"/>
                <w:lang w:val="en-GB"/>
              </w:rPr>
              <w:t xml:space="preserve"> inform the UE </w:t>
            </w:r>
            <w:r>
              <w:rPr>
                <w:rFonts w:ascii="Times New Roman" w:hAnsi="Times New Roman" w:cs="Times New Roman"/>
                <w:color w:val="FF0000"/>
                <w:sz w:val="18"/>
                <w:szCs w:val="18"/>
                <w:lang w:val="en-GB"/>
              </w:rPr>
              <w:t>the mapping/association</w:t>
            </w:r>
            <w:r w:rsidRPr="002E3A10">
              <w:rPr>
                <w:rFonts w:ascii="Times New Roman" w:hAnsi="Times New Roman" w:cs="Times New Roman"/>
                <w:color w:val="FF0000"/>
                <w:sz w:val="18"/>
                <w:szCs w:val="18"/>
                <w:lang w:val="en-GB"/>
              </w:rPr>
              <w:t xml:space="preserve"> between </w:t>
            </w:r>
            <w:r>
              <w:rPr>
                <w:rFonts w:ascii="Times New Roman" w:hAnsi="Times New Roman" w:cs="Times New Roman"/>
                <w:color w:val="FF0000"/>
                <w:sz w:val="18"/>
                <w:szCs w:val="20"/>
              </w:rPr>
              <w:t xml:space="preserve">the indicated </w:t>
            </w:r>
            <w:r w:rsidRPr="00A97BD2">
              <w:rPr>
                <w:rFonts w:ascii="Times New Roman" w:hAnsi="Times New Roman" w:cs="Times New Roman"/>
                <w:color w:val="FF0000"/>
                <w:sz w:val="18"/>
                <w:szCs w:val="20"/>
              </w:rPr>
              <w:t xml:space="preserve">joint/DL TCI </w:t>
            </w:r>
            <w:r w:rsidRPr="00A97BD2">
              <w:rPr>
                <w:rFonts w:ascii="Times New Roman" w:hAnsi="Times New Roman" w:cs="Times New Roman"/>
                <w:color w:val="FF0000"/>
                <w:sz w:val="18"/>
                <w:szCs w:val="18"/>
                <w:lang w:val="en-GB"/>
              </w:rPr>
              <w:t xml:space="preserve">state </w:t>
            </w:r>
            <w:r>
              <w:rPr>
                <w:rFonts w:ascii="Times New Roman" w:hAnsi="Times New Roman" w:cs="Times New Roman"/>
                <w:color w:val="FF0000"/>
                <w:sz w:val="18"/>
                <w:szCs w:val="18"/>
                <w:lang w:val="en-GB"/>
              </w:rPr>
              <w:t xml:space="preserve">and </w:t>
            </w:r>
            <w:r w:rsidRPr="00A97BD2">
              <w:rPr>
                <w:rFonts w:ascii="Times New Roman" w:hAnsi="Times New Roman" w:cs="Times New Roman"/>
                <w:color w:val="FF0000"/>
                <w:sz w:val="18"/>
                <w:szCs w:val="18"/>
                <w:lang w:val="en-GB"/>
              </w:rPr>
              <w:t>the CORESET/CORESET-group</w:t>
            </w:r>
            <w:r w:rsidRPr="00BA0F19">
              <w:rPr>
                <w:rFonts w:ascii="Times New Roman" w:hAnsi="Times New Roman" w:cs="Times New Roman"/>
                <w:color w:val="000000" w:themeColor="text1"/>
                <w:sz w:val="18"/>
                <w:szCs w:val="18"/>
                <w:lang w:val="en-GB"/>
              </w:rPr>
              <w:t xml:space="preserve"> </w:t>
            </w:r>
            <w:r w:rsidRPr="006362A4">
              <w:rPr>
                <w:rFonts w:ascii="Times New Roman" w:hAnsi="Times New Roman" w:cs="Times New Roman"/>
                <w:strike/>
                <w:color w:val="FF0000"/>
                <w:sz w:val="18"/>
                <w:szCs w:val="18"/>
                <w:lang w:val="en-GB"/>
              </w:rPr>
              <w:t xml:space="preserve">which indicated DL/joint TCI state should apply to PDCCH receptions on a </w:t>
            </w:r>
            <w:r w:rsidRPr="006362A4">
              <w:rPr>
                <w:rFonts w:ascii="Times New Roman" w:hAnsi="Times New Roman" w:cs="Times New Roman"/>
                <w:strike/>
                <w:color w:val="FF0000"/>
                <w:sz w:val="18"/>
                <w:szCs w:val="18"/>
              </w:rPr>
              <w:t>CORESET</w:t>
            </w:r>
          </w:p>
          <w:p w14:paraId="59BD203D" w14:textId="77777777" w:rsidR="00EC3DBD" w:rsidRPr="00BA0F19" w:rsidRDefault="00EC3DBD" w:rsidP="00EC3DBD">
            <w:pPr>
              <w:pStyle w:val="ad"/>
              <w:numPr>
                <w:ilvl w:val="0"/>
                <w:numId w:val="11"/>
              </w:numPr>
              <w:spacing w:after="0"/>
              <w:rPr>
                <w:rFonts w:ascii="Times New Roman" w:hAnsi="Times New Roman" w:cs="Times New Roman"/>
                <w:color w:val="000000" w:themeColor="text1"/>
                <w:sz w:val="18"/>
                <w:szCs w:val="18"/>
              </w:rPr>
            </w:pPr>
            <w:r w:rsidRPr="00BA0F19">
              <w:rPr>
                <w:rFonts w:ascii="Times New Roman" w:eastAsia="PMingLiU" w:hAnsi="Times New Roman" w:cs="Times New Roman" w:hint="eastAsia"/>
                <w:color w:val="000000" w:themeColor="text1"/>
                <w:sz w:val="18"/>
                <w:szCs w:val="18"/>
                <w:lang w:eastAsia="zh-TW"/>
              </w:rPr>
              <w:t>A</w:t>
            </w:r>
            <w:r w:rsidRPr="00BA0F19">
              <w:rPr>
                <w:rFonts w:ascii="Times New Roman" w:eastAsia="PMingLiU" w:hAnsi="Times New Roman" w:cs="Times New Roman"/>
                <w:color w:val="000000" w:themeColor="text1"/>
                <w:sz w:val="18"/>
                <w:szCs w:val="18"/>
                <w:lang w:eastAsia="zh-TW"/>
              </w:rPr>
              <w:t>lt</w:t>
            </w:r>
            <w:r>
              <w:rPr>
                <w:rFonts w:ascii="Times New Roman" w:eastAsia="PMingLiU" w:hAnsi="Times New Roman" w:cs="Times New Roman"/>
                <w:color w:val="000000" w:themeColor="text1"/>
                <w:sz w:val="18"/>
                <w:szCs w:val="18"/>
                <w:lang w:eastAsia="zh-TW"/>
              </w:rPr>
              <w:t>5</w:t>
            </w:r>
            <w:r w:rsidRPr="00BA0F19">
              <w:rPr>
                <w:rFonts w:ascii="Times New Roman" w:eastAsia="PMingLiU" w:hAnsi="Times New Roman" w:cs="Times New Roman"/>
                <w:color w:val="000000" w:themeColor="text1"/>
                <w:sz w:val="18"/>
                <w:szCs w:val="18"/>
                <w:lang w:eastAsia="zh-TW"/>
              </w:rPr>
              <w:t xml:space="preserve">: Based on a fixed mapping/association rule, e.g., the first </w:t>
            </w:r>
            <w:r w:rsidRPr="00BA0F19">
              <w:rPr>
                <w:rFonts w:ascii="Times New Roman" w:hAnsi="Times New Roman" w:cs="Times New Roman"/>
                <w:color w:val="000000" w:themeColor="text1"/>
                <w:sz w:val="18"/>
                <w:szCs w:val="18"/>
                <w:lang w:val="en-GB"/>
              </w:rPr>
              <w:t xml:space="preserve">indicated </w:t>
            </w:r>
            <w:r w:rsidRPr="005B398A">
              <w:rPr>
                <w:rFonts w:ascii="Times New Roman" w:hAnsi="Times New Roman" w:cs="Times New Roman"/>
                <w:color w:val="000000" w:themeColor="text1"/>
                <w:sz w:val="18"/>
                <w:szCs w:val="20"/>
              </w:rPr>
              <w:t>joint/DL</w:t>
            </w:r>
            <w:r w:rsidRPr="00BA0F19">
              <w:rPr>
                <w:rFonts w:ascii="Times New Roman" w:hAnsi="Times New Roman" w:cs="Times New Roman"/>
                <w:color w:val="000000" w:themeColor="text1"/>
                <w:sz w:val="18"/>
                <w:szCs w:val="18"/>
                <w:lang w:val="en-GB"/>
              </w:rPr>
              <w:t xml:space="preserve"> TCI state always applies to PDCCH receptions</w:t>
            </w:r>
          </w:p>
          <w:p w14:paraId="478ABCCB" w14:textId="77777777" w:rsidR="00EC3DBD" w:rsidRDefault="00EC3DBD" w:rsidP="00EC3DBD">
            <w:pP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Study w</w:t>
            </w:r>
            <w:r w:rsidRPr="008241AC">
              <w:rPr>
                <w:rFonts w:ascii="Times New Roman" w:hAnsi="Times New Roman" w:cs="Times New Roman"/>
                <w:color w:val="000000" w:themeColor="text1"/>
                <w:sz w:val="18"/>
                <w:szCs w:val="18"/>
              </w:rPr>
              <w:t xml:space="preserve">hether above alternatives </w:t>
            </w:r>
            <w:r>
              <w:rPr>
                <w:rFonts w:ascii="Times New Roman" w:hAnsi="Times New Roman" w:cs="Times New Roman"/>
                <w:color w:val="000000" w:themeColor="text1"/>
                <w:sz w:val="18"/>
                <w:szCs w:val="18"/>
              </w:rPr>
              <w:t>are</w:t>
            </w:r>
            <w:r w:rsidRPr="008241AC">
              <w:rPr>
                <w:rFonts w:ascii="Times New Roman" w:hAnsi="Times New Roman" w:cs="Times New Roman"/>
                <w:color w:val="000000" w:themeColor="text1"/>
                <w:sz w:val="18"/>
                <w:szCs w:val="18"/>
              </w:rPr>
              <w:t xml:space="preserve"> used for </w:t>
            </w:r>
            <w:r w:rsidRPr="00BA0F19">
              <w:rPr>
                <w:rFonts w:ascii="Times New Roman" w:hAnsi="Times New Roman" w:cs="Times New Roman"/>
                <w:color w:val="000000" w:themeColor="text1"/>
                <w:sz w:val="18"/>
                <w:szCs w:val="18"/>
              </w:rPr>
              <w:t>PDCCH-SFN</w:t>
            </w:r>
            <w:r>
              <w:rPr>
                <w:rFonts w:ascii="Times New Roman" w:hAnsi="Times New Roman" w:cs="Times New Roman"/>
                <w:color w:val="000000" w:themeColor="text1"/>
                <w:sz w:val="18"/>
                <w:szCs w:val="18"/>
              </w:rPr>
              <w:t xml:space="preserve"> as well</w:t>
            </w:r>
          </w:p>
          <w:p w14:paraId="3079A285" w14:textId="77777777" w:rsidR="00EC3DBD" w:rsidRDefault="00EC3DBD" w:rsidP="00EC3DBD">
            <w:pPr>
              <w:snapToGrid w:val="0"/>
              <w:jc w:val="both"/>
              <w:rPr>
                <w:rFonts w:ascii="Times New Roman" w:hAnsi="Times New Roman" w:cs="Times New Roman"/>
                <w:bCs/>
                <w:sz w:val="18"/>
                <w:szCs w:val="18"/>
              </w:rPr>
            </w:pPr>
          </w:p>
          <w:p w14:paraId="455C9BF0" w14:textId="77777777" w:rsidR="00EC3DBD" w:rsidRDefault="00EC3DBD" w:rsidP="00EC3DBD">
            <w:pPr>
              <w:snapToGrid w:val="0"/>
              <w:jc w:val="both"/>
              <w:rPr>
                <w:rFonts w:ascii="Times New Roman" w:hAnsi="Times New Roman" w:cs="Times New Roman"/>
                <w:bCs/>
                <w:sz w:val="18"/>
                <w:szCs w:val="18"/>
              </w:rPr>
            </w:pPr>
          </w:p>
          <w:p w14:paraId="0CD714F1"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Proposal 1.F: Support</w:t>
            </w:r>
          </w:p>
          <w:p w14:paraId="324B115B" w14:textId="77777777" w:rsidR="00EC3DBD" w:rsidRDefault="00EC3DBD" w:rsidP="00EC3DBD">
            <w:pPr>
              <w:snapToGrid w:val="0"/>
              <w:jc w:val="both"/>
              <w:rPr>
                <w:rFonts w:ascii="Times New Roman" w:hAnsi="Times New Roman" w:cs="Times New Roman"/>
                <w:bCs/>
                <w:sz w:val="18"/>
                <w:szCs w:val="18"/>
              </w:rPr>
            </w:pPr>
          </w:p>
          <w:p w14:paraId="04E5A58E" w14:textId="77777777" w:rsidR="00EC3DBD" w:rsidRDefault="00EC3DBD" w:rsidP="00EC3DBD">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It seems that proposal 1.G is relevant to 1.D. If so, we think that we need to handle this case one by one. Technically speaking, we do NOT identify the necessity of another RRC configuration other than CORESET pool ID in such case. </w:t>
            </w:r>
          </w:p>
          <w:p w14:paraId="7B3E0230" w14:textId="08ACC35C" w:rsidR="00EC3DBD" w:rsidRDefault="002B684F" w:rsidP="00EC3DBD">
            <w:pPr>
              <w:snapToGrid w:val="0"/>
              <w:jc w:val="both"/>
              <w:rPr>
                <w:rFonts w:ascii="Times New Roman" w:eastAsia="DengXian" w:hAnsi="Times New Roman" w:cs="Times New Roman"/>
                <w:bCs/>
                <w:sz w:val="18"/>
                <w:szCs w:val="18"/>
                <w:lang w:eastAsia="zh-CN"/>
              </w:rPr>
            </w:pPr>
            <w:r w:rsidRPr="002B684F">
              <w:rPr>
                <w:rFonts w:ascii="Times New Roman" w:hAnsi="Times New Roman" w:cs="Times New Roman" w:hint="eastAsia"/>
                <w:bCs/>
                <w:color w:val="0000FF"/>
                <w:sz w:val="18"/>
                <w:szCs w:val="18"/>
              </w:rPr>
              <w:t>[</w:t>
            </w:r>
            <w:r>
              <w:rPr>
                <w:rFonts w:ascii="Times New Roman" w:hAnsi="Times New Roman" w:cs="Times New Roman" w:hint="eastAsia"/>
                <w:bCs/>
                <w:color w:val="0000FF"/>
                <w:sz w:val="18"/>
                <w:szCs w:val="18"/>
              </w:rPr>
              <w:t>Mo</w:t>
            </w:r>
            <w:r>
              <w:rPr>
                <w:rFonts w:ascii="Times New Roman" w:hAnsi="Times New Roman" w:cs="Times New Roman"/>
                <w:bCs/>
                <w:color w:val="0000FF"/>
                <w:sz w:val="18"/>
                <w:szCs w:val="18"/>
              </w:rPr>
              <w:t>d</w:t>
            </w:r>
            <w:r w:rsidRPr="002B684F">
              <w:rPr>
                <w:rFonts w:ascii="Times New Roman" w:hAnsi="Times New Roman" w:cs="Times New Roman" w:hint="eastAsia"/>
                <w:bCs/>
                <w:color w:val="0000FF"/>
                <w:sz w:val="18"/>
                <w:szCs w:val="18"/>
              </w:rPr>
              <w:t>]</w:t>
            </w:r>
            <w:r>
              <w:rPr>
                <w:rFonts w:ascii="Times New Roman" w:hAnsi="Times New Roman" w:cs="Times New Roman"/>
                <w:bCs/>
                <w:color w:val="0000FF"/>
                <w:sz w:val="18"/>
                <w:szCs w:val="18"/>
              </w:rPr>
              <w:t xml:space="preserve"> Yes, CORESET pool ID is one alternative</w:t>
            </w:r>
          </w:p>
        </w:tc>
      </w:tr>
      <w:tr w:rsidR="00DA6BA8" w14:paraId="61B94C5B" w14:textId="77777777" w:rsidTr="005F261B">
        <w:tc>
          <w:tcPr>
            <w:tcW w:w="1286" w:type="dxa"/>
          </w:tcPr>
          <w:p w14:paraId="0484DC0D" w14:textId="60F530B5" w:rsidR="00DA6BA8" w:rsidRDefault="00DA6BA8" w:rsidP="00DA6BA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OPPO</w:t>
            </w:r>
          </w:p>
        </w:tc>
        <w:tc>
          <w:tcPr>
            <w:tcW w:w="8699" w:type="dxa"/>
          </w:tcPr>
          <w:p w14:paraId="395A69D2"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B: </w:t>
            </w:r>
            <w:r w:rsidRPr="00EA11FF">
              <w:rPr>
                <w:rFonts w:ascii="Times New Roman" w:hAnsi="Times New Roman" w:cs="Times New Roman"/>
                <w:bCs/>
                <w:sz w:val="18"/>
                <w:szCs w:val="18"/>
              </w:rPr>
              <w:t>we are</w:t>
            </w:r>
            <w:r>
              <w:rPr>
                <w:rFonts w:ascii="Times New Roman" w:hAnsi="Times New Roman" w:cs="Times New Roman"/>
                <w:bCs/>
                <w:sz w:val="18"/>
                <w:szCs w:val="18"/>
              </w:rPr>
              <w:t xml:space="preserve"> supportive</w:t>
            </w:r>
            <w:r w:rsidRPr="00EA11FF">
              <w:rPr>
                <w:rFonts w:ascii="Times New Roman" w:hAnsi="Times New Roman" w:cs="Times New Roman"/>
                <w:bCs/>
                <w:sz w:val="18"/>
                <w:szCs w:val="18"/>
              </w:rPr>
              <w:t xml:space="preserve"> </w:t>
            </w:r>
            <w:r>
              <w:rPr>
                <w:rFonts w:ascii="Times New Roman" w:hAnsi="Times New Roman" w:cs="Times New Roman"/>
                <w:bCs/>
                <w:sz w:val="18"/>
                <w:szCs w:val="18"/>
              </w:rPr>
              <w:t xml:space="preserve">to </w:t>
            </w:r>
            <w:r w:rsidRPr="00EA11FF">
              <w:rPr>
                <w:rFonts w:ascii="Times New Roman" w:hAnsi="Times New Roman" w:cs="Times New Roman"/>
                <w:bCs/>
                <w:sz w:val="18"/>
                <w:szCs w:val="18"/>
              </w:rPr>
              <w:t>the updated proposal.</w:t>
            </w:r>
          </w:p>
          <w:p w14:paraId="5C9A5D80" w14:textId="77777777" w:rsidR="00DA6BA8" w:rsidRDefault="00DA6BA8" w:rsidP="00DA6BA8">
            <w:pPr>
              <w:snapToGrid w:val="0"/>
              <w:jc w:val="both"/>
              <w:rPr>
                <w:rFonts w:ascii="Times New Roman" w:hAnsi="Times New Roman" w:cs="Times New Roman"/>
                <w:b/>
                <w:bCs/>
                <w:sz w:val="18"/>
                <w:szCs w:val="18"/>
              </w:rPr>
            </w:pPr>
          </w:p>
          <w:p w14:paraId="2901EAE4" w14:textId="77777777" w:rsidR="00DA6BA8" w:rsidRDefault="00DA6BA8" w:rsidP="00DA6BA8">
            <w:pPr>
              <w:snapToGrid w:val="0"/>
              <w:jc w:val="both"/>
              <w:rPr>
                <w:rFonts w:ascii="Times New Roman" w:hAnsi="Times New Roman" w:cs="Times New Roman"/>
                <w:b/>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w:t>
            </w:r>
            <w:r>
              <w:rPr>
                <w:rFonts w:ascii="Times New Roman" w:hAnsi="Times New Roman" w:cs="Times New Roman"/>
                <w:b/>
                <w:bCs/>
                <w:sz w:val="18"/>
                <w:szCs w:val="18"/>
              </w:rPr>
              <w:t xml:space="preserve">D: </w:t>
            </w:r>
            <w:r w:rsidRPr="00EA11FF">
              <w:rPr>
                <w:rFonts w:ascii="Times New Roman" w:hAnsi="Times New Roman" w:cs="Times New Roman"/>
                <w:bCs/>
                <w:sz w:val="18"/>
                <w:szCs w:val="18"/>
              </w:rPr>
              <w:t>support.</w:t>
            </w:r>
          </w:p>
          <w:p w14:paraId="499CFC2D" w14:textId="77777777" w:rsidR="00DA6BA8" w:rsidRDefault="00DA6BA8" w:rsidP="00DA6BA8">
            <w:pPr>
              <w:snapToGrid w:val="0"/>
              <w:jc w:val="both"/>
              <w:rPr>
                <w:rFonts w:ascii="Times New Roman" w:hAnsi="Times New Roman" w:cs="Times New Roman"/>
                <w:b/>
                <w:bCs/>
                <w:sz w:val="18"/>
                <w:szCs w:val="18"/>
              </w:rPr>
            </w:pPr>
          </w:p>
          <w:p w14:paraId="268331E7" w14:textId="77777777" w:rsidR="00DA6BA8" w:rsidRDefault="00DA6BA8" w:rsidP="00DA6BA8">
            <w:pPr>
              <w:snapToGrid w:val="0"/>
              <w:jc w:val="both"/>
              <w:rPr>
                <w:rFonts w:ascii="Times New Roman" w:hAnsi="Times New Roman" w:cs="Times New Roman"/>
                <w:bCs/>
                <w:sz w:val="18"/>
                <w:szCs w:val="18"/>
              </w:rPr>
            </w:pPr>
            <w:r w:rsidRPr="008823EA">
              <w:rPr>
                <w:rFonts w:ascii="Times New Roman" w:hAnsi="Times New Roman" w:cs="Times New Roman" w:hint="eastAsia"/>
                <w:b/>
                <w:bCs/>
                <w:sz w:val="18"/>
                <w:szCs w:val="18"/>
              </w:rPr>
              <w:t>P</w:t>
            </w:r>
            <w:r w:rsidRPr="008823EA">
              <w:rPr>
                <w:rFonts w:ascii="Times New Roman" w:hAnsi="Times New Roman" w:cs="Times New Roman"/>
                <w:b/>
                <w:bCs/>
                <w:sz w:val="18"/>
                <w:szCs w:val="18"/>
              </w:rPr>
              <w:t>roposal 1.E-1</w:t>
            </w:r>
            <w:r w:rsidRPr="008823EA">
              <w:rPr>
                <w:rFonts w:ascii="Times New Roman" w:hAnsi="Times New Roman" w:cs="Times New Roman"/>
                <w:bCs/>
                <w:sz w:val="18"/>
                <w:szCs w:val="18"/>
              </w:rPr>
              <w:t>: we ar</w:t>
            </w:r>
            <w:r>
              <w:rPr>
                <w:rFonts w:ascii="Times New Roman" w:hAnsi="Times New Roman" w:cs="Times New Roman"/>
                <w:bCs/>
                <w:sz w:val="18"/>
                <w:szCs w:val="18"/>
              </w:rPr>
              <w:t xml:space="preserve">e supportive. Thanks to FL for listing all potential solutions. </w:t>
            </w:r>
          </w:p>
          <w:p w14:paraId="121E1F72" w14:textId="77777777" w:rsidR="00DA6BA8" w:rsidRDefault="00DA6BA8" w:rsidP="00DA6BA8">
            <w:pPr>
              <w:snapToGrid w:val="0"/>
              <w:jc w:val="both"/>
              <w:rPr>
                <w:rFonts w:ascii="Times New Roman" w:hAnsi="Times New Roman" w:cs="Times New Roman"/>
                <w:b/>
                <w:bCs/>
                <w:sz w:val="18"/>
                <w:szCs w:val="18"/>
              </w:rPr>
            </w:pPr>
          </w:p>
          <w:p w14:paraId="28A9188E" w14:textId="77777777" w:rsidR="00DA6BA8" w:rsidRDefault="00DA6BA8" w:rsidP="00DA6BA8">
            <w:pPr>
              <w:rPr>
                <w:rFonts w:ascii="Times New Roman" w:hAnsi="Times New Roman" w:cs="Times New Roman"/>
                <w:color w:val="000000" w:themeColor="text1"/>
                <w:sz w:val="18"/>
                <w:szCs w:val="18"/>
                <w:lang w:val="en-GB"/>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1.F</w:t>
            </w:r>
            <w:r>
              <w:rPr>
                <w:rFonts w:ascii="Times New Roman" w:hAnsi="Times New Roman" w:cs="Times New Roman"/>
                <w:color w:val="000000" w:themeColor="text1"/>
                <w:sz w:val="18"/>
                <w:szCs w:val="18"/>
                <w:lang w:val="en-GB"/>
              </w:rPr>
              <w:t xml:space="preserve">: we are fine to study/consider the solution on mapping/association between indicated TCI state(s) and PDSCH. When two indicated joint/DL TCI states are indicated, the following study (at bottom of Proposal 1.F) seems non-exclusive and may address the same issue as Alt.1 and Alt.2. </w:t>
            </w:r>
          </w:p>
          <w:p w14:paraId="7A1FC5A4" w14:textId="77777777" w:rsidR="00DA6BA8" w:rsidRDefault="00DA6BA8" w:rsidP="00DA6BA8">
            <w:pPr>
              <w:rPr>
                <w:rFonts w:ascii="Times New Roman" w:hAnsi="Times New Roman" w:cs="Times New Roman"/>
                <w:color w:val="000000" w:themeColor="text1"/>
                <w:sz w:val="18"/>
                <w:szCs w:val="18"/>
                <w:lang w:val="en-GB"/>
              </w:rPr>
            </w:pPr>
          </w:p>
          <w:p w14:paraId="2FEE1E6A" w14:textId="77777777" w:rsidR="00DA6BA8" w:rsidRPr="00FC5FE9"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proofErr w:type="spellStart"/>
            <w:r>
              <w:rPr>
                <w:rFonts w:ascii="Times New Roman" w:hAnsi="Times New Roman" w:cs="Times New Roman"/>
                <w:color w:val="000000" w:themeColor="text1"/>
                <w:sz w:val="18"/>
                <w:szCs w:val="18"/>
                <w:lang w:val="en-GB"/>
              </w:rPr>
              <w:t>Tx</w:t>
            </w:r>
            <w:proofErr w:type="spellEnd"/>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if two </w:t>
            </w:r>
            <w:r w:rsidRPr="00557C40">
              <w:rPr>
                <w:rFonts w:ascii="Times New Roman" w:hAnsi="Times New Roman" w:cs="Times New Roman"/>
                <w:color w:val="000000" w:themeColor="text1"/>
                <w:sz w:val="18"/>
                <w:szCs w:val="18"/>
                <w:lang w:val="en-GB"/>
              </w:rPr>
              <w:t xml:space="preserve">indicated joint/DL TCI state </w:t>
            </w:r>
            <w:r>
              <w:rPr>
                <w:rFonts w:ascii="Times New Roman" w:hAnsi="Times New Roman" w:cs="Times New Roman"/>
                <w:color w:val="000000" w:themeColor="text1"/>
                <w:sz w:val="18"/>
                <w:szCs w:val="18"/>
                <w:lang w:val="en-GB"/>
              </w:rPr>
              <w:t xml:space="preserve">are applied to </w:t>
            </w:r>
            <w:r w:rsidRPr="00BA0F19">
              <w:rPr>
                <w:rFonts w:ascii="Times New Roman" w:hAnsi="Times New Roman" w:cs="Times New Roman"/>
                <w:color w:val="000000" w:themeColor="text1"/>
                <w:sz w:val="18"/>
                <w:szCs w:val="18"/>
                <w:lang w:val="en-GB"/>
              </w:rPr>
              <w:t>PD</w:t>
            </w:r>
            <w:r>
              <w:rPr>
                <w:rFonts w:ascii="Times New Roman" w:hAnsi="Times New Roman" w:cs="Times New Roman"/>
                <w:color w:val="000000" w:themeColor="text1"/>
                <w:sz w:val="18"/>
                <w:szCs w:val="18"/>
                <w:lang w:val="en-GB"/>
              </w:rPr>
              <w:t>S</w:t>
            </w:r>
            <w:r w:rsidRPr="00BA0F19">
              <w:rPr>
                <w:rFonts w:ascii="Times New Roman" w:hAnsi="Times New Roman" w:cs="Times New Roman"/>
                <w:color w:val="000000" w:themeColor="text1"/>
                <w:sz w:val="18"/>
                <w:szCs w:val="18"/>
                <w:lang w:val="en-GB"/>
              </w:rPr>
              <w:t>CH</w:t>
            </w:r>
            <w:r>
              <w:rPr>
                <w:rFonts w:ascii="Times New Roman" w:hAnsi="Times New Roman" w:cs="Times New Roman"/>
                <w:color w:val="000000" w:themeColor="text1"/>
                <w:sz w:val="18"/>
                <w:szCs w:val="18"/>
                <w:lang w:val="en-GB"/>
              </w:rPr>
              <w:t>”</w:t>
            </w:r>
          </w:p>
          <w:p w14:paraId="5D118978" w14:textId="77777777" w:rsidR="00DA6BA8" w:rsidRDefault="00DA6BA8" w:rsidP="00DA6BA8">
            <w:pPr>
              <w:rPr>
                <w:rFonts w:ascii="Times New Roman" w:hAnsi="Times New Roman" w:cs="Times New Roman"/>
                <w:color w:val="000000" w:themeColor="text1"/>
                <w:sz w:val="18"/>
                <w:szCs w:val="18"/>
                <w:lang w:val="en-GB"/>
              </w:rPr>
            </w:pPr>
          </w:p>
          <w:p w14:paraId="04D3ACF2"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Moreover, we are reluctant to introduce new DCI filed (Alt.1) for mapping of beam indication to PDSCH if this can be solved with simpler solutions. Let’s recall the legacy that in Rel.16 S-DCI multi-PDSCH, the 1</w:t>
            </w:r>
            <w:r w:rsidRPr="005D261F">
              <w:rPr>
                <w:rFonts w:ascii="Times New Roman" w:hAnsi="Times New Roman" w:cs="Times New Roman"/>
                <w:color w:val="000000" w:themeColor="text1"/>
                <w:sz w:val="18"/>
                <w:szCs w:val="18"/>
                <w:vertAlign w:val="superscript"/>
                <w:lang w:val="en-GB"/>
              </w:rPr>
              <w:t>st</w:t>
            </w:r>
            <w:r>
              <w:rPr>
                <w:rFonts w:ascii="Times New Roman" w:hAnsi="Times New Roman" w:cs="Times New Roman"/>
                <w:color w:val="000000" w:themeColor="text1"/>
                <w:sz w:val="18"/>
                <w:szCs w:val="18"/>
                <w:lang w:val="en-GB"/>
              </w:rPr>
              <w:t xml:space="preserve"> and 2</w:t>
            </w:r>
            <w:r w:rsidRPr="005D261F">
              <w:rPr>
                <w:rFonts w:ascii="Times New Roman" w:hAnsi="Times New Roman" w:cs="Times New Roman"/>
                <w:color w:val="000000" w:themeColor="text1"/>
                <w:sz w:val="18"/>
                <w:szCs w:val="18"/>
                <w:vertAlign w:val="superscript"/>
                <w:lang w:val="en-GB"/>
              </w:rPr>
              <w:t>nd</w:t>
            </w:r>
            <w:r>
              <w:rPr>
                <w:rFonts w:ascii="Times New Roman" w:hAnsi="Times New Roman" w:cs="Times New Roman"/>
                <w:color w:val="000000" w:themeColor="text1"/>
                <w:sz w:val="18"/>
                <w:szCs w:val="18"/>
                <w:lang w:val="en-GB"/>
              </w:rPr>
              <w:t xml:space="preserve"> TCI states can be associated with PDSCHs, via CDM group, etc. Similar approach can be adopted in Rel.18 too for unified TCI states, though the difference is that unified TCI state cannot be applicable before PDSCH reception. Hence, we think the above-mentioned “study…” can be fine at current stage, and we would not like to rush to design new DCI format which may require additional effort for UE to carry out blind detection.</w:t>
            </w:r>
          </w:p>
          <w:p w14:paraId="479E660D" w14:textId="73B015A6" w:rsidR="00DA6BA8" w:rsidRPr="002B684F" w:rsidRDefault="002B684F" w:rsidP="002B684F">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Mod] Thanks for the flexibility</w:t>
            </w:r>
            <w:r>
              <w:rPr>
                <w:rFonts w:ascii="Times New Roman" w:hAnsi="Times New Roman" w:cs="Times New Roman"/>
                <w:bCs/>
                <w:color w:val="0000FF"/>
                <w:sz w:val="18"/>
                <w:szCs w:val="18"/>
              </w:rPr>
              <w:t>. We can analyze the pros and cons in the next meeting.</w:t>
            </w:r>
          </w:p>
          <w:p w14:paraId="22BDEC06" w14:textId="77777777" w:rsidR="00DA6BA8" w:rsidRDefault="00DA6BA8" w:rsidP="00DA6BA8">
            <w:pPr>
              <w:rPr>
                <w:rFonts w:ascii="Times New Roman" w:hAnsi="Times New Roman" w:cs="Times New Roman"/>
                <w:bCs/>
                <w:sz w:val="18"/>
                <w:szCs w:val="18"/>
              </w:rPr>
            </w:pPr>
            <w:r w:rsidRPr="00067AEE">
              <w:rPr>
                <w:rFonts w:ascii="Times New Roman" w:hAnsi="Times New Roman" w:cs="Times New Roman" w:hint="eastAsia"/>
                <w:b/>
                <w:bCs/>
                <w:sz w:val="18"/>
                <w:szCs w:val="18"/>
              </w:rPr>
              <w:t>P</w:t>
            </w:r>
            <w:r w:rsidRPr="00067AEE">
              <w:rPr>
                <w:rFonts w:ascii="Times New Roman" w:hAnsi="Times New Roman" w:cs="Times New Roman"/>
                <w:b/>
                <w:bCs/>
                <w:sz w:val="18"/>
                <w:szCs w:val="18"/>
              </w:rPr>
              <w:t>roposal 1.</w:t>
            </w:r>
            <w:r>
              <w:rPr>
                <w:rFonts w:ascii="Times New Roman" w:hAnsi="Times New Roman" w:cs="Times New Roman"/>
                <w:b/>
                <w:bCs/>
                <w:sz w:val="18"/>
                <w:szCs w:val="18"/>
              </w:rPr>
              <w:t xml:space="preserve">G: </w:t>
            </w:r>
            <w:r w:rsidRPr="00E434C3">
              <w:rPr>
                <w:rFonts w:ascii="Times New Roman" w:hAnsi="Times New Roman" w:cs="Times New Roman"/>
                <w:bCs/>
                <w:sz w:val="18"/>
                <w:szCs w:val="18"/>
              </w:rPr>
              <w:t>w</w:t>
            </w:r>
            <w:r>
              <w:rPr>
                <w:rFonts w:ascii="Times New Roman" w:hAnsi="Times New Roman" w:cs="Times New Roman"/>
                <w:bCs/>
                <w:sz w:val="18"/>
                <w:szCs w:val="18"/>
              </w:rPr>
              <w:t xml:space="preserve">e are in general fine. </w:t>
            </w:r>
          </w:p>
          <w:p w14:paraId="6B1459D9" w14:textId="77777777" w:rsidR="00DA6BA8" w:rsidRDefault="00DA6BA8" w:rsidP="00DA6BA8">
            <w:pPr>
              <w:rPr>
                <w:rFonts w:ascii="Times New Roman" w:hAnsi="Times New Roman" w:cs="Times New Roman"/>
                <w:color w:val="000000" w:themeColor="text1"/>
                <w:sz w:val="18"/>
                <w:szCs w:val="18"/>
                <w:lang w:val="en-GB"/>
              </w:rPr>
            </w:pPr>
            <w:r>
              <w:rPr>
                <w:rFonts w:ascii="Times New Roman" w:hAnsi="Times New Roman" w:cs="Times New Roman"/>
                <w:color w:val="000000" w:themeColor="text1"/>
                <w:sz w:val="18"/>
                <w:szCs w:val="18"/>
                <w:lang w:val="en-GB"/>
              </w:rPr>
              <w:t xml:space="preserve">By reading through Proposal 1.D, our impression is that both Proposal 1.D and Proposal 1.G are trying to solve the common issue for M-DCI </w:t>
            </w:r>
            <w:proofErr w:type="spellStart"/>
            <w:r>
              <w:rPr>
                <w:rFonts w:ascii="Times New Roman" w:hAnsi="Times New Roman" w:cs="Times New Roman"/>
                <w:color w:val="000000" w:themeColor="text1"/>
                <w:sz w:val="18"/>
                <w:szCs w:val="18"/>
                <w:lang w:val="en-GB"/>
              </w:rPr>
              <w:t>mTRP</w:t>
            </w:r>
            <w:proofErr w:type="spellEnd"/>
            <w:r>
              <w:rPr>
                <w:rFonts w:ascii="Times New Roman" w:hAnsi="Times New Roman" w:cs="Times New Roman"/>
                <w:color w:val="000000" w:themeColor="text1"/>
                <w:sz w:val="18"/>
                <w:szCs w:val="18"/>
                <w:lang w:val="en-GB"/>
              </w:rPr>
              <w:t xml:space="preserve">, but in different aspects to touch the mapping or association. Proposal 1.D talks about the association between Joint/DL TCI and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whereas Proposal 1.G considers two more schemes association between indicated TCI state and RRC parameter other than </w:t>
            </w:r>
            <w:proofErr w:type="spellStart"/>
            <w:r>
              <w:rPr>
                <w:rFonts w:ascii="Times New Roman" w:hAnsi="Times New Roman" w:cs="Times New Roman"/>
                <w:color w:val="000000" w:themeColor="text1"/>
                <w:sz w:val="18"/>
                <w:szCs w:val="18"/>
                <w:lang w:val="en-GB"/>
              </w:rPr>
              <w:t>CORESETPoolIndex</w:t>
            </w:r>
            <w:proofErr w:type="spellEnd"/>
            <w:r>
              <w:rPr>
                <w:rFonts w:ascii="Times New Roman" w:hAnsi="Times New Roman" w:cs="Times New Roman"/>
                <w:color w:val="000000" w:themeColor="text1"/>
                <w:sz w:val="18"/>
                <w:szCs w:val="18"/>
                <w:lang w:val="en-GB"/>
              </w:rPr>
              <w:t xml:space="preserve"> (Alt.2) or search space set (Alt.3). Should we give either proposal higher priority to be discussed? If that’s the case, our choice would be to touch Proposal 1.G first.</w:t>
            </w:r>
          </w:p>
          <w:p w14:paraId="77FA8B27" w14:textId="797C66C1" w:rsidR="00DA6BA8" w:rsidRPr="002B684F" w:rsidRDefault="002B684F" w:rsidP="00DA6BA8">
            <w:pPr>
              <w:snapToGrid w:val="0"/>
              <w:jc w:val="both"/>
              <w:rPr>
                <w:rFonts w:ascii="Times New Roman" w:hAnsi="Times New Roman" w:cs="Times New Roman"/>
                <w:bCs/>
                <w:color w:val="0000FF"/>
                <w:sz w:val="18"/>
                <w:szCs w:val="18"/>
              </w:rPr>
            </w:pPr>
            <w:r w:rsidRPr="002B684F">
              <w:rPr>
                <w:rFonts w:ascii="Times New Roman" w:hAnsi="Times New Roman" w:cs="Times New Roman" w:hint="eastAsia"/>
                <w:bCs/>
                <w:color w:val="0000FF"/>
                <w:sz w:val="18"/>
                <w:szCs w:val="18"/>
              </w:rPr>
              <w:t>[</w:t>
            </w:r>
            <w:r w:rsidRPr="002B684F">
              <w:rPr>
                <w:rFonts w:ascii="Times New Roman" w:hAnsi="Times New Roman" w:cs="Times New Roman"/>
                <w:bCs/>
                <w:color w:val="0000FF"/>
                <w:sz w:val="18"/>
                <w:szCs w:val="18"/>
              </w:rPr>
              <w:t xml:space="preserve">Mod] </w:t>
            </w:r>
            <w:r>
              <w:rPr>
                <w:rFonts w:ascii="Times New Roman" w:hAnsi="Times New Roman" w:cs="Times New Roman"/>
                <w:bCs/>
                <w:color w:val="0000FF"/>
                <w:sz w:val="18"/>
                <w:szCs w:val="18"/>
              </w:rPr>
              <w:t>Tend to agree with you, there are correlated.</w:t>
            </w:r>
          </w:p>
        </w:tc>
      </w:tr>
      <w:tr w:rsidR="003D0594" w14:paraId="24B19FF6" w14:textId="77777777" w:rsidTr="003D0594">
        <w:tc>
          <w:tcPr>
            <w:tcW w:w="1286" w:type="dxa"/>
          </w:tcPr>
          <w:p w14:paraId="0522B57B" w14:textId="77777777" w:rsidR="003D0594" w:rsidRDefault="003D0594" w:rsidP="002E302B">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t>Fraunhofer</w:t>
            </w:r>
            <w:proofErr w:type="spellEnd"/>
            <w:r>
              <w:rPr>
                <w:rFonts w:ascii="Times New Roman" w:eastAsia="DengXian" w:hAnsi="Times New Roman" w:cs="Times New Roman"/>
                <w:sz w:val="18"/>
                <w:szCs w:val="18"/>
                <w:lang w:eastAsia="zh-CN"/>
              </w:rPr>
              <w:t xml:space="preserve"> IIS/HHI</w:t>
            </w:r>
          </w:p>
        </w:tc>
        <w:tc>
          <w:tcPr>
            <w:tcW w:w="8699" w:type="dxa"/>
          </w:tcPr>
          <w:p w14:paraId="1F98E14A"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Proposals 1.B</w:t>
            </w:r>
            <w:r>
              <w:rPr>
                <w:rFonts w:ascii="Times New Roman" w:eastAsia="DengXian" w:hAnsi="Times New Roman" w:cs="Times New Roman"/>
                <w:b/>
                <w:bCs/>
                <w:sz w:val="18"/>
                <w:szCs w:val="18"/>
                <w:lang w:eastAsia="zh-CN"/>
              </w:rPr>
              <w:t xml:space="preserve"> – </w:t>
            </w:r>
            <w:r w:rsidRPr="00F7245D">
              <w:rPr>
                <w:rFonts w:ascii="Times New Roman" w:eastAsia="DengXian" w:hAnsi="Times New Roman" w:cs="Times New Roman"/>
                <w:b/>
                <w:bCs/>
                <w:sz w:val="18"/>
                <w:szCs w:val="18"/>
                <w:lang w:eastAsia="zh-CN"/>
              </w:rPr>
              <w:t>1.E</w:t>
            </w:r>
            <w:r>
              <w:rPr>
                <w:rFonts w:ascii="Times New Roman" w:eastAsia="DengXian" w:hAnsi="Times New Roman" w:cs="Times New Roman"/>
                <w:b/>
                <w:bCs/>
                <w:sz w:val="18"/>
                <w:szCs w:val="18"/>
                <w:lang w:eastAsia="zh-CN"/>
              </w:rPr>
              <w:t>-1</w:t>
            </w:r>
            <w:r w:rsidRPr="00F7245D">
              <w:rPr>
                <w:rFonts w:ascii="Times New Roman" w:eastAsia="DengXian" w:hAnsi="Times New Roman" w:cs="Times New Roman"/>
                <w:b/>
                <w:bCs/>
                <w:sz w:val="18"/>
                <w:szCs w:val="18"/>
                <w:lang w:eastAsia="zh-CN"/>
              </w:rPr>
              <w:t>:</w:t>
            </w:r>
            <w:r>
              <w:rPr>
                <w:rFonts w:ascii="Times New Roman" w:eastAsia="DengXian" w:hAnsi="Times New Roman" w:cs="Times New Roman"/>
                <w:bCs/>
                <w:sz w:val="18"/>
                <w:szCs w:val="18"/>
                <w:lang w:eastAsia="zh-CN"/>
              </w:rPr>
              <w:t xml:space="preserve"> Support</w:t>
            </w:r>
          </w:p>
          <w:p w14:paraId="470790CD" w14:textId="77777777" w:rsidR="003D0594" w:rsidRDefault="003D0594" w:rsidP="002E302B">
            <w:pPr>
              <w:snapToGrid w:val="0"/>
              <w:jc w:val="both"/>
              <w:rPr>
                <w:rFonts w:ascii="Times New Roman" w:eastAsia="DengXian" w:hAnsi="Times New Roman" w:cs="Times New Roman"/>
                <w:bCs/>
                <w:sz w:val="18"/>
                <w:szCs w:val="18"/>
                <w:lang w:eastAsia="zh-CN"/>
              </w:rPr>
            </w:pPr>
          </w:p>
          <w:p w14:paraId="084AD5CD" w14:textId="77777777" w:rsidR="003D0594" w:rsidRPr="00F7245D" w:rsidRDefault="003D0594" w:rsidP="002E302B">
            <w:pPr>
              <w:snapToGrid w:val="0"/>
              <w:jc w:val="both"/>
              <w:rPr>
                <w:rFonts w:ascii="Times New Roman" w:eastAsia="DengXian" w:hAnsi="Times New Roman" w:cs="Times New Roman"/>
                <w:b/>
                <w:bCs/>
                <w:sz w:val="18"/>
                <w:szCs w:val="18"/>
                <w:lang w:eastAsia="zh-CN"/>
              </w:rPr>
            </w:pPr>
            <w:r w:rsidRPr="00F7245D">
              <w:rPr>
                <w:rFonts w:ascii="Times New Roman" w:eastAsia="DengXian" w:hAnsi="Times New Roman" w:cs="Times New Roman"/>
                <w:b/>
                <w:bCs/>
                <w:sz w:val="18"/>
                <w:szCs w:val="18"/>
                <w:lang w:eastAsia="zh-CN"/>
              </w:rPr>
              <w:t xml:space="preserve">Proposal 1.F: </w:t>
            </w:r>
          </w:p>
          <w:p w14:paraId="39F8DE55" w14:textId="77777777" w:rsidR="003D0594" w:rsidRDefault="003D0594" w:rsidP="002E302B">
            <w:pPr>
              <w:snapToGrid w:val="0"/>
              <w:jc w:val="both"/>
              <w:rPr>
                <w:rFonts w:ascii="Times New Roman" w:eastAsia="DengXian" w:hAnsi="Times New Roman" w:cs="Times New Roman"/>
                <w:bCs/>
                <w:sz w:val="18"/>
                <w:szCs w:val="18"/>
                <w:lang w:eastAsia="zh-CN"/>
              </w:rPr>
            </w:pPr>
          </w:p>
          <w:p w14:paraId="1B7639F3"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The reuse of Rel. 16 S-DCI based MTRP PDSCH TCI-state mapping is not included as mentioned by </w:t>
            </w:r>
            <w:proofErr w:type="spellStart"/>
            <w:r>
              <w:rPr>
                <w:rFonts w:ascii="Times New Roman" w:eastAsia="DengXian" w:hAnsi="Times New Roman" w:cs="Times New Roman"/>
                <w:bCs/>
                <w:sz w:val="18"/>
                <w:szCs w:val="18"/>
                <w:lang w:eastAsia="zh-CN"/>
              </w:rPr>
              <w:t>Xiaomi</w:t>
            </w:r>
            <w:proofErr w:type="spellEnd"/>
            <w:r>
              <w:rPr>
                <w:rFonts w:ascii="Times New Roman" w:eastAsia="DengXian" w:hAnsi="Times New Roman" w:cs="Times New Roman"/>
                <w:bCs/>
                <w:sz w:val="18"/>
                <w:szCs w:val="18"/>
                <w:lang w:eastAsia="zh-CN"/>
              </w:rPr>
              <w:t xml:space="preserve">. So, support including Alt. 3 as proposed by </w:t>
            </w:r>
            <w:proofErr w:type="spellStart"/>
            <w:r>
              <w:rPr>
                <w:rFonts w:ascii="Times New Roman" w:eastAsia="DengXian" w:hAnsi="Times New Roman" w:cs="Times New Roman"/>
                <w:bCs/>
                <w:sz w:val="18"/>
                <w:szCs w:val="18"/>
                <w:lang w:eastAsia="zh-CN"/>
              </w:rPr>
              <w:t>Xiaomi</w:t>
            </w:r>
            <w:proofErr w:type="spellEnd"/>
            <w:r>
              <w:rPr>
                <w:rFonts w:ascii="Times New Roman" w:eastAsia="DengXian" w:hAnsi="Times New Roman" w:cs="Times New Roman"/>
                <w:bCs/>
                <w:sz w:val="18"/>
                <w:szCs w:val="18"/>
                <w:lang w:eastAsia="zh-CN"/>
              </w:rPr>
              <w:t xml:space="preserve">. </w:t>
            </w:r>
          </w:p>
          <w:p w14:paraId="2199D54E" w14:textId="4D09B8FB" w:rsidR="003D0594" w:rsidRDefault="003D0594" w:rsidP="002E302B">
            <w:pPr>
              <w:snapToGrid w:val="0"/>
              <w:jc w:val="both"/>
              <w:rPr>
                <w:rFonts w:ascii="Times New Roman" w:eastAsia="DengXian" w:hAnsi="Times New Roman" w:cs="Times New Roman"/>
                <w:bCs/>
                <w:sz w:val="18"/>
                <w:szCs w:val="18"/>
                <w:lang w:eastAsia="zh-CN"/>
              </w:rPr>
            </w:pPr>
          </w:p>
          <w:p w14:paraId="090A4EA7" w14:textId="61A74F25" w:rsidR="002E302B" w:rsidRDefault="002E302B" w:rsidP="002E302B">
            <w:pPr>
              <w:snapToGrid w:val="0"/>
              <w:jc w:val="both"/>
              <w:rPr>
                <w:rFonts w:ascii="Times New Roman" w:eastAsia="DengXian" w:hAnsi="Times New Roman" w:cs="Times New Roman"/>
                <w:bCs/>
                <w:sz w:val="18"/>
                <w:szCs w:val="18"/>
                <w:lang w:eastAsia="zh-CN"/>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w:t>
            </w:r>
            <w:r>
              <w:rPr>
                <w:rFonts w:ascii="Times New Roman" w:hAnsi="Times New Roman" w:cs="Times New Roman"/>
                <w:bCs/>
                <w:color w:val="0000FF"/>
                <w:sz w:val="18"/>
                <w:szCs w:val="18"/>
              </w:rPr>
              <w:t xml:space="preserve"> Added</w:t>
            </w:r>
          </w:p>
          <w:p w14:paraId="3751828A" w14:textId="77777777" w:rsidR="002E302B" w:rsidRDefault="002E302B" w:rsidP="002E302B">
            <w:pPr>
              <w:snapToGrid w:val="0"/>
              <w:jc w:val="both"/>
              <w:rPr>
                <w:rFonts w:ascii="Times New Roman" w:eastAsia="DengXian" w:hAnsi="Times New Roman" w:cs="Times New Roman"/>
                <w:bCs/>
                <w:sz w:val="18"/>
                <w:szCs w:val="18"/>
                <w:lang w:eastAsia="zh-CN"/>
              </w:rPr>
            </w:pPr>
          </w:p>
          <w:p w14:paraId="2598C364" w14:textId="77777777" w:rsidR="003D0594" w:rsidRDefault="003D0594" w:rsidP="002E302B">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Moreover, the study mentioned in the last line seems to explore further alternatives than the ones mentioned in the proposal. If that’s the case, the main bullet can state “consider </w:t>
            </w:r>
            <w:r w:rsidRPr="00D90B17">
              <w:rPr>
                <w:rFonts w:ascii="Times New Roman" w:eastAsia="DengXian" w:hAnsi="Times New Roman" w:cs="Times New Roman"/>
                <w:bCs/>
                <w:color w:val="FF0000"/>
                <w:sz w:val="18"/>
                <w:szCs w:val="18"/>
                <w:lang w:eastAsia="zh-CN"/>
              </w:rPr>
              <w:t xml:space="preserve">at least </w:t>
            </w:r>
            <w:r>
              <w:rPr>
                <w:rFonts w:ascii="Times New Roman" w:eastAsia="DengXian" w:hAnsi="Times New Roman" w:cs="Times New Roman"/>
                <w:bCs/>
                <w:sz w:val="18"/>
                <w:szCs w:val="18"/>
                <w:lang w:eastAsia="zh-CN"/>
              </w:rPr>
              <w:t>the following alternatives”.</w:t>
            </w:r>
          </w:p>
          <w:p w14:paraId="708C93B0" w14:textId="28C14DC6" w:rsidR="003D0594"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Mod] OK</w:t>
            </w:r>
          </w:p>
          <w:p w14:paraId="779B3E89" w14:textId="77777777" w:rsidR="003D0594" w:rsidRDefault="003D0594" w:rsidP="002E302B">
            <w:pPr>
              <w:snapToGrid w:val="0"/>
              <w:jc w:val="both"/>
              <w:rPr>
                <w:rFonts w:ascii="Times New Roman" w:eastAsia="DengXian" w:hAnsi="Times New Roman" w:cs="Times New Roman"/>
                <w:bCs/>
                <w:sz w:val="18"/>
                <w:szCs w:val="18"/>
                <w:lang w:eastAsia="zh-CN"/>
              </w:rPr>
            </w:pPr>
            <w:r w:rsidRPr="00F7245D">
              <w:rPr>
                <w:rFonts w:ascii="Times New Roman" w:eastAsia="DengXian" w:hAnsi="Times New Roman" w:cs="Times New Roman"/>
                <w:b/>
                <w:bCs/>
                <w:sz w:val="18"/>
                <w:szCs w:val="18"/>
                <w:lang w:eastAsia="zh-CN"/>
              </w:rPr>
              <w:t>Proposal 1.G:</w:t>
            </w:r>
            <w:r>
              <w:rPr>
                <w:rFonts w:ascii="Times New Roman" w:eastAsia="DengXian" w:hAnsi="Times New Roman" w:cs="Times New Roman"/>
                <w:bCs/>
                <w:sz w:val="18"/>
                <w:szCs w:val="18"/>
                <w:lang w:eastAsia="zh-CN"/>
              </w:rPr>
              <w:t xml:space="preserve"> Just a clarification.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in Alt. 1 seems to discuss other channels and signals while the main bullet is just for PDCCH. If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explore the broader scope of the index associated with the PDCCH in TCI-state update, aren’t they applicable at least to Alt. 2 as well? If yes, they could additionally be added to Alt. 2 or the </w:t>
            </w:r>
            <w:proofErr w:type="spellStart"/>
            <w:r>
              <w:rPr>
                <w:rFonts w:ascii="Times New Roman" w:eastAsia="DengXian" w:hAnsi="Times New Roman" w:cs="Times New Roman"/>
                <w:bCs/>
                <w:sz w:val="18"/>
                <w:szCs w:val="18"/>
                <w:lang w:eastAsia="zh-CN"/>
              </w:rPr>
              <w:t>subbullets</w:t>
            </w:r>
            <w:proofErr w:type="spellEnd"/>
            <w:r>
              <w:rPr>
                <w:rFonts w:ascii="Times New Roman" w:eastAsia="DengXian" w:hAnsi="Times New Roman" w:cs="Times New Roman"/>
                <w:bCs/>
                <w:sz w:val="18"/>
                <w:szCs w:val="18"/>
                <w:lang w:eastAsia="zh-CN"/>
              </w:rPr>
              <w:t xml:space="preserve"> can be added commonly to all the alternatives.</w:t>
            </w:r>
          </w:p>
          <w:p w14:paraId="36E608DC" w14:textId="77777777" w:rsidR="002E302B" w:rsidRDefault="002E302B" w:rsidP="002E302B">
            <w:pPr>
              <w:snapToGrid w:val="0"/>
              <w:jc w:val="both"/>
              <w:rPr>
                <w:rFonts w:ascii="Times New Roman" w:eastAsia="DengXian" w:hAnsi="Times New Roman" w:cs="Times New Roman"/>
                <w:bCs/>
                <w:sz w:val="18"/>
                <w:szCs w:val="18"/>
                <w:lang w:eastAsia="zh-CN"/>
              </w:rPr>
            </w:pPr>
          </w:p>
          <w:p w14:paraId="5C0AC843" w14:textId="0974A2B3" w:rsidR="002E302B" w:rsidRPr="002E302B" w:rsidRDefault="002E302B" w:rsidP="002E302B">
            <w:pPr>
              <w:snapToGrid w:val="0"/>
              <w:jc w:val="both"/>
              <w:rPr>
                <w:rFonts w:ascii="Times New Roman" w:hAnsi="Times New Roman" w:cs="Times New Roman"/>
                <w:bCs/>
                <w:color w:val="0000FF"/>
                <w:sz w:val="18"/>
                <w:szCs w:val="18"/>
              </w:rPr>
            </w:pPr>
            <w:r w:rsidRPr="002E302B">
              <w:rPr>
                <w:rFonts w:ascii="Times New Roman" w:hAnsi="Times New Roman" w:cs="Times New Roman" w:hint="eastAsia"/>
                <w:bCs/>
                <w:color w:val="0000FF"/>
                <w:sz w:val="18"/>
                <w:szCs w:val="18"/>
              </w:rPr>
              <w:t>[</w:t>
            </w:r>
            <w:r w:rsidRPr="002E302B">
              <w:rPr>
                <w:rFonts w:ascii="Times New Roman" w:hAnsi="Times New Roman" w:cs="Times New Roman"/>
                <w:bCs/>
                <w:color w:val="0000FF"/>
                <w:sz w:val="18"/>
                <w:szCs w:val="18"/>
              </w:rPr>
              <w:t xml:space="preserve">Mod] Good point. </w:t>
            </w:r>
            <w:r>
              <w:rPr>
                <w:rFonts w:ascii="Times New Roman" w:hAnsi="Times New Roman" w:cs="Times New Roman"/>
                <w:bCs/>
                <w:color w:val="0000FF"/>
                <w:sz w:val="18"/>
                <w:szCs w:val="18"/>
              </w:rPr>
              <w:t xml:space="preserve">They are </w:t>
            </w:r>
            <w:r w:rsidR="0059710A">
              <w:rPr>
                <w:rFonts w:ascii="Times New Roman" w:hAnsi="Times New Roman" w:cs="Times New Roman" w:hint="eastAsia"/>
                <w:bCs/>
                <w:color w:val="0000FF"/>
                <w:sz w:val="18"/>
                <w:szCs w:val="18"/>
              </w:rPr>
              <w:t>m</w:t>
            </w:r>
            <w:r w:rsidR="0059710A">
              <w:rPr>
                <w:rFonts w:ascii="Times New Roman" w:hAnsi="Times New Roman" w:cs="Times New Roman"/>
                <w:bCs/>
                <w:color w:val="0000FF"/>
                <w:sz w:val="18"/>
                <w:szCs w:val="18"/>
              </w:rPr>
              <w:t>ove</w:t>
            </w:r>
            <w:r w:rsidR="00E7622E">
              <w:rPr>
                <w:rFonts w:ascii="Times New Roman" w:hAnsi="Times New Roman" w:cs="Times New Roman"/>
                <w:bCs/>
                <w:color w:val="0000FF"/>
                <w:sz w:val="18"/>
                <w:szCs w:val="18"/>
              </w:rPr>
              <w:t>d as main bullets now.</w:t>
            </w:r>
          </w:p>
        </w:tc>
      </w:tr>
      <w:tr w:rsidR="00F97BF9" w14:paraId="7EC15634" w14:textId="77777777" w:rsidTr="003D0594">
        <w:tc>
          <w:tcPr>
            <w:tcW w:w="1286" w:type="dxa"/>
          </w:tcPr>
          <w:p w14:paraId="26A7B514" w14:textId="142A6D42" w:rsidR="00F97BF9" w:rsidRDefault="00F97BF9" w:rsidP="002E302B">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Samsung</w:t>
            </w:r>
          </w:p>
        </w:tc>
        <w:tc>
          <w:tcPr>
            <w:tcW w:w="8699" w:type="dxa"/>
          </w:tcPr>
          <w:p w14:paraId="2F299C6B" w14:textId="3997A711"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1.B</w:t>
            </w:r>
            <w:r>
              <w:rPr>
                <w:rFonts w:cs="Times New Roman"/>
                <w:b w:val="0"/>
                <w:sz w:val="18"/>
                <w:szCs w:val="18"/>
              </w:rPr>
              <w:t>: We are fine to first define the allowable/maximum numbers of joint/DL/UL TCI states. As also pointed out by several companies, some combinations of different types of TCI states, if indicated, seem not valid for multi-TRP operation. We suggest to capture this aspect at least in FFS – fine to not having it in the main proposal for now.</w:t>
            </w:r>
          </w:p>
          <w:p w14:paraId="09F112BE" w14:textId="727175BA" w:rsidR="00901ECF" w:rsidRPr="00901ECF" w:rsidRDefault="00901ECF" w:rsidP="00901ECF">
            <w:pPr>
              <w:rPr>
                <w:color w:val="0000FF"/>
                <w:lang w:val="en-GB" w:eastAsia="en-US"/>
              </w:rPr>
            </w:pPr>
            <w:r w:rsidRPr="00901ECF">
              <w:rPr>
                <w:rFonts w:ascii="Times New Roman" w:eastAsia="바탕" w:hAnsi="Times New Roman" w:cs="Times New Roman"/>
                <w:iCs/>
                <w:color w:val="0000FF"/>
                <w:sz w:val="18"/>
                <w:szCs w:val="18"/>
                <w:lang w:val="en-GB" w:eastAsia="en-US"/>
              </w:rPr>
              <w:t>[Mod] Done</w:t>
            </w:r>
          </w:p>
          <w:p w14:paraId="6A6272FC" w14:textId="4E812747" w:rsidR="00F97BF9" w:rsidRDefault="00F97BF9" w:rsidP="00F97BF9">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1.C: </w:t>
            </w:r>
            <w:r>
              <w:rPr>
                <w:rFonts w:cs="Times New Roman"/>
                <w:b w:val="0"/>
                <w:bCs w:val="0"/>
                <w:sz w:val="18"/>
                <w:szCs w:val="18"/>
              </w:rPr>
              <w:t xml:space="preserve">This proposal – including the corresponding FFSs and other bullet points – is for SDCI. We therefore suggest to remove “at least” from the main proposal, which is also consistent with other 1.X proposals (e.g., 1.D is for SDCI’s counterpart MDCI). We also understand from the FL’s explanation that 1.C is for the existing TCI field, and whether to increase the number of TCI states hypotheses should be the next step.  </w:t>
            </w:r>
          </w:p>
          <w:p w14:paraId="2BB0E1D3" w14:textId="3FC45FD5" w:rsidR="00737186" w:rsidRPr="00737186" w:rsidRDefault="00737186" w:rsidP="00737186">
            <w:pPr>
              <w:rPr>
                <w:rFonts w:ascii="Times New Roman" w:eastAsia="바탕" w:hAnsi="Times New Roman" w:cs="Times New Roman"/>
                <w:iCs/>
                <w:color w:val="0000FF"/>
                <w:sz w:val="18"/>
                <w:szCs w:val="18"/>
                <w:lang w:val="en-GB"/>
              </w:rPr>
            </w:pPr>
            <w:r w:rsidRPr="00737186">
              <w:rPr>
                <w:rFonts w:ascii="Times New Roman" w:eastAsia="바탕" w:hAnsi="Times New Roman" w:cs="Times New Roman" w:hint="eastAsia"/>
                <w:iCs/>
                <w:color w:val="0000FF"/>
                <w:sz w:val="18"/>
                <w:szCs w:val="18"/>
                <w:lang w:val="en-GB" w:eastAsia="en-US"/>
              </w:rPr>
              <w:t>[</w:t>
            </w:r>
            <w:r w:rsidRPr="00737186">
              <w:rPr>
                <w:rFonts w:ascii="Times New Roman" w:eastAsia="바탕" w:hAnsi="Times New Roman" w:cs="Times New Roman"/>
                <w:iCs/>
                <w:color w:val="0000FF"/>
                <w:sz w:val="18"/>
                <w:szCs w:val="18"/>
                <w:lang w:val="en-GB" w:eastAsia="en-US"/>
              </w:rPr>
              <w:t>Mod]</w:t>
            </w:r>
            <w:r>
              <w:rPr>
                <w:rFonts w:ascii="Times New Roman" w:eastAsia="바탕" w:hAnsi="Times New Roman" w:cs="Times New Roman"/>
                <w:iCs/>
                <w:color w:val="0000FF"/>
                <w:sz w:val="18"/>
                <w:szCs w:val="18"/>
                <w:lang w:val="en-GB" w:eastAsia="en-US"/>
              </w:rPr>
              <w:t xml:space="preserve"> Yes, if 1.D captures the same</w:t>
            </w:r>
            <w:r w:rsidRPr="00737186">
              <w:rPr>
                <w:rFonts w:ascii="Times New Roman" w:eastAsia="바탕" w:hAnsi="Times New Roman" w:cs="Times New Roman" w:hint="eastAsia"/>
                <w:iCs/>
                <w:color w:val="0000FF"/>
                <w:sz w:val="18"/>
                <w:szCs w:val="18"/>
                <w:lang w:val="en-GB" w:eastAsia="en-US"/>
              </w:rPr>
              <w:t xml:space="preserve"> </w:t>
            </w:r>
            <w:r w:rsidRPr="00737186">
              <w:rPr>
                <w:rFonts w:ascii="Times New Roman" w:eastAsia="바탕" w:hAnsi="Times New Roman" w:cs="Times New Roman"/>
                <w:iCs/>
                <w:color w:val="0000FF"/>
                <w:sz w:val="18"/>
                <w:szCs w:val="18"/>
                <w:lang w:val="en-GB" w:eastAsia="en-US"/>
              </w:rPr>
              <w:t xml:space="preserve">mechanism </w:t>
            </w:r>
            <w:r>
              <w:rPr>
                <w:rFonts w:ascii="Times New Roman" w:eastAsia="바탕" w:hAnsi="Times New Roman" w:cs="Times New Roman"/>
                <w:iCs/>
                <w:color w:val="0000FF"/>
                <w:sz w:val="18"/>
                <w:szCs w:val="18"/>
                <w:lang w:val="en-GB" w:eastAsia="en-US"/>
              </w:rPr>
              <w:t>as 1.</w:t>
            </w:r>
            <w:r>
              <w:rPr>
                <w:rFonts w:ascii="Times New Roman" w:hAnsi="Times New Roman" w:cs="Times New Roman"/>
                <w:iCs/>
                <w:color w:val="0000FF"/>
                <w:sz w:val="18"/>
                <w:szCs w:val="18"/>
                <w:lang w:val="en-GB"/>
              </w:rPr>
              <w:t>C, it should be fine to remove “at least”.</w:t>
            </w:r>
          </w:p>
          <w:p w14:paraId="5DE21DA3" w14:textId="77777777" w:rsidR="00F97BF9" w:rsidRPr="00921EAF" w:rsidRDefault="00F97BF9" w:rsidP="00F97BF9">
            <w:pPr>
              <w:pStyle w:val="2"/>
              <w:tabs>
                <w:tab w:val="clear" w:pos="576"/>
                <w:tab w:val="num" w:pos="0"/>
              </w:tabs>
              <w:spacing w:after="0"/>
              <w:ind w:left="0" w:firstLine="0"/>
              <w:rPr>
                <w:rFonts w:cs="Times New Roman"/>
                <w:b w:val="0"/>
                <w:color w:val="000000" w:themeColor="text1"/>
                <w:sz w:val="18"/>
                <w:szCs w:val="18"/>
              </w:rPr>
            </w:pPr>
            <w:r>
              <w:rPr>
                <w:rFonts w:cs="Times New Roman"/>
                <w:b w:val="0"/>
                <w:color w:val="000000" w:themeColor="text1"/>
                <w:sz w:val="18"/>
                <w:szCs w:val="18"/>
              </w:rPr>
              <w:t xml:space="preserve">The first bullet under Alt1 in </w:t>
            </w:r>
            <w:r w:rsidRPr="00921EAF">
              <w:rPr>
                <w:rFonts w:cs="Times New Roman"/>
                <w:color w:val="000000" w:themeColor="text1"/>
                <w:sz w:val="18"/>
                <w:szCs w:val="18"/>
              </w:rPr>
              <w:t>Proposal 1.D</w:t>
            </w:r>
            <w:r>
              <w:rPr>
                <w:rFonts w:cs="Times New Roman"/>
                <w:b w:val="0"/>
                <w:color w:val="000000" w:themeColor="text1"/>
                <w:sz w:val="18"/>
                <w:szCs w:val="18"/>
              </w:rPr>
              <w:t xml:space="preserve"> seems not needed. It is in the descriptions of Alt1 that the association between joint/DL/UL TCI state(s) and a pool index value follows the association between the corresponding DCI and a pool index value (via the receiving CORESET).</w:t>
            </w:r>
          </w:p>
          <w:p w14:paraId="4697EC3A" w14:textId="77777777" w:rsidR="00F97BF9" w:rsidRPr="00A71097" w:rsidRDefault="00F97BF9" w:rsidP="00F97BF9">
            <w:pPr>
              <w:pStyle w:val="2"/>
              <w:tabs>
                <w:tab w:val="clear" w:pos="576"/>
                <w:tab w:val="num" w:pos="0"/>
              </w:tabs>
              <w:spacing w:after="0"/>
              <w:ind w:left="0" w:firstLine="0"/>
              <w:rPr>
                <w:rFonts w:cs="Times New Roman"/>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roposal 1.D</w:t>
            </w:r>
            <w:r w:rsidRPr="00A71097">
              <w:rPr>
                <w:rFonts w:cs="Times New Roman"/>
                <w:b w:val="0"/>
                <w:bCs w:val="0"/>
                <w:color w:val="000000" w:themeColor="text1"/>
                <w:sz w:val="18"/>
                <w:szCs w:val="18"/>
              </w:rPr>
              <w:t>: On unified TCI framework extension</w:t>
            </w:r>
            <w:r w:rsidRPr="003F06A7">
              <w:rPr>
                <w:rFonts w:cs="Times New Roman"/>
                <w:b w:val="0"/>
                <w:bCs w:val="0"/>
                <w:color w:val="000000" w:themeColor="text1"/>
                <w:sz w:val="18"/>
                <w:szCs w:val="18"/>
              </w:rPr>
              <w:t xml:space="preserve"> </w:t>
            </w:r>
            <w:r w:rsidRPr="00A71097">
              <w:rPr>
                <w:rFonts w:cs="Times New Roman"/>
                <w:b w:val="0"/>
                <w:bCs w:val="0"/>
                <w:color w:val="000000" w:themeColor="text1"/>
                <w:sz w:val="18"/>
                <w:szCs w:val="18"/>
              </w:rPr>
              <w:t>for multi-DCI based MTRP,</w:t>
            </w:r>
            <w:del w:id="317" w:author="Darcy Tsai" w:date="2022-05-14T11:33:00Z">
              <w:r w:rsidRPr="00A71097" w:rsidDel="008C4596">
                <w:rPr>
                  <w:rFonts w:cs="Times New Roman"/>
                  <w:b w:val="0"/>
                  <w:bCs w:val="0"/>
                  <w:color w:val="000000" w:themeColor="text1"/>
                  <w:sz w:val="18"/>
                  <w:szCs w:val="18"/>
                </w:rPr>
                <w:delText xml:space="preserve"> support </w:delText>
              </w:r>
            </w:del>
            <w:del w:id="318" w:author="Darcy Tsai" w:date="2022-05-14T11:05:00Z">
              <w:r w:rsidRPr="00A71097" w:rsidDel="000F61FA">
                <w:rPr>
                  <w:rFonts w:cs="Times New Roman"/>
                  <w:b w:val="0"/>
                  <w:bCs w:val="0"/>
                  <w:color w:val="000000" w:themeColor="text1"/>
                  <w:sz w:val="18"/>
                  <w:szCs w:val="18"/>
                </w:rPr>
                <w:delText xml:space="preserve">at least </w:delText>
              </w:r>
            </w:del>
            <w:del w:id="319" w:author="Darcy Tsai" w:date="2022-05-14T11:33:00Z">
              <w:r w:rsidRPr="00A71097" w:rsidDel="008C4596">
                <w:rPr>
                  <w:rFonts w:cs="Times New Roman"/>
                  <w:b w:val="0"/>
                  <w:bCs w:val="0"/>
                  <w:color w:val="000000" w:themeColor="text1"/>
                  <w:sz w:val="18"/>
                  <w:szCs w:val="18"/>
                </w:rPr>
                <w:delText>one of</w:delText>
              </w:r>
            </w:del>
            <w:ins w:id="320" w:author="Darcy Tsai" w:date="2022-05-14T11:34:00Z">
              <w:r>
                <w:rPr>
                  <w:rFonts w:cs="Times New Roman"/>
                  <w:b w:val="0"/>
                  <w:bCs w:val="0"/>
                  <w:color w:val="000000" w:themeColor="text1"/>
                  <w:sz w:val="18"/>
                  <w:szCs w:val="18"/>
                </w:rPr>
                <w:t xml:space="preserve"> </w:t>
              </w:r>
            </w:ins>
            <w:ins w:id="321" w:author="Darcy Tsai" w:date="2022-05-14T13:16:00Z">
              <w:r>
                <w:rPr>
                  <w:rFonts w:cs="Times New Roman"/>
                  <w:b w:val="0"/>
                  <w:bCs w:val="0"/>
                  <w:color w:val="000000" w:themeColor="text1"/>
                  <w:sz w:val="18"/>
                  <w:szCs w:val="18"/>
                </w:rPr>
                <w:t>consider</w:t>
              </w:r>
            </w:ins>
            <w:r w:rsidRPr="00A71097">
              <w:rPr>
                <w:rFonts w:cs="Times New Roman"/>
                <w:b w:val="0"/>
                <w:bCs w:val="0"/>
                <w:color w:val="000000" w:themeColor="text1"/>
                <w:sz w:val="18"/>
                <w:szCs w:val="18"/>
              </w:rPr>
              <w:t xml:space="preserve"> the following</w:t>
            </w:r>
            <w:r w:rsidRPr="00A71097">
              <w:rPr>
                <w:rFonts w:cs="Times New Roman" w:hint="eastAsia"/>
                <w:b w:val="0"/>
                <w:bCs w:val="0"/>
                <w:color w:val="000000" w:themeColor="text1"/>
                <w:sz w:val="18"/>
                <w:szCs w:val="18"/>
              </w:rPr>
              <w:t xml:space="preserve"> </w:t>
            </w:r>
            <w:r w:rsidRPr="00A71097">
              <w:rPr>
                <w:rFonts w:cs="Times New Roman"/>
                <w:b w:val="0"/>
                <w:bCs w:val="0"/>
                <w:color w:val="000000" w:themeColor="text1"/>
                <w:sz w:val="18"/>
                <w:szCs w:val="18"/>
              </w:rPr>
              <w:t>alternatives</w:t>
            </w:r>
            <w:r>
              <w:rPr>
                <w:rFonts w:cs="Times New Roman"/>
                <w:b w:val="0"/>
                <w:bCs w:val="0"/>
                <w:color w:val="000000" w:themeColor="text1"/>
                <w:sz w:val="18"/>
                <w:szCs w:val="18"/>
              </w:rPr>
              <w:t xml:space="preserve"> for </w:t>
            </w:r>
            <w:r w:rsidRPr="008C4596">
              <w:rPr>
                <w:rFonts w:cs="Times New Roman"/>
                <w:b w:val="0"/>
                <w:bCs w:val="0"/>
                <w:color w:val="000000" w:themeColor="text1"/>
                <w:sz w:val="18"/>
                <w:szCs w:val="18"/>
              </w:rPr>
              <w:t>TCI state update</w:t>
            </w:r>
            <w:r>
              <w:rPr>
                <w:rFonts w:cs="Times New Roman"/>
                <w:b w:val="0"/>
                <w:bCs w:val="0"/>
                <w:color w:val="000000" w:themeColor="text1"/>
                <w:sz w:val="18"/>
                <w:szCs w:val="18"/>
              </w:rPr>
              <w:t>:</w:t>
            </w:r>
          </w:p>
          <w:p w14:paraId="4D4E4A21" w14:textId="77777777" w:rsidR="00F97BF9" w:rsidRDefault="00F97BF9" w:rsidP="00F97BF9">
            <w:pPr>
              <w:pStyle w:val="ad"/>
              <w:numPr>
                <w:ilvl w:val="0"/>
                <w:numId w:val="11"/>
              </w:numPr>
              <w:rPr>
                <w:rFonts w:ascii="Times New Roman" w:hAnsi="Times New Roman" w:cs="Times New Roman"/>
                <w:color w:val="000000" w:themeColor="text1"/>
                <w:sz w:val="18"/>
                <w:szCs w:val="18"/>
              </w:rPr>
            </w:pPr>
            <w:r w:rsidRPr="00A71097">
              <w:rPr>
                <w:rFonts w:ascii="Times New Roman" w:hAnsi="Times New Roman" w:cs="Times New Roman"/>
                <w:color w:val="000000" w:themeColor="text1"/>
                <w:sz w:val="18"/>
                <w:szCs w:val="18"/>
              </w:rPr>
              <w:t>Alt1: Use the existing TCI field in</w:t>
            </w:r>
            <w:r>
              <w:rPr>
                <w:rFonts w:ascii="Times New Roman" w:hAnsi="Times New Roman" w:cs="Times New Roman"/>
                <w:color w:val="000000" w:themeColor="text1"/>
                <w:sz w:val="18"/>
                <w:szCs w:val="18"/>
              </w:rPr>
              <w:t xml:space="preserve"> the</w:t>
            </w:r>
            <w:r w:rsidRPr="00A71097">
              <w:rPr>
                <w:rFonts w:ascii="Times New Roman" w:hAnsi="Times New Roman" w:cs="Times New Roman"/>
                <w:color w:val="000000" w:themeColor="text1"/>
                <w:sz w:val="18"/>
                <w:szCs w:val="18"/>
              </w:rPr>
              <w:t xml:space="preserve"> 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 xml:space="preserve"> associated with one of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values</w:t>
            </w:r>
            <w:r>
              <w:rPr>
                <w:rFonts w:ascii="Times New Roman" w:hAnsi="Times New Roman" w:cs="Times New Roman"/>
                <w:color w:val="000000" w:themeColor="text1"/>
                <w:sz w:val="18"/>
                <w:szCs w:val="18"/>
              </w:rPr>
              <w:t xml:space="preserve"> to indicate the</w:t>
            </w:r>
            <w:r>
              <w:rPr>
                <w:rFonts w:ascii="Times New Roman" w:eastAsia="PMingLiU" w:hAnsi="Times New Roman" w:cs="Times New Roman"/>
                <w:sz w:val="18"/>
                <w:szCs w:val="18"/>
                <w:lang w:eastAsia="zh-TW"/>
              </w:rPr>
              <w:t xml:space="preserve"> </w:t>
            </w:r>
            <w:r w:rsidRPr="003800F3">
              <w:rPr>
                <w:rFonts w:ascii="Times New Roman" w:eastAsia="PMingLiU" w:hAnsi="Times New Roman" w:cs="Times New Roman"/>
                <w:sz w:val="18"/>
                <w:szCs w:val="18"/>
                <w:lang w:eastAsia="zh-TW"/>
              </w:rPr>
              <w:t>joint/DL/UL</w:t>
            </w:r>
            <w:r>
              <w:rPr>
                <w:rFonts w:ascii="Times New Roman" w:hAnsi="Times New Roman" w:cs="Times New Roman"/>
                <w:color w:val="000000" w:themeColor="text1"/>
                <w:sz w:val="18"/>
                <w:szCs w:val="18"/>
              </w:rPr>
              <w:t xml:space="preserve"> TCI state(s) respective to the same </w:t>
            </w:r>
            <w:proofErr w:type="spellStart"/>
            <w:r w:rsidRPr="00A71097">
              <w:rPr>
                <w:rFonts w:ascii="Times New Roman" w:hAnsi="Times New Roman" w:cs="Times New Roman"/>
                <w:i/>
                <w:iCs/>
                <w:color w:val="000000" w:themeColor="text1"/>
                <w:sz w:val="18"/>
                <w:szCs w:val="18"/>
              </w:rPr>
              <w:t>CORESETPoolIndex</w:t>
            </w:r>
            <w:proofErr w:type="spellEnd"/>
            <w:r w:rsidRPr="00A71097">
              <w:rPr>
                <w:rFonts w:ascii="Times New Roman" w:hAnsi="Times New Roman" w:cs="Times New Roman"/>
                <w:color w:val="000000" w:themeColor="text1"/>
                <w:sz w:val="18"/>
                <w:szCs w:val="18"/>
              </w:rPr>
              <w:t xml:space="preserve"> value</w:t>
            </w:r>
          </w:p>
          <w:p w14:paraId="4F7EC4C1" w14:textId="77777777" w:rsidR="00F97BF9" w:rsidRPr="00A71097" w:rsidDel="00921EAF" w:rsidRDefault="00F97BF9" w:rsidP="00F97BF9">
            <w:pPr>
              <w:pStyle w:val="ad"/>
              <w:numPr>
                <w:ilvl w:val="1"/>
                <w:numId w:val="11"/>
              </w:numPr>
              <w:rPr>
                <w:del w:id="322" w:author="Dalin Zhu" w:date="2022-05-15T15:13:00Z"/>
                <w:rFonts w:ascii="Times New Roman" w:hAnsi="Times New Roman" w:cs="Times New Roman"/>
                <w:color w:val="000000" w:themeColor="text1"/>
                <w:sz w:val="18"/>
                <w:szCs w:val="18"/>
              </w:rPr>
            </w:pPr>
            <w:del w:id="323" w:author="Dalin Zhu" w:date="2022-05-15T15:13:00Z">
              <w:r w:rsidDel="00921EAF">
                <w:rPr>
                  <w:rFonts w:ascii="Times New Roman" w:eastAsiaTheme="minorEastAsia" w:hAnsi="Times New Roman" w:cs="Times New Roman"/>
                  <w:color w:val="000000" w:themeColor="text1"/>
                  <w:sz w:val="18"/>
                  <w:szCs w:val="18"/>
                  <w:lang w:eastAsia="zh-TW"/>
                </w:rPr>
                <w:delText>Study the a</w:delText>
              </w:r>
              <w:r w:rsidRPr="00D125F4" w:rsidDel="00921EAF">
                <w:rPr>
                  <w:rFonts w:ascii="Times New Roman" w:eastAsiaTheme="minorEastAsia" w:hAnsi="Times New Roman" w:cs="Times New Roman"/>
                  <w:color w:val="000000" w:themeColor="text1"/>
                  <w:sz w:val="18"/>
                  <w:szCs w:val="18"/>
                  <w:lang w:eastAsia="zh-TW"/>
                </w:rPr>
                <w:delText xml:space="preserve">ssociation between </w:delText>
              </w:r>
              <w:r w:rsidRPr="003800F3" w:rsidDel="00921EAF">
                <w:rPr>
                  <w:rFonts w:ascii="Times New Roman" w:eastAsia="PMingLiU" w:hAnsi="Times New Roman" w:cs="Times New Roman"/>
                  <w:sz w:val="18"/>
                  <w:szCs w:val="18"/>
                  <w:lang w:eastAsia="zh-TW"/>
                </w:rPr>
                <w:delText>joint/DL/UL</w:delText>
              </w:r>
              <w:r w:rsidDel="00921EAF">
                <w:rPr>
                  <w:rFonts w:ascii="Times New Roman" w:hAnsi="Times New Roman" w:cs="Times New Roman"/>
                  <w:color w:val="000000" w:themeColor="text1"/>
                  <w:sz w:val="18"/>
                  <w:szCs w:val="18"/>
                </w:rPr>
                <w:delText xml:space="preserve"> TCI state(s) and a</w:delText>
              </w:r>
              <w:r w:rsidRPr="00A71097" w:rsidDel="00921EAF">
                <w:rPr>
                  <w:rFonts w:ascii="Times New Roman" w:hAnsi="Times New Roman" w:cs="Times New Roman"/>
                  <w:color w:val="000000" w:themeColor="text1"/>
                  <w:sz w:val="18"/>
                  <w:szCs w:val="18"/>
                </w:rPr>
                <w:delText xml:space="preserve"> </w:delText>
              </w:r>
              <w:r w:rsidRPr="00A71097" w:rsidDel="00921EAF">
                <w:rPr>
                  <w:rFonts w:ascii="Times New Roman" w:hAnsi="Times New Roman" w:cs="Times New Roman"/>
                  <w:i/>
                  <w:iCs/>
                  <w:color w:val="000000" w:themeColor="text1"/>
                  <w:sz w:val="18"/>
                  <w:szCs w:val="18"/>
                </w:rPr>
                <w:delText>CORESETPoolIndex</w:delText>
              </w:r>
              <w:r w:rsidRPr="00A71097" w:rsidDel="00921EAF">
                <w:rPr>
                  <w:rFonts w:ascii="Times New Roman" w:hAnsi="Times New Roman" w:cs="Times New Roman"/>
                  <w:color w:val="000000" w:themeColor="text1"/>
                  <w:sz w:val="18"/>
                  <w:szCs w:val="18"/>
                </w:rPr>
                <w:delText xml:space="preserve"> value</w:delText>
              </w:r>
            </w:del>
          </w:p>
          <w:p w14:paraId="4D4F081D" w14:textId="77777777" w:rsidR="00F97BF9" w:rsidRDefault="00F97BF9" w:rsidP="00F97BF9">
            <w:pPr>
              <w:pStyle w:val="ad"/>
              <w:numPr>
                <w:ilvl w:val="0"/>
                <w:numId w:val="11"/>
              </w:numPr>
              <w:rPr>
                <w:rFonts w:ascii="Times New Roman" w:hAnsi="Times New Roman" w:cs="Times New Roman"/>
                <w:color w:val="000000" w:themeColor="text1"/>
                <w:sz w:val="18"/>
                <w:szCs w:val="18"/>
              </w:rPr>
            </w:pPr>
            <w:r w:rsidRPr="00A71097">
              <w:rPr>
                <w:rFonts w:ascii="Times New Roman" w:eastAsia="PMingLiU" w:hAnsi="Times New Roman" w:cs="Times New Roman" w:hint="eastAsia"/>
                <w:color w:val="000000" w:themeColor="text1"/>
                <w:sz w:val="18"/>
                <w:szCs w:val="18"/>
                <w:lang w:eastAsia="zh-TW"/>
              </w:rPr>
              <w:t>A</w:t>
            </w:r>
            <w:r w:rsidRPr="00A71097">
              <w:rPr>
                <w:rFonts w:ascii="Times New Roman" w:eastAsia="PMingLiU" w:hAnsi="Times New Roman" w:cs="Times New Roman"/>
                <w:color w:val="000000" w:themeColor="text1"/>
                <w:sz w:val="18"/>
                <w:szCs w:val="18"/>
                <w:lang w:eastAsia="zh-TW"/>
              </w:rPr>
              <w:t xml:space="preserve">lt2: </w:t>
            </w:r>
            <w:del w:id="324" w:author="Darcy Tsai" w:date="2022-05-15T11:26:00Z">
              <w:r w:rsidDel="00C96D1E">
                <w:rPr>
                  <w:rFonts w:ascii="Times New Roman" w:hAnsi="Times New Roman" w:cs="Times New Roman"/>
                  <w:color w:val="000000" w:themeColor="text1"/>
                  <w:sz w:val="18"/>
                  <w:szCs w:val="18"/>
                </w:rPr>
                <w:delText xml:space="preserve">Use the same TCI state update </w:delText>
              </w:r>
              <w:r w:rsidRPr="00BE7C61" w:rsidDel="00C96D1E">
                <w:rPr>
                  <w:rFonts w:ascii="Times New Roman" w:hAnsi="Times New Roman" w:cs="Times New Roman"/>
                  <w:color w:val="000000" w:themeColor="text1"/>
                  <w:sz w:val="18"/>
                  <w:szCs w:val="18"/>
                </w:rPr>
                <w:delText>for single-DCI based MTRP</w:delText>
              </w:r>
              <w:r w:rsidDel="00C96D1E">
                <w:rPr>
                  <w:rFonts w:ascii="Times New Roman" w:hAnsi="Times New Roman" w:cs="Times New Roman"/>
                  <w:color w:val="000000" w:themeColor="text1"/>
                  <w:sz w:val="18"/>
                  <w:szCs w:val="18"/>
                </w:rPr>
                <w:delText xml:space="preserve">, i.e., </w:delText>
              </w:r>
            </w:del>
            <w:r>
              <w:rPr>
                <w:rFonts w:ascii="Times New Roman" w:hAnsi="Times New Roman" w:cs="Times New Roman"/>
                <w:color w:val="000000" w:themeColor="text1"/>
                <w:sz w:val="18"/>
                <w:szCs w:val="18"/>
              </w:rPr>
              <w:t>U</w:t>
            </w:r>
            <w:r w:rsidRPr="00A71097">
              <w:rPr>
                <w:rFonts w:ascii="Times New Roman" w:hAnsi="Times New Roman" w:cs="Times New Roman"/>
                <w:color w:val="000000" w:themeColor="text1"/>
                <w:sz w:val="18"/>
                <w:szCs w:val="18"/>
              </w:rPr>
              <w:t xml:space="preserve">se the existing TCI field in </w:t>
            </w:r>
            <w:r>
              <w:rPr>
                <w:rFonts w:ascii="Times New Roman" w:hAnsi="Times New Roman" w:cs="Times New Roman"/>
                <w:color w:val="000000" w:themeColor="text1"/>
                <w:sz w:val="18"/>
                <w:szCs w:val="18"/>
              </w:rPr>
              <w:t xml:space="preserve">any </w:t>
            </w:r>
            <w:r w:rsidRPr="00A71097">
              <w:rPr>
                <w:rFonts w:ascii="Times New Roman" w:hAnsi="Times New Roman" w:cs="Times New Roman"/>
                <w:color w:val="000000" w:themeColor="text1"/>
                <w:sz w:val="18"/>
                <w:szCs w:val="18"/>
              </w:rPr>
              <w:t xml:space="preserve">DCI format 1_1/1_2 </w:t>
            </w:r>
            <w:r>
              <w:rPr>
                <w:rFonts w:ascii="Times New Roman" w:hAnsi="Times New Roman" w:cs="Times New Roman"/>
                <w:color w:val="000000" w:themeColor="text1"/>
                <w:sz w:val="18"/>
                <w:szCs w:val="18"/>
              </w:rPr>
              <w:t>(</w:t>
            </w:r>
            <w:r w:rsidRPr="00A71097">
              <w:rPr>
                <w:rFonts w:ascii="Times New Roman" w:hAnsi="Times New Roman" w:cs="Times New Roman"/>
                <w:color w:val="000000" w:themeColor="text1"/>
                <w:sz w:val="18"/>
                <w:szCs w:val="18"/>
              </w:rPr>
              <w:t>with or without DL assignment</w:t>
            </w:r>
            <w:r>
              <w:rPr>
                <w:rFonts w:ascii="Times New Roman" w:hAnsi="Times New Roman" w:cs="Times New Roman"/>
                <w:color w:val="000000" w:themeColor="text1"/>
                <w:sz w:val="18"/>
                <w:szCs w:val="18"/>
              </w:rPr>
              <w:t>) to indicate all</w:t>
            </w:r>
            <w:r w:rsidRPr="003800F3">
              <w:rPr>
                <w:rFonts w:ascii="Times New Roman" w:eastAsia="PMingLiU" w:hAnsi="Times New Roman" w:cs="Times New Roman"/>
                <w:sz w:val="18"/>
                <w:szCs w:val="18"/>
                <w:lang w:eastAsia="zh-TW"/>
              </w:rPr>
              <w:t xml:space="preserve"> joint/DL/UL</w:t>
            </w:r>
            <w:r>
              <w:rPr>
                <w:rFonts w:ascii="Times New Roman" w:hAnsi="Times New Roman" w:cs="Times New Roman"/>
                <w:color w:val="000000" w:themeColor="text1"/>
                <w:sz w:val="18"/>
                <w:szCs w:val="18"/>
              </w:rPr>
              <w:t xml:space="preserve"> TCI states</w:t>
            </w:r>
          </w:p>
          <w:p w14:paraId="6BF71EDE" w14:textId="77777777" w:rsidR="00F97BF9" w:rsidRDefault="00F97BF9" w:rsidP="00F97BF9">
            <w:pPr>
              <w:pStyle w:val="ad"/>
              <w:numPr>
                <w:ilvl w:val="1"/>
                <w:numId w:val="11"/>
              </w:numPr>
              <w:rPr>
                <w:rFonts w:ascii="Times New Roman" w:hAnsi="Times New Roman" w:cs="Times New Roman"/>
                <w:color w:val="000000" w:themeColor="text1"/>
                <w:sz w:val="18"/>
                <w:szCs w:val="18"/>
              </w:rPr>
            </w:pPr>
            <w:ins w:id="325" w:author="Darcy Tsai" w:date="2022-05-15T11:29:00Z">
              <w:r w:rsidRPr="00C96D1E">
                <w:rPr>
                  <w:rFonts w:ascii="Times New Roman" w:hAnsi="Times New Roman" w:cs="Times New Roman"/>
                  <w:color w:val="000000" w:themeColor="text1"/>
                  <w:sz w:val="18"/>
                  <w:szCs w:val="18"/>
                </w:rPr>
                <w:t xml:space="preserve">Study the association between joint/DL/UL TCI state(s) and a </w:t>
              </w:r>
              <w:proofErr w:type="spellStart"/>
              <w:r w:rsidRPr="00C96D1E">
                <w:rPr>
                  <w:rFonts w:ascii="Times New Roman" w:hAnsi="Times New Roman" w:cs="Times New Roman"/>
                  <w:i/>
                  <w:iCs/>
                  <w:color w:val="000000" w:themeColor="text1"/>
                  <w:sz w:val="18"/>
                  <w:szCs w:val="18"/>
                </w:rPr>
                <w:t>CORESETPoolIndex</w:t>
              </w:r>
              <w:proofErr w:type="spellEnd"/>
              <w:r w:rsidRPr="00C96D1E">
                <w:rPr>
                  <w:rFonts w:ascii="Times New Roman" w:hAnsi="Times New Roman" w:cs="Times New Roman"/>
                  <w:color w:val="000000" w:themeColor="text1"/>
                  <w:sz w:val="18"/>
                  <w:szCs w:val="18"/>
                </w:rPr>
                <w:t xml:space="preserve"> value</w:t>
              </w:r>
            </w:ins>
          </w:p>
          <w:p w14:paraId="02681ECB" w14:textId="77777777" w:rsidR="00F97BF9" w:rsidRDefault="00F97BF9" w:rsidP="00F97BF9">
            <w:pPr>
              <w:pStyle w:val="ad"/>
              <w:numPr>
                <w:ilvl w:val="0"/>
                <w:numId w:val="11"/>
              </w:numPr>
              <w:jc w:val="both"/>
              <w:rPr>
                <w:rFonts w:ascii="Times New Roman" w:hAnsi="Times New Roman" w:cs="Times New Roman"/>
                <w:color w:val="000000" w:themeColor="text1"/>
                <w:sz w:val="18"/>
                <w:szCs w:val="18"/>
              </w:rPr>
            </w:pPr>
            <w:r w:rsidRPr="00826F04">
              <w:rPr>
                <w:rFonts w:ascii="Times New Roman" w:hAnsi="Times New Roman" w:cs="Times New Roman"/>
                <w:color w:val="000000" w:themeColor="text1"/>
                <w:sz w:val="18"/>
                <w:szCs w:val="18"/>
              </w:rPr>
              <w:t>Alt</w:t>
            </w:r>
            <w:r>
              <w:rPr>
                <w:rFonts w:ascii="Times New Roman" w:hAnsi="Times New Roman" w:cs="Times New Roman"/>
                <w:color w:val="000000" w:themeColor="text1"/>
                <w:sz w:val="18"/>
                <w:szCs w:val="18"/>
              </w:rPr>
              <w:t>3</w:t>
            </w:r>
            <w:r w:rsidRPr="00826F04">
              <w:rPr>
                <w:rFonts w:ascii="Times New Roman" w:hAnsi="Times New Roman" w:cs="Times New Roman"/>
                <w:color w:val="000000" w:themeColor="text1"/>
                <w:sz w:val="18"/>
                <w:szCs w:val="18"/>
              </w:rPr>
              <w:t xml:space="preserve">: Use the existing TCI field in DCI format 1_1/1_2 (with or without DL assignment) associated with one of </w:t>
            </w:r>
            <w:proofErr w:type="spellStart"/>
            <w:r w:rsidRPr="00826F04">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values to indicate </w:t>
            </w:r>
            <w:r w:rsidRPr="003800F3">
              <w:rPr>
                <w:rFonts w:ascii="Times New Roman" w:eastAsia="PMingLiU" w:hAnsi="Times New Roman" w:cs="Times New Roman"/>
                <w:sz w:val="18"/>
                <w:szCs w:val="18"/>
                <w:lang w:eastAsia="zh-TW"/>
              </w:rPr>
              <w:t>joint/DL/UL</w:t>
            </w:r>
            <w:r w:rsidRPr="00826F04">
              <w:rPr>
                <w:rFonts w:ascii="Times New Roman" w:hAnsi="Times New Roman" w:cs="Times New Roman"/>
                <w:color w:val="000000" w:themeColor="text1"/>
                <w:sz w:val="18"/>
                <w:szCs w:val="18"/>
              </w:rPr>
              <w:t xml:space="preserve"> TCI state</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s</w:t>
            </w:r>
            <w:r>
              <w:rPr>
                <w:rFonts w:ascii="PMingLiU" w:eastAsia="PMingLiU" w:hAnsi="PMingLiU" w:cs="Times New Roman" w:hint="eastAsia"/>
                <w:color w:val="000000" w:themeColor="text1"/>
                <w:sz w:val="18"/>
                <w:szCs w:val="18"/>
                <w:lang w:eastAsia="zh-TW"/>
              </w:rPr>
              <w:t>)</w:t>
            </w:r>
            <w:r w:rsidRPr="00826F04">
              <w:rPr>
                <w:rFonts w:ascii="Times New Roman" w:hAnsi="Times New Roman" w:cs="Times New Roman"/>
                <w:color w:val="000000" w:themeColor="text1"/>
                <w:sz w:val="18"/>
                <w:szCs w:val="18"/>
              </w:rPr>
              <w:t xml:space="preserve"> </w:t>
            </w:r>
            <w:r>
              <w:rPr>
                <w:rFonts w:ascii="Times New Roman" w:eastAsia="PMingLiU" w:hAnsi="Times New Roman" w:cs="Times New Roman" w:hint="eastAsia"/>
                <w:color w:val="000000" w:themeColor="text1"/>
                <w:sz w:val="18"/>
                <w:szCs w:val="18"/>
                <w:lang w:eastAsia="zh-TW"/>
              </w:rPr>
              <w:t>r</w:t>
            </w:r>
            <w:r>
              <w:rPr>
                <w:rFonts w:ascii="Times New Roman" w:eastAsia="PMingLiU" w:hAnsi="Times New Roman" w:cs="Times New Roman"/>
                <w:color w:val="000000" w:themeColor="text1"/>
                <w:sz w:val="18"/>
                <w:szCs w:val="18"/>
                <w:lang w:eastAsia="zh-TW"/>
              </w:rPr>
              <w:t>espective to the same</w:t>
            </w:r>
            <w:r w:rsidRPr="00826F04">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or different </w:t>
            </w:r>
            <w:proofErr w:type="spellStart"/>
            <w:r w:rsidRPr="001F76D8">
              <w:rPr>
                <w:rFonts w:ascii="Times New Roman" w:hAnsi="Times New Roman" w:cs="Times New Roman"/>
                <w:i/>
                <w:iCs/>
                <w:color w:val="000000" w:themeColor="text1"/>
                <w:sz w:val="18"/>
                <w:szCs w:val="18"/>
              </w:rPr>
              <w:t>CORESETPoolIndex</w:t>
            </w:r>
            <w:proofErr w:type="spellEnd"/>
            <w:r w:rsidRPr="00826F04">
              <w:rPr>
                <w:rFonts w:ascii="Times New Roman" w:hAnsi="Times New Roman" w:cs="Times New Roman"/>
                <w:color w:val="000000" w:themeColor="text1"/>
                <w:sz w:val="18"/>
                <w:szCs w:val="18"/>
              </w:rPr>
              <w:t xml:space="preserve"> value.</w:t>
            </w:r>
          </w:p>
          <w:p w14:paraId="6F71F3D6" w14:textId="77777777" w:rsidR="00F97BF9" w:rsidRPr="00910CCD" w:rsidRDefault="00F97BF9" w:rsidP="00F97BF9">
            <w:pPr>
              <w:pStyle w:val="ad"/>
              <w:numPr>
                <w:ilvl w:val="1"/>
                <w:numId w:val="11"/>
              </w:numPr>
              <w:rPr>
                <w:rFonts w:ascii="Times New Roman" w:hAnsi="Times New Roman" w:cs="Times New Roman"/>
                <w:color w:val="000000" w:themeColor="text1"/>
                <w:sz w:val="18"/>
                <w:szCs w:val="18"/>
              </w:rPr>
            </w:pPr>
            <w:r w:rsidRPr="00ED6E6B">
              <w:rPr>
                <w:rFonts w:ascii="Times New Roman" w:hAnsi="Times New Roman" w:cs="Times New Roman"/>
                <w:color w:val="000000" w:themeColor="text1"/>
                <w:sz w:val="18"/>
                <w:szCs w:val="18"/>
              </w:rPr>
              <w:t>Whether the indicated</w:t>
            </w:r>
            <w:r w:rsidRPr="003800F3">
              <w:rPr>
                <w:rFonts w:ascii="Times New Roman" w:eastAsia="PMingLiU" w:hAnsi="Times New Roman" w:cs="Times New Roman"/>
                <w:sz w:val="18"/>
                <w:szCs w:val="18"/>
                <w:lang w:eastAsia="zh-TW"/>
              </w:rPr>
              <w:t xml:space="preserve"> joint/DL/UL</w:t>
            </w:r>
            <w:r w:rsidRPr="00ED6E6B">
              <w:rPr>
                <w:rFonts w:ascii="Times New Roman" w:hAnsi="Times New Roman" w:cs="Times New Roman"/>
                <w:color w:val="000000" w:themeColor="text1"/>
                <w:sz w:val="18"/>
                <w:szCs w:val="18"/>
              </w:rPr>
              <w:t xml:space="preserve"> TCI state(s) applie</w:t>
            </w:r>
            <w:r>
              <w:rPr>
                <w:rFonts w:ascii="Times New Roman" w:hAnsi="Times New Roman" w:cs="Times New Roman"/>
                <w:color w:val="000000" w:themeColor="text1"/>
                <w:sz w:val="18"/>
                <w:szCs w:val="18"/>
              </w:rPr>
              <w:t>s</w:t>
            </w:r>
            <w:r w:rsidRPr="00ED6E6B">
              <w:rPr>
                <w:rFonts w:ascii="Times New Roman" w:hAnsi="Times New Roman" w:cs="Times New Roman"/>
                <w:color w:val="000000" w:themeColor="text1"/>
                <w:sz w:val="18"/>
                <w:szCs w:val="18"/>
              </w:rPr>
              <w:t xml:space="preserve"> to the channels</w:t>
            </w:r>
            <w:r>
              <w:rPr>
                <w:rFonts w:ascii="Times New Roman" w:hAnsi="Times New Roman" w:cs="Times New Roman"/>
                <w:color w:val="000000" w:themeColor="text1"/>
                <w:sz w:val="18"/>
                <w:szCs w:val="18"/>
              </w:rPr>
              <w:t>/signals</w:t>
            </w:r>
            <w:r w:rsidRPr="00ED6E6B">
              <w:rPr>
                <w:rFonts w:ascii="Times New Roman" w:hAnsi="Times New Roman" w:cs="Times New Roman"/>
                <w:color w:val="000000" w:themeColor="text1"/>
                <w:sz w:val="18"/>
                <w:szCs w:val="18"/>
              </w:rPr>
              <w:t xml:space="preserve"> associated with the same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or</w:t>
            </w:r>
            <w:r w:rsidRPr="003800F3">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different</w:t>
            </w:r>
            <w:r w:rsidRPr="00ED6E6B">
              <w:rPr>
                <w:rFonts w:ascii="Times New Roman" w:hAnsi="Times New Roman" w:cs="Times New Roman"/>
                <w:color w:val="000000" w:themeColor="text1"/>
                <w:sz w:val="18"/>
                <w:szCs w:val="18"/>
              </w:rPr>
              <w:t xml:space="preserve"> </w:t>
            </w:r>
            <w:proofErr w:type="spellStart"/>
            <w:r w:rsidRPr="003800F3">
              <w:rPr>
                <w:rFonts w:ascii="Times New Roman" w:hAnsi="Times New Roman" w:cs="Times New Roman"/>
                <w:i/>
                <w:iCs/>
                <w:color w:val="000000" w:themeColor="text1"/>
                <w:sz w:val="18"/>
                <w:szCs w:val="18"/>
              </w:rPr>
              <w:t>CORESETPoolIndex</w:t>
            </w:r>
            <w:proofErr w:type="spellEnd"/>
            <w:r w:rsidRPr="00ED6E6B">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value</w:t>
            </w:r>
            <w:r w:rsidRPr="00ED6E6B">
              <w:rPr>
                <w:rFonts w:ascii="Times New Roman" w:hAnsi="Times New Roman" w:cs="Times New Roman"/>
                <w:color w:val="000000" w:themeColor="text1"/>
                <w:sz w:val="18"/>
                <w:szCs w:val="18"/>
              </w:rPr>
              <w:t xml:space="preserve"> is indicated by DCI</w:t>
            </w:r>
          </w:p>
          <w:p w14:paraId="260FA870" w14:textId="0280E13B" w:rsidR="00737186" w:rsidRPr="00737186" w:rsidRDefault="00737186" w:rsidP="00737186">
            <w:pPr>
              <w:rPr>
                <w:ins w:id="326" w:author="Darcy Tsai" w:date="2022-05-17T10:52:00Z"/>
                <w:rFonts w:ascii="Times New Roman" w:eastAsia="바탕" w:hAnsi="Times New Roman" w:cs="Times New Roman"/>
                <w:iCs/>
                <w:color w:val="0000FF"/>
                <w:sz w:val="18"/>
                <w:szCs w:val="18"/>
                <w:lang w:val="en-GB" w:eastAsia="en-US"/>
              </w:rPr>
            </w:pPr>
            <w:r w:rsidRPr="00737186">
              <w:rPr>
                <w:rFonts w:ascii="Times New Roman" w:eastAsia="바탕" w:hAnsi="Times New Roman" w:cs="Times New Roman" w:hint="eastAsia"/>
                <w:iCs/>
                <w:color w:val="0000FF"/>
                <w:sz w:val="18"/>
                <w:szCs w:val="18"/>
                <w:lang w:val="en-GB" w:eastAsia="en-US"/>
              </w:rPr>
              <w:t>[</w:t>
            </w:r>
            <w:r w:rsidRPr="00737186">
              <w:rPr>
                <w:rFonts w:ascii="Times New Roman" w:eastAsia="바탕" w:hAnsi="Times New Roman" w:cs="Times New Roman"/>
                <w:iCs/>
                <w:color w:val="0000FF"/>
                <w:sz w:val="18"/>
                <w:szCs w:val="18"/>
                <w:lang w:val="en-GB" w:eastAsia="en-US"/>
              </w:rPr>
              <w:t xml:space="preserve">Mod] </w:t>
            </w:r>
            <w:r>
              <w:rPr>
                <w:rFonts w:ascii="Times New Roman" w:eastAsia="바탕" w:hAnsi="Times New Roman" w:cs="Times New Roman"/>
                <w:iCs/>
                <w:color w:val="0000FF"/>
                <w:sz w:val="18"/>
                <w:szCs w:val="18"/>
                <w:lang w:val="en-GB" w:eastAsia="en-US"/>
              </w:rPr>
              <w:t xml:space="preserve">OK, I </w:t>
            </w:r>
            <w:r w:rsidR="002B0811">
              <w:rPr>
                <w:rFonts w:ascii="Times New Roman" w:eastAsia="바탕" w:hAnsi="Times New Roman" w:cs="Times New Roman"/>
                <w:iCs/>
                <w:color w:val="0000FF"/>
                <w:sz w:val="18"/>
                <w:szCs w:val="18"/>
                <w:lang w:val="en-GB" w:eastAsia="en-US"/>
              </w:rPr>
              <w:t>remove the sub-bullet if this is the common understanding</w:t>
            </w:r>
            <w:r>
              <w:rPr>
                <w:rFonts w:ascii="Times New Roman" w:eastAsia="바탕" w:hAnsi="Times New Roman" w:cs="Times New Roman"/>
                <w:iCs/>
                <w:color w:val="0000FF"/>
                <w:sz w:val="18"/>
                <w:szCs w:val="18"/>
                <w:lang w:val="en-GB" w:eastAsia="en-US"/>
              </w:rPr>
              <w:t>.</w:t>
            </w:r>
          </w:p>
          <w:p w14:paraId="668AB04C" w14:textId="56F592DA" w:rsidR="00A474F2" w:rsidRDefault="00A474F2" w:rsidP="00F97BF9">
            <w:pPr>
              <w:pStyle w:val="2"/>
              <w:tabs>
                <w:tab w:val="clear" w:pos="576"/>
                <w:tab w:val="left" w:pos="0"/>
              </w:tabs>
              <w:spacing w:after="0"/>
              <w:ind w:left="2" w:hanging="2"/>
              <w:rPr>
                <w:rFonts w:cs="Times New Roman"/>
                <w:sz w:val="18"/>
                <w:szCs w:val="18"/>
              </w:rPr>
            </w:pPr>
            <w:r>
              <w:rPr>
                <w:rFonts w:cs="Times New Roman"/>
                <w:sz w:val="18"/>
                <w:szCs w:val="18"/>
              </w:rPr>
              <w:t>Proposal 1.E-1</w:t>
            </w:r>
            <w:r>
              <w:rPr>
                <w:rFonts w:cs="Times New Roman"/>
                <w:b w:val="0"/>
                <w:sz w:val="18"/>
                <w:szCs w:val="18"/>
              </w:rPr>
              <w:t>: Support.</w:t>
            </w:r>
          </w:p>
          <w:p w14:paraId="3A7BA24C" w14:textId="254D4F2E"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1.F</w:t>
            </w:r>
            <w:r>
              <w:rPr>
                <w:rFonts w:cs="Times New Roman"/>
                <w:b w:val="0"/>
                <w:sz w:val="18"/>
                <w:szCs w:val="18"/>
              </w:rPr>
              <w:t>: Different from PDCCH reception, using indicator(s) to indicate one out of the M&gt;1 indicated TCI states for PDSCH reception would also have implications on dynamic STRP/MTRP switching indication (similar to the SRS resource set indicator in uplink DCI). We are a bit hesitating to dive into detailed alternatives before we have a clearer understanding of how the proposal is related to dynamic STRP/MTRP switching for PDSCH reception.</w:t>
            </w:r>
          </w:p>
          <w:p w14:paraId="21E35AC7" w14:textId="024D7986" w:rsidR="002B0811" w:rsidRPr="002B0811" w:rsidRDefault="002B0811" w:rsidP="002B0811">
            <w:pPr>
              <w:rPr>
                <w:rFonts w:ascii="Times New Roman" w:eastAsia="바탕" w:hAnsi="Times New Roman" w:cs="Times New Roman"/>
                <w:iCs/>
                <w:color w:val="0000FF"/>
                <w:sz w:val="18"/>
                <w:szCs w:val="18"/>
                <w:lang w:val="en-GB" w:eastAsia="en-US"/>
              </w:rPr>
            </w:pPr>
            <w:r w:rsidRPr="002B0811">
              <w:rPr>
                <w:rFonts w:ascii="Times New Roman" w:eastAsia="바탕" w:hAnsi="Times New Roman" w:cs="Times New Roman"/>
                <w:iCs/>
                <w:color w:val="0000FF"/>
                <w:sz w:val="18"/>
                <w:szCs w:val="18"/>
                <w:lang w:val="en-GB" w:eastAsia="en-US"/>
              </w:rPr>
              <w:t>[Mod]</w:t>
            </w:r>
            <w:r>
              <w:rPr>
                <w:rFonts w:ascii="Times New Roman" w:eastAsia="바탕" w:hAnsi="Times New Roman" w:cs="Times New Roman"/>
                <w:iCs/>
                <w:color w:val="0000FF"/>
                <w:sz w:val="18"/>
                <w:szCs w:val="18"/>
                <w:lang w:val="en-GB" w:eastAsia="en-US"/>
              </w:rPr>
              <w:t xml:space="preserve"> In this proposal, alternatives are listed for</w:t>
            </w:r>
            <w:r w:rsidRPr="002B0811">
              <w:rPr>
                <w:rFonts w:ascii="Times New Roman" w:eastAsia="바탕" w:hAnsi="Times New Roman" w:cs="Times New Roman"/>
                <w:iCs/>
                <w:color w:val="0000FF"/>
                <w:sz w:val="18"/>
                <w:szCs w:val="18"/>
                <w:lang w:val="en-GB" w:eastAsia="en-US"/>
              </w:rPr>
              <w:t xml:space="preserve"> ma</w:t>
            </w:r>
            <w:r>
              <w:rPr>
                <w:rFonts w:ascii="Times New Roman" w:eastAsia="바탕" w:hAnsi="Times New Roman" w:cs="Times New Roman"/>
                <w:iCs/>
                <w:color w:val="0000FF"/>
                <w:sz w:val="18"/>
                <w:szCs w:val="18"/>
                <w:lang w:val="en-GB" w:eastAsia="en-US"/>
              </w:rPr>
              <w:t>pping</w:t>
            </w:r>
            <w:r w:rsidRPr="002B0811">
              <w:rPr>
                <w:rFonts w:ascii="Times New Roman" w:eastAsia="바탕" w:hAnsi="Times New Roman" w:cs="Times New Roman"/>
                <w:iCs/>
                <w:color w:val="0000FF"/>
                <w:sz w:val="18"/>
                <w:szCs w:val="18"/>
                <w:lang w:val="en-GB" w:eastAsia="en-US"/>
              </w:rPr>
              <w:t>/associat</w:t>
            </w:r>
            <w:r>
              <w:rPr>
                <w:rFonts w:ascii="Times New Roman" w:eastAsia="바탕" w:hAnsi="Times New Roman" w:cs="Times New Roman"/>
                <w:iCs/>
                <w:color w:val="0000FF"/>
                <w:sz w:val="18"/>
                <w:szCs w:val="18"/>
                <w:lang w:val="en-GB" w:eastAsia="en-US"/>
              </w:rPr>
              <w:t>ing</w:t>
            </w:r>
            <w:r w:rsidRPr="002B0811">
              <w:rPr>
                <w:rFonts w:ascii="Times New Roman" w:eastAsia="바탕" w:hAnsi="Times New Roman" w:cs="Times New Roman"/>
                <w:iCs/>
                <w:color w:val="0000FF"/>
                <w:sz w:val="18"/>
                <w:szCs w:val="18"/>
                <w:lang w:val="en-GB" w:eastAsia="en-US"/>
              </w:rPr>
              <w:t xml:space="preserve"> one or two indicated joint/DL TCI state to PDSCH</w:t>
            </w:r>
            <w:r>
              <w:rPr>
                <w:rFonts w:ascii="Times New Roman" w:eastAsia="바탕" w:hAnsi="Times New Roman" w:cs="Times New Roman"/>
                <w:iCs/>
                <w:color w:val="0000FF"/>
                <w:sz w:val="18"/>
                <w:szCs w:val="18"/>
                <w:lang w:val="en-GB" w:eastAsia="en-US"/>
              </w:rPr>
              <w:t xml:space="preserve">. To my </w:t>
            </w:r>
            <w:r w:rsidRPr="002B0811">
              <w:rPr>
                <w:rFonts w:ascii="Times New Roman" w:eastAsia="바탕" w:hAnsi="Times New Roman" w:cs="Times New Roman" w:hint="eastAsia"/>
                <w:iCs/>
                <w:color w:val="0000FF"/>
                <w:sz w:val="18"/>
                <w:szCs w:val="18"/>
                <w:lang w:val="en-GB" w:eastAsia="en-US"/>
              </w:rPr>
              <w:t>u</w:t>
            </w:r>
            <w:r w:rsidRPr="002B0811">
              <w:rPr>
                <w:rFonts w:ascii="Times New Roman" w:eastAsia="바탕" w:hAnsi="Times New Roman" w:cs="Times New Roman"/>
                <w:iCs/>
                <w:color w:val="0000FF"/>
                <w:sz w:val="18"/>
                <w:szCs w:val="18"/>
                <w:lang w:val="en-GB" w:eastAsia="en-US"/>
              </w:rPr>
              <w:t>nderstanding</w:t>
            </w:r>
            <w:r>
              <w:rPr>
                <w:rFonts w:ascii="Times New Roman" w:eastAsia="바탕"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바탕" w:hAnsi="Times New Roman" w:cs="Times New Roman"/>
                <w:iCs/>
                <w:color w:val="0000FF"/>
                <w:sz w:val="18"/>
                <w:szCs w:val="18"/>
                <w:lang w:val="en-GB" w:eastAsia="en-US"/>
              </w:rPr>
              <w:t>signaling</w:t>
            </w:r>
            <w:proofErr w:type="spellEnd"/>
            <w:r>
              <w:rPr>
                <w:rFonts w:ascii="Times New Roman" w:eastAsia="바탕" w:hAnsi="Times New Roman" w:cs="Times New Roman"/>
                <w:iCs/>
                <w:color w:val="0000FF"/>
                <w:sz w:val="18"/>
                <w:szCs w:val="18"/>
                <w:lang w:val="en-GB" w:eastAsia="en-US"/>
              </w:rPr>
              <w:t xml:space="preserve"> design, some alternatives should be able to achieve </w:t>
            </w:r>
            <w:r w:rsidRPr="002B0811">
              <w:rPr>
                <w:rFonts w:ascii="Times New Roman" w:eastAsia="바탕" w:hAnsi="Times New Roman" w:cs="Times New Roman"/>
                <w:iCs/>
                <w:color w:val="0000FF"/>
                <w:sz w:val="18"/>
                <w:szCs w:val="18"/>
                <w:lang w:val="en-GB" w:eastAsia="en-US"/>
              </w:rPr>
              <w:t>dynamic STRP/MTRP switching.</w:t>
            </w:r>
          </w:p>
          <w:p w14:paraId="340E01F2" w14:textId="77777777" w:rsidR="00F97BF9" w:rsidRDefault="00F97BF9" w:rsidP="00F97BF9">
            <w:pPr>
              <w:pStyle w:val="2"/>
              <w:tabs>
                <w:tab w:val="clear" w:pos="576"/>
                <w:tab w:val="left" w:pos="0"/>
              </w:tabs>
              <w:spacing w:after="0"/>
              <w:ind w:left="2" w:hanging="2"/>
              <w:rPr>
                <w:rFonts w:cs="Times New Roman"/>
                <w:b w:val="0"/>
                <w:sz w:val="18"/>
                <w:szCs w:val="18"/>
              </w:rPr>
            </w:pPr>
            <w:r>
              <w:rPr>
                <w:rFonts w:cs="Times New Roman"/>
                <w:sz w:val="18"/>
                <w:szCs w:val="18"/>
              </w:rPr>
              <w:t>Proposal 1.G</w:t>
            </w:r>
            <w:r>
              <w:rPr>
                <w:rFonts w:cs="Times New Roman"/>
                <w:b w:val="0"/>
                <w:sz w:val="18"/>
                <w:szCs w:val="18"/>
              </w:rPr>
              <w:t xml:space="preserve">: In general, we are fine to list/discuss alternatives, but we do not see the need of using RRC configuration other than pool </w:t>
            </w:r>
            <w:proofErr w:type="gramStart"/>
            <w:r>
              <w:rPr>
                <w:rFonts w:cs="Times New Roman"/>
                <w:b w:val="0"/>
                <w:sz w:val="18"/>
                <w:szCs w:val="18"/>
              </w:rPr>
              <w:t>index(</w:t>
            </w:r>
            <w:proofErr w:type="spellStart"/>
            <w:proofErr w:type="gramEnd"/>
            <w:r>
              <w:rPr>
                <w:rFonts w:cs="Times New Roman"/>
                <w:b w:val="0"/>
                <w:sz w:val="18"/>
                <w:szCs w:val="18"/>
              </w:rPr>
              <w:t>es</w:t>
            </w:r>
            <w:proofErr w:type="spellEnd"/>
            <w:r>
              <w:rPr>
                <w:rFonts w:cs="Times New Roman"/>
                <w:b w:val="0"/>
                <w:sz w:val="18"/>
                <w:szCs w:val="18"/>
              </w:rPr>
              <w:t xml:space="preserve">) for MDCI. We neither see concrete proposals related to Alt2 or Alt3 – maybe the proponents can elaborate. Otherwise, Alt2 or Alt3 are not needed. </w:t>
            </w:r>
          </w:p>
          <w:p w14:paraId="0ADA9636" w14:textId="62BE52CE" w:rsidR="00F97BF9" w:rsidRPr="00F97BF9" w:rsidRDefault="00F97BF9" w:rsidP="00F97BF9">
            <w:pPr>
              <w:rPr>
                <w:lang w:val="en-GB" w:eastAsia="en-US"/>
              </w:rPr>
            </w:pPr>
          </w:p>
        </w:tc>
      </w:tr>
      <w:tr w:rsidR="009519B3" w14:paraId="28DD3603" w14:textId="77777777" w:rsidTr="003D0594">
        <w:tc>
          <w:tcPr>
            <w:tcW w:w="1286" w:type="dxa"/>
          </w:tcPr>
          <w:p w14:paraId="5ACAFF3E" w14:textId="4F51116E" w:rsidR="009519B3" w:rsidRDefault="009519B3" w:rsidP="009519B3">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Nokia</w:t>
            </w:r>
          </w:p>
        </w:tc>
        <w:tc>
          <w:tcPr>
            <w:tcW w:w="8699" w:type="dxa"/>
          </w:tcPr>
          <w:p w14:paraId="74167B87" w14:textId="77777777" w:rsidR="009519B3" w:rsidRDefault="009519B3"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1.B: We are in principle fine with the proposal but we think that multiple indicated TCI states (e.g. up to two indicated separate DL and UL) should also be supported and useful in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case. Thus, we would like to add: </w:t>
            </w:r>
          </w:p>
          <w:p w14:paraId="1D8DF0B1" w14:textId="77777777" w:rsidR="009519B3" w:rsidRDefault="009519B3" w:rsidP="009519B3">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 xml:space="preserve">On unified TCI framework extension, support more than one indicated joint/DL/UL TCI states in a CC/BWP </w:t>
            </w:r>
            <w:r w:rsidRPr="00374EBB">
              <w:rPr>
                <w:rFonts w:cs="Times New Roman"/>
                <w:b w:val="0"/>
                <w:bCs w:val="0"/>
                <w:color w:val="FF0000"/>
                <w:sz w:val="18"/>
                <w:szCs w:val="18"/>
              </w:rPr>
              <w:t xml:space="preserve">at least </w:t>
            </w:r>
            <w:r>
              <w:rPr>
                <w:rFonts w:cs="Times New Roman"/>
                <w:b w:val="0"/>
                <w:bCs w:val="0"/>
                <w:sz w:val="18"/>
                <w:szCs w:val="18"/>
              </w:rPr>
              <w:t>for MTRP operation</w:t>
            </w:r>
          </w:p>
          <w:p w14:paraId="69577982" w14:textId="3F8947A3" w:rsidR="009519B3" w:rsidRPr="00901ECF" w:rsidRDefault="00901ECF" w:rsidP="00901ECF">
            <w:pPr>
              <w:rPr>
                <w:rFonts w:ascii="Times New Roman" w:eastAsia="바탕" w:hAnsi="Times New Roman" w:cs="Times New Roman"/>
                <w:iCs/>
                <w:color w:val="0000FF"/>
                <w:sz w:val="18"/>
                <w:szCs w:val="18"/>
                <w:lang w:val="en-GB" w:eastAsia="en-US"/>
              </w:rPr>
            </w:pPr>
            <w:r w:rsidRPr="00901ECF">
              <w:rPr>
                <w:rFonts w:ascii="Times New Roman" w:eastAsia="바탕" w:hAnsi="Times New Roman" w:cs="Times New Roman" w:hint="eastAsia"/>
                <w:iCs/>
                <w:color w:val="0000FF"/>
                <w:sz w:val="18"/>
                <w:szCs w:val="18"/>
                <w:lang w:val="en-GB" w:eastAsia="en-US"/>
              </w:rPr>
              <w:t>[</w:t>
            </w:r>
            <w:r w:rsidRPr="00901ECF">
              <w:rPr>
                <w:rFonts w:ascii="Times New Roman" w:eastAsia="바탕" w:hAnsi="Times New Roman" w:cs="Times New Roman"/>
                <w:iCs/>
                <w:color w:val="0000FF"/>
                <w:sz w:val="18"/>
                <w:szCs w:val="18"/>
                <w:lang w:val="en-GB" w:eastAsia="en-US"/>
              </w:rPr>
              <w:t>Mod]</w:t>
            </w:r>
            <w:r>
              <w:rPr>
                <w:rFonts w:ascii="Times New Roman" w:eastAsia="바탕" w:hAnsi="Times New Roman" w:cs="Times New Roman"/>
                <w:iCs/>
                <w:color w:val="0000FF"/>
                <w:sz w:val="18"/>
                <w:szCs w:val="18"/>
                <w:lang w:val="en-GB" w:eastAsia="en-US"/>
              </w:rPr>
              <w:t xml:space="preserve"> However, multiple companies have concern to add “at least”. I add it with brackets now.</w:t>
            </w:r>
          </w:p>
          <w:p w14:paraId="5BDD6DCE"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1.C: Support.</w:t>
            </w:r>
          </w:p>
          <w:p w14:paraId="58CA622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1.D: Ok with the proposal even though we don’t see need for Alt3.</w:t>
            </w:r>
          </w:p>
          <w:p w14:paraId="67248F11"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 xml:space="preserve">Proposal 1.E-1: Fine with the proposal, and Alt5 seems sufficient as there are RRC configurations coming from legacy (e.g., For PDCCH repetition (search space set linking), the second indicated TCI state may applied to the linked CORESET. For SFN PDCCH (RRC configure these CORESETs), first and second indicated TCI states applied to those CORESETs.). Alt2 seems to be against the existing principle between TCI state and PDCCH reception (TCI state is provided for a CORESET). </w:t>
            </w:r>
          </w:p>
          <w:p w14:paraId="009166A8" w14:textId="77777777" w:rsidR="009519B3" w:rsidRDefault="009519B3" w:rsidP="009519B3">
            <w:pPr>
              <w:snapToGrid w:val="0"/>
              <w:jc w:val="both"/>
              <w:rPr>
                <w:rFonts w:ascii="Times New Roman" w:hAnsi="Times New Roman" w:cs="Times New Roman"/>
                <w:bCs/>
                <w:sz w:val="18"/>
                <w:szCs w:val="18"/>
                <w:lang w:val="en-GB"/>
              </w:rPr>
            </w:pPr>
            <w:r>
              <w:rPr>
                <w:rFonts w:ascii="Times New Roman" w:hAnsi="Times New Roman" w:cs="Times New Roman"/>
                <w:bCs/>
                <w:sz w:val="18"/>
                <w:szCs w:val="18"/>
                <w:lang w:val="en-GB"/>
              </w:rPr>
              <w:t>Proposal 1.F: We think that also implicit determination should be considered as option. Thus, we propose to add</w:t>
            </w:r>
          </w:p>
          <w:p w14:paraId="651BE896" w14:textId="1235C620" w:rsidR="009519B3" w:rsidRDefault="009519B3" w:rsidP="00494E32">
            <w:pPr>
              <w:pStyle w:val="ad"/>
              <w:numPr>
                <w:ilvl w:val="0"/>
                <w:numId w:val="42"/>
              </w:numPr>
              <w:snapToGrid w:val="0"/>
              <w:jc w:val="both"/>
              <w:rPr>
                <w:rFonts w:ascii="Times New Roman" w:hAnsi="Times New Roman" w:cs="Times New Roman"/>
                <w:bCs/>
                <w:color w:val="FF0000"/>
                <w:sz w:val="18"/>
                <w:szCs w:val="18"/>
                <w:lang w:val="en-GB"/>
              </w:rPr>
            </w:pPr>
            <w:r w:rsidRPr="007A125E">
              <w:rPr>
                <w:rFonts w:ascii="Times New Roman" w:hAnsi="Times New Roman" w:cs="Times New Roman"/>
                <w:bCs/>
                <w:color w:val="FF0000"/>
                <w:sz w:val="18"/>
                <w:szCs w:val="18"/>
                <w:lang w:val="en-GB"/>
              </w:rPr>
              <w:lastRenderedPageBreak/>
              <w:t>Alt3: Other alternatives not precluded, e.g. implicit determination</w:t>
            </w:r>
          </w:p>
          <w:p w14:paraId="33FE6ED4" w14:textId="43469443" w:rsidR="00BB6E63" w:rsidRPr="00BB6E63" w:rsidRDefault="00BB6E63" w:rsidP="00BB6E63">
            <w:pPr>
              <w:rPr>
                <w:rFonts w:ascii="Times New Roman" w:eastAsia="바탕" w:hAnsi="Times New Roman" w:cs="Times New Roman"/>
                <w:iCs/>
                <w:color w:val="0000FF"/>
                <w:sz w:val="18"/>
                <w:szCs w:val="18"/>
                <w:lang w:val="en-GB" w:eastAsia="en-US"/>
              </w:rPr>
            </w:pPr>
            <w:r w:rsidRPr="00BB6E63">
              <w:rPr>
                <w:rFonts w:ascii="Times New Roman" w:eastAsia="바탕" w:hAnsi="Times New Roman" w:cs="Times New Roman" w:hint="eastAsia"/>
                <w:iCs/>
                <w:color w:val="0000FF"/>
                <w:sz w:val="18"/>
                <w:szCs w:val="18"/>
                <w:lang w:val="en-GB" w:eastAsia="en-US"/>
              </w:rPr>
              <w:t>[</w:t>
            </w:r>
            <w:r w:rsidRPr="00BB6E63">
              <w:rPr>
                <w:rFonts w:ascii="Times New Roman" w:eastAsia="바탕" w:hAnsi="Times New Roman" w:cs="Times New Roman"/>
                <w:iCs/>
                <w:color w:val="0000FF"/>
                <w:sz w:val="18"/>
                <w:szCs w:val="18"/>
                <w:lang w:val="en-GB" w:eastAsia="en-US"/>
              </w:rPr>
              <w:t>Mod] I put a note to clarify this.</w:t>
            </w:r>
          </w:p>
          <w:p w14:paraId="38AEE6E8" w14:textId="7AB6AD1D" w:rsidR="009519B3" w:rsidRDefault="009519B3" w:rsidP="009519B3">
            <w:pPr>
              <w:pStyle w:val="2"/>
              <w:tabs>
                <w:tab w:val="clear" w:pos="576"/>
                <w:tab w:val="left" w:pos="0"/>
              </w:tabs>
              <w:spacing w:after="0"/>
              <w:ind w:left="2" w:hanging="2"/>
              <w:rPr>
                <w:rFonts w:cs="Times New Roman"/>
                <w:sz w:val="18"/>
                <w:szCs w:val="18"/>
              </w:rPr>
            </w:pPr>
            <w:r>
              <w:rPr>
                <w:rFonts w:cs="Times New Roman"/>
                <w:sz w:val="18"/>
                <w:szCs w:val="18"/>
              </w:rPr>
              <w:t xml:space="preserve">Proposal 1.G: Ok. We do not think Alt.3 is needed or align with the general principle of having TCI state per CORESET. </w:t>
            </w:r>
          </w:p>
        </w:tc>
      </w:tr>
      <w:tr w:rsidR="00E061F9" w14:paraId="050C59C9" w14:textId="77777777" w:rsidTr="0073718A">
        <w:tc>
          <w:tcPr>
            <w:tcW w:w="1286" w:type="dxa"/>
          </w:tcPr>
          <w:p w14:paraId="69D03690" w14:textId="77777777" w:rsidR="00E061F9" w:rsidRDefault="00E061F9" w:rsidP="0073718A">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lastRenderedPageBreak/>
              <w:t>CATT</w:t>
            </w:r>
          </w:p>
        </w:tc>
        <w:tc>
          <w:tcPr>
            <w:tcW w:w="8699" w:type="dxa"/>
          </w:tcPr>
          <w:p w14:paraId="73CA2147"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1.B: As highlighted in the following bullets, both </w:t>
            </w:r>
            <w:r>
              <w:rPr>
                <w:rFonts w:ascii="Times New Roman" w:eastAsia="DengXian" w:hAnsi="Times New Roman" w:cs="Times New Roman"/>
                <w:bCs/>
                <w:sz w:val="18"/>
                <w:szCs w:val="18"/>
                <w:lang w:eastAsia="zh-CN"/>
              </w:rPr>
              <w:t>simultaneously</w:t>
            </w:r>
            <w:r>
              <w:rPr>
                <w:rFonts w:ascii="Times New Roman" w:eastAsia="DengXian" w:hAnsi="Times New Roman" w:cs="Times New Roman" w:hint="eastAsia"/>
                <w:bCs/>
                <w:sz w:val="18"/>
                <w:szCs w:val="18"/>
                <w:lang w:eastAsia="zh-CN"/>
              </w:rPr>
              <w:t xml:space="preserve"> and together are used for TCI state combinations. If the same meaning is assumed for FFS, we prefer to use the same wording, </w:t>
            </w:r>
            <w:r>
              <w:rPr>
                <w:rFonts w:ascii="Times New Roman" w:eastAsia="DengXian" w:hAnsi="Times New Roman" w:cs="Times New Roman"/>
                <w:bCs/>
                <w:sz w:val="18"/>
                <w:szCs w:val="18"/>
                <w:lang w:eastAsia="zh-CN"/>
              </w:rPr>
              <w:t>e.g.</w:t>
            </w:r>
            <w:r>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together with</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is replaced by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simultaneously</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p>
          <w:p w14:paraId="2C6BA15F" w14:textId="77777777" w:rsidR="00E061F9" w:rsidRPr="001A2906" w:rsidRDefault="00E061F9" w:rsidP="0073718A">
            <w:pPr>
              <w:snapToGrid w:val="0"/>
              <w:jc w:val="both"/>
              <w:rPr>
                <w:rFonts w:ascii="Times New Roman" w:eastAsia="DengXian" w:hAnsi="Times New Roman" w:cs="Times New Roman"/>
                <w:bCs/>
                <w:sz w:val="18"/>
                <w:szCs w:val="18"/>
                <w:lang w:eastAsia="zh-CN"/>
              </w:rPr>
            </w:pPr>
          </w:p>
          <w:p w14:paraId="381A87AA"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6CD3498A"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0B92999" w14:textId="77777777" w:rsidR="00E061F9" w:rsidRDefault="00E061F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U</w:t>
            </w:r>
            <w:r>
              <w:rPr>
                <w:rFonts w:ascii="Times New Roman" w:eastAsia="PMingLiU" w:hAnsi="Times New Roman" w:cs="Times New Roman"/>
                <w:sz w:val="18"/>
                <w:szCs w:val="18"/>
                <w:lang w:eastAsia="zh-TW"/>
              </w:rPr>
              <w:t>p to 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A7D8CCD" w14:textId="77777777" w:rsidR="00E061F9" w:rsidRDefault="00E061F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Up to 2 indicated DL TCI states and up to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D8F737C" w14:textId="77777777" w:rsidR="00E061F9" w:rsidRDefault="00E061F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234E2747" w14:textId="77777777" w:rsidR="00E061F9" w:rsidRPr="005035E7" w:rsidRDefault="00E061F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up to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up to 1 indicated DL TCI state and/or up to 1 indicated UL TCI state(s) in a CC/BWP</w:t>
            </w:r>
          </w:p>
          <w:p w14:paraId="0845905C" w14:textId="77777777" w:rsidR="00E061F9" w:rsidRDefault="00E061F9" w:rsidP="0073718A">
            <w:pPr>
              <w:snapToGrid w:val="0"/>
              <w:jc w:val="both"/>
              <w:rPr>
                <w:rFonts w:ascii="Times New Roman" w:eastAsia="DengXian" w:hAnsi="Times New Roman" w:cs="Times New Roman"/>
                <w:bCs/>
                <w:sz w:val="18"/>
                <w:szCs w:val="18"/>
                <w:lang w:eastAsia="zh-CN"/>
              </w:rPr>
            </w:pPr>
          </w:p>
          <w:p w14:paraId="6FBFCA6C"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In addition, the main bullet is for MTRP operation. According to the above sub-bullets, there is still the case that only one indicated joint TCI state is provided. Does it mean this case is also for MTRP? If not, we prefer to delete </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Up to</w:t>
            </w:r>
            <w:r>
              <w:rPr>
                <w:rFonts w:ascii="Times New Roman" w:eastAsia="DengXian" w:hAnsi="Times New Roman" w:cs="Times New Roman" w:hint="eastAsia"/>
                <w:bCs/>
                <w:sz w:val="18"/>
                <w:szCs w:val="18"/>
                <w:lang w:eastAsia="zh-CN"/>
              </w:rPr>
              <w:t>’</w:t>
            </w:r>
            <w:r>
              <w:rPr>
                <w:rFonts w:ascii="Times New Roman" w:eastAsia="DengXian" w:hAnsi="Times New Roman" w:cs="Times New Roman" w:hint="eastAsia"/>
                <w:bCs/>
                <w:sz w:val="18"/>
                <w:szCs w:val="18"/>
                <w:lang w:eastAsia="zh-CN"/>
              </w:rPr>
              <w:t>.</w:t>
            </w:r>
          </w:p>
          <w:p w14:paraId="2BC5897F" w14:textId="77777777" w:rsidR="00E061F9" w:rsidRDefault="00E061F9" w:rsidP="0073718A">
            <w:pPr>
              <w:snapToGrid w:val="0"/>
              <w:jc w:val="both"/>
              <w:rPr>
                <w:rFonts w:ascii="Times New Roman" w:eastAsia="DengXian" w:hAnsi="Times New Roman" w:cs="Times New Roman"/>
                <w:bCs/>
                <w:sz w:val="18"/>
                <w:szCs w:val="18"/>
                <w:lang w:eastAsia="zh-CN"/>
              </w:rPr>
            </w:pPr>
          </w:p>
          <w:p w14:paraId="54389524" w14:textId="77777777" w:rsidR="00E061F9" w:rsidRDefault="00E061F9" w:rsidP="0073718A">
            <w:pPr>
              <w:snapToGrid w:val="0"/>
              <w:jc w:val="both"/>
              <w:rPr>
                <w:rFonts w:ascii="Times New Roman" w:eastAsia="DengXian" w:hAnsi="Times New Roman" w:cs="Times New Roman"/>
                <w:bCs/>
                <w:sz w:val="18"/>
                <w:szCs w:val="18"/>
                <w:lang w:eastAsia="zh-CN"/>
              </w:rPr>
            </w:pPr>
          </w:p>
          <w:p w14:paraId="19BE7546" w14:textId="77777777" w:rsidR="00E061F9" w:rsidRDefault="00E061F9" w:rsidP="0073718A">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3AA5C730" w14:textId="77777777" w:rsidR="00E061F9" w:rsidRPr="00222506" w:rsidRDefault="00E061F9" w:rsidP="0073718A">
            <w:pPr>
              <w:snapToGrid w:val="0"/>
              <w:jc w:val="both"/>
              <w:rPr>
                <w:rFonts w:ascii="Times New Roman" w:eastAsia="DengXian" w:hAnsi="Times New Roman" w:cs="Times New Roman"/>
                <w:bCs/>
                <w:sz w:val="18"/>
                <w:szCs w:val="18"/>
                <w:lang w:val="en-GB" w:eastAsia="zh-CN"/>
              </w:rPr>
            </w:pPr>
          </w:p>
          <w:p w14:paraId="04D73E3A" w14:textId="77777777" w:rsidR="00E061F9" w:rsidRDefault="00E061F9" w:rsidP="00494E32">
            <w:pPr>
              <w:pStyle w:val="ad"/>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hint="eastAsia"/>
                <w:strike/>
                <w:color w:val="FF0000"/>
                <w:sz w:val="18"/>
                <w:szCs w:val="18"/>
                <w:lang w:eastAsia="zh-TW"/>
              </w:rPr>
              <w:t>U</w:t>
            </w:r>
            <w:r w:rsidRPr="004F23D9">
              <w:rPr>
                <w:rFonts w:ascii="Times New Roman" w:eastAsia="PMingLiU" w:hAnsi="Times New Roman" w:cs="Times New Roman"/>
                <w:strike/>
                <w:color w:val="FF0000"/>
                <w:sz w:val="18"/>
                <w:szCs w:val="18"/>
                <w:lang w:eastAsia="zh-TW"/>
              </w:rPr>
              <w:t xml:space="preserve">p to </w:t>
            </w:r>
            <w:r>
              <w:rPr>
                <w:rFonts w:ascii="Times New Roman" w:eastAsia="PMingLiU" w:hAnsi="Times New Roman" w:cs="Times New Roman"/>
                <w:sz w:val="18"/>
                <w:szCs w:val="18"/>
                <w:lang w:eastAsia="zh-TW"/>
              </w:rPr>
              <w:t>2 indicated joint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 for joint DL/UL TCI update</w:t>
            </w:r>
          </w:p>
          <w:p w14:paraId="507AFCFA" w14:textId="77777777" w:rsidR="00E061F9" w:rsidRDefault="00E061F9" w:rsidP="00494E32">
            <w:pPr>
              <w:pStyle w:val="ad"/>
              <w:numPr>
                <w:ilvl w:val="1"/>
                <w:numId w:val="25"/>
              </w:numPr>
              <w:ind w:left="851" w:hanging="425"/>
              <w:rPr>
                <w:rFonts w:ascii="Times New Roman" w:eastAsia="PMingLiU" w:hAnsi="Times New Roman" w:cs="Times New Roman"/>
                <w:sz w:val="18"/>
                <w:szCs w:val="18"/>
                <w:lang w:eastAsia="zh-TW"/>
              </w:rPr>
            </w:pPr>
            <w:r w:rsidRPr="004F23D9">
              <w:rPr>
                <w:rFonts w:ascii="Times New Roman" w:eastAsia="PMingLiU" w:hAnsi="Times New Roman" w:cs="Times New Roman"/>
                <w:strike/>
                <w:color w:val="FF0000"/>
                <w:sz w:val="18"/>
                <w:szCs w:val="18"/>
                <w:lang w:eastAsia="zh-TW"/>
              </w:rPr>
              <w:t xml:space="preserve">Up to </w:t>
            </w:r>
            <w:r>
              <w:rPr>
                <w:rFonts w:ascii="Times New Roman" w:eastAsia="PMingLiU" w:hAnsi="Times New Roman" w:cs="Times New Roman"/>
                <w:sz w:val="18"/>
                <w:szCs w:val="18"/>
                <w:lang w:eastAsia="zh-TW"/>
              </w:rPr>
              <w:t xml:space="preserve">2 indicated DL TCI states and </w:t>
            </w:r>
            <w:r w:rsidRPr="004F23D9">
              <w:rPr>
                <w:rFonts w:ascii="Times New Roman" w:eastAsia="PMingLiU" w:hAnsi="Times New Roman" w:cs="Times New Roman"/>
                <w:strike/>
                <w:color w:val="FF0000"/>
                <w:sz w:val="18"/>
                <w:szCs w:val="18"/>
                <w:lang w:eastAsia="zh-TW"/>
              </w:rPr>
              <w:t>up to</w:t>
            </w:r>
            <w:r>
              <w:rPr>
                <w:rFonts w:ascii="Times New Roman" w:eastAsia="PMingLiU" w:hAnsi="Times New Roman" w:cs="Times New Roman"/>
                <w:sz w:val="18"/>
                <w:szCs w:val="18"/>
                <w:lang w:eastAsia="zh-TW"/>
              </w:rPr>
              <w:t xml:space="preserve"> 2 indicated UL TCI states can be provided</w:t>
            </w:r>
            <w:r w:rsidRPr="000F61FA">
              <w:rPr>
                <w:rFonts w:ascii="Times New Roman" w:eastAsia="PMingLiU" w:hAnsi="Times New Roman" w:cs="Times New Roman"/>
                <w:sz w:val="18"/>
                <w:szCs w:val="18"/>
                <w:lang w:eastAsia="zh-TW"/>
              </w:rPr>
              <w:t xml:space="preserve"> </w:t>
            </w:r>
            <w:r w:rsidRPr="00470EA3">
              <w:rPr>
                <w:rFonts w:ascii="Times New Roman" w:eastAsia="PMingLiU" w:hAnsi="Times New Roman" w:cs="Times New Roman"/>
                <w:sz w:val="18"/>
                <w:szCs w:val="18"/>
                <w:highlight w:val="yellow"/>
                <w:lang w:eastAsia="zh-TW"/>
              </w:rPr>
              <w:t>simultaneously</w:t>
            </w:r>
            <w:r>
              <w:rPr>
                <w:rFonts w:ascii="Times New Roman" w:eastAsia="PMingLiU" w:hAnsi="Times New Roman" w:cs="Times New Roman"/>
                <w:sz w:val="18"/>
                <w:szCs w:val="18"/>
                <w:lang w:eastAsia="zh-TW"/>
              </w:rPr>
              <w:t xml:space="preserve"> in a CC/BWP</w:t>
            </w:r>
            <w:r w:rsidRPr="000620C1">
              <w:rPr>
                <w:rFonts w:ascii="Times New Roman" w:eastAsia="PMingLiU" w:hAnsi="Times New Roman" w:cs="Times New Roman"/>
                <w:sz w:val="18"/>
                <w:szCs w:val="18"/>
                <w:lang w:eastAsia="zh-TW"/>
              </w:rPr>
              <w:t xml:space="preserve"> </w:t>
            </w:r>
            <w:r>
              <w:rPr>
                <w:rFonts w:ascii="Times New Roman" w:eastAsia="PMingLiU" w:hAnsi="Times New Roman" w:cs="Times New Roman"/>
                <w:sz w:val="18"/>
                <w:szCs w:val="18"/>
                <w:lang w:eastAsia="zh-TW"/>
              </w:rPr>
              <w:t>for separate DL/UL TCI update</w:t>
            </w:r>
          </w:p>
          <w:p w14:paraId="1947EEB8" w14:textId="77777777" w:rsidR="00E061F9" w:rsidRDefault="00E061F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N</w:t>
            </w:r>
            <w:r>
              <w:rPr>
                <w:rFonts w:ascii="Times New Roman" w:eastAsia="PMingLiU" w:hAnsi="Times New Roman" w:cs="Times New Roman"/>
                <w:sz w:val="18"/>
                <w:szCs w:val="18"/>
                <w:lang w:eastAsia="zh-TW"/>
              </w:rPr>
              <w:t>ote: I</w:t>
            </w:r>
            <w:r w:rsidRPr="00F41FB1">
              <w:rPr>
                <w:rFonts w:ascii="Times New Roman" w:eastAsia="PMingLiU" w:hAnsi="Times New Roman" w:cs="Times New Roman"/>
                <w:sz w:val="18"/>
                <w:szCs w:val="18"/>
                <w:lang w:eastAsia="zh-TW"/>
              </w:rPr>
              <w:t xml:space="preserve">t does not imply that joint TCI state(s) </w:t>
            </w:r>
            <w:r>
              <w:rPr>
                <w:rFonts w:ascii="Times New Roman" w:eastAsia="PMingLiU" w:hAnsi="Times New Roman" w:cs="Times New Roman"/>
                <w:sz w:val="18"/>
                <w:szCs w:val="18"/>
                <w:lang w:eastAsia="zh-TW"/>
              </w:rPr>
              <w:t>and</w:t>
            </w:r>
            <w:r w:rsidRPr="00F41FB1">
              <w:rPr>
                <w:rFonts w:ascii="Times New Roman" w:eastAsia="PMingLiU" w:hAnsi="Times New Roman" w:cs="Times New Roman"/>
                <w:sz w:val="18"/>
                <w:szCs w:val="18"/>
                <w:lang w:eastAsia="zh-TW"/>
              </w:rPr>
              <w:t xml:space="preserve"> DL/UL TCI state(s) can be provided simultaneously</w:t>
            </w:r>
            <w:r>
              <w:rPr>
                <w:rFonts w:ascii="Times New Roman" w:eastAsia="PMingLiU" w:hAnsi="Times New Roman" w:cs="Times New Roman"/>
                <w:sz w:val="18"/>
                <w:szCs w:val="18"/>
                <w:lang w:eastAsia="zh-TW"/>
              </w:rPr>
              <w:t xml:space="preserve"> in a CC/BWP</w:t>
            </w:r>
          </w:p>
          <w:p w14:paraId="779DD1E5" w14:textId="77777777" w:rsidR="00E061F9" w:rsidRPr="005035E7" w:rsidRDefault="00E061F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Whether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joint TCI state can be provided </w:t>
            </w:r>
            <w:r w:rsidRPr="00470EA3">
              <w:rPr>
                <w:rFonts w:ascii="Times New Roman" w:eastAsia="PMingLiU" w:hAnsi="Times New Roman" w:cs="Times New Roman"/>
                <w:sz w:val="18"/>
                <w:szCs w:val="18"/>
                <w:highlight w:val="yellow"/>
                <w:lang w:eastAsia="zh-TW"/>
              </w:rPr>
              <w:t>together with</w:t>
            </w:r>
            <w:r>
              <w:rPr>
                <w:rFonts w:ascii="Times New Roman" w:eastAsia="PMingLiU" w:hAnsi="Times New Roman" w:cs="Times New Roman"/>
                <w:sz w:val="18"/>
                <w:szCs w:val="18"/>
                <w:lang w:eastAsia="zh-TW"/>
              </w:rPr>
              <w:t xml:space="preserve">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DL TCI state and/or </w:t>
            </w:r>
            <w:r w:rsidRPr="004F23D9">
              <w:rPr>
                <w:rFonts w:ascii="Times New Roman" w:eastAsia="PMingLiU" w:hAnsi="Times New Roman" w:cs="Times New Roman"/>
                <w:strike/>
                <w:sz w:val="18"/>
                <w:szCs w:val="18"/>
                <w:lang w:eastAsia="zh-TW"/>
              </w:rPr>
              <w:t>up to</w:t>
            </w:r>
            <w:r>
              <w:rPr>
                <w:rFonts w:ascii="Times New Roman" w:eastAsia="PMingLiU" w:hAnsi="Times New Roman" w:cs="Times New Roman"/>
                <w:sz w:val="18"/>
                <w:szCs w:val="18"/>
                <w:lang w:eastAsia="zh-TW"/>
              </w:rPr>
              <w:t xml:space="preserve"> 1 indicated UL TCI state(s) in a CC/BWP</w:t>
            </w:r>
          </w:p>
          <w:p w14:paraId="7C8A4236" w14:textId="2F851EC5" w:rsidR="00E061F9" w:rsidRPr="00055BCD" w:rsidRDefault="00055BCD" w:rsidP="00055BCD">
            <w:pPr>
              <w:rPr>
                <w:rFonts w:ascii="Times New Roman" w:eastAsia="바탕" w:hAnsi="Times New Roman" w:cs="Times New Roman"/>
                <w:iCs/>
                <w:color w:val="0000FF"/>
                <w:sz w:val="18"/>
                <w:szCs w:val="18"/>
                <w:lang w:val="en-GB" w:eastAsia="en-US"/>
              </w:rPr>
            </w:pPr>
            <w:r w:rsidRPr="00055BCD">
              <w:rPr>
                <w:rFonts w:ascii="Times New Roman" w:eastAsia="바탕" w:hAnsi="Times New Roman" w:cs="Times New Roman" w:hint="eastAsia"/>
                <w:iCs/>
                <w:color w:val="0000FF"/>
                <w:sz w:val="18"/>
                <w:szCs w:val="18"/>
                <w:lang w:val="en-GB" w:eastAsia="en-US"/>
              </w:rPr>
              <w:t>[Mo</w:t>
            </w:r>
            <w:r w:rsidRPr="00055BCD">
              <w:rPr>
                <w:rFonts w:ascii="Times New Roman" w:eastAsia="바탕" w:hAnsi="Times New Roman" w:cs="Times New Roman"/>
                <w:iCs/>
                <w:color w:val="0000FF"/>
                <w:sz w:val="18"/>
                <w:szCs w:val="18"/>
                <w:lang w:val="en-GB" w:eastAsia="en-US"/>
              </w:rPr>
              <w:t>d</w:t>
            </w:r>
            <w:r w:rsidRPr="00055BCD">
              <w:rPr>
                <w:rFonts w:ascii="Times New Roman" w:eastAsia="바탕" w:hAnsi="Times New Roman" w:cs="Times New Roman" w:hint="eastAsia"/>
                <w:iCs/>
                <w:color w:val="0000FF"/>
                <w:sz w:val="18"/>
                <w:szCs w:val="18"/>
                <w:lang w:val="en-GB" w:eastAsia="en-US"/>
              </w:rPr>
              <w:t>]</w:t>
            </w:r>
            <w:r>
              <w:rPr>
                <w:rFonts w:ascii="Times New Roman" w:eastAsia="바탕" w:hAnsi="Times New Roman" w:cs="Times New Roman"/>
                <w:iCs/>
                <w:color w:val="0000FF"/>
                <w:sz w:val="18"/>
                <w:szCs w:val="18"/>
                <w:lang w:val="en-GB" w:eastAsia="en-US"/>
              </w:rPr>
              <w:t xml:space="preserve"> This proposal is intended to define the max numbers, thus removing “up to” will make this issue open. I think it should be clear that it is not possible to support MTRP with only one joint TCI states. </w:t>
            </w:r>
          </w:p>
          <w:p w14:paraId="5F1B13C4" w14:textId="77777777" w:rsidR="00E061F9" w:rsidRDefault="00E061F9" w:rsidP="0073718A">
            <w:pPr>
              <w:snapToGrid w:val="0"/>
              <w:jc w:val="both"/>
              <w:rPr>
                <w:rFonts w:ascii="Times New Roman" w:eastAsia="DengXian" w:hAnsi="Times New Roman" w:cs="Times New Roman"/>
                <w:bCs/>
                <w:sz w:val="18"/>
                <w:szCs w:val="18"/>
                <w:lang w:eastAsia="zh-CN"/>
              </w:rPr>
            </w:pPr>
          </w:p>
          <w:p w14:paraId="2CD233AD" w14:textId="77777777" w:rsidR="00E061F9" w:rsidRDefault="00E061F9" w:rsidP="0073718A">
            <w:pPr>
              <w:snapToGrid w:val="0"/>
              <w:jc w:val="both"/>
              <w:rPr>
                <w:rFonts w:ascii="Times New Roman" w:eastAsia="DengXian" w:hAnsi="Times New Roman" w:cs="Times New Roman"/>
                <w:bCs/>
                <w:sz w:val="18"/>
                <w:szCs w:val="18"/>
                <w:lang w:eastAsia="zh-CN"/>
              </w:rPr>
            </w:pPr>
          </w:p>
          <w:p w14:paraId="171535CA" w14:textId="20FA30CD"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 xml:space="preserve">Proposal 1.C: The meaning of </w:t>
            </w:r>
            <w:r>
              <w:rPr>
                <w:rFonts w:ascii="Times New Roman" w:hAnsi="Times New Roman" w:cs="Times New Roman"/>
                <w:bCs/>
                <w:sz w:val="18"/>
                <w:szCs w:val="18"/>
              </w:rPr>
              <w:t>‘all joint</w:t>
            </w:r>
            <w:r w:rsidRPr="00D57CF6">
              <w:rPr>
                <w:rFonts w:ascii="Times New Roman" w:hAnsi="Times New Roman" w:cs="Times New Roman" w:hint="eastAsia"/>
                <w:bCs/>
                <w:sz w:val="18"/>
                <w:szCs w:val="18"/>
              </w:rPr>
              <w:t>/</w:t>
            </w:r>
            <w:r w:rsidRPr="00D57CF6">
              <w:rPr>
                <w:rFonts w:ascii="Times New Roman" w:hAnsi="Times New Roman" w:cs="Times New Roman"/>
                <w:bCs/>
                <w:sz w:val="18"/>
                <w:szCs w:val="18"/>
              </w:rPr>
              <w:t>DL/UL TCI states</w:t>
            </w:r>
            <w:r>
              <w:rPr>
                <w:rFonts w:ascii="Times New Roman" w:hAnsi="Times New Roman" w:cs="Times New Roman"/>
                <w:bCs/>
                <w:sz w:val="18"/>
                <w:szCs w:val="18"/>
              </w:rPr>
              <w:t>’</w:t>
            </w:r>
            <w:r>
              <w:rPr>
                <w:rFonts w:ascii="Times New Roman" w:eastAsia="DengXian" w:hAnsi="Times New Roman" w:cs="Times New Roman" w:hint="eastAsia"/>
                <w:bCs/>
                <w:sz w:val="18"/>
                <w:szCs w:val="18"/>
                <w:lang w:eastAsia="zh-CN"/>
              </w:rPr>
              <w:t xml:space="preserve"> is ambiguous. We prefer to remove </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all</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 xml:space="preserve"> unless a </w:t>
            </w:r>
            <w:r>
              <w:rPr>
                <w:rFonts w:ascii="Times New Roman" w:eastAsia="DengXian" w:hAnsi="Times New Roman" w:cs="Times New Roman"/>
                <w:bCs/>
                <w:sz w:val="18"/>
                <w:szCs w:val="18"/>
                <w:lang w:eastAsia="zh-CN"/>
              </w:rPr>
              <w:t>further</w:t>
            </w:r>
            <w:r>
              <w:rPr>
                <w:rFonts w:ascii="Times New Roman" w:eastAsia="DengXian" w:hAnsi="Times New Roman" w:cs="Times New Roman" w:hint="eastAsia"/>
                <w:bCs/>
                <w:sz w:val="18"/>
                <w:szCs w:val="18"/>
                <w:lang w:eastAsia="zh-CN"/>
              </w:rPr>
              <w:t xml:space="preserve"> clarification.</w:t>
            </w:r>
          </w:p>
          <w:p w14:paraId="392EFC05" w14:textId="5A871399" w:rsidR="00055BCD" w:rsidRDefault="00055BCD" w:rsidP="0073718A">
            <w:pPr>
              <w:snapToGrid w:val="0"/>
              <w:jc w:val="both"/>
              <w:rPr>
                <w:rFonts w:ascii="Times New Roman" w:eastAsia="DengXian" w:hAnsi="Times New Roman" w:cs="Times New Roman"/>
                <w:bCs/>
                <w:sz w:val="18"/>
                <w:szCs w:val="18"/>
                <w:lang w:eastAsia="zh-CN"/>
              </w:rPr>
            </w:pPr>
          </w:p>
          <w:p w14:paraId="7EDCB703" w14:textId="4CE9B41A" w:rsidR="00055BCD" w:rsidRPr="00055BCD" w:rsidRDefault="00055BCD" w:rsidP="00055BCD">
            <w:pPr>
              <w:rPr>
                <w:rFonts w:ascii="Times New Roman" w:eastAsia="바탕" w:hAnsi="Times New Roman" w:cs="Times New Roman"/>
                <w:iCs/>
                <w:color w:val="0000FF"/>
                <w:sz w:val="18"/>
                <w:szCs w:val="18"/>
                <w:lang w:val="en-GB" w:eastAsia="en-US"/>
              </w:rPr>
            </w:pPr>
            <w:r w:rsidRPr="00055BCD">
              <w:rPr>
                <w:rFonts w:ascii="Times New Roman" w:eastAsia="바탕" w:hAnsi="Times New Roman" w:cs="Times New Roman" w:hint="eastAsia"/>
                <w:iCs/>
                <w:color w:val="0000FF"/>
                <w:sz w:val="18"/>
                <w:szCs w:val="18"/>
                <w:lang w:val="en-GB" w:eastAsia="en-US"/>
              </w:rPr>
              <w:t>[Mo</w:t>
            </w:r>
            <w:r w:rsidRPr="00055BCD">
              <w:rPr>
                <w:rFonts w:ascii="Times New Roman" w:eastAsia="바탕" w:hAnsi="Times New Roman" w:cs="Times New Roman"/>
                <w:iCs/>
                <w:color w:val="0000FF"/>
                <w:sz w:val="18"/>
                <w:szCs w:val="18"/>
                <w:lang w:val="en-GB" w:eastAsia="en-US"/>
              </w:rPr>
              <w:t>d</w:t>
            </w:r>
            <w:r w:rsidRPr="00055BCD">
              <w:rPr>
                <w:rFonts w:ascii="Times New Roman" w:eastAsia="바탕" w:hAnsi="Times New Roman" w:cs="Times New Roman" w:hint="eastAsia"/>
                <w:iCs/>
                <w:color w:val="0000FF"/>
                <w:sz w:val="18"/>
                <w:szCs w:val="18"/>
                <w:lang w:val="en-GB" w:eastAsia="en-US"/>
              </w:rPr>
              <w:t>]</w:t>
            </w:r>
            <w:r>
              <w:rPr>
                <w:rFonts w:ascii="Times New Roman" w:eastAsia="바탕" w:hAnsi="Times New Roman" w:cs="Times New Roman"/>
                <w:iCs/>
                <w:color w:val="0000FF"/>
                <w:sz w:val="18"/>
                <w:szCs w:val="18"/>
                <w:lang w:val="en-GB" w:eastAsia="en-US"/>
              </w:rPr>
              <w:t xml:space="preserve"> Please check the revised version. </w:t>
            </w:r>
          </w:p>
          <w:p w14:paraId="0B07AEE0" w14:textId="77777777" w:rsidR="00055BCD" w:rsidRPr="00055BCD" w:rsidRDefault="00055BCD" w:rsidP="0073718A">
            <w:pPr>
              <w:snapToGrid w:val="0"/>
              <w:jc w:val="both"/>
              <w:rPr>
                <w:rFonts w:ascii="Times New Roman" w:eastAsia="DengXian" w:hAnsi="Times New Roman" w:cs="Times New Roman"/>
                <w:bCs/>
                <w:sz w:val="18"/>
                <w:szCs w:val="18"/>
                <w:lang w:val="en-GB" w:eastAsia="zh-CN"/>
              </w:rPr>
            </w:pPr>
          </w:p>
          <w:p w14:paraId="2C7B88F1"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1.D</w:t>
            </w:r>
            <w:r w:rsidRPr="00470EA3">
              <w:rPr>
                <w:rFonts w:ascii="Times New Roman" w:eastAsia="DengXian" w:hAnsi="Times New Roman" w:cs="Times New Roman" w:hint="eastAsia"/>
                <w:bCs/>
                <w:sz w:val="18"/>
                <w:szCs w:val="18"/>
                <w:lang w:eastAsia="zh-CN"/>
              </w:rPr>
              <w:t>: support</w:t>
            </w:r>
          </w:p>
          <w:p w14:paraId="1A414F5C" w14:textId="77777777" w:rsidR="00E061F9" w:rsidRDefault="00E061F9" w:rsidP="0073718A">
            <w:pPr>
              <w:snapToGrid w:val="0"/>
              <w:jc w:val="both"/>
              <w:rPr>
                <w:rFonts w:ascii="Times New Roman" w:eastAsia="DengXian" w:hAnsi="Times New Roman" w:cs="Times New Roman"/>
                <w:bCs/>
                <w:sz w:val="18"/>
                <w:szCs w:val="18"/>
                <w:lang w:eastAsia="zh-CN"/>
              </w:rPr>
            </w:pPr>
          </w:p>
          <w:p w14:paraId="568E2C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1.E-1</w:t>
            </w:r>
            <w:r w:rsidRPr="00470EA3">
              <w:rPr>
                <w:rFonts w:ascii="Times New Roman" w:eastAsia="DengXian" w:hAnsi="Times New Roman" w:cs="Times New Roman" w:hint="eastAsia"/>
                <w:bCs/>
                <w:sz w:val="18"/>
                <w:szCs w:val="18"/>
                <w:lang w:eastAsia="zh-CN"/>
              </w:rPr>
              <w:t xml:space="preserve">: </w:t>
            </w:r>
            <w:r>
              <w:rPr>
                <w:rFonts w:ascii="Times New Roman" w:eastAsia="DengXian" w:hAnsi="Times New Roman" w:cs="Times New Roman" w:hint="eastAsia"/>
                <w:bCs/>
                <w:sz w:val="18"/>
                <w:szCs w:val="18"/>
                <w:lang w:eastAsia="zh-CN"/>
              </w:rPr>
              <w:t>In our opinion, for Alt1-Alt4, the mapping/association between TCI states and CORESET/search space still needs an indicator (referring to the first TCI or second TCI). We prefer to add a sub-bullet:</w:t>
            </w:r>
          </w:p>
          <w:p w14:paraId="2754C1CA" w14:textId="77777777" w:rsidR="00E061F9" w:rsidRDefault="00E061F9" w:rsidP="0073718A">
            <w:pPr>
              <w:snapToGrid w:val="0"/>
              <w:jc w:val="both"/>
              <w:rPr>
                <w:rFonts w:ascii="Times New Roman" w:eastAsia="DengXian" w:hAnsi="Times New Roman" w:cs="Times New Roman"/>
                <w:bCs/>
                <w:sz w:val="18"/>
                <w:szCs w:val="18"/>
                <w:lang w:eastAsia="zh-CN"/>
              </w:rPr>
            </w:pPr>
          </w:p>
          <w:p w14:paraId="799B2D28" w14:textId="77777777" w:rsidR="00E061F9" w:rsidRPr="00E80B24" w:rsidRDefault="00E061F9" w:rsidP="00494E32">
            <w:pPr>
              <w:pStyle w:val="ad"/>
              <w:numPr>
                <w:ilvl w:val="1"/>
                <w:numId w:val="25"/>
              </w:numPr>
              <w:ind w:left="851" w:hanging="425"/>
              <w:rPr>
                <w:rFonts w:ascii="Times New Roman" w:eastAsia="DengXian" w:hAnsi="Times New Roman" w:cs="Times New Roman"/>
                <w:bCs/>
                <w:sz w:val="18"/>
                <w:szCs w:val="18"/>
                <w:lang w:eastAsia="zh-CN"/>
              </w:rPr>
            </w:pPr>
            <w:r w:rsidRPr="00E80B24">
              <w:rPr>
                <w:rFonts w:ascii="Times New Roman" w:eastAsia="PMingLiU" w:hAnsi="Times New Roman" w:cs="Times New Roman" w:hint="eastAsia"/>
                <w:sz w:val="18"/>
                <w:szCs w:val="18"/>
                <w:lang w:eastAsia="zh-TW"/>
              </w:rPr>
              <w:t xml:space="preserve">For Alt-1~Alt-4, </w:t>
            </w:r>
            <w:r w:rsidRPr="00E80B24">
              <w:rPr>
                <w:rFonts w:ascii="Times New Roman" w:eastAsia="PMingLiU" w:hAnsi="Times New Roman" w:cs="Times New Roman"/>
                <w:sz w:val="18"/>
                <w:szCs w:val="18"/>
                <w:lang w:eastAsia="zh-TW"/>
              </w:rPr>
              <w:t xml:space="preserve">an indicator(s) can be </w:t>
            </w:r>
            <w:proofErr w:type="spellStart"/>
            <w:r w:rsidRPr="00E80B24">
              <w:rPr>
                <w:rFonts w:ascii="Times New Roman" w:eastAsia="PMingLiU" w:hAnsi="Times New Roman" w:cs="Times New Roman"/>
                <w:sz w:val="18"/>
                <w:szCs w:val="18"/>
                <w:lang w:eastAsia="zh-TW"/>
              </w:rPr>
              <w:t>signalled</w:t>
            </w:r>
            <w:proofErr w:type="spellEnd"/>
            <w:r w:rsidRPr="00E80B24">
              <w:rPr>
                <w:rFonts w:ascii="Times New Roman" w:eastAsia="PMingLiU" w:hAnsi="Times New Roman" w:cs="Times New Roman"/>
                <w:sz w:val="18"/>
                <w:szCs w:val="18"/>
                <w:lang w:eastAsia="zh-TW"/>
              </w:rPr>
              <w:t xml:space="preserve"> to inform the UE which indicated DL/joint TCI state should be applied to PDCCH receptions on the CC/BWP</w:t>
            </w:r>
            <w:r>
              <w:rPr>
                <w:rFonts w:ascii="Times New Roman" w:eastAsia="DengXian" w:hAnsi="Times New Roman" w:cs="Times New Roman" w:hint="eastAsia"/>
                <w:bCs/>
                <w:sz w:val="18"/>
                <w:szCs w:val="18"/>
                <w:lang w:eastAsia="zh-CN"/>
              </w:rPr>
              <w:t xml:space="preserve"> </w:t>
            </w:r>
          </w:p>
          <w:p w14:paraId="5120625F" w14:textId="030C8422" w:rsidR="00E061F9" w:rsidRPr="00055BCD" w:rsidRDefault="00055BCD" w:rsidP="00055BCD">
            <w:pPr>
              <w:rPr>
                <w:rFonts w:ascii="Times New Roman" w:eastAsia="바탕" w:hAnsi="Times New Roman" w:cs="Times New Roman"/>
                <w:iCs/>
                <w:color w:val="0000FF"/>
                <w:sz w:val="18"/>
                <w:szCs w:val="18"/>
                <w:lang w:val="en-GB" w:eastAsia="en-US"/>
              </w:rPr>
            </w:pPr>
            <w:r w:rsidRPr="00055BCD">
              <w:rPr>
                <w:rFonts w:ascii="Times New Roman" w:eastAsia="바탕" w:hAnsi="Times New Roman" w:cs="Times New Roman" w:hint="eastAsia"/>
                <w:iCs/>
                <w:color w:val="0000FF"/>
                <w:sz w:val="18"/>
                <w:szCs w:val="18"/>
                <w:lang w:val="en-GB" w:eastAsia="en-US"/>
              </w:rPr>
              <w:t>[</w:t>
            </w:r>
            <w:r w:rsidRPr="00055BCD">
              <w:rPr>
                <w:rFonts w:ascii="Times New Roman" w:eastAsia="바탕" w:hAnsi="Times New Roman" w:cs="Times New Roman"/>
                <w:iCs/>
                <w:color w:val="0000FF"/>
                <w:sz w:val="18"/>
                <w:szCs w:val="18"/>
                <w:lang w:val="en-GB" w:eastAsia="en-US"/>
              </w:rPr>
              <w:t>Mod]</w:t>
            </w:r>
            <w:r>
              <w:rPr>
                <w:rFonts w:ascii="Times New Roman" w:eastAsia="바탕" w:hAnsi="Times New Roman" w:cs="Times New Roman"/>
                <w:iCs/>
                <w:color w:val="0000FF"/>
                <w:sz w:val="18"/>
                <w:szCs w:val="18"/>
                <w:lang w:val="en-GB" w:eastAsia="en-US"/>
              </w:rPr>
              <w:t xml:space="preserve"> </w:t>
            </w:r>
            <w:r w:rsidR="00BB6E63">
              <w:rPr>
                <w:rFonts w:ascii="Times New Roman" w:eastAsia="바탕" w:hAnsi="Times New Roman" w:cs="Times New Roman"/>
                <w:iCs/>
                <w:color w:val="0000FF"/>
                <w:sz w:val="18"/>
                <w:szCs w:val="18"/>
                <w:lang w:val="en-GB" w:eastAsia="en-US"/>
              </w:rPr>
              <w:t xml:space="preserve">Since this is for study, let’s capture them in high level. Whether it is </w:t>
            </w:r>
            <w:r w:rsidR="00BB6E63" w:rsidRPr="00BB6E63">
              <w:rPr>
                <w:rFonts w:ascii="Times New Roman" w:eastAsia="바탕" w:hAnsi="Times New Roman" w:cs="Times New Roman"/>
                <w:iCs/>
                <w:color w:val="0000FF"/>
                <w:sz w:val="18"/>
                <w:szCs w:val="18"/>
                <w:lang w:val="en-GB" w:eastAsia="en-US"/>
              </w:rPr>
              <w:t>indicator(s)</w:t>
            </w:r>
            <w:r w:rsidR="00BB6E63">
              <w:rPr>
                <w:rFonts w:ascii="Times New Roman" w:eastAsia="바탕" w:hAnsi="Times New Roman" w:cs="Times New Roman"/>
                <w:iCs/>
                <w:color w:val="0000FF"/>
                <w:sz w:val="18"/>
                <w:szCs w:val="18"/>
                <w:lang w:val="en-GB" w:eastAsia="en-US"/>
              </w:rPr>
              <w:t xml:space="preserve"> or parameter(s) can be further discussed.</w:t>
            </w:r>
          </w:p>
          <w:p w14:paraId="626AC6AD"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Proposal 1.F: support.</w:t>
            </w:r>
          </w:p>
          <w:p w14:paraId="3554D7D4" w14:textId="77777777" w:rsidR="00E061F9" w:rsidRDefault="00E061F9" w:rsidP="0073718A">
            <w:pPr>
              <w:snapToGrid w:val="0"/>
              <w:jc w:val="both"/>
              <w:rPr>
                <w:rFonts w:ascii="Times New Roman" w:eastAsia="DengXian" w:hAnsi="Times New Roman" w:cs="Times New Roman"/>
                <w:bCs/>
                <w:sz w:val="18"/>
                <w:szCs w:val="18"/>
                <w:lang w:eastAsia="zh-CN"/>
              </w:rPr>
            </w:pPr>
          </w:p>
          <w:p w14:paraId="12E8B8F5" w14:textId="77777777" w:rsidR="00E061F9" w:rsidRDefault="00E061F9" w:rsidP="0073718A">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lastRenderedPageBreak/>
              <w:t xml:space="preserve">Proposal 1.G: We share similar views as ZTE that proposal 1.G is related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We prefer to discuss </w:t>
            </w:r>
            <w:r>
              <w:rPr>
                <w:rFonts w:ascii="Times New Roman" w:eastAsia="DengXian" w:hAnsi="Times New Roman" w:cs="Times New Roman"/>
                <w:bCs/>
                <w:sz w:val="18"/>
                <w:szCs w:val="18"/>
                <w:lang w:eastAsia="zh-CN"/>
              </w:rPr>
              <w:t>proposal</w:t>
            </w:r>
            <w:r>
              <w:rPr>
                <w:rFonts w:ascii="Times New Roman" w:eastAsia="DengXian" w:hAnsi="Times New Roman" w:cs="Times New Roman" w:hint="eastAsia"/>
                <w:bCs/>
                <w:sz w:val="18"/>
                <w:szCs w:val="18"/>
                <w:lang w:eastAsia="zh-CN"/>
              </w:rPr>
              <w:t xml:space="preserve"> 1.D first.</w:t>
            </w:r>
          </w:p>
        </w:tc>
      </w:tr>
      <w:tr w:rsidR="00E061F9" w14:paraId="1455AC25" w14:textId="77777777" w:rsidTr="003D0594">
        <w:tc>
          <w:tcPr>
            <w:tcW w:w="1286" w:type="dxa"/>
          </w:tcPr>
          <w:p w14:paraId="1FC157BA" w14:textId="4E01EB9E" w:rsidR="00E061F9" w:rsidRPr="00E061F9" w:rsidRDefault="00BD20B2" w:rsidP="009519B3">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InterDigital</w:t>
            </w:r>
            <w:proofErr w:type="spellEnd"/>
          </w:p>
        </w:tc>
        <w:tc>
          <w:tcPr>
            <w:tcW w:w="8699" w:type="dxa"/>
          </w:tcPr>
          <w:p w14:paraId="574F329E" w14:textId="6E5C5EB5" w:rsidR="00E061F9" w:rsidRDefault="00BD20B2" w:rsidP="009519B3">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The latest updated versions of the FL proposals 1.B, C, D, E-1, F, </w:t>
            </w:r>
            <w:proofErr w:type="gramStart"/>
            <w:r>
              <w:rPr>
                <w:rFonts w:ascii="Times New Roman" w:hAnsi="Times New Roman" w:cs="Times New Roman"/>
                <w:bCs/>
                <w:sz w:val="18"/>
                <w:szCs w:val="18"/>
              </w:rPr>
              <w:t>G</w:t>
            </w:r>
            <w:proofErr w:type="gramEnd"/>
            <w:r>
              <w:rPr>
                <w:rFonts w:ascii="Times New Roman" w:hAnsi="Times New Roman" w:cs="Times New Roman"/>
                <w:bCs/>
                <w:sz w:val="18"/>
                <w:szCs w:val="18"/>
              </w:rPr>
              <w:t xml:space="preserve"> are okay.</w:t>
            </w:r>
          </w:p>
        </w:tc>
      </w:tr>
      <w:tr w:rsidR="002728AC" w14:paraId="6F6B03CE" w14:textId="77777777" w:rsidTr="003D0594">
        <w:tc>
          <w:tcPr>
            <w:tcW w:w="1286" w:type="dxa"/>
          </w:tcPr>
          <w:p w14:paraId="47D04A20" w14:textId="64653E60" w:rsidR="002728AC" w:rsidRDefault="002728AC"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699" w:type="dxa"/>
          </w:tcPr>
          <w:p w14:paraId="1B16DDEA"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1.B: Support.</w:t>
            </w:r>
          </w:p>
          <w:p w14:paraId="574C2935" w14:textId="77777777" w:rsidR="002728AC" w:rsidRDefault="002728AC" w:rsidP="002728AC">
            <w:pPr>
              <w:snapToGrid w:val="0"/>
              <w:jc w:val="both"/>
              <w:rPr>
                <w:rFonts w:ascii="Times New Roman" w:hAnsi="Times New Roman" w:cs="Times New Roman"/>
                <w:bCs/>
                <w:sz w:val="18"/>
                <w:szCs w:val="18"/>
              </w:rPr>
            </w:pPr>
          </w:p>
          <w:p w14:paraId="1FD5AFDF"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1.C: Support.</w:t>
            </w:r>
          </w:p>
          <w:p w14:paraId="63C8BAC7" w14:textId="77777777" w:rsidR="002728AC" w:rsidRDefault="002728AC" w:rsidP="002728AC">
            <w:pPr>
              <w:snapToGrid w:val="0"/>
              <w:jc w:val="both"/>
              <w:rPr>
                <w:rFonts w:ascii="Times New Roman" w:hAnsi="Times New Roman" w:cs="Times New Roman"/>
                <w:bCs/>
                <w:sz w:val="18"/>
                <w:szCs w:val="18"/>
              </w:rPr>
            </w:pPr>
          </w:p>
          <w:p w14:paraId="26B24A0C" w14:textId="5048866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Proposal 1.E-1: We prefer not have the word “at least”, given there are already 5 alternative solutions proposed. If some company has a new alternative solution, it is best to spell it out at this time.</w:t>
            </w:r>
          </w:p>
          <w:p w14:paraId="09590041" w14:textId="1391E249" w:rsidR="002B0811" w:rsidRPr="002B0811" w:rsidRDefault="002B0811" w:rsidP="002B0811">
            <w:pPr>
              <w:rPr>
                <w:rFonts w:ascii="Times New Roman" w:eastAsia="바탕" w:hAnsi="Times New Roman" w:cs="Times New Roman"/>
                <w:iCs/>
                <w:color w:val="0000FF"/>
                <w:sz w:val="18"/>
                <w:szCs w:val="18"/>
                <w:lang w:val="en-GB" w:eastAsia="en-US"/>
              </w:rPr>
            </w:pPr>
            <w:r w:rsidRPr="002B0811">
              <w:rPr>
                <w:rFonts w:ascii="Times New Roman" w:eastAsia="바탕" w:hAnsi="Times New Roman" w:cs="Times New Roman" w:hint="eastAsia"/>
                <w:iCs/>
                <w:color w:val="0000FF"/>
                <w:sz w:val="18"/>
                <w:szCs w:val="18"/>
                <w:lang w:val="en-GB" w:eastAsia="en-US"/>
              </w:rPr>
              <w:t>[</w:t>
            </w:r>
            <w:r w:rsidRPr="002B0811">
              <w:rPr>
                <w:rFonts w:ascii="Times New Roman" w:eastAsia="바탕" w:hAnsi="Times New Roman" w:cs="Times New Roman"/>
                <w:iCs/>
                <w:color w:val="0000FF"/>
                <w:sz w:val="18"/>
                <w:szCs w:val="18"/>
                <w:lang w:val="en-GB" w:eastAsia="en-US"/>
              </w:rPr>
              <w:t xml:space="preserve">Mod] Since this is the first meeting, it should be fine to let company investigate </w:t>
            </w:r>
            <w:proofErr w:type="spellStart"/>
            <w:r w:rsidRPr="002B0811">
              <w:rPr>
                <w:rFonts w:ascii="Times New Roman" w:eastAsia="바탕" w:hAnsi="Times New Roman" w:cs="Times New Roman"/>
                <w:iCs/>
                <w:color w:val="0000FF"/>
                <w:sz w:val="18"/>
                <w:szCs w:val="18"/>
                <w:lang w:val="en-GB" w:eastAsia="en-US"/>
              </w:rPr>
              <w:t>protentional</w:t>
            </w:r>
            <w:proofErr w:type="spellEnd"/>
            <w:r w:rsidRPr="002B0811">
              <w:rPr>
                <w:rFonts w:ascii="Times New Roman" w:eastAsia="바탕" w:hAnsi="Times New Roman" w:cs="Times New Roman"/>
                <w:iCs/>
                <w:color w:val="0000FF"/>
                <w:sz w:val="18"/>
                <w:szCs w:val="18"/>
                <w:lang w:val="en-GB" w:eastAsia="en-US"/>
              </w:rPr>
              <w:t xml:space="preserve"> mechanism</w:t>
            </w:r>
            <w:r w:rsidRPr="002B0811">
              <w:rPr>
                <w:rFonts w:ascii="Times New Roman" w:eastAsia="바탕" w:hAnsi="Times New Roman" w:cs="Times New Roman" w:hint="eastAsia"/>
                <w:iCs/>
                <w:color w:val="0000FF"/>
                <w:sz w:val="18"/>
                <w:szCs w:val="18"/>
                <w:lang w:val="en-GB" w:eastAsia="en-US"/>
              </w:rPr>
              <w:t>s</w:t>
            </w:r>
            <w:r w:rsidRPr="002B0811">
              <w:rPr>
                <w:rFonts w:ascii="Times New Roman" w:eastAsia="바탕" w:hAnsi="Times New Roman" w:cs="Times New Roman"/>
                <w:iCs/>
                <w:color w:val="0000FF"/>
                <w:sz w:val="18"/>
                <w:szCs w:val="18"/>
                <w:lang w:val="en-GB" w:eastAsia="en-US"/>
              </w:rPr>
              <w:t>.</w:t>
            </w:r>
          </w:p>
          <w:p w14:paraId="20CF7B76" w14:textId="59AC6A8C"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1.F: We have the same view as Samsung. It is better to resolve the issue of dynamic switching between </w:t>
            </w:r>
            <w:proofErr w:type="spellStart"/>
            <w:r>
              <w:rPr>
                <w:rFonts w:ascii="Times New Roman" w:hAnsi="Times New Roman" w:cs="Times New Roman"/>
                <w:bCs/>
                <w:sz w:val="18"/>
                <w:szCs w:val="18"/>
              </w:rPr>
              <w:t>sTRP</w:t>
            </w:r>
            <w:proofErr w:type="spellEnd"/>
            <w:r>
              <w:rPr>
                <w:rFonts w:ascii="Times New Roman" w:hAnsi="Times New Roman" w:cs="Times New Roman"/>
                <w:bCs/>
                <w:sz w:val="18"/>
                <w:szCs w:val="18"/>
              </w:rPr>
              <w:t xml:space="preserve"> and </w:t>
            </w:r>
            <w:proofErr w:type="spellStart"/>
            <w:r>
              <w:rPr>
                <w:rFonts w:ascii="Times New Roman" w:hAnsi="Times New Roman" w:cs="Times New Roman"/>
                <w:bCs/>
                <w:sz w:val="18"/>
                <w:szCs w:val="18"/>
              </w:rPr>
              <w:t>mTRP</w:t>
            </w:r>
            <w:proofErr w:type="spellEnd"/>
            <w:r>
              <w:rPr>
                <w:rFonts w:ascii="Times New Roman" w:hAnsi="Times New Roman" w:cs="Times New Roman"/>
                <w:bCs/>
                <w:sz w:val="18"/>
                <w:szCs w:val="18"/>
              </w:rPr>
              <w:t xml:space="preserve"> before going into the details. </w:t>
            </w:r>
          </w:p>
          <w:p w14:paraId="4528FB96" w14:textId="77777777" w:rsidR="002B0811" w:rsidRPr="002B0811" w:rsidRDefault="002B0811" w:rsidP="002B0811">
            <w:pPr>
              <w:rPr>
                <w:rFonts w:ascii="Times New Roman" w:eastAsia="바탕" w:hAnsi="Times New Roman" w:cs="Times New Roman"/>
                <w:iCs/>
                <w:color w:val="0000FF"/>
                <w:sz w:val="18"/>
                <w:szCs w:val="18"/>
                <w:lang w:val="en-GB" w:eastAsia="en-US"/>
              </w:rPr>
            </w:pPr>
            <w:r w:rsidRPr="002B0811">
              <w:rPr>
                <w:rFonts w:ascii="Times New Roman" w:eastAsia="바탕" w:hAnsi="Times New Roman" w:cs="Times New Roman"/>
                <w:iCs/>
                <w:color w:val="0000FF"/>
                <w:sz w:val="18"/>
                <w:szCs w:val="18"/>
                <w:lang w:val="en-GB" w:eastAsia="en-US"/>
              </w:rPr>
              <w:t>[Mod]</w:t>
            </w:r>
            <w:r>
              <w:rPr>
                <w:rFonts w:ascii="Times New Roman" w:eastAsia="바탕" w:hAnsi="Times New Roman" w:cs="Times New Roman"/>
                <w:iCs/>
                <w:color w:val="0000FF"/>
                <w:sz w:val="18"/>
                <w:szCs w:val="18"/>
                <w:lang w:val="en-GB" w:eastAsia="en-US"/>
              </w:rPr>
              <w:t xml:space="preserve"> In this proposal, alternatives are listed for</w:t>
            </w:r>
            <w:r w:rsidRPr="002B0811">
              <w:rPr>
                <w:rFonts w:ascii="Times New Roman" w:eastAsia="바탕" w:hAnsi="Times New Roman" w:cs="Times New Roman"/>
                <w:iCs/>
                <w:color w:val="0000FF"/>
                <w:sz w:val="18"/>
                <w:szCs w:val="18"/>
                <w:lang w:val="en-GB" w:eastAsia="en-US"/>
              </w:rPr>
              <w:t xml:space="preserve"> ma</w:t>
            </w:r>
            <w:r>
              <w:rPr>
                <w:rFonts w:ascii="Times New Roman" w:eastAsia="바탕" w:hAnsi="Times New Roman" w:cs="Times New Roman"/>
                <w:iCs/>
                <w:color w:val="0000FF"/>
                <w:sz w:val="18"/>
                <w:szCs w:val="18"/>
                <w:lang w:val="en-GB" w:eastAsia="en-US"/>
              </w:rPr>
              <w:t>pping</w:t>
            </w:r>
            <w:r w:rsidRPr="002B0811">
              <w:rPr>
                <w:rFonts w:ascii="Times New Roman" w:eastAsia="바탕" w:hAnsi="Times New Roman" w:cs="Times New Roman"/>
                <w:iCs/>
                <w:color w:val="0000FF"/>
                <w:sz w:val="18"/>
                <w:szCs w:val="18"/>
                <w:lang w:val="en-GB" w:eastAsia="en-US"/>
              </w:rPr>
              <w:t>/associat</w:t>
            </w:r>
            <w:r>
              <w:rPr>
                <w:rFonts w:ascii="Times New Roman" w:eastAsia="바탕" w:hAnsi="Times New Roman" w:cs="Times New Roman"/>
                <w:iCs/>
                <w:color w:val="0000FF"/>
                <w:sz w:val="18"/>
                <w:szCs w:val="18"/>
                <w:lang w:val="en-GB" w:eastAsia="en-US"/>
              </w:rPr>
              <w:t>ing</w:t>
            </w:r>
            <w:r w:rsidRPr="002B0811">
              <w:rPr>
                <w:rFonts w:ascii="Times New Roman" w:eastAsia="바탕" w:hAnsi="Times New Roman" w:cs="Times New Roman"/>
                <w:iCs/>
                <w:color w:val="0000FF"/>
                <w:sz w:val="18"/>
                <w:szCs w:val="18"/>
                <w:lang w:val="en-GB" w:eastAsia="en-US"/>
              </w:rPr>
              <w:t xml:space="preserve"> one or two indicated joint/DL TCI state to PDSCH</w:t>
            </w:r>
            <w:r>
              <w:rPr>
                <w:rFonts w:ascii="Times New Roman" w:eastAsia="바탕" w:hAnsi="Times New Roman" w:cs="Times New Roman"/>
                <w:iCs/>
                <w:color w:val="0000FF"/>
                <w:sz w:val="18"/>
                <w:szCs w:val="18"/>
                <w:lang w:val="en-GB" w:eastAsia="en-US"/>
              </w:rPr>
              <w:t xml:space="preserve">. To my </w:t>
            </w:r>
            <w:r w:rsidRPr="002B0811">
              <w:rPr>
                <w:rFonts w:ascii="Times New Roman" w:eastAsia="바탕" w:hAnsi="Times New Roman" w:cs="Times New Roman" w:hint="eastAsia"/>
                <w:iCs/>
                <w:color w:val="0000FF"/>
                <w:sz w:val="18"/>
                <w:szCs w:val="18"/>
                <w:lang w:val="en-GB" w:eastAsia="en-US"/>
              </w:rPr>
              <w:t>u</w:t>
            </w:r>
            <w:r w:rsidRPr="002B0811">
              <w:rPr>
                <w:rFonts w:ascii="Times New Roman" w:eastAsia="바탕" w:hAnsi="Times New Roman" w:cs="Times New Roman"/>
                <w:iCs/>
                <w:color w:val="0000FF"/>
                <w:sz w:val="18"/>
                <w:szCs w:val="18"/>
                <w:lang w:val="en-GB" w:eastAsia="en-US"/>
              </w:rPr>
              <w:t>nderstanding</w:t>
            </w:r>
            <w:r>
              <w:rPr>
                <w:rFonts w:ascii="Times New Roman" w:eastAsia="바탕" w:hAnsi="Times New Roman" w:cs="Times New Roman"/>
                <w:iCs/>
                <w:color w:val="0000FF"/>
                <w:sz w:val="18"/>
                <w:szCs w:val="18"/>
                <w:lang w:val="en-GB" w:eastAsia="en-US"/>
              </w:rPr>
              <w:t xml:space="preserve">, if one is mapped, it is for STRP. If two, it is for MTPR. Then, depending on the </w:t>
            </w:r>
            <w:proofErr w:type="spellStart"/>
            <w:r>
              <w:rPr>
                <w:rFonts w:ascii="Times New Roman" w:eastAsia="바탕" w:hAnsi="Times New Roman" w:cs="Times New Roman"/>
                <w:iCs/>
                <w:color w:val="0000FF"/>
                <w:sz w:val="18"/>
                <w:szCs w:val="18"/>
                <w:lang w:val="en-GB" w:eastAsia="en-US"/>
              </w:rPr>
              <w:t>signaling</w:t>
            </w:r>
            <w:proofErr w:type="spellEnd"/>
            <w:r>
              <w:rPr>
                <w:rFonts w:ascii="Times New Roman" w:eastAsia="바탕" w:hAnsi="Times New Roman" w:cs="Times New Roman"/>
                <w:iCs/>
                <w:color w:val="0000FF"/>
                <w:sz w:val="18"/>
                <w:szCs w:val="18"/>
                <w:lang w:val="en-GB" w:eastAsia="en-US"/>
              </w:rPr>
              <w:t xml:space="preserve"> design, some alternatives should be able to achieve </w:t>
            </w:r>
            <w:r w:rsidRPr="002B0811">
              <w:rPr>
                <w:rFonts w:ascii="Times New Roman" w:eastAsia="바탕" w:hAnsi="Times New Roman" w:cs="Times New Roman"/>
                <w:iCs/>
                <w:color w:val="0000FF"/>
                <w:sz w:val="18"/>
                <w:szCs w:val="18"/>
                <w:lang w:val="en-GB" w:eastAsia="en-US"/>
              </w:rPr>
              <w:t>dynamic STRP/MTRP switching.</w:t>
            </w:r>
          </w:p>
          <w:p w14:paraId="52C0342F" w14:textId="77777777" w:rsidR="002728AC" w:rsidRDefault="002728AC" w:rsidP="002728AC">
            <w:pPr>
              <w:snapToGrid w:val="0"/>
              <w:jc w:val="both"/>
              <w:rPr>
                <w:rFonts w:ascii="Times New Roman" w:hAnsi="Times New Roman" w:cs="Times New Roman"/>
                <w:bCs/>
                <w:sz w:val="18"/>
                <w:szCs w:val="18"/>
              </w:rPr>
            </w:pPr>
          </w:p>
          <w:p w14:paraId="329ED281" w14:textId="77777777" w:rsidR="002728AC" w:rsidRDefault="002728AC" w:rsidP="002728AC">
            <w:pPr>
              <w:snapToGrid w:val="0"/>
              <w:jc w:val="both"/>
              <w:rPr>
                <w:rFonts w:ascii="Times New Roman" w:hAnsi="Times New Roman" w:cs="Times New Roman"/>
                <w:bCs/>
                <w:sz w:val="18"/>
                <w:szCs w:val="18"/>
              </w:rPr>
            </w:pPr>
            <w:r>
              <w:rPr>
                <w:rFonts w:ascii="Times New Roman" w:hAnsi="Times New Roman" w:cs="Times New Roman"/>
                <w:bCs/>
                <w:sz w:val="18"/>
                <w:szCs w:val="18"/>
              </w:rPr>
              <w:t xml:space="preserve">Proposal 1.G: How are more than one joint/DL TCI states are indicated? Are they indicated by a single DCI or more than one DCIs? Our understanding for M-DCI based TRP is that each DCI contains one joint/DL DCI. The discussion shall be based on this assumption (for a single DCI). Please clarify the scenario. Thanks.  </w:t>
            </w:r>
          </w:p>
          <w:p w14:paraId="1CB88FA2" w14:textId="439151AF" w:rsidR="002728AC" w:rsidRDefault="002B0811" w:rsidP="002B0811">
            <w:pPr>
              <w:rPr>
                <w:rFonts w:ascii="Times New Roman" w:hAnsi="Times New Roman" w:cs="Times New Roman"/>
                <w:bCs/>
                <w:sz w:val="18"/>
                <w:szCs w:val="18"/>
              </w:rPr>
            </w:pPr>
            <w:r w:rsidRPr="002B0811">
              <w:rPr>
                <w:rFonts w:ascii="Times New Roman" w:eastAsia="바탕" w:hAnsi="Times New Roman" w:cs="Times New Roman" w:hint="eastAsia"/>
                <w:iCs/>
                <w:color w:val="0000FF"/>
                <w:sz w:val="18"/>
                <w:szCs w:val="18"/>
                <w:lang w:val="en-GB" w:eastAsia="en-US"/>
              </w:rPr>
              <w:t>[Mo</w:t>
            </w:r>
            <w:r w:rsidRPr="002B0811">
              <w:rPr>
                <w:rFonts w:ascii="Times New Roman" w:eastAsia="바탕" w:hAnsi="Times New Roman" w:cs="Times New Roman"/>
                <w:iCs/>
                <w:color w:val="0000FF"/>
                <w:sz w:val="18"/>
                <w:szCs w:val="18"/>
                <w:lang w:val="en-GB" w:eastAsia="en-US"/>
              </w:rPr>
              <w:t>d] Your question is addressed in P</w:t>
            </w:r>
            <w:r>
              <w:rPr>
                <w:rFonts w:ascii="Times New Roman" w:eastAsia="바탕" w:hAnsi="Times New Roman" w:cs="Times New Roman"/>
                <w:iCs/>
                <w:color w:val="0000FF"/>
                <w:sz w:val="18"/>
                <w:szCs w:val="18"/>
                <w:lang w:val="en-GB" w:eastAsia="en-US"/>
              </w:rPr>
              <w:t xml:space="preserve">roposal </w:t>
            </w:r>
            <w:r w:rsidRPr="002B0811">
              <w:rPr>
                <w:rFonts w:ascii="Times New Roman" w:eastAsia="바탕" w:hAnsi="Times New Roman" w:cs="Times New Roman"/>
                <w:iCs/>
                <w:color w:val="0000FF"/>
                <w:sz w:val="18"/>
                <w:szCs w:val="18"/>
                <w:lang w:val="en-GB" w:eastAsia="en-US"/>
              </w:rPr>
              <w:t>1.D.</w:t>
            </w:r>
          </w:p>
        </w:tc>
      </w:tr>
      <w:tr w:rsidR="00EC23C9" w14:paraId="341A5500" w14:textId="77777777" w:rsidTr="003D0594">
        <w:tc>
          <w:tcPr>
            <w:tcW w:w="1286" w:type="dxa"/>
          </w:tcPr>
          <w:p w14:paraId="74E3FBC8" w14:textId="1BA0FA19" w:rsidR="00EC23C9" w:rsidRDefault="00EC23C9" w:rsidP="002728AC">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QC</w:t>
            </w:r>
          </w:p>
        </w:tc>
        <w:tc>
          <w:tcPr>
            <w:tcW w:w="8699" w:type="dxa"/>
          </w:tcPr>
          <w:p w14:paraId="26DEF194"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1.B, support</w:t>
            </w:r>
          </w:p>
          <w:p w14:paraId="51E67403"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1.C, support</w:t>
            </w:r>
          </w:p>
          <w:p w14:paraId="10FD683E"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1.D, support Alt1, similar to R16</w:t>
            </w:r>
          </w:p>
          <w:p w14:paraId="6494BB22"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 xml:space="preserve">For 1.E-1, support Alt1, similar to R17 </w:t>
            </w:r>
            <w:proofErr w:type="spellStart"/>
            <w:r w:rsidRPr="00EC23C9">
              <w:rPr>
                <w:rFonts w:ascii="Times New Roman" w:hAnsi="Times New Roman" w:cs="Times New Roman"/>
                <w:bCs/>
                <w:sz w:val="18"/>
                <w:szCs w:val="18"/>
              </w:rPr>
              <w:t>useUnifiedTCI</w:t>
            </w:r>
            <w:proofErr w:type="spellEnd"/>
            <w:r w:rsidRPr="00EC23C9">
              <w:rPr>
                <w:rFonts w:ascii="Times New Roman" w:hAnsi="Times New Roman" w:cs="Times New Roman"/>
                <w:bCs/>
                <w:sz w:val="18"/>
                <w:szCs w:val="18"/>
              </w:rPr>
              <w:t xml:space="preserve"> flag</w:t>
            </w:r>
          </w:p>
          <w:p w14:paraId="38DBF26D" w14:textId="77777777" w:rsidR="00EC23C9" w:rsidRP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1.F, support Alt1. A new field is cleaner</w:t>
            </w:r>
          </w:p>
          <w:p w14:paraId="1859F832" w14:textId="77777777" w:rsidR="00EC23C9" w:rsidRDefault="00EC23C9" w:rsidP="00EC23C9">
            <w:pPr>
              <w:snapToGrid w:val="0"/>
              <w:jc w:val="both"/>
              <w:rPr>
                <w:rFonts w:ascii="Times New Roman" w:hAnsi="Times New Roman" w:cs="Times New Roman"/>
                <w:bCs/>
                <w:sz w:val="18"/>
                <w:szCs w:val="18"/>
              </w:rPr>
            </w:pPr>
            <w:r w:rsidRPr="00EC23C9">
              <w:rPr>
                <w:rFonts w:ascii="Times New Roman" w:hAnsi="Times New Roman" w:cs="Times New Roman"/>
                <w:bCs/>
                <w:sz w:val="18"/>
                <w:szCs w:val="18"/>
              </w:rPr>
              <w:t>For 1.G, support Alt1, similar to R16</w:t>
            </w:r>
          </w:p>
          <w:p w14:paraId="693F1520" w14:textId="5B8BAC33" w:rsidR="00EC23C9" w:rsidRDefault="00EC23C9" w:rsidP="00EC23C9">
            <w:pPr>
              <w:snapToGrid w:val="0"/>
              <w:jc w:val="both"/>
              <w:rPr>
                <w:rFonts w:ascii="Times New Roman" w:hAnsi="Times New Roman" w:cs="Times New Roman"/>
                <w:bCs/>
                <w:sz w:val="18"/>
                <w:szCs w:val="18"/>
              </w:rPr>
            </w:pPr>
          </w:p>
        </w:tc>
      </w:tr>
      <w:tr w:rsidR="009D30A1" w14:paraId="3E1B19BB" w14:textId="77777777" w:rsidTr="003D0594">
        <w:tc>
          <w:tcPr>
            <w:tcW w:w="1286" w:type="dxa"/>
          </w:tcPr>
          <w:p w14:paraId="330D2E7C" w14:textId="5BE0B083" w:rsidR="009D30A1" w:rsidRDefault="009D30A1"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Futurewei2</w:t>
            </w:r>
          </w:p>
        </w:tc>
        <w:tc>
          <w:tcPr>
            <w:tcW w:w="8699" w:type="dxa"/>
          </w:tcPr>
          <w:p w14:paraId="55E077D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B</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 xml:space="preserve">We have one comment on the first note.  Regarding the term </w:t>
            </w:r>
            <w:r w:rsidRPr="003800F3">
              <w:rPr>
                <w:rFonts w:ascii="Times New Roman" w:hAnsi="Times New Roman" w:cs="Times New Roman"/>
                <w:sz w:val="18"/>
                <w:szCs w:val="18"/>
              </w:rPr>
              <w:t>“indicated joint/DL/UL TCI states”</w:t>
            </w:r>
            <w:r>
              <w:rPr>
                <w:rFonts w:ascii="Times New Roman" w:hAnsi="Times New Roman" w:cs="Times New Roman"/>
                <w:sz w:val="18"/>
                <w:szCs w:val="18"/>
              </w:rPr>
              <w:t xml:space="preserve">, our view is that this term is intended to </w:t>
            </w:r>
            <w:r w:rsidRPr="003800F3">
              <w:rPr>
                <w:rFonts w:ascii="Times New Roman" w:hAnsi="Times New Roman" w:cs="Times New Roman"/>
                <w:sz w:val="18"/>
                <w:szCs w:val="18"/>
              </w:rPr>
              <w:t xml:space="preserve">refer to a set of joint/DL/UL TCI states that UE needs to maintain and apply </w:t>
            </w:r>
            <w:r>
              <w:rPr>
                <w:rFonts w:ascii="Times New Roman" w:hAnsi="Times New Roman" w:cs="Times New Roman"/>
                <w:sz w:val="18"/>
                <w:szCs w:val="18"/>
              </w:rPr>
              <w:t xml:space="preserve">simultaneously (instead of over time) </w:t>
            </w:r>
            <w:r w:rsidRPr="003800F3">
              <w:rPr>
                <w:rFonts w:ascii="Times New Roman" w:hAnsi="Times New Roman" w:cs="Times New Roman"/>
                <w:sz w:val="18"/>
                <w:szCs w:val="18"/>
              </w:rPr>
              <w:t>to the channels/signals that share the “indicated joint/DL/UL TCI states” in a CC/BWP</w:t>
            </w:r>
            <w:r>
              <w:rPr>
                <w:rFonts w:ascii="Times New Roman" w:hAnsi="Times New Roman" w:cs="Times New Roman"/>
                <w:sz w:val="18"/>
                <w:szCs w:val="18"/>
              </w:rPr>
              <w:t>.  Therefore, we would like to suggest the following modifications to make it clear:</w:t>
            </w:r>
          </w:p>
          <w:p w14:paraId="1F63572B" w14:textId="5FCCCA7E" w:rsidR="009D30A1" w:rsidRPr="00901ECF" w:rsidRDefault="00901ECF" w:rsidP="009D30A1">
            <w:pPr>
              <w:snapToGrid w:val="0"/>
              <w:jc w:val="both"/>
              <w:rPr>
                <w:rFonts w:ascii="Times New Roman" w:hAnsi="Times New Roman" w:cs="Times New Roman"/>
                <w:color w:val="0000FF"/>
                <w:sz w:val="18"/>
                <w:szCs w:val="18"/>
              </w:rPr>
            </w:pPr>
            <w:r w:rsidRPr="00901ECF">
              <w:rPr>
                <w:rFonts w:ascii="Times New Roman" w:hAnsi="Times New Roman" w:cs="Times New Roman" w:hint="eastAsia"/>
                <w:color w:val="0000FF"/>
                <w:sz w:val="18"/>
                <w:szCs w:val="18"/>
              </w:rPr>
              <w:t>[</w:t>
            </w:r>
            <w:r w:rsidRPr="00901ECF">
              <w:rPr>
                <w:rFonts w:ascii="Times New Roman" w:hAnsi="Times New Roman" w:cs="Times New Roman"/>
                <w:color w:val="0000FF"/>
                <w:sz w:val="18"/>
                <w:szCs w:val="18"/>
              </w:rPr>
              <w:t xml:space="preserve">Mod] </w:t>
            </w:r>
            <w:r w:rsidR="00737186">
              <w:rPr>
                <w:rFonts w:ascii="Times New Roman" w:hAnsi="Times New Roman" w:cs="Times New Roman"/>
                <w:color w:val="0000FF"/>
                <w:sz w:val="18"/>
                <w:szCs w:val="18"/>
              </w:rPr>
              <w:t xml:space="preserve">Correct understanding! </w:t>
            </w:r>
            <w:r w:rsidRPr="00901ECF">
              <w:rPr>
                <w:rFonts w:ascii="Times New Roman" w:hAnsi="Times New Roman" w:cs="Times New Roman"/>
                <w:color w:val="0000FF"/>
                <w:sz w:val="18"/>
                <w:szCs w:val="18"/>
              </w:rPr>
              <w:t>Done</w:t>
            </w:r>
            <w:r w:rsidR="00737186">
              <w:rPr>
                <w:rFonts w:ascii="Times New Roman" w:hAnsi="Times New Roman" w:cs="Times New Roman"/>
                <w:color w:val="0000FF"/>
                <w:sz w:val="18"/>
                <w:szCs w:val="18"/>
              </w:rPr>
              <w:t>.</w:t>
            </w:r>
          </w:p>
          <w:p w14:paraId="4113C617" w14:textId="77777777" w:rsidR="009D30A1" w:rsidRDefault="009D30A1" w:rsidP="009D30A1">
            <w:pPr>
              <w:pStyle w:val="2"/>
              <w:tabs>
                <w:tab w:val="clear" w:pos="576"/>
                <w:tab w:val="left" w:pos="0"/>
              </w:tabs>
              <w:spacing w:after="0"/>
              <w:ind w:left="2" w:hanging="2"/>
              <w:rPr>
                <w:rFonts w:cs="Times New Roman"/>
                <w:b w:val="0"/>
                <w:bCs w:val="0"/>
                <w:sz w:val="18"/>
                <w:szCs w:val="18"/>
              </w:rPr>
            </w:pPr>
            <w:r>
              <w:rPr>
                <w:rFonts w:cs="Times New Roman" w:hint="eastAsia"/>
                <w:sz w:val="18"/>
                <w:szCs w:val="18"/>
              </w:rPr>
              <w:t>P</w:t>
            </w:r>
            <w:r>
              <w:rPr>
                <w:rFonts w:cs="Times New Roman"/>
                <w:sz w:val="18"/>
                <w:szCs w:val="18"/>
              </w:rPr>
              <w:t xml:space="preserve">roposal 1.B: </w:t>
            </w:r>
            <w:r>
              <w:rPr>
                <w:rFonts w:cs="Times New Roman"/>
                <w:b w:val="0"/>
                <w:bCs w:val="0"/>
                <w:sz w:val="18"/>
                <w:szCs w:val="18"/>
              </w:rPr>
              <w:t>On unified TCI framework extension, support more than one indicated joint/DL/UL TCI states in a CC/BWP for MTRP operation</w:t>
            </w:r>
          </w:p>
          <w:p w14:paraId="2EA34669" w14:textId="77777777" w:rsidR="009D30A1" w:rsidRDefault="009D30A1" w:rsidP="00494E32">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 xml:space="preserve">Note: The term “indicated joint/DL/UL TCI states” refers to a set of joint/DL/UL TCI states that UE needs to maintain and apply </w:t>
            </w:r>
            <w:ins w:id="327" w:author="Zhigang Rong" w:date="2022-05-16T15:29:00Z">
              <w:r>
                <w:rPr>
                  <w:rFonts w:ascii="Times New Roman" w:hAnsi="Times New Roman" w:cs="Times New Roman"/>
                  <w:sz w:val="18"/>
                  <w:szCs w:val="18"/>
                </w:rPr>
                <w:t xml:space="preserve">simultaneously </w:t>
              </w:r>
            </w:ins>
            <w:r w:rsidRPr="003800F3">
              <w:rPr>
                <w:rFonts w:ascii="Times New Roman" w:hAnsi="Times New Roman" w:cs="Times New Roman"/>
                <w:sz w:val="18"/>
                <w:szCs w:val="18"/>
              </w:rPr>
              <w:t>to the channels/signals that share the</w:t>
            </w:r>
            <w:ins w:id="328" w:author="Darcy Tsai" w:date="2022-05-14T15:04:00Z">
              <w:r w:rsidRPr="003800F3">
                <w:rPr>
                  <w:rFonts w:ascii="Times New Roman" w:hAnsi="Times New Roman" w:cs="Times New Roman"/>
                  <w:sz w:val="18"/>
                  <w:szCs w:val="18"/>
                </w:rPr>
                <w:t xml:space="preserve"> “indicated joint/DL/UL TCI states”</w:t>
              </w:r>
            </w:ins>
            <w:del w:id="329"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48D0ECC1" w14:textId="77777777" w:rsidR="009D30A1" w:rsidRPr="003800F3" w:rsidRDefault="009D30A1" w:rsidP="00494E32">
            <w:pPr>
              <w:pStyle w:val="ad"/>
              <w:numPr>
                <w:ilvl w:val="0"/>
                <w:numId w:val="25"/>
              </w:numPr>
              <w:ind w:left="851" w:hanging="425"/>
              <w:rPr>
                <w:rFonts w:ascii="Times New Roman" w:hAnsi="Times New Roman" w:cs="Times New Roman"/>
                <w:sz w:val="18"/>
                <w:szCs w:val="18"/>
              </w:rPr>
            </w:pPr>
            <w:r>
              <w:rPr>
                <w:rFonts w:ascii="Times New Roman" w:hAnsi="Times New Roman" w:cs="Times New Roman"/>
                <w:sz w:val="18"/>
                <w:szCs w:val="18"/>
              </w:rPr>
              <w:t>…</w:t>
            </w:r>
          </w:p>
          <w:p w14:paraId="12179450"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C</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2DA17FA1" w14:textId="77777777" w:rsidR="009D30A1" w:rsidRDefault="009D30A1" w:rsidP="009D30A1">
            <w:pPr>
              <w:snapToGrid w:val="0"/>
              <w:jc w:val="both"/>
              <w:rPr>
                <w:rFonts w:ascii="Times New Roman" w:hAnsi="Times New Roman" w:cs="Times New Roman"/>
                <w:sz w:val="18"/>
                <w:szCs w:val="18"/>
              </w:rPr>
            </w:pPr>
          </w:p>
          <w:p w14:paraId="27AA10AB"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D</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DC1A06">
              <w:rPr>
                <w:rFonts w:ascii="Times New Roman" w:hAnsi="Times New Roman" w:cs="Times New Roman"/>
                <w:sz w:val="18"/>
                <w:szCs w:val="18"/>
              </w:rPr>
              <w:t>Support.</w:t>
            </w:r>
          </w:p>
          <w:p w14:paraId="424E270B" w14:textId="77777777" w:rsidR="009D30A1" w:rsidRDefault="009D30A1" w:rsidP="009D30A1">
            <w:pPr>
              <w:snapToGrid w:val="0"/>
              <w:jc w:val="both"/>
              <w:rPr>
                <w:rFonts w:ascii="Times New Roman" w:hAnsi="Times New Roman" w:cs="Times New Roman"/>
                <w:sz w:val="18"/>
                <w:szCs w:val="18"/>
              </w:rPr>
            </w:pPr>
          </w:p>
          <w:p w14:paraId="4B3CB04E"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E-1</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2447BF8" w14:textId="77777777" w:rsidR="009D30A1" w:rsidRDefault="009D30A1" w:rsidP="009D30A1">
            <w:pPr>
              <w:snapToGrid w:val="0"/>
              <w:jc w:val="both"/>
              <w:rPr>
                <w:rFonts w:ascii="Times New Roman" w:hAnsi="Times New Roman" w:cs="Times New Roman"/>
                <w:sz w:val="18"/>
                <w:szCs w:val="18"/>
              </w:rPr>
            </w:pPr>
          </w:p>
          <w:p w14:paraId="4854DEEA"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F</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sidRPr="004E65E0">
              <w:rPr>
                <w:rFonts w:ascii="Times New Roman" w:hAnsi="Times New Roman" w:cs="Times New Roman"/>
                <w:sz w:val="18"/>
                <w:szCs w:val="18"/>
              </w:rPr>
              <w:t>Support.</w:t>
            </w:r>
          </w:p>
          <w:p w14:paraId="7AF8A0BA" w14:textId="77777777" w:rsidR="009D30A1" w:rsidRDefault="009D30A1" w:rsidP="009D30A1">
            <w:pPr>
              <w:snapToGrid w:val="0"/>
              <w:jc w:val="both"/>
              <w:rPr>
                <w:rFonts w:ascii="Times New Roman" w:hAnsi="Times New Roman" w:cs="Times New Roman"/>
                <w:sz w:val="18"/>
                <w:szCs w:val="18"/>
              </w:rPr>
            </w:pPr>
          </w:p>
          <w:p w14:paraId="2F3B0B17" w14:textId="77777777" w:rsidR="009D30A1" w:rsidRDefault="009D30A1" w:rsidP="009D30A1">
            <w:pPr>
              <w:snapToGrid w:val="0"/>
              <w:jc w:val="both"/>
              <w:rPr>
                <w:rFonts w:ascii="Times New Roman" w:hAnsi="Times New Roman" w:cs="Times New Roman"/>
                <w:sz w:val="18"/>
                <w:szCs w:val="18"/>
              </w:rPr>
            </w:pPr>
            <w:r w:rsidRPr="00467BC3">
              <w:rPr>
                <w:rFonts w:ascii="Times New Roman" w:hAnsi="Times New Roman" w:cs="Times New Roman"/>
                <w:b/>
                <w:bCs/>
                <w:sz w:val="18"/>
                <w:szCs w:val="18"/>
              </w:rPr>
              <w:t>Proposal 1.</w:t>
            </w:r>
            <w:r>
              <w:rPr>
                <w:rFonts w:ascii="Times New Roman" w:hAnsi="Times New Roman" w:cs="Times New Roman"/>
                <w:b/>
                <w:bCs/>
                <w:sz w:val="18"/>
                <w:szCs w:val="18"/>
              </w:rPr>
              <w:t>G</w:t>
            </w:r>
            <w:r w:rsidRPr="00467BC3">
              <w:rPr>
                <w:rFonts w:ascii="Times New Roman" w:hAnsi="Times New Roman" w:cs="Times New Roman"/>
                <w:b/>
                <w:bCs/>
                <w:sz w:val="18"/>
                <w:szCs w:val="18"/>
              </w:rPr>
              <w:t>:</w:t>
            </w:r>
            <w:r>
              <w:rPr>
                <w:rFonts w:ascii="Times New Roman" w:hAnsi="Times New Roman" w:cs="Times New Roman"/>
                <w:b/>
                <w:bCs/>
                <w:sz w:val="18"/>
                <w:szCs w:val="18"/>
              </w:rPr>
              <w:t xml:space="preserve"> </w:t>
            </w:r>
            <w:r>
              <w:rPr>
                <w:rFonts w:ascii="Times New Roman" w:hAnsi="Times New Roman" w:cs="Times New Roman"/>
                <w:sz w:val="18"/>
                <w:szCs w:val="18"/>
              </w:rPr>
              <w:t>We are in general ok with the proposal and we prefer Alt1.  We share the same view as other companies that Proposals 1.G and 1.D are highly correlated and Proposal 1.D should be discussed and concluded first before discussing Proposal 1.G.</w:t>
            </w:r>
          </w:p>
          <w:p w14:paraId="1BBD0951" w14:textId="77777777" w:rsidR="009D30A1" w:rsidRPr="00EC23C9" w:rsidRDefault="009D30A1" w:rsidP="009D30A1">
            <w:pPr>
              <w:snapToGrid w:val="0"/>
              <w:jc w:val="both"/>
              <w:rPr>
                <w:rFonts w:ascii="Times New Roman" w:hAnsi="Times New Roman" w:cs="Times New Roman"/>
                <w:bCs/>
                <w:sz w:val="18"/>
                <w:szCs w:val="18"/>
              </w:rPr>
            </w:pPr>
          </w:p>
        </w:tc>
      </w:tr>
      <w:tr w:rsidR="00E85812" w14:paraId="7288508D" w14:textId="77777777" w:rsidTr="003D0594">
        <w:tc>
          <w:tcPr>
            <w:tcW w:w="1286" w:type="dxa"/>
          </w:tcPr>
          <w:p w14:paraId="5478FD78" w14:textId="4CF1D1DF" w:rsidR="00E85812" w:rsidRDefault="00E85812" w:rsidP="009D30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699" w:type="dxa"/>
          </w:tcPr>
          <w:p w14:paraId="386A5BD7" w14:textId="575100F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1.C:</w:t>
            </w:r>
            <w:r w:rsidRPr="00E85812">
              <w:rPr>
                <w:rFonts w:ascii="Times New Roman" w:eastAsia="바탕" w:hAnsi="Times New Roman" w:cs="Times New Roman"/>
                <w:iCs/>
                <w:color w:val="000000" w:themeColor="text1"/>
                <w:sz w:val="18"/>
                <w:szCs w:val="18"/>
                <w:lang w:val="en-GB" w:eastAsia="en-US"/>
              </w:rPr>
              <w:t xml:space="preserve"> support</w:t>
            </w:r>
          </w:p>
          <w:p w14:paraId="360BC68C" w14:textId="6A917D1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1.D: support</w:t>
            </w:r>
          </w:p>
          <w:p w14:paraId="14CAD168" w14:textId="323752AB"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1.E-1: support</w:t>
            </w:r>
          </w:p>
          <w:p w14:paraId="5E9921BD" w14:textId="2A32D172" w:rsidR="00E85812" w:rsidRPr="00E85812" w:rsidRDefault="00E85812" w:rsidP="00E85812">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1.F: support</w:t>
            </w:r>
          </w:p>
          <w:p w14:paraId="40A0C3E7" w14:textId="30D8F44E" w:rsidR="00E85812" w:rsidRPr="00E85812" w:rsidRDefault="00E85812" w:rsidP="009D30A1">
            <w:pPr>
              <w:snapToGrid w:val="0"/>
              <w:jc w:val="both"/>
              <w:rPr>
                <w:rFonts w:ascii="Times New Roman" w:hAnsi="Times New Roman" w:cs="Times New Roman"/>
                <w:bCs/>
                <w:sz w:val="18"/>
                <w:szCs w:val="18"/>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roposal 1.G: support</w:t>
            </w:r>
          </w:p>
        </w:tc>
      </w:tr>
      <w:tr w:rsidR="00B25EE8" w14:paraId="14C54A6A" w14:textId="77777777" w:rsidTr="003D0594">
        <w:tc>
          <w:tcPr>
            <w:tcW w:w="1286" w:type="dxa"/>
          </w:tcPr>
          <w:p w14:paraId="2697AF28" w14:textId="6B7FE565" w:rsidR="00B25EE8" w:rsidRDefault="00B25EE8" w:rsidP="00B25EE8">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699" w:type="dxa"/>
          </w:tcPr>
          <w:p w14:paraId="2490450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1.B: Support.</w:t>
            </w:r>
          </w:p>
          <w:p w14:paraId="4DB6238B" w14:textId="302D187C"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1.C: For “</w:t>
            </w:r>
            <w:r w:rsidRPr="00C35C9F">
              <w:rPr>
                <w:rFonts w:ascii="Times New Roman" w:eastAsia="DengXian" w:hAnsi="Times New Roman" w:cs="Times New Roman"/>
                <w:bCs/>
                <w:sz w:val="18"/>
                <w:szCs w:val="18"/>
                <w:lang w:eastAsia="zh-CN"/>
              </w:rPr>
              <w:t>can indicate joint/DL/UL TCI states respective to all TRPs</w:t>
            </w:r>
            <w:r>
              <w:rPr>
                <w:rFonts w:ascii="Times New Roman" w:eastAsia="DengXian" w:hAnsi="Times New Roman" w:cs="Times New Roman"/>
                <w:bCs/>
                <w:sz w:val="18"/>
                <w:szCs w:val="18"/>
                <w:lang w:eastAsia="zh-CN"/>
              </w:rPr>
              <w:t>”</w:t>
            </w: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it does not exclude that “can indicate </w:t>
            </w:r>
            <w:r w:rsidRPr="00C35C9F">
              <w:rPr>
                <w:rFonts w:ascii="Times New Roman" w:eastAsia="DengXian" w:hAnsi="Times New Roman" w:cs="Times New Roman"/>
                <w:bCs/>
                <w:sz w:val="18"/>
                <w:szCs w:val="18"/>
                <w:lang w:eastAsia="zh-CN"/>
              </w:rPr>
              <w:t xml:space="preserve">joint/DL/UL TCI state respective to </w:t>
            </w:r>
            <w:r>
              <w:rPr>
                <w:rFonts w:ascii="Times New Roman" w:eastAsia="DengXian" w:hAnsi="Times New Roman" w:cs="Times New Roman"/>
                <w:bCs/>
                <w:sz w:val="18"/>
                <w:szCs w:val="18"/>
                <w:lang w:eastAsia="zh-CN"/>
              </w:rPr>
              <w:t>a single</w:t>
            </w:r>
            <w:r w:rsidRPr="00C35C9F">
              <w:rPr>
                <w:rFonts w:ascii="Times New Roman" w:eastAsia="DengXian" w:hAnsi="Times New Roman" w:cs="Times New Roman"/>
                <w:bCs/>
                <w:sz w:val="18"/>
                <w:szCs w:val="18"/>
                <w:lang w:eastAsia="zh-CN"/>
              </w:rPr>
              <w:t xml:space="preserve"> TRP</w:t>
            </w:r>
            <w:r>
              <w:rPr>
                <w:rFonts w:ascii="Times New Roman" w:eastAsia="DengXian" w:hAnsi="Times New Roman" w:cs="Times New Roman"/>
                <w:bCs/>
                <w:sz w:val="18"/>
                <w:szCs w:val="18"/>
                <w:lang w:eastAsia="zh-CN"/>
              </w:rPr>
              <w:t>”, is it a correct understanding?</w:t>
            </w:r>
          </w:p>
          <w:p w14:paraId="4D112B88" w14:textId="7B8F3386"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[M</w:t>
            </w:r>
            <w:r w:rsidRPr="00B25EE8">
              <w:rPr>
                <w:rFonts w:ascii="Times New Roman" w:hAnsi="Times New Roman" w:cs="Times New Roman"/>
                <w:color w:val="0000FF"/>
                <w:sz w:val="18"/>
                <w:szCs w:val="18"/>
              </w:rPr>
              <w:t>od</w:t>
            </w: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 Correct</w:t>
            </w:r>
          </w:p>
          <w:p w14:paraId="5F7E7631" w14:textId="77777777" w:rsidR="00B25EE8" w:rsidRPr="007B75CF"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1.D: Support.</w:t>
            </w:r>
          </w:p>
          <w:p w14:paraId="118928D2" w14:textId="1FD1F76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1.E-1: One question for clarification is as follows. As for the sentence “</w:t>
            </w:r>
            <w:r w:rsidRPr="005B2B59">
              <w:rPr>
                <w:rFonts w:ascii="Times New Roman" w:eastAsia="DengXian" w:hAnsi="Times New Roman" w:cs="Times New Roman"/>
                <w:bCs/>
                <w:sz w:val="18"/>
                <w:szCs w:val="18"/>
                <w:lang w:eastAsia="zh-CN"/>
              </w:rPr>
              <w:t xml:space="preserve">When more than one joint/DL TCI states are </w:t>
            </w:r>
            <w:r w:rsidRPr="005B2B59">
              <w:rPr>
                <w:rFonts w:ascii="Times New Roman" w:eastAsia="DengXian" w:hAnsi="Times New Roman" w:cs="Times New Roman"/>
                <w:b/>
                <w:i/>
                <w:iCs/>
                <w:sz w:val="18"/>
                <w:szCs w:val="18"/>
                <w:lang w:eastAsia="zh-CN"/>
              </w:rPr>
              <w:t>indicated</w:t>
            </w:r>
            <w:r w:rsidRPr="005B2B59">
              <w:rPr>
                <w:rFonts w:ascii="Times New Roman" w:eastAsia="DengXian" w:hAnsi="Times New Roman" w:cs="Times New Roman"/>
                <w:bCs/>
                <w:sz w:val="18"/>
                <w:szCs w:val="18"/>
                <w:lang w:eastAsia="zh-CN"/>
              </w:rPr>
              <w:t xml:space="preserve"> in a CC/BWP for S-DCI based MTRP</w:t>
            </w:r>
            <w:r>
              <w:rPr>
                <w:rFonts w:ascii="Times New Roman" w:eastAsia="DengXian" w:hAnsi="Times New Roman" w:cs="Times New Roman"/>
                <w:bCs/>
                <w:sz w:val="18"/>
                <w:szCs w:val="18"/>
                <w:lang w:eastAsia="zh-CN"/>
              </w:rPr>
              <w:t>”, does it mean “</w:t>
            </w:r>
            <w:r w:rsidRPr="005B2B59">
              <w:rPr>
                <w:rFonts w:ascii="Times New Roman" w:eastAsia="DengXian" w:hAnsi="Times New Roman" w:cs="Times New Roman"/>
                <w:b/>
                <w:i/>
                <w:iCs/>
                <w:sz w:val="18"/>
                <w:szCs w:val="18"/>
                <w:lang w:eastAsia="zh-CN"/>
              </w:rPr>
              <w:t>indicated</w:t>
            </w:r>
            <w:r>
              <w:rPr>
                <w:rFonts w:ascii="Times New Roman" w:eastAsia="DengXian" w:hAnsi="Times New Roman" w:cs="Times New Roman"/>
                <w:bCs/>
                <w:sz w:val="18"/>
                <w:szCs w:val="18"/>
                <w:lang w:eastAsia="zh-CN"/>
              </w:rPr>
              <w:t xml:space="preserve">” by a DCI? Then during the </w:t>
            </w:r>
            <w:r>
              <w:rPr>
                <w:rFonts w:ascii="Times New Roman" w:eastAsia="DengXian" w:hAnsi="Times New Roman" w:cs="Times New Roman"/>
                <w:bCs/>
                <w:sz w:val="18"/>
                <w:szCs w:val="18"/>
                <w:lang w:eastAsia="zh-CN"/>
              </w:rPr>
              <w:lastRenderedPageBreak/>
              <w:t xml:space="preserve">application time of the more than one TCI states, the proposal further determines which TCI state apply to PDCCH for S-DCI based </w:t>
            </w:r>
            <w:proofErr w:type="spellStart"/>
            <w:r>
              <w:rPr>
                <w:rFonts w:ascii="Times New Roman" w:eastAsia="DengXian" w:hAnsi="Times New Roman" w:cs="Times New Roman"/>
                <w:bCs/>
                <w:sz w:val="18"/>
                <w:szCs w:val="18"/>
                <w:lang w:eastAsia="zh-CN"/>
              </w:rPr>
              <w:t>mTRP</w:t>
            </w:r>
            <w:proofErr w:type="spellEnd"/>
            <w:r>
              <w:rPr>
                <w:rFonts w:ascii="Times New Roman" w:eastAsia="DengXian" w:hAnsi="Times New Roman" w:cs="Times New Roman"/>
                <w:bCs/>
                <w:sz w:val="18"/>
                <w:szCs w:val="18"/>
                <w:lang w:eastAsia="zh-CN"/>
              </w:rPr>
              <w:t>.</w:t>
            </w:r>
          </w:p>
          <w:p w14:paraId="550CAEC3" w14:textId="51A64E4C" w:rsidR="00B25EE8" w:rsidRPr="00B25EE8" w:rsidRDefault="00B25EE8" w:rsidP="00B25EE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It doesn't </w:t>
            </w:r>
            <w:r w:rsidRPr="00B25EE8">
              <w:rPr>
                <w:rFonts w:ascii="Times New Roman" w:hAnsi="Times New Roman" w:cs="Times New Roman" w:hint="eastAsia"/>
                <w:color w:val="0000FF"/>
                <w:sz w:val="18"/>
                <w:szCs w:val="18"/>
              </w:rPr>
              <w:t>h</w:t>
            </w:r>
            <w:r w:rsidRPr="00B25EE8">
              <w:rPr>
                <w:rFonts w:ascii="Times New Roman" w:hAnsi="Times New Roman" w:cs="Times New Roman"/>
                <w:color w:val="0000FF"/>
                <w:sz w:val="18"/>
                <w:szCs w:val="18"/>
              </w:rPr>
              <w:t>a</w:t>
            </w:r>
            <w:r w:rsidR="004839C8">
              <w:rPr>
                <w:rFonts w:ascii="Times New Roman" w:hAnsi="Times New Roman" w:cs="Times New Roman"/>
                <w:color w:val="0000FF"/>
                <w:sz w:val="18"/>
                <w:szCs w:val="18"/>
              </w:rPr>
              <w:t>ve</w:t>
            </w:r>
            <w:r w:rsidRPr="00B25EE8">
              <w:rPr>
                <w:rFonts w:ascii="Times New Roman" w:hAnsi="Times New Roman" w:cs="Times New Roman"/>
                <w:color w:val="0000FF"/>
                <w:sz w:val="18"/>
                <w:szCs w:val="18"/>
              </w:rPr>
              <w:t xml:space="preserve"> to be the number indicated by one DCI indication instance. </w:t>
            </w:r>
            <w:r>
              <w:rPr>
                <w:rFonts w:ascii="Times New Roman" w:hAnsi="Times New Roman" w:cs="Times New Roman"/>
                <w:color w:val="0000FF"/>
                <w:sz w:val="18"/>
                <w:szCs w:val="18"/>
              </w:rPr>
              <w:t xml:space="preserve">Like the first FFS in Proposal 1.B, </w:t>
            </w:r>
            <w:r w:rsidR="004839C8">
              <w:rPr>
                <w:rFonts w:ascii="Times New Roman" w:hAnsi="Times New Roman" w:cs="Times New Roman"/>
                <w:color w:val="0000FF"/>
                <w:sz w:val="18"/>
                <w:szCs w:val="18"/>
              </w:rPr>
              <w:t>we need to further</w:t>
            </w:r>
            <w:r>
              <w:rPr>
                <w:rFonts w:ascii="Times New Roman" w:hAnsi="Times New Roman" w:cs="Times New Roman"/>
                <w:color w:val="0000FF"/>
                <w:sz w:val="18"/>
                <w:szCs w:val="18"/>
              </w:rPr>
              <w:t xml:space="preserve"> discuss</w:t>
            </w:r>
            <w:r w:rsidR="004839C8">
              <w:rPr>
                <w:rFonts w:ascii="Times New Roman" w:hAnsi="Times New Roman" w:cs="Times New Roman"/>
                <w:color w:val="0000FF"/>
                <w:sz w:val="18"/>
                <w:szCs w:val="18"/>
              </w:rPr>
              <w:t xml:space="preserve"> this issue</w:t>
            </w:r>
            <w:r>
              <w:rPr>
                <w:rFonts w:ascii="Times New Roman" w:hAnsi="Times New Roman" w:cs="Times New Roman"/>
                <w:color w:val="0000FF"/>
                <w:sz w:val="18"/>
                <w:szCs w:val="18"/>
              </w:rPr>
              <w:t>.</w:t>
            </w:r>
          </w:p>
          <w:p w14:paraId="55EFACCC"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roposal 1.F: From our understanding, it seems that it is to support the following functionality.</w:t>
            </w:r>
          </w:p>
          <w:p w14:paraId="66C4E3E6"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w:t>
            </w:r>
            <w:r>
              <w:rPr>
                <w:rFonts w:ascii="Times New Roman" w:eastAsia="DengXian" w:hAnsi="Times New Roman" w:cs="Times New Roman"/>
                <w:bCs/>
                <w:sz w:val="18"/>
                <w:szCs w:val="18"/>
                <w:lang w:eastAsia="zh-CN"/>
              </w:rPr>
              <w:t xml:space="preserve"> Firstly, two TCI states are indicated.</w:t>
            </w:r>
          </w:p>
          <w:p w14:paraId="2A67EDEF"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 xml:space="preserve">- Then, during the application time of the two TCI states, either one of the two TCI states or two TCI states can apply to PDSCH. </w:t>
            </w:r>
          </w:p>
          <w:p w14:paraId="701FBB92" w14:textId="77777777"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I</w:t>
            </w:r>
            <w:r>
              <w:rPr>
                <w:rFonts w:ascii="Times New Roman" w:eastAsia="DengXian" w:hAnsi="Times New Roman" w:cs="Times New Roman"/>
                <w:bCs/>
                <w:sz w:val="18"/>
                <w:szCs w:val="18"/>
                <w:lang w:eastAsia="zh-CN"/>
              </w:rPr>
              <w:t xml:space="preserve">f it is the intention, maybe the functionality itself can be firstly agreed before agreeing on the detailed alternatives. Therefore, the following modification can be considered where the main sentence is revised and detailed alternatives are deleted. </w:t>
            </w:r>
          </w:p>
          <w:p w14:paraId="0C6BB06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more than one</w:t>
            </w:r>
            <w:r w:rsidRPr="00EA77AC">
              <w:rPr>
                <w:rFonts w:cs="Times New Roman"/>
                <w:b w:val="0"/>
                <w:bCs w:val="0"/>
                <w:color w:val="FF0000"/>
                <w:sz w:val="18"/>
                <w:szCs w:val="18"/>
              </w:rPr>
              <w:t xml:space="preserve"> </w:t>
            </w:r>
            <w:r>
              <w:rPr>
                <w:rFonts w:cs="Times New Roman"/>
                <w:b w:val="0"/>
                <w:bCs w:val="0"/>
                <w:color w:val="FF0000"/>
                <w:sz w:val="18"/>
                <w:szCs w:val="18"/>
              </w:rPr>
              <w:t xml:space="preserve">two </w:t>
            </w:r>
            <w:r w:rsidRPr="00BA0F19">
              <w:rPr>
                <w:rFonts w:cs="Times New Roman"/>
                <w:b w:val="0"/>
                <w:bCs w:val="0"/>
                <w:color w:val="000000" w:themeColor="text1"/>
                <w:sz w:val="18"/>
                <w:szCs w:val="18"/>
              </w:rPr>
              <w:t>joint/DL TCI states</w:t>
            </w:r>
            <w:r>
              <w:rPr>
                <w:rFonts w:cs="Times New Roman"/>
                <w:b w:val="0"/>
                <w:bCs w:val="0"/>
                <w:color w:val="000000" w:themeColor="text1"/>
                <w:sz w:val="18"/>
                <w:szCs w:val="18"/>
              </w:rPr>
              <w:t xml:space="preserve"> are </w:t>
            </w:r>
            <w:r w:rsidRPr="00BA0F19">
              <w:rPr>
                <w:rFonts w:cs="Times New Roman"/>
                <w:b w:val="0"/>
                <w:bCs w:val="0"/>
                <w:color w:val="000000" w:themeColor="text1"/>
                <w:sz w:val="18"/>
                <w:szCs w:val="18"/>
              </w:rPr>
              <w:t>indicated in a CC/BWP</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Pr="00EA77AC">
              <w:rPr>
                <w:rFonts w:cs="Times New Roman"/>
                <w:b w:val="0"/>
                <w:bCs w:val="0"/>
                <w:strike/>
                <w:color w:val="FF0000"/>
                <w:sz w:val="18"/>
                <w:szCs w:val="18"/>
              </w:rPr>
              <w:t>consider the following alternatives</w:t>
            </w:r>
            <w:r w:rsidRPr="008C4596">
              <w:rPr>
                <w:rFonts w:cs="Times New Roman"/>
                <w:b w:val="0"/>
                <w:bCs w:val="0"/>
                <w:color w:val="000000" w:themeColor="text1"/>
                <w:sz w:val="18"/>
                <w:szCs w:val="18"/>
              </w:rPr>
              <w:t xml:space="preserve"> </w:t>
            </w:r>
            <w:r w:rsidRPr="00EA77AC">
              <w:rPr>
                <w:rFonts w:cs="Times New Roman"/>
                <w:b w:val="0"/>
                <w:bCs w:val="0"/>
                <w:color w:val="FF0000"/>
                <w:sz w:val="18"/>
                <w:szCs w:val="18"/>
              </w:rPr>
              <w:t>it is supported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 to PD</w:t>
            </w:r>
            <w:r>
              <w:rPr>
                <w:rFonts w:cs="Times New Roman"/>
                <w:b w:val="0"/>
                <w:bCs w:val="0"/>
                <w:color w:val="000000" w:themeColor="text1"/>
                <w:sz w:val="18"/>
                <w:szCs w:val="18"/>
              </w:rPr>
              <w:t>S</w:t>
            </w:r>
            <w:r w:rsidRPr="00BA0F19">
              <w:rPr>
                <w:rFonts w:cs="Times New Roman"/>
                <w:b w:val="0"/>
                <w:bCs w:val="0"/>
                <w:color w:val="000000" w:themeColor="text1"/>
                <w:sz w:val="18"/>
                <w:szCs w:val="18"/>
              </w:rPr>
              <w:t>CH on the CC/BWP</w:t>
            </w:r>
            <w:r>
              <w:rPr>
                <w:rFonts w:cs="Times New Roman"/>
                <w:b w:val="0"/>
                <w:bCs w:val="0"/>
                <w:color w:val="000000" w:themeColor="text1"/>
                <w:sz w:val="18"/>
                <w:szCs w:val="18"/>
              </w:rPr>
              <w:t>.</w:t>
            </w:r>
          </w:p>
          <w:p w14:paraId="237399CF" w14:textId="7909BF10"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 xml:space="preserve">Your understating is more </w:t>
            </w:r>
            <w:r>
              <w:rPr>
                <w:rFonts w:ascii="Times New Roman" w:hAnsi="Times New Roman" w:cs="Times New Roman" w:hint="eastAsia"/>
                <w:color w:val="0000FF"/>
                <w:sz w:val="18"/>
                <w:szCs w:val="18"/>
              </w:rPr>
              <w:t>l</w:t>
            </w:r>
            <w:r>
              <w:rPr>
                <w:rFonts w:ascii="Times New Roman" w:hAnsi="Times New Roman" w:cs="Times New Roman"/>
                <w:color w:val="0000FF"/>
                <w:sz w:val="18"/>
                <w:szCs w:val="18"/>
              </w:rPr>
              <w:t xml:space="preserve">ike Alt3 in this proposal. However, from some companies’ point of view, UE may need to maintain two TCI states simultaneously regardless </w:t>
            </w:r>
            <w:r>
              <w:rPr>
                <w:rFonts w:ascii="Times New Roman" w:hAnsi="Times New Roman" w:cs="Times New Roman" w:hint="eastAsia"/>
                <w:color w:val="0000FF"/>
                <w:sz w:val="18"/>
                <w:szCs w:val="18"/>
              </w:rPr>
              <w:t>DCI i</w:t>
            </w:r>
            <w:r>
              <w:rPr>
                <w:rFonts w:ascii="Times New Roman" w:hAnsi="Times New Roman" w:cs="Times New Roman"/>
                <w:color w:val="0000FF"/>
                <w:sz w:val="18"/>
                <w:szCs w:val="18"/>
              </w:rPr>
              <w:t>ndication instance, and the DCI indication is just used for updating the two maintained TCI states, instead of indicating which TCI state(s) should apply to the scheduled PDSCH.</w:t>
            </w:r>
          </w:p>
          <w:p w14:paraId="309AC7C4" w14:textId="77777777" w:rsidR="00B25EE8" w:rsidRDefault="00B25EE8" w:rsidP="00B25EE8">
            <w:pPr>
              <w:snapToGrid w:val="0"/>
              <w:jc w:val="both"/>
              <w:rPr>
                <w:rFonts w:ascii="Times New Roman" w:eastAsia="DengXian" w:hAnsi="Times New Roman" w:cs="Times New Roman"/>
                <w:bCs/>
                <w:sz w:val="18"/>
                <w:szCs w:val="18"/>
                <w:lang w:eastAsia="zh-CN"/>
              </w:rPr>
            </w:pPr>
          </w:p>
          <w:p w14:paraId="3CEE6A6B" w14:textId="24E06EA5" w:rsidR="00B25EE8" w:rsidRDefault="00B25EE8" w:rsidP="00B25E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hint="eastAsia"/>
                <w:bCs/>
                <w:sz w:val="18"/>
                <w:szCs w:val="18"/>
                <w:lang w:eastAsia="zh-CN"/>
              </w:rPr>
              <w:t>P</w:t>
            </w:r>
            <w:r>
              <w:rPr>
                <w:rFonts w:ascii="Times New Roman" w:eastAsia="DengXian" w:hAnsi="Times New Roman" w:cs="Times New Roman"/>
                <w:bCs/>
                <w:sz w:val="18"/>
                <w:szCs w:val="18"/>
                <w:lang w:eastAsia="zh-CN"/>
              </w:rPr>
              <w:t xml:space="preserve">roposal 1.G: Although the two sub-bullets previously under Alt1 are moved outside of Alt1, they may not apply to Alt2 or Alt3. This is because Alt2 and Alt3 do not use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i/>
                <w:iCs/>
                <w:color w:val="000000" w:themeColor="text1"/>
                <w:sz w:val="18"/>
                <w:szCs w:val="20"/>
              </w:rPr>
              <w:t xml:space="preserve"> </w:t>
            </w:r>
            <w:r w:rsidRPr="00E06F7E">
              <w:rPr>
                <w:rFonts w:ascii="Times New Roman" w:eastAsia="DengXian" w:hAnsi="Times New Roman" w:cs="Times New Roman"/>
                <w:bCs/>
                <w:sz w:val="18"/>
                <w:szCs w:val="18"/>
                <w:lang w:eastAsia="zh-CN"/>
              </w:rPr>
              <w:t>but</w:t>
            </w:r>
            <w:r>
              <w:rPr>
                <w:rFonts w:ascii="Times New Roman" w:eastAsia="DengXian" w:hAnsi="Times New Roman" w:cs="Times New Roman"/>
                <w:bCs/>
                <w:sz w:val="18"/>
                <w:szCs w:val="18"/>
                <w:lang w:eastAsia="zh-CN"/>
              </w:rPr>
              <w:t xml:space="preserve"> use some other RRC configuration instead. However, the two sub-bullets are still saying “associated with </w:t>
            </w:r>
            <w:proofErr w:type="spellStart"/>
            <w:r>
              <w:rPr>
                <w:rFonts w:ascii="Times New Roman" w:hAnsi="Times New Roman" w:cs="Times New Roman"/>
                <w:i/>
                <w:iCs/>
                <w:color w:val="000000" w:themeColor="text1"/>
                <w:sz w:val="18"/>
                <w:szCs w:val="20"/>
              </w:rPr>
              <w:t>CORESETPoolIndex</w:t>
            </w:r>
            <w:proofErr w:type="spellEnd"/>
            <w:r>
              <w:rPr>
                <w:rFonts w:ascii="Times New Roman" w:eastAsia="DengXian" w:hAnsi="Times New Roman" w:cs="Times New Roman"/>
                <w:bCs/>
                <w:sz w:val="18"/>
                <w:szCs w:val="18"/>
                <w:lang w:eastAsia="zh-CN"/>
              </w:rPr>
              <w:t>”, which may only apply to Alt1. Maybe the simplest way is to just delete them and focus only on PDCCH.</w:t>
            </w:r>
          </w:p>
          <w:p w14:paraId="41634299" w14:textId="10FC1066" w:rsidR="004839C8" w:rsidRPr="00B25EE8" w:rsidRDefault="004839C8" w:rsidP="004839C8">
            <w:pPr>
              <w:snapToGrid w:val="0"/>
              <w:jc w:val="both"/>
              <w:rPr>
                <w:rFonts w:ascii="Times New Roman" w:hAnsi="Times New Roman" w:cs="Times New Roman"/>
                <w:color w:val="0000FF"/>
                <w:sz w:val="18"/>
                <w:szCs w:val="18"/>
              </w:rPr>
            </w:pPr>
            <w:r w:rsidRPr="00B25EE8">
              <w:rPr>
                <w:rFonts w:ascii="Times New Roman" w:hAnsi="Times New Roman" w:cs="Times New Roman" w:hint="eastAsia"/>
                <w:color w:val="0000FF"/>
                <w:sz w:val="18"/>
                <w:szCs w:val="18"/>
              </w:rPr>
              <w:t>[</w:t>
            </w:r>
            <w:r w:rsidRPr="00B25EE8">
              <w:rPr>
                <w:rFonts w:ascii="Times New Roman" w:hAnsi="Times New Roman" w:cs="Times New Roman"/>
                <w:color w:val="0000FF"/>
                <w:sz w:val="18"/>
                <w:szCs w:val="18"/>
              </w:rPr>
              <w:t xml:space="preserve">Mod] </w:t>
            </w:r>
            <w:r>
              <w:rPr>
                <w:rFonts w:ascii="Times New Roman" w:hAnsi="Times New Roman" w:cs="Times New Roman"/>
                <w:color w:val="0000FF"/>
                <w:sz w:val="18"/>
                <w:szCs w:val="18"/>
              </w:rPr>
              <w:t>Good suggestion.</w:t>
            </w:r>
          </w:p>
          <w:p w14:paraId="217557E6" w14:textId="77777777" w:rsidR="00B25EE8" w:rsidRPr="00BA0F19" w:rsidRDefault="00B25EE8" w:rsidP="00B25EE8">
            <w:pPr>
              <w:pStyle w:val="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G</w:t>
            </w:r>
            <w:r w:rsidRPr="00BA0F19">
              <w:rPr>
                <w:rFonts w:cs="Times New Roman"/>
                <w:color w:val="000000" w:themeColor="text1"/>
                <w:sz w:val="18"/>
                <w:szCs w:val="18"/>
              </w:rPr>
              <w:t xml:space="preserve">: </w:t>
            </w:r>
            <w:r>
              <w:rPr>
                <w:rFonts w:cs="Times New Roman"/>
                <w:b w:val="0"/>
                <w:bCs w:val="0"/>
                <w:color w:val="000000" w:themeColor="text1"/>
                <w:sz w:val="18"/>
                <w:szCs w:val="18"/>
              </w:rPr>
              <w:t>When</w:t>
            </w:r>
            <w:r w:rsidRPr="00BA0F19">
              <w:rPr>
                <w:rFonts w:cs="Times New Roman"/>
                <w:b w:val="0"/>
                <w:bCs w:val="0"/>
                <w:color w:val="000000" w:themeColor="text1"/>
                <w:sz w:val="18"/>
                <w:szCs w:val="18"/>
              </w:rPr>
              <w:t xml:space="preserve"> more than one joint/DL TCI states</w:t>
            </w:r>
            <w:r>
              <w:rPr>
                <w:rFonts w:cs="Times New Roman"/>
                <w:b w:val="0"/>
                <w:bCs w:val="0"/>
                <w:color w:val="000000" w:themeColor="text1"/>
                <w:sz w:val="18"/>
                <w:szCs w:val="18"/>
              </w:rPr>
              <w:t xml:space="preserve"> are</w:t>
            </w:r>
            <w:r w:rsidRPr="00B71632">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indicated</w:t>
            </w:r>
            <w:r>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in a CC/BWP</w:t>
            </w:r>
            <w:r>
              <w:rPr>
                <w:rFonts w:cs="Times New Roman"/>
                <w:b w:val="0"/>
                <w:bCs w:val="0"/>
                <w:color w:val="000000" w:themeColor="text1"/>
                <w:sz w:val="18"/>
                <w:szCs w:val="18"/>
              </w:rPr>
              <w:t xml:space="preserve"> for M-DCI based 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map/associate </w:t>
            </w:r>
            <w:r>
              <w:rPr>
                <w:rFonts w:cs="Times New Roman"/>
                <w:b w:val="0"/>
                <w:bCs w:val="0"/>
                <w:color w:val="000000" w:themeColor="text1"/>
                <w:sz w:val="18"/>
                <w:szCs w:val="18"/>
              </w:rPr>
              <w:t>an</w:t>
            </w:r>
            <w:r w:rsidRPr="00BA0F19">
              <w:rPr>
                <w:rFonts w:cs="Times New Roman"/>
                <w:b w:val="0"/>
                <w:bCs w:val="0"/>
                <w:color w:val="000000" w:themeColor="text1"/>
                <w:sz w:val="18"/>
                <w:szCs w:val="18"/>
              </w:rPr>
              <w:t xml:space="preserve"> indicated joint/DL TCI state to PDCCH on the CC/BWP</w:t>
            </w:r>
          </w:p>
          <w:p w14:paraId="2DB9E1E8" w14:textId="77777777" w:rsidR="00B25EE8" w:rsidRPr="005B398A" w:rsidRDefault="00B25EE8" w:rsidP="00B25EE8">
            <w:pPr>
              <w:pStyle w:val="ad"/>
              <w:numPr>
                <w:ilvl w:val="0"/>
                <w:numId w:val="11"/>
              </w:num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a </w:t>
            </w:r>
            <w:r>
              <w:rPr>
                <w:rFonts w:ascii="Times New Roman" w:hAnsi="Times New Roman" w:cs="Times New Roman"/>
                <w:color w:val="000000" w:themeColor="text1"/>
                <w:sz w:val="18"/>
                <w:szCs w:val="20"/>
              </w:rPr>
              <w:t xml:space="preserve">CORESET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proofErr w:type="spellStart"/>
            <w:r w:rsidRPr="005B398A">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values, the UE should </w:t>
            </w:r>
            <w:r w:rsidRPr="005B398A">
              <w:rPr>
                <w:rFonts w:ascii="Times New Roman" w:hAnsi="Times New Roman" w:cs="Times New Roman"/>
                <w:color w:val="000000" w:themeColor="text1"/>
                <w:sz w:val="18"/>
                <w:szCs w:val="20"/>
              </w:rPr>
              <w:t>apply the indicated joint/DL</w:t>
            </w:r>
            <w:r w:rsidRPr="00143A8C">
              <w:rPr>
                <w:rFonts w:ascii="Times New Roman" w:hAnsi="Times New Roman" w:cs="Times New Roman"/>
                <w:color w:val="000000" w:themeColor="text1"/>
                <w:sz w:val="18"/>
                <w:szCs w:val="20"/>
              </w:rPr>
              <w:t xml:space="preserve"> TCI state</w:t>
            </w:r>
            <w:r>
              <w:rPr>
                <w:rFonts w:ascii="Times New Roman" w:hAnsi="Times New Roman" w:cs="Times New Roman"/>
                <w:color w:val="000000" w:themeColor="text1"/>
                <w:sz w:val="18"/>
                <w:szCs w:val="20"/>
              </w:rPr>
              <w:t xml:space="preserve"> respective to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proofErr w:type="spellStart"/>
            <w:r>
              <w:rPr>
                <w:rFonts w:ascii="Times New Roman" w:hAnsi="Times New Roman" w:cs="Times New Roman"/>
                <w:i/>
                <w:iCs/>
                <w:color w:val="000000" w:themeColor="text1"/>
                <w:sz w:val="18"/>
                <w:szCs w:val="20"/>
              </w:rPr>
              <w:t>CORESETPoolIndex</w:t>
            </w:r>
            <w:proofErr w:type="spellEnd"/>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receptions</w:t>
            </w:r>
            <w:r>
              <w:rPr>
                <w:rFonts w:ascii="Times New Roman" w:hAnsi="Times New Roman" w:cs="Times New Roman"/>
                <w:color w:val="000000" w:themeColor="text1"/>
                <w:sz w:val="18"/>
                <w:szCs w:val="20"/>
              </w:rPr>
              <w:t xml:space="preserve"> on the CORESET</w:t>
            </w:r>
          </w:p>
          <w:p w14:paraId="4F1C4278" w14:textId="77777777" w:rsidR="00B25EE8" w:rsidRPr="00903CED" w:rsidRDefault="00B25EE8" w:rsidP="00B25EE8">
            <w:pPr>
              <w:pStyle w:val="ad"/>
              <w:numPr>
                <w:ilvl w:val="1"/>
                <w:numId w:val="11"/>
              </w:numPr>
            </w:pPr>
            <w:r>
              <w:rPr>
                <w:rFonts w:ascii="Times New Roman" w:eastAsia="PMingLiU" w:hAnsi="Times New Roman" w:cs="Times New Roman" w:hint="eastAsia"/>
                <w:color w:val="000000" w:themeColor="text1"/>
                <w:sz w:val="18"/>
                <w:szCs w:val="20"/>
                <w:lang w:eastAsia="zh-TW"/>
              </w:rPr>
              <w:t>S</w:t>
            </w:r>
            <w:r>
              <w:rPr>
                <w:rFonts w:ascii="Times New Roman" w:eastAsia="PMingLiU" w:hAnsi="Times New Roman" w:cs="Times New Roman"/>
                <w:color w:val="000000" w:themeColor="text1"/>
                <w:sz w:val="18"/>
                <w:szCs w:val="20"/>
                <w:lang w:eastAsia="zh-TW"/>
              </w:rPr>
              <w:t xml:space="preserve">tudy whether </w:t>
            </w:r>
            <w:r w:rsidRPr="005B398A">
              <w:rPr>
                <w:rFonts w:ascii="Times New Roman" w:eastAsia="PMingLiU" w:hAnsi="Times New Roman" w:cs="Times New Roman"/>
                <w:color w:val="000000" w:themeColor="text1"/>
                <w:sz w:val="18"/>
                <w:szCs w:val="20"/>
                <w:lang w:eastAsia="zh-TW"/>
              </w:rPr>
              <w:t xml:space="preserve">an explicit association between </w:t>
            </w:r>
            <w:r>
              <w:rPr>
                <w:rFonts w:ascii="Times New Roman" w:eastAsia="PMingLiU" w:hAnsi="Times New Roman" w:cs="Times New Roman"/>
                <w:color w:val="000000" w:themeColor="text1"/>
                <w:sz w:val="18"/>
                <w:szCs w:val="20"/>
                <w:lang w:eastAsia="zh-TW"/>
              </w:rPr>
              <w:t>an i</w:t>
            </w:r>
            <w:r w:rsidRPr="005B398A">
              <w:rPr>
                <w:rFonts w:ascii="Times New Roman" w:eastAsia="PMingLiU" w:hAnsi="Times New Roman" w:cs="Times New Roman"/>
                <w:color w:val="000000" w:themeColor="text1"/>
                <w:sz w:val="18"/>
                <w:szCs w:val="20"/>
                <w:lang w:eastAsia="zh-TW"/>
              </w:rPr>
              <w:t>ndicated</w:t>
            </w:r>
            <w:r w:rsidRPr="005B398A">
              <w:rPr>
                <w:rFonts w:ascii="Times New Roman" w:hAnsi="Times New Roman" w:cs="Times New Roman"/>
                <w:color w:val="000000" w:themeColor="text1"/>
                <w:sz w:val="18"/>
                <w:szCs w:val="20"/>
              </w:rPr>
              <w:t xml:space="preserve"> joint/DL</w:t>
            </w:r>
            <w:r w:rsidRPr="005B398A">
              <w:rPr>
                <w:rFonts w:ascii="Times New Roman" w:eastAsia="PMingLiU" w:hAnsi="Times New Roman" w:cs="Times New Roman"/>
                <w:color w:val="000000" w:themeColor="text1"/>
                <w:sz w:val="18"/>
                <w:szCs w:val="20"/>
                <w:lang w:eastAsia="zh-TW"/>
              </w:rPr>
              <w:t xml:space="preserve"> TCI state and a </w:t>
            </w:r>
            <w:proofErr w:type="spellStart"/>
            <w:r w:rsidRPr="005B398A">
              <w:rPr>
                <w:rFonts w:ascii="Times New Roman" w:eastAsia="PMingLiU" w:hAnsi="Times New Roman" w:cs="Times New Roman"/>
                <w:i/>
                <w:iCs/>
                <w:color w:val="000000" w:themeColor="text1"/>
                <w:sz w:val="18"/>
                <w:szCs w:val="20"/>
                <w:lang w:eastAsia="zh-TW"/>
              </w:rPr>
              <w:t>CORESETPoolIndex</w:t>
            </w:r>
            <w:proofErr w:type="spellEnd"/>
            <w:r w:rsidRPr="005B398A">
              <w:rPr>
                <w:rFonts w:ascii="Times New Roman" w:eastAsia="PMingLiU" w:hAnsi="Times New Roman" w:cs="Times New Roman"/>
                <w:color w:val="000000" w:themeColor="text1"/>
                <w:sz w:val="18"/>
                <w:szCs w:val="20"/>
                <w:lang w:eastAsia="zh-TW"/>
              </w:rPr>
              <w:t xml:space="preserve"> value is needed</w:t>
            </w:r>
            <w:r>
              <w:rPr>
                <w:rFonts w:ascii="Times New Roman" w:eastAsia="PMingLiU" w:hAnsi="Times New Roman" w:cs="Times New Roman"/>
                <w:color w:val="000000" w:themeColor="text1"/>
                <w:sz w:val="18"/>
                <w:szCs w:val="20"/>
                <w:lang w:eastAsia="zh-TW"/>
              </w:rPr>
              <w:t xml:space="preserve">, or </w:t>
            </w:r>
            <w:r w:rsidRPr="005B398A">
              <w:rPr>
                <w:rFonts w:ascii="Times New Roman" w:eastAsia="PMingLiU" w:hAnsi="Times New Roman" w:cs="Times New Roman"/>
                <w:color w:val="000000" w:themeColor="text1"/>
                <w:sz w:val="18"/>
                <w:szCs w:val="20"/>
                <w:lang w:eastAsia="zh-TW"/>
              </w:rPr>
              <w:t>association</w:t>
            </w:r>
            <w:r>
              <w:rPr>
                <w:rFonts w:ascii="Times New Roman" w:eastAsia="PMingLiU" w:hAnsi="Times New Roman" w:cs="Times New Roman"/>
                <w:color w:val="000000" w:themeColor="text1"/>
                <w:sz w:val="18"/>
                <w:szCs w:val="20"/>
                <w:lang w:eastAsia="zh-TW"/>
              </w:rPr>
              <w:t xml:space="preserve"> can be determined implicitly</w:t>
            </w:r>
          </w:p>
          <w:p w14:paraId="0A2ED07C" w14:textId="77777777" w:rsidR="00B25EE8" w:rsidRPr="00B75C62" w:rsidRDefault="00B25EE8" w:rsidP="00B25EE8">
            <w:pPr>
              <w:pStyle w:val="ad"/>
              <w:numPr>
                <w:ilvl w:val="1"/>
                <w:numId w:val="11"/>
              </w:numPr>
              <w:rPr>
                <w:strike/>
                <w:color w:val="FF0000"/>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whether the </w:t>
            </w:r>
            <w:r w:rsidRPr="00B75C62">
              <w:rPr>
                <w:rFonts w:ascii="Times New Roman" w:hAnsi="Times New Roman" w:cs="Times New Roman"/>
                <w:strike/>
                <w:color w:val="FF0000"/>
                <w:sz w:val="18"/>
                <w:szCs w:val="20"/>
              </w:rPr>
              <w:t xml:space="preserve">indicated joint/DL TCI state also applies to other channels/signals that are explicitly or implicitly associated with the </w:t>
            </w:r>
            <w:proofErr w:type="spellStart"/>
            <w:r w:rsidRPr="00B75C62">
              <w:rPr>
                <w:rFonts w:ascii="Times New Roman" w:hAnsi="Times New Roman" w:cs="Times New Roman"/>
                <w:i/>
                <w:iCs/>
                <w:strike/>
                <w:color w:val="FF0000"/>
                <w:sz w:val="18"/>
                <w:szCs w:val="20"/>
              </w:rPr>
              <w:t>CORESETPoolIndex</w:t>
            </w:r>
            <w:proofErr w:type="spellEnd"/>
            <w:r w:rsidRPr="00B75C62">
              <w:rPr>
                <w:rFonts w:ascii="Times New Roman" w:hAnsi="Times New Roman" w:cs="Times New Roman"/>
                <w:strike/>
                <w:color w:val="FF0000"/>
                <w:sz w:val="18"/>
                <w:szCs w:val="20"/>
              </w:rPr>
              <w:t xml:space="preserve"> value</w:t>
            </w:r>
          </w:p>
          <w:p w14:paraId="4100E530" w14:textId="77777777" w:rsidR="00B25EE8" w:rsidRPr="00B75C62" w:rsidRDefault="00B25EE8" w:rsidP="00B25EE8">
            <w:pPr>
              <w:pStyle w:val="ad"/>
              <w:numPr>
                <w:ilvl w:val="1"/>
                <w:numId w:val="11"/>
              </w:numPr>
              <w:rPr>
                <w:rFonts w:ascii="Times New Roman" w:eastAsia="PMingLiU" w:hAnsi="Times New Roman" w:cs="Times New Roman"/>
                <w:strike/>
                <w:color w:val="FF0000"/>
                <w:sz w:val="18"/>
                <w:szCs w:val="20"/>
                <w:lang w:eastAsia="zh-TW"/>
              </w:rPr>
            </w:pPr>
            <w:r w:rsidRPr="00B75C62">
              <w:rPr>
                <w:rFonts w:ascii="Times New Roman" w:eastAsia="PMingLiU" w:hAnsi="Times New Roman" w:cs="Times New Roman" w:hint="eastAsia"/>
                <w:strike/>
                <w:color w:val="FF0000"/>
                <w:sz w:val="18"/>
                <w:szCs w:val="20"/>
                <w:lang w:eastAsia="zh-TW"/>
              </w:rPr>
              <w:t>S</w:t>
            </w:r>
            <w:r w:rsidRPr="00B75C62">
              <w:rPr>
                <w:rFonts w:ascii="Times New Roman" w:eastAsia="PMingLiU" w:hAnsi="Times New Roman" w:cs="Times New Roman"/>
                <w:strike/>
                <w:color w:val="FF0000"/>
                <w:sz w:val="18"/>
                <w:szCs w:val="20"/>
                <w:lang w:eastAsia="zh-TW"/>
              </w:rPr>
              <w:t xml:space="preserve">tudy how to map/associate an indicated joint/DL TCI state to channels/signals that don't have explicit/implicit association with any </w:t>
            </w:r>
            <w:proofErr w:type="spellStart"/>
            <w:r w:rsidRPr="00B75C62">
              <w:rPr>
                <w:rFonts w:ascii="Times New Roman" w:eastAsia="PMingLiU" w:hAnsi="Times New Roman" w:cs="Times New Roman"/>
                <w:i/>
                <w:iCs/>
                <w:strike/>
                <w:color w:val="FF0000"/>
                <w:sz w:val="18"/>
                <w:szCs w:val="20"/>
                <w:lang w:eastAsia="zh-TW"/>
              </w:rPr>
              <w:t>CORESETPoolIndex</w:t>
            </w:r>
            <w:proofErr w:type="spellEnd"/>
            <w:r w:rsidRPr="00B75C62">
              <w:rPr>
                <w:rFonts w:ascii="Times New Roman" w:eastAsia="PMingLiU" w:hAnsi="Times New Roman" w:cs="Times New Roman"/>
                <w:strike/>
                <w:color w:val="FF0000"/>
                <w:sz w:val="18"/>
                <w:szCs w:val="20"/>
                <w:lang w:eastAsia="zh-TW"/>
              </w:rPr>
              <w:t xml:space="preserve"> value</w:t>
            </w:r>
          </w:p>
          <w:p w14:paraId="5A65287F" w14:textId="77777777" w:rsidR="00B25EE8" w:rsidRPr="005B398A" w:rsidRDefault="00B25EE8" w:rsidP="00B25EE8">
            <w:pPr>
              <w:pStyle w:val="ad"/>
              <w:numPr>
                <w:ilvl w:val="0"/>
                <w:numId w:val="11"/>
              </w:numPr>
              <w:spacing w:after="0"/>
            </w:pPr>
            <w:r>
              <w:rPr>
                <w:rFonts w:ascii="Times New Roman" w:eastAsia="PMingLiU" w:hAnsi="Times New Roman" w:cs="Times New Roman"/>
                <w:color w:val="000000" w:themeColor="text1"/>
                <w:sz w:val="18"/>
                <w:szCs w:val="20"/>
                <w:lang w:eastAsia="zh-TW"/>
              </w:rPr>
              <w:t>Alt2:</w:t>
            </w:r>
            <w:r w:rsidRPr="005B398A">
              <w:rPr>
                <w:rFonts w:ascii="Times New Roman" w:hAnsi="Times New Roman" w:cs="Times New Roman"/>
                <w:color w:val="000000" w:themeColor="text1"/>
                <w:sz w:val="18"/>
                <w:szCs w:val="18"/>
                <w:lang w:val="en-GB"/>
              </w:rP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CORESET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CORESET</w:t>
            </w:r>
          </w:p>
          <w:p w14:paraId="75CF639B" w14:textId="77777777" w:rsidR="00B25EE8" w:rsidRPr="00B7362E" w:rsidRDefault="00B25EE8" w:rsidP="00B25EE8">
            <w:pPr>
              <w:pStyle w:val="ad"/>
              <w:numPr>
                <w:ilvl w:val="0"/>
                <w:numId w:val="11"/>
              </w:numPr>
              <w:spacing w:after="0"/>
            </w:pPr>
            <w:r>
              <w:rPr>
                <w:rFonts w:ascii="Times New Roman" w:eastAsia="PMingLiU" w:hAnsi="Times New Roman" w:cs="Times New Roman"/>
                <w:color w:val="000000" w:themeColor="text1"/>
                <w:sz w:val="18"/>
                <w:szCs w:val="20"/>
                <w:lang w:eastAsia="zh-TW"/>
              </w:rPr>
              <w:t>Alt3:</w:t>
            </w:r>
            <w:r>
              <w:t xml:space="preserve">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 xml:space="preserve">configuration other than </w:t>
            </w:r>
            <w:proofErr w:type="spellStart"/>
            <w:r>
              <w:rPr>
                <w:rFonts w:ascii="Times New Roman" w:hAnsi="Times New Roman" w:cs="Times New Roman"/>
                <w:i/>
                <w:iCs/>
                <w:color w:val="000000" w:themeColor="text1"/>
                <w:sz w:val="18"/>
                <w:szCs w:val="20"/>
              </w:rPr>
              <w:t>CORESETPoolIndex</w:t>
            </w:r>
            <w:proofErr w:type="spellEnd"/>
            <w:r w:rsidRPr="00BA0F19">
              <w:rPr>
                <w:rFonts w:ascii="Times New Roman" w:hAnsi="Times New Roman" w:cs="Times New Roman"/>
                <w:color w:val="000000" w:themeColor="text1"/>
                <w:sz w:val="18"/>
                <w:szCs w:val="18"/>
              </w:rPr>
              <w:t xml:space="preserve"> per search space set to</w:t>
            </w:r>
            <w:r w:rsidRPr="00BA0F19">
              <w:rPr>
                <w:rFonts w:ascii="Times New Roman" w:hAnsi="Times New Roman" w:cs="Times New Roman"/>
                <w:color w:val="000000" w:themeColor="text1"/>
                <w:sz w:val="18"/>
                <w:szCs w:val="18"/>
                <w:lang w:val="en-GB"/>
              </w:rPr>
              <w:t xml:space="preserve"> inform the UE which indicated</w:t>
            </w:r>
            <w:r w:rsidRPr="005B398A">
              <w:rPr>
                <w:rFonts w:ascii="Times New Roman" w:hAnsi="Times New Roman" w:cs="Times New Roman"/>
                <w:color w:val="000000" w:themeColor="text1"/>
                <w:sz w:val="18"/>
                <w:szCs w:val="20"/>
              </w:rPr>
              <w:t xml:space="preserve"> joint/DL</w:t>
            </w:r>
            <w:r w:rsidRPr="00BA0F19">
              <w:rPr>
                <w:rFonts w:ascii="Times New Roman" w:hAnsi="Times New Roman" w:cs="Times New Roman"/>
                <w:color w:val="000000" w:themeColor="text1"/>
                <w:sz w:val="18"/>
                <w:szCs w:val="18"/>
                <w:lang w:val="en-GB"/>
              </w:rPr>
              <w:t xml:space="preserve"> TCI state should apply to PDCCH receptions on the </w:t>
            </w:r>
            <w:r w:rsidRPr="00BA0F19">
              <w:rPr>
                <w:rFonts w:ascii="Times New Roman" w:hAnsi="Times New Roman" w:cs="Times New Roman"/>
                <w:color w:val="000000" w:themeColor="text1"/>
                <w:sz w:val="18"/>
                <w:szCs w:val="18"/>
              </w:rPr>
              <w:t>search space set</w:t>
            </w:r>
          </w:p>
          <w:p w14:paraId="24275A70" w14:textId="77777777" w:rsidR="00B25EE8" w:rsidRPr="00E85812" w:rsidRDefault="00B25EE8" w:rsidP="00B25EE8">
            <w:pPr>
              <w:snapToGrid w:val="0"/>
              <w:jc w:val="both"/>
              <w:rPr>
                <w:rFonts w:ascii="Times New Roman" w:hAnsi="Times New Roman" w:cs="Times New Roman"/>
                <w:bCs/>
                <w:sz w:val="18"/>
                <w:szCs w:val="18"/>
              </w:rPr>
            </w:pPr>
          </w:p>
        </w:tc>
      </w:tr>
      <w:tr w:rsidR="00747B59" w14:paraId="1DDDB963" w14:textId="77777777" w:rsidTr="00747B59">
        <w:tc>
          <w:tcPr>
            <w:tcW w:w="1286" w:type="dxa"/>
          </w:tcPr>
          <w:p w14:paraId="73B40D75" w14:textId="77777777" w:rsidR="00747B59" w:rsidRDefault="00747B59" w:rsidP="007A79E8">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Huawei, HiSilicon2</w:t>
            </w:r>
          </w:p>
        </w:tc>
        <w:tc>
          <w:tcPr>
            <w:tcW w:w="8699" w:type="dxa"/>
          </w:tcPr>
          <w:p w14:paraId="5D753950" w14:textId="77777777" w:rsidR="00747B59" w:rsidRDefault="00747B59" w:rsidP="007A79E8">
            <w:pPr>
              <w:snapToGrid w:val="0"/>
              <w:jc w:val="both"/>
              <w:rPr>
                <w:rFonts w:ascii="Times New Roman" w:hAnsi="Times New Roman" w:cs="Times New Roman"/>
                <w:b/>
                <w:bCs/>
                <w:sz w:val="18"/>
                <w:szCs w:val="18"/>
              </w:rPr>
            </w:pPr>
            <w:r>
              <w:rPr>
                <w:rFonts w:ascii="Times New Roman" w:hAnsi="Times New Roman" w:cs="Times New Roman"/>
                <w:b/>
                <w:bCs/>
                <w:sz w:val="18"/>
                <w:szCs w:val="18"/>
              </w:rPr>
              <w:t xml:space="preserve">Proposal 1.B: </w:t>
            </w:r>
          </w:p>
          <w:p w14:paraId="75249CFB" w14:textId="77777777" w:rsidR="00747B59" w:rsidRDefault="00747B59" w:rsidP="007A79E8">
            <w:pPr>
              <w:snapToGrid w:val="0"/>
              <w:jc w:val="both"/>
              <w:rPr>
                <w:rFonts w:ascii="Times New Roman" w:hAnsi="Times New Roman" w:cs="Times New Roman"/>
                <w:b/>
                <w:bCs/>
                <w:sz w:val="18"/>
                <w:szCs w:val="18"/>
              </w:rPr>
            </w:pPr>
          </w:p>
          <w:p w14:paraId="18A7511B" w14:textId="77777777" w:rsidR="00747B59" w:rsidRPr="00972A23" w:rsidRDefault="00747B59" w:rsidP="007A79E8">
            <w:pPr>
              <w:snapToGrid w:val="0"/>
              <w:jc w:val="both"/>
              <w:rPr>
                <w:rFonts w:ascii="Times New Roman" w:hAnsi="Times New Roman" w:cs="Times New Roman"/>
                <w:sz w:val="18"/>
                <w:szCs w:val="18"/>
              </w:rPr>
            </w:pPr>
            <w:r w:rsidRPr="00972A23">
              <w:rPr>
                <w:rFonts w:ascii="Times New Roman" w:hAnsi="Times New Roman" w:cs="Times New Roman"/>
                <w:sz w:val="18"/>
                <w:szCs w:val="18"/>
              </w:rPr>
              <w:t xml:space="preserve">As discussed in our earlier entry, we cannot agree with Proposal 1.B in this form. We disagree with our moderator that “based on agreed use case last week, in addition to legacy MTRP schemes, only </w:t>
            </w:r>
            <w:proofErr w:type="spellStart"/>
            <w:r w:rsidRPr="00972A23">
              <w:rPr>
                <w:rFonts w:ascii="Times New Roman" w:hAnsi="Times New Roman" w:cs="Times New Roman"/>
                <w:sz w:val="18"/>
                <w:szCs w:val="18"/>
              </w:rPr>
              <w:t>STxMP</w:t>
            </w:r>
            <w:proofErr w:type="spellEnd"/>
            <w:r w:rsidRPr="00972A23">
              <w:rPr>
                <w:rFonts w:ascii="Times New Roman" w:hAnsi="Times New Roman" w:cs="Times New Roman"/>
                <w:sz w:val="18"/>
                <w:szCs w:val="18"/>
              </w:rPr>
              <w:t xml:space="preserve"> will be further considered, but not CJT”. To our understanding, neither of the agreements </w:t>
            </w:r>
            <w:r>
              <w:rPr>
                <w:rFonts w:ascii="Times New Roman" w:hAnsi="Times New Roman" w:cs="Times New Roman"/>
                <w:sz w:val="18"/>
                <w:szCs w:val="18"/>
              </w:rPr>
              <w:t xml:space="preserve">last week preclude CJT. </w:t>
            </w:r>
            <w:r w:rsidRPr="00972A23">
              <w:rPr>
                <w:rFonts w:ascii="Times New Roman" w:hAnsi="Times New Roman" w:cs="Times New Roman"/>
                <w:sz w:val="18"/>
                <w:szCs w:val="18"/>
              </w:rPr>
              <w:t xml:space="preserve"> The agreement last week states:</w:t>
            </w:r>
          </w:p>
          <w:p w14:paraId="65DF3F77" w14:textId="77777777" w:rsidR="00747B59" w:rsidRDefault="00747B59" w:rsidP="007A79E8">
            <w:pPr>
              <w:snapToGrid w:val="0"/>
              <w:jc w:val="both"/>
              <w:rPr>
                <w:rFonts w:ascii="Times New Roman" w:hAnsi="Times New Roman" w:cs="Times New Roman"/>
                <w:bCs/>
                <w:color w:val="0000FF"/>
                <w:sz w:val="18"/>
                <w:szCs w:val="18"/>
              </w:rPr>
            </w:pPr>
          </w:p>
          <w:tbl>
            <w:tblPr>
              <w:tblStyle w:val="ab"/>
              <w:tblW w:w="0" w:type="auto"/>
              <w:tblLook w:val="04A0" w:firstRow="1" w:lastRow="0" w:firstColumn="1" w:lastColumn="0" w:noHBand="0" w:noVBand="1"/>
            </w:tblPr>
            <w:tblGrid>
              <w:gridCol w:w="8473"/>
            </w:tblGrid>
            <w:tr w:rsidR="00747B59" w14:paraId="1A5E78A3" w14:textId="77777777" w:rsidTr="007A79E8">
              <w:tc>
                <w:tcPr>
                  <w:tcW w:w="8473" w:type="dxa"/>
                </w:tcPr>
                <w:p w14:paraId="40929D16" w14:textId="77777777" w:rsidR="00747B59" w:rsidRPr="004D5AED" w:rsidRDefault="00747B59" w:rsidP="007A79E8">
                  <w:pPr>
                    <w:rPr>
                      <w:rStyle w:val="af1"/>
                      <w:rFonts w:cs="Times"/>
                      <w:szCs w:val="20"/>
                      <w:highlight w:val="green"/>
                    </w:rPr>
                  </w:pPr>
                  <w:r w:rsidRPr="004D5AED">
                    <w:rPr>
                      <w:rStyle w:val="af1"/>
                      <w:rFonts w:cs="Times"/>
                      <w:szCs w:val="20"/>
                      <w:highlight w:val="green"/>
                    </w:rPr>
                    <w:t>Agreement</w:t>
                  </w:r>
                </w:p>
                <w:p w14:paraId="53A11B33" w14:textId="77777777" w:rsidR="00747B59" w:rsidRPr="004D5AED" w:rsidRDefault="00747B59" w:rsidP="007A79E8">
                  <w:pPr>
                    <w:pStyle w:val="ad"/>
                    <w:ind w:left="0"/>
                    <w:rPr>
                      <w:rFonts w:cs="Times"/>
                      <w:szCs w:val="20"/>
                    </w:rPr>
                  </w:pPr>
                  <w:r w:rsidRPr="004D5AED">
                    <w:rPr>
                      <w:rFonts w:cs="Times"/>
                      <w:szCs w:val="20"/>
                    </w:rPr>
                    <w:t>On unified TCI framework extension, consider all the intra and inter-cell MTRP schemes specified in Rel-16 and Rel-17</w:t>
                  </w:r>
                </w:p>
                <w:p w14:paraId="669D54EF" w14:textId="77777777" w:rsidR="00747B59" w:rsidRPr="004D5AED" w:rsidRDefault="00747B59" w:rsidP="00494E32">
                  <w:pPr>
                    <w:numPr>
                      <w:ilvl w:val="0"/>
                      <w:numId w:val="43"/>
                    </w:numPr>
                    <w:jc w:val="both"/>
                    <w:rPr>
                      <w:rFonts w:eastAsia="Times New Roman" w:cs="Times"/>
                      <w:szCs w:val="20"/>
                    </w:rPr>
                  </w:pPr>
                  <w:r w:rsidRPr="004D5AED">
                    <w:rPr>
                      <w:rFonts w:eastAsia="Times New Roman" w:cs="Times"/>
                      <w:szCs w:val="20"/>
                    </w:rPr>
                    <w:t xml:space="preserve">Consider, if </w:t>
                  </w:r>
                  <w:proofErr w:type="spellStart"/>
                  <w:r w:rsidRPr="004D5AED">
                    <w:rPr>
                      <w:rFonts w:eastAsia="Times New Roman" w:cs="Times"/>
                      <w:szCs w:val="20"/>
                    </w:rPr>
                    <w:t>STxMP</w:t>
                  </w:r>
                  <w:proofErr w:type="spellEnd"/>
                  <w:r w:rsidRPr="004D5AED">
                    <w:rPr>
                      <w:rFonts w:eastAsia="Times New Roman" w:cs="Times"/>
                      <w:szCs w:val="20"/>
                    </w:rPr>
                    <w:t xml:space="preserve"> is supported, Rel-18 MTRP scheme(s) with </w:t>
                  </w:r>
                  <w:proofErr w:type="spellStart"/>
                  <w:r w:rsidRPr="004D5AED">
                    <w:rPr>
                      <w:rFonts w:eastAsia="Times New Roman" w:cs="Times"/>
                      <w:szCs w:val="20"/>
                    </w:rPr>
                    <w:t>STxMP</w:t>
                  </w:r>
                  <w:proofErr w:type="spellEnd"/>
                  <w:r w:rsidRPr="004D5AED">
                    <w:rPr>
                      <w:rFonts w:eastAsia="Times New Roman" w:cs="Times"/>
                      <w:szCs w:val="20"/>
                    </w:rPr>
                    <w:t xml:space="preserve"> </w:t>
                  </w:r>
                </w:p>
                <w:p w14:paraId="3CD033C2" w14:textId="77777777" w:rsidR="00747B59" w:rsidRDefault="00747B59" w:rsidP="007A79E8">
                  <w:pPr>
                    <w:snapToGrid w:val="0"/>
                    <w:jc w:val="both"/>
                    <w:rPr>
                      <w:rFonts w:ascii="Times New Roman" w:hAnsi="Times New Roman" w:cs="Times New Roman"/>
                      <w:bCs/>
                      <w:color w:val="0000FF"/>
                      <w:sz w:val="18"/>
                      <w:szCs w:val="18"/>
                    </w:rPr>
                  </w:pPr>
                </w:p>
              </w:tc>
            </w:tr>
          </w:tbl>
          <w:p w14:paraId="3546D2EB" w14:textId="77777777" w:rsidR="00747B59" w:rsidRDefault="00747B59" w:rsidP="007A79E8">
            <w:pPr>
              <w:snapToGrid w:val="0"/>
              <w:jc w:val="both"/>
              <w:rPr>
                <w:rFonts w:ascii="Times New Roman" w:hAnsi="Times New Roman" w:cs="Times New Roman"/>
                <w:bCs/>
                <w:color w:val="0000FF"/>
                <w:sz w:val="18"/>
                <w:szCs w:val="18"/>
              </w:rPr>
            </w:pPr>
          </w:p>
          <w:p w14:paraId="791642B5" w14:textId="77777777" w:rsidR="00747B59" w:rsidRDefault="00747B59" w:rsidP="007A79E8">
            <w:pPr>
              <w:snapToGrid w:val="0"/>
              <w:jc w:val="both"/>
              <w:rPr>
                <w:rFonts w:ascii="Times New Roman" w:hAnsi="Times New Roman" w:cs="Times New Roman"/>
                <w:sz w:val="18"/>
                <w:szCs w:val="18"/>
              </w:rPr>
            </w:pPr>
            <w:r>
              <w:rPr>
                <w:rFonts w:ascii="Times New Roman" w:hAnsi="Times New Roman" w:cs="Times New Roman"/>
                <w:bCs/>
                <w:color w:val="0000FF"/>
                <w:sz w:val="18"/>
                <w:szCs w:val="18"/>
              </w:rPr>
              <w:t>W</w:t>
            </w:r>
            <w:r w:rsidRPr="00972A23">
              <w:rPr>
                <w:rFonts w:ascii="Times New Roman" w:hAnsi="Times New Roman" w:cs="Times New Roman"/>
                <w:sz w:val="18"/>
                <w:szCs w:val="18"/>
              </w:rPr>
              <w:t xml:space="preserve">e are not sure how about from the above agreement in could be inferred that CJT is not supported. </w:t>
            </w:r>
            <w:r>
              <w:rPr>
                <w:rFonts w:ascii="Times New Roman" w:hAnsi="Times New Roman" w:cs="Times New Roman"/>
                <w:sz w:val="18"/>
                <w:szCs w:val="18"/>
              </w:rPr>
              <w:t xml:space="preserve">Studying CJT with up to for 4 TRPs is part of the WID and we think it is more constructive to not to close the door on supporting Unified TCI state for 4 TRP CJT right in the first meeting of Rel-18. Having said that, we can accept </w:t>
            </w:r>
            <w:proofErr w:type="spellStart"/>
            <w:r>
              <w:rPr>
                <w:rFonts w:ascii="Times New Roman" w:hAnsi="Times New Roman" w:cs="Times New Roman"/>
                <w:sz w:val="18"/>
                <w:szCs w:val="18"/>
              </w:rPr>
              <w:t>Propsal</w:t>
            </w:r>
            <w:proofErr w:type="spellEnd"/>
            <w:r>
              <w:rPr>
                <w:rFonts w:ascii="Times New Roman" w:hAnsi="Times New Roman" w:cs="Times New Roman"/>
                <w:sz w:val="18"/>
                <w:szCs w:val="18"/>
              </w:rPr>
              <w:t xml:space="preserve"> 1.B with the following </w:t>
            </w:r>
            <w:r w:rsidRPr="00DD00D6">
              <w:rPr>
                <w:rFonts w:ascii="Times New Roman" w:hAnsi="Times New Roman" w:cs="Times New Roman"/>
                <w:color w:val="00B0F0"/>
                <w:sz w:val="18"/>
                <w:szCs w:val="18"/>
              </w:rPr>
              <w:t>changes</w:t>
            </w:r>
            <w:r>
              <w:rPr>
                <w:rFonts w:ascii="Times New Roman" w:hAnsi="Times New Roman" w:cs="Times New Roman"/>
                <w:sz w:val="18"/>
                <w:szCs w:val="18"/>
              </w:rPr>
              <w:t>:</w:t>
            </w:r>
          </w:p>
          <w:p w14:paraId="660A0294" w14:textId="77777777" w:rsidR="00747B59" w:rsidRDefault="00747B59" w:rsidP="007A79E8">
            <w:pPr>
              <w:snapToGrid w:val="0"/>
              <w:jc w:val="both"/>
              <w:rPr>
                <w:rFonts w:ascii="Times New Roman" w:hAnsi="Times New Roman" w:cs="Times New Roman"/>
                <w:sz w:val="18"/>
                <w:szCs w:val="18"/>
              </w:rPr>
            </w:pPr>
          </w:p>
          <w:p w14:paraId="2911C61A" w14:textId="77777777" w:rsidR="00747B59" w:rsidRDefault="00747B59" w:rsidP="007A79E8">
            <w:pPr>
              <w:pStyle w:val="2"/>
              <w:tabs>
                <w:tab w:val="clear" w:pos="576"/>
                <w:tab w:val="left" w:pos="0"/>
              </w:tabs>
              <w:spacing w:after="0"/>
              <w:ind w:left="2" w:hanging="2"/>
              <w:rPr>
                <w:rFonts w:cs="Times New Roman"/>
                <w:b w:val="0"/>
                <w:bCs w:val="0"/>
                <w:sz w:val="18"/>
                <w:szCs w:val="18"/>
              </w:rPr>
            </w:pPr>
            <w:r>
              <w:rPr>
                <w:rFonts w:cs="Times New Roman" w:hint="eastAsia"/>
                <w:sz w:val="18"/>
                <w:szCs w:val="18"/>
              </w:rPr>
              <w:lastRenderedPageBreak/>
              <w:t>P</w:t>
            </w:r>
            <w:r>
              <w:rPr>
                <w:rFonts w:cs="Times New Roman"/>
                <w:sz w:val="18"/>
                <w:szCs w:val="18"/>
              </w:rPr>
              <w:t xml:space="preserve">roposal 1.B (modified): </w:t>
            </w:r>
            <w:r>
              <w:rPr>
                <w:rFonts w:cs="Times New Roman"/>
                <w:b w:val="0"/>
                <w:bCs w:val="0"/>
                <w:sz w:val="18"/>
                <w:szCs w:val="18"/>
              </w:rPr>
              <w:t>On unified TCI framework extension, support more than one indicated joint/DL/UL TCI states in a CC/BWP for MTRP operation</w:t>
            </w:r>
          </w:p>
          <w:p w14:paraId="29E9A139" w14:textId="77777777" w:rsidR="00747B59" w:rsidRPr="003800F3" w:rsidRDefault="00747B59" w:rsidP="00494E32">
            <w:pPr>
              <w:pStyle w:val="ad"/>
              <w:numPr>
                <w:ilvl w:val="0"/>
                <w:numId w:val="25"/>
              </w:numPr>
              <w:ind w:left="851" w:hanging="425"/>
              <w:rPr>
                <w:rFonts w:ascii="Times New Roman" w:hAnsi="Times New Roman" w:cs="Times New Roman"/>
                <w:sz w:val="18"/>
                <w:szCs w:val="18"/>
              </w:rPr>
            </w:pPr>
            <w:r w:rsidRPr="003800F3">
              <w:rPr>
                <w:rFonts w:ascii="Times New Roman" w:hAnsi="Times New Roman" w:cs="Times New Roman"/>
                <w:sz w:val="18"/>
                <w:szCs w:val="18"/>
              </w:rPr>
              <w:t>Note: The term “indicated joint/DL/UL TCI states” refers to a set of joint/DL/UL TCI states that UE needs to maintain and apply to the channels/signals that share the</w:t>
            </w:r>
            <w:ins w:id="330" w:author="Darcy Tsai" w:date="2022-05-14T15:04:00Z">
              <w:r w:rsidRPr="003800F3">
                <w:rPr>
                  <w:rFonts w:ascii="Times New Roman" w:hAnsi="Times New Roman" w:cs="Times New Roman"/>
                  <w:sz w:val="18"/>
                  <w:szCs w:val="18"/>
                </w:rPr>
                <w:t xml:space="preserve"> “indicated joint/DL/UL TCI states”</w:t>
              </w:r>
            </w:ins>
            <w:del w:id="331" w:author="Darcy Tsai" w:date="2022-05-14T15:04:00Z">
              <w:r w:rsidRPr="003800F3" w:rsidDel="00B6785E">
                <w:rPr>
                  <w:rFonts w:ascii="Times New Roman" w:hAnsi="Times New Roman" w:cs="Times New Roman"/>
                  <w:sz w:val="18"/>
                  <w:szCs w:val="18"/>
                </w:rPr>
                <w:delText>“unified TCI”</w:delText>
              </w:r>
            </w:del>
            <w:r w:rsidRPr="003800F3">
              <w:rPr>
                <w:rFonts w:ascii="Times New Roman" w:hAnsi="Times New Roman" w:cs="Times New Roman"/>
                <w:sz w:val="18"/>
                <w:szCs w:val="18"/>
              </w:rPr>
              <w:t xml:space="preserve"> in a CC/BWP</w:t>
            </w:r>
          </w:p>
          <w:p w14:paraId="02DAD004" w14:textId="77777777" w:rsidR="00747B59" w:rsidRDefault="00747B59" w:rsidP="00494E32">
            <w:pPr>
              <w:pStyle w:val="ad"/>
              <w:numPr>
                <w:ilvl w:val="0"/>
                <w:numId w:val="25"/>
              </w:numPr>
              <w:ind w:left="851" w:hanging="425"/>
              <w:rPr>
                <w:rFonts w:ascii="Times New Roman" w:hAnsi="Times New Roman" w:cs="Times New Roman"/>
                <w:sz w:val="18"/>
                <w:szCs w:val="18"/>
              </w:rPr>
            </w:pPr>
            <w:r>
              <w:rPr>
                <w:rFonts w:ascii="Times New Roman" w:eastAsia="PMingLiU" w:hAnsi="Times New Roman" w:cs="Times New Roman" w:hint="eastAsia"/>
                <w:sz w:val="18"/>
                <w:szCs w:val="18"/>
                <w:lang w:eastAsia="zh-TW"/>
              </w:rPr>
              <w:t>T</w:t>
            </w:r>
            <w:r>
              <w:rPr>
                <w:rFonts w:ascii="Times New Roman" w:eastAsia="PMingLiU" w:hAnsi="Times New Roman" w:cs="Times New Roman"/>
                <w:sz w:val="18"/>
                <w:szCs w:val="18"/>
                <w:lang w:eastAsia="zh-TW"/>
              </w:rPr>
              <w:t xml:space="preserve">he indicated </w:t>
            </w:r>
            <w:r w:rsidRPr="003800F3">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TCI states are updated by MAC-CE or DCI with the necessary MAC-CE based TCI state activation</w:t>
            </w:r>
          </w:p>
          <w:p w14:paraId="1F6AE7CC" w14:textId="77777777" w:rsidR="00747B59" w:rsidRPr="00DD00D6" w:rsidRDefault="00747B59" w:rsidP="00494E32">
            <w:pPr>
              <w:pStyle w:val="ad"/>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hint="eastAsia"/>
                <w:strike/>
                <w:color w:val="00B0F0"/>
                <w:sz w:val="18"/>
                <w:szCs w:val="18"/>
                <w:lang w:eastAsia="zh-TW"/>
              </w:rPr>
              <w:t>U</w:t>
            </w:r>
            <w:r w:rsidRPr="00DD00D6">
              <w:rPr>
                <w:rFonts w:ascii="Times New Roman" w:eastAsia="PMingLiU" w:hAnsi="Times New Roman" w:cs="Times New Roman"/>
                <w:strike/>
                <w:color w:val="00B0F0"/>
                <w:sz w:val="18"/>
                <w:szCs w:val="18"/>
                <w:lang w:eastAsia="zh-TW"/>
              </w:rPr>
              <w:t>p to 2 indicated joint TCI states can be provided</w:t>
            </w:r>
            <w:ins w:id="332" w:author="Darcy Tsai" w:date="2022-05-14T11:09: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joint DL/UL TCI update</w:t>
            </w:r>
          </w:p>
          <w:p w14:paraId="634B3562" w14:textId="77777777" w:rsidR="00747B59" w:rsidRPr="00DD00D6" w:rsidRDefault="00747B59" w:rsidP="00494E32">
            <w:pPr>
              <w:pStyle w:val="ad"/>
              <w:numPr>
                <w:ilvl w:val="1"/>
                <w:numId w:val="25"/>
              </w:numPr>
              <w:ind w:left="851" w:hanging="425"/>
              <w:rPr>
                <w:rFonts w:ascii="Times New Roman" w:eastAsia="PMingLiU" w:hAnsi="Times New Roman" w:cs="Times New Roman"/>
                <w:strike/>
                <w:color w:val="00B0F0"/>
                <w:sz w:val="18"/>
                <w:szCs w:val="18"/>
                <w:lang w:eastAsia="zh-TW"/>
              </w:rPr>
            </w:pPr>
            <w:r w:rsidRPr="00DD00D6">
              <w:rPr>
                <w:rFonts w:ascii="Times New Roman" w:eastAsia="PMingLiU" w:hAnsi="Times New Roman" w:cs="Times New Roman"/>
                <w:strike/>
                <w:color w:val="00B0F0"/>
                <w:sz w:val="18"/>
                <w:szCs w:val="18"/>
                <w:lang w:eastAsia="zh-TW"/>
              </w:rPr>
              <w:t xml:space="preserve">Up to 2 indicated DL TCI states </w:t>
            </w:r>
            <w:ins w:id="333" w:author="Darcy Tsai" w:date="2022-05-14T11:08:00Z">
              <w:r w:rsidRPr="00DD00D6">
                <w:rPr>
                  <w:rFonts w:ascii="Times New Roman" w:eastAsia="PMingLiU" w:hAnsi="Times New Roman" w:cs="Times New Roman"/>
                  <w:strike/>
                  <w:color w:val="00B0F0"/>
                  <w:sz w:val="18"/>
                  <w:szCs w:val="18"/>
                  <w:lang w:eastAsia="zh-TW"/>
                </w:rPr>
                <w:t xml:space="preserve">and up to 2 indicated UL TCI states </w:t>
              </w:r>
            </w:ins>
            <w:r w:rsidRPr="00DD00D6">
              <w:rPr>
                <w:rFonts w:ascii="Times New Roman" w:eastAsia="PMingLiU" w:hAnsi="Times New Roman" w:cs="Times New Roman"/>
                <w:strike/>
                <w:color w:val="00B0F0"/>
                <w:sz w:val="18"/>
                <w:szCs w:val="18"/>
                <w:lang w:eastAsia="zh-TW"/>
              </w:rPr>
              <w:t>can be provided</w:t>
            </w:r>
            <w:ins w:id="334" w:author="Darcy Tsai" w:date="2022-05-14T11:08:00Z">
              <w:r w:rsidRPr="00DD00D6">
                <w:rPr>
                  <w:rFonts w:ascii="Times New Roman" w:eastAsia="PMingLiU" w:hAnsi="Times New Roman" w:cs="Times New Roman"/>
                  <w:strike/>
                  <w:color w:val="00B0F0"/>
                  <w:sz w:val="18"/>
                  <w:szCs w:val="18"/>
                  <w:lang w:eastAsia="zh-TW"/>
                </w:rPr>
                <w:t xml:space="preserve"> simultaneously</w:t>
              </w:r>
            </w:ins>
            <w:r w:rsidRPr="00DD00D6">
              <w:rPr>
                <w:rFonts w:ascii="Times New Roman" w:eastAsia="PMingLiU" w:hAnsi="Times New Roman" w:cs="Times New Roman"/>
                <w:strike/>
                <w:color w:val="00B0F0"/>
                <w:sz w:val="18"/>
                <w:szCs w:val="18"/>
                <w:lang w:eastAsia="zh-TW"/>
              </w:rPr>
              <w:t xml:space="preserve"> in a CC/BWP for separate DL/UL TCI update</w:t>
            </w:r>
          </w:p>
          <w:p w14:paraId="574BCAE4" w14:textId="77777777" w:rsidR="00747B59" w:rsidRPr="00DD00D6" w:rsidRDefault="00747B59" w:rsidP="00494E32">
            <w:pPr>
              <w:pStyle w:val="ad"/>
              <w:numPr>
                <w:ilvl w:val="1"/>
                <w:numId w:val="25"/>
              </w:numPr>
              <w:ind w:left="851" w:hanging="425"/>
              <w:rPr>
                <w:rFonts w:ascii="Times New Roman" w:eastAsia="PMingLiU" w:hAnsi="Times New Roman" w:cs="Times New Roman"/>
                <w:strike/>
                <w:color w:val="00B0F0"/>
                <w:sz w:val="18"/>
                <w:szCs w:val="18"/>
                <w:lang w:eastAsia="zh-TW"/>
              </w:rPr>
            </w:pPr>
            <w:ins w:id="335" w:author="Darcy Tsai" w:date="2022-05-14T11:07:00Z">
              <w:r w:rsidRPr="00DD00D6">
                <w:rPr>
                  <w:rFonts w:ascii="Times New Roman" w:eastAsia="PMingLiU" w:hAnsi="Times New Roman" w:cs="Times New Roman" w:hint="eastAsia"/>
                  <w:strike/>
                  <w:color w:val="00B0F0"/>
                  <w:sz w:val="18"/>
                  <w:szCs w:val="18"/>
                  <w:lang w:eastAsia="zh-TW"/>
                </w:rPr>
                <w:t>N</w:t>
              </w:r>
              <w:r w:rsidRPr="00DD00D6">
                <w:rPr>
                  <w:rFonts w:ascii="Times New Roman" w:eastAsia="PMingLiU" w:hAnsi="Times New Roman" w:cs="Times New Roman"/>
                  <w:strike/>
                  <w:color w:val="00B0F0"/>
                  <w:sz w:val="18"/>
                  <w:szCs w:val="18"/>
                  <w:lang w:eastAsia="zh-TW"/>
                </w:rPr>
                <w:t>ote: It does not imply that joint TCI state(s) and DL/UL TCI state(s) can be provided simultaneously in a CC/BWP</w:t>
              </w:r>
            </w:ins>
            <w:ins w:id="336" w:author="Darcy Tsai" w:date="2022-05-16T17:54:00Z">
              <w:r w:rsidRPr="00DD00D6">
                <w:rPr>
                  <w:rFonts w:ascii="Times New Roman" w:eastAsia="PMingLiU" w:hAnsi="Times New Roman" w:cs="Times New Roman"/>
                  <w:strike/>
                  <w:color w:val="00B0F0"/>
                  <w:sz w:val="18"/>
                  <w:szCs w:val="18"/>
                  <w:lang w:eastAsia="zh-TW"/>
                </w:rPr>
                <w:t xml:space="preserve">, and </w:t>
              </w:r>
            </w:ins>
            <w:r w:rsidRPr="00DD00D6">
              <w:rPr>
                <w:rFonts w:ascii="Times New Roman" w:hAnsi="Times New Roman" w:cs="Times New Roman"/>
                <w:strike/>
                <w:color w:val="00B0F0"/>
                <w:sz w:val="18"/>
                <w:szCs w:val="18"/>
              </w:rPr>
              <w:t>whether</w:t>
            </w:r>
            <w:ins w:id="337"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joint TCI state</w:t>
            </w:r>
            <w:del w:id="338"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can be provided together with</w:t>
            </w:r>
            <w:ins w:id="339" w:author="Darcy Tsai" w:date="2022-05-14T11:07:00Z">
              <w:r w:rsidRPr="00DD00D6">
                <w:rPr>
                  <w:rFonts w:ascii="Times New Roman" w:hAnsi="Times New Roman" w:cs="Times New Roman"/>
                  <w:strike/>
                  <w:color w:val="00B0F0"/>
                  <w:sz w:val="18"/>
                  <w:szCs w:val="18"/>
                </w:rPr>
                <w:t xml:space="preserve"> up to 1</w:t>
              </w:r>
            </w:ins>
            <w:r w:rsidRPr="00DD00D6">
              <w:rPr>
                <w:rFonts w:ascii="Times New Roman" w:hAnsi="Times New Roman" w:cs="Times New Roman"/>
                <w:strike/>
                <w:color w:val="00B0F0"/>
                <w:sz w:val="18"/>
                <w:szCs w:val="18"/>
              </w:rPr>
              <w:t xml:space="preserve"> indicated DL TCI state</w:t>
            </w:r>
            <w:del w:id="340" w:author="Darcy Tsai" w:date="2022-05-14T11:07:00Z">
              <w:r w:rsidRPr="00DD00D6" w:rsidDel="000F61FA">
                <w:rPr>
                  <w:rFonts w:ascii="Times New Roman" w:hAnsi="Times New Roman" w:cs="Times New Roman"/>
                  <w:strike/>
                  <w:color w:val="00B0F0"/>
                  <w:sz w:val="18"/>
                  <w:szCs w:val="18"/>
                </w:rPr>
                <w:delText>(s)</w:delText>
              </w:r>
            </w:del>
            <w:r w:rsidRPr="00DD00D6">
              <w:rPr>
                <w:rFonts w:ascii="Times New Roman" w:hAnsi="Times New Roman" w:cs="Times New Roman"/>
                <w:strike/>
                <w:color w:val="00B0F0"/>
                <w:sz w:val="18"/>
                <w:szCs w:val="18"/>
              </w:rPr>
              <w:t xml:space="preserve"> and/or </w:t>
            </w:r>
            <w:ins w:id="341" w:author="Darcy Tsai" w:date="2022-05-14T11:07:00Z">
              <w:r w:rsidRPr="00DD00D6">
                <w:rPr>
                  <w:rFonts w:ascii="Times New Roman" w:hAnsi="Times New Roman" w:cs="Times New Roman"/>
                  <w:strike/>
                  <w:color w:val="00B0F0"/>
                  <w:sz w:val="18"/>
                  <w:szCs w:val="18"/>
                </w:rPr>
                <w:t xml:space="preserve">up to 1 </w:t>
              </w:r>
            </w:ins>
            <w:r w:rsidRPr="00DD00D6">
              <w:rPr>
                <w:rFonts w:ascii="Times New Roman" w:hAnsi="Times New Roman" w:cs="Times New Roman"/>
                <w:strike/>
                <w:color w:val="00B0F0"/>
                <w:sz w:val="18"/>
                <w:szCs w:val="18"/>
              </w:rPr>
              <w:t>indicated UL TCI state(s) in a CC/BWP</w:t>
            </w:r>
            <w:ins w:id="342" w:author="Darcy Tsai" w:date="2022-05-16T18:29:00Z">
              <w:r w:rsidRPr="00DD00D6">
                <w:rPr>
                  <w:rFonts w:ascii="PMingLiU" w:eastAsia="PMingLiU" w:hAnsi="PMingLiU" w:cs="Times New Roman" w:hint="eastAsia"/>
                  <w:strike/>
                  <w:color w:val="00B0F0"/>
                  <w:sz w:val="18"/>
                  <w:szCs w:val="18"/>
                  <w:lang w:eastAsia="zh-TW"/>
                </w:rPr>
                <w:t xml:space="preserve"> </w:t>
              </w:r>
              <w:r w:rsidRPr="00DD00D6">
                <w:rPr>
                  <w:rFonts w:ascii="Times New Roman" w:hAnsi="Times New Roman" w:cs="Times New Roman"/>
                  <w:strike/>
                  <w:color w:val="00B0F0"/>
                  <w:sz w:val="18"/>
                  <w:szCs w:val="18"/>
                </w:rPr>
                <w:t>is FFS</w:t>
              </w:r>
            </w:ins>
            <w:del w:id="343" w:author="Darcy Tsai" w:date="2022-05-16T17:55:00Z">
              <w:r w:rsidRPr="00DD00D6" w:rsidDel="00D12D10">
                <w:rPr>
                  <w:rFonts w:ascii="Times New Roman" w:hAnsi="Times New Roman" w:cs="Times New Roman"/>
                  <w:strike/>
                  <w:color w:val="00B0F0"/>
                  <w:sz w:val="18"/>
                  <w:szCs w:val="18"/>
                </w:rPr>
                <w:delText xml:space="preserve"> </w:delText>
              </w:r>
            </w:del>
          </w:p>
          <w:p w14:paraId="11B361F3" w14:textId="77777777" w:rsidR="00747B59" w:rsidRDefault="00747B59" w:rsidP="00494E32">
            <w:pPr>
              <w:pStyle w:val="ad"/>
              <w:numPr>
                <w:ilvl w:val="1"/>
                <w:numId w:val="25"/>
              </w:numPr>
              <w:ind w:left="851" w:hanging="425"/>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F</w:t>
            </w:r>
            <w:r>
              <w:rPr>
                <w:rFonts w:ascii="Times New Roman" w:eastAsia="PMingLiU" w:hAnsi="Times New Roman" w:cs="Times New Roman"/>
                <w:sz w:val="18"/>
                <w:szCs w:val="18"/>
                <w:lang w:eastAsia="zh-TW"/>
              </w:rPr>
              <w:t xml:space="preserve">FS: How to determine the exact number of indicated joint/DL/UL TCI states that need to be maintained in a CC/BWP, e.g., based on the indicated TCI </w:t>
            </w:r>
            <w:proofErr w:type="spellStart"/>
            <w:r>
              <w:rPr>
                <w:rFonts w:ascii="Times New Roman" w:eastAsia="PMingLiU" w:hAnsi="Times New Roman" w:cs="Times New Roman"/>
                <w:sz w:val="18"/>
                <w:szCs w:val="18"/>
                <w:lang w:eastAsia="zh-TW"/>
              </w:rPr>
              <w:t>codepoint</w:t>
            </w:r>
            <w:proofErr w:type="spellEnd"/>
            <w:r>
              <w:rPr>
                <w:rFonts w:ascii="Times New Roman" w:eastAsia="PMingLiU" w:hAnsi="Times New Roman" w:cs="Times New Roman"/>
                <w:sz w:val="18"/>
                <w:szCs w:val="18"/>
                <w:lang w:eastAsia="zh-TW"/>
              </w:rPr>
              <w:t>, TCI state activation, or RRC configuration</w:t>
            </w:r>
          </w:p>
          <w:p w14:paraId="29C167F1" w14:textId="77777777" w:rsidR="00747B59" w:rsidRDefault="00747B59"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S-DCI based MTRP</w:t>
            </w:r>
          </w:p>
          <w:p w14:paraId="7BBD5905" w14:textId="77777777" w:rsidR="00747B59" w:rsidRDefault="00747B59"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Details of update and activation for the indicated </w:t>
            </w:r>
            <w:r w:rsidRPr="00ED6E6B">
              <w:rPr>
                <w:rFonts w:ascii="Times New Roman" w:eastAsia="PMingLiU" w:hAnsi="Times New Roman" w:cs="Times New Roman"/>
                <w:sz w:val="18"/>
                <w:szCs w:val="18"/>
                <w:lang w:eastAsia="zh-TW"/>
              </w:rPr>
              <w:t>joint/DL/UL</w:t>
            </w:r>
            <w:r>
              <w:rPr>
                <w:rFonts w:ascii="Times New Roman" w:hAnsi="Times New Roman" w:cs="Times New Roman"/>
                <w:sz w:val="18"/>
                <w:szCs w:val="18"/>
              </w:rPr>
              <w:t xml:space="preserve"> TCI states for M-DCI based MTRP</w:t>
            </w:r>
          </w:p>
          <w:p w14:paraId="2A0D182B" w14:textId="77777777" w:rsidR="00747B59" w:rsidRDefault="00747B59" w:rsidP="00494E32">
            <w:pPr>
              <w:pStyle w:val="ad"/>
              <w:numPr>
                <w:ilvl w:val="1"/>
                <w:numId w:val="25"/>
              </w:numPr>
              <w:ind w:left="851" w:hanging="425"/>
              <w:rPr>
                <w:rFonts w:ascii="Times New Roman" w:hAnsi="Times New Roman" w:cs="Times New Roman"/>
                <w:sz w:val="18"/>
                <w:szCs w:val="18"/>
              </w:rPr>
            </w:pPr>
            <w:r>
              <w:rPr>
                <w:rFonts w:ascii="Times New Roman" w:hAnsi="Times New Roman" w:cs="Times New Roman"/>
                <w:sz w:val="18"/>
                <w:szCs w:val="18"/>
              </w:rPr>
              <w:t xml:space="preserve">FFS: How to map/apply one or </w:t>
            </w:r>
            <w:r w:rsidRPr="00DD00D6">
              <w:rPr>
                <w:rFonts w:ascii="Times New Roman" w:hAnsi="Times New Roman" w:cs="Times New Roman"/>
                <w:strike/>
                <w:sz w:val="18"/>
                <w:szCs w:val="18"/>
              </w:rPr>
              <w:t>two</w:t>
            </w:r>
            <w:r>
              <w:rPr>
                <w:rFonts w:ascii="Times New Roman" w:hAnsi="Times New Roman" w:cs="Times New Roman"/>
                <w:sz w:val="18"/>
                <w:szCs w:val="18"/>
              </w:rPr>
              <w:t xml:space="preserve"> </w:t>
            </w:r>
            <w:r w:rsidRPr="00DD00D6">
              <w:rPr>
                <w:rFonts w:ascii="Times New Roman" w:hAnsi="Times New Roman" w:cs="Times New Roman"/>
                <w:color w:val="00B0F0"/>
                <w:sz w:val="18"/>
                <w:szCs w:val="18"/>
              </w:rPr>
              <w:t>more</w:t>
            </w:r>
            <w:r>
              <w:rPr>
                <w:rFonts w:ascii="Times New Roman" w:hAnsi="Times New Roman" w:cs="Times New Roman"/>
                <w:sz w:val="18"/>
                <w:szCs w:val="18"/>
              </w:rPr>
              <w:t xml:space="preserve"> </w:t>
            </w:r>
            <w:r>
              <w:rPr>
                <w:rFonts w:ascii="Times New Roman" w:eastAsia="PMingLiU" w:hAnsi="Times New Roman" w:cs="Times New Roman" w:hint="eastAsia"/>
                <w:sz w:val="18"/>
                <w:szCs w:val="18"/>
                <w:lang w:eastAsia="zh-TW"/>
              </w:rPr>
              <w:t>i</w:t>
            </w:r>
            <w:r>
              <w:rPr>
                <w:rFonts w:ascii="Times New Roman" w:eastAsia="PMingLiU" w:hAnsi="Times New Roman" w:cs="Times New Roman"/>
                <w:sz w:val="18"/>
                <w:szCs w:val="18"/>
                <w:lang w:eastAsia="zh-TW"/>
              </w:rPr>
              <w:t xml:space="preserve">ndicated </w:t>
            </w:r>
            <w:r w:rsidRPr="00ED6E6B">
              <w:rPr>
                <w:rFonts w:ascii="Times New Roman" w:eastAsia="PMingLiU" w:hAnsi="Times New Roman" w:cs="Times New Roman"/>
                <w:sz w:val="18"/>
                <w:szCs w:val="18"/>
                <w:lang w:eastAsia="zh-TW"/>
              </w:rPr>
              <w:t>joint/DL/UL</w:t>
            </w:r>
            <w:r>
              <w:rPr>
                <w:rFonts w:ascii="Times New Roman" w:eastAsia="PMingLiU" w:hAnsi="Times New Roman" w:cs="Times New Roman"/>
                <w:sz w:val="18"/>
                <w:szCs w:val="18"/>
                <w:lang w:eastAsia="zh-TW"/>
              </w:rPr>
              <w:t xml:space="preserve"> </w:t>
            </w:r>
            <w:r>
              <w:rPr>
                <w:rFonts w:ascii="Times New Roman" w:hAnsi="Times New Roman" w:cs="Times New Roman"/>
                <w:sz w:val="18"/>
                <w:szCs w:val="18"/>
              </w:rPr>
              <w:t>TCI</w:t>
            </w:r>
            <w:r>
              <w:rPr>
                <w:rFonts w:ascii="Times New Roman" w:eastAsia="PMingLiU" w:hAnsi="Times New Roman" w:cs="Times New Roman" w:hint="eastAsia"/>
                <w:sz w:val="18"/>
                <w:szCs w:val="18"/>
                <w:lang w:eastAsia="zh-TW"/>
              </w:rPr>
              <w:t xml:space="preserve"> </w:t>
            </w:r>
            <w:r>
              <w:rPr>
                <w:rFonts w:ascii="Times New Roman" w:eastAsia="PMingLiU" w:hAnsi="Times New Roman" w:cs="Times New Roman"/>
                <w:sz w:val="18"/>
                <w:szCs w:val="18"/>
                <w:lang w:eastAsia="zh-TW"/>
              </w:rPr>
              <w:t>states</w:t>
            </w:r>
            <w:r>
              <w:rPr>
                <w:rFonts w:ascii="PMingLiU" w:eastAsia="PMingLiU" w:hAnsi="PMingLiU" w:cs="Times New Roman" w:hint="eastAsia"/>
                <w:sz w:val="18"/>
                <w:szCs w:val="18"/>
                <w:lang w:eastAsia="zh-TW"/>
              </w:rPr>
              <w:t xml:space="preserve"> </w:t>
            </w:r>
            <w:r>
              <w:rPr>
                <w:rFonts w:ascii="Times New Roman" w:hAnsi="Times New Roman" w:cs="Times New Roman"/>
                <w:sz w:val="18"/>
                <w:szCs w:val="18"/>
              </w:rPr>
              <w:t>to a target channel(s)/signal(s)</w:t>
            </w:r>
          </w:p>
          <w:p w14:paraId="5364ED21" w14:textId="77777777" w:rsidR="00747B59" w:rsidRDefault="00747B59" w:rsidP="007A79E8">
            <w:pPr>
              <w:snapToGrid w:val="0"/>
              <w:jc w:val="both"/>
              <w:rPr>
                <w:rFonts w:ascii="Times New Roman" w:hAnsi="Times New Roman" w:cs="Times New Roman"/>
                <w:sz w:val="18"/>
                <w:szCs w:val="18"/>
              </w:rPr>
            </w:pPr>
          </w:p>
          <w:p w14:paraId="61E9FE14" w14:textId="77777777" w:rsidR="00747B59" w:rsidRDefault="00747B59" w:rsidP="007A79E8">
            <w:pPr>
              <w:snapToGrid w:val="0"/>
              <w:jc w:val="both"/>
              <w:rPr>
                <w:rFonts w:ascii="Times New Roman" w:hAnsi="Times New Roman" w:cs="Times New Roman"/>
                <w:sz w:val="18"/>
                <w:szCs w:val="18"/>
              </w:rPr>
            </w:pPr>
          </w:p>
          <w:p w14:paraId="68C51F1A" w14:textId="77777777" w:rsidR="00747B59" w:rsidRDefault="00747B59" w:rsidP="007A79E8">
            <w:pPr>
              <w:snapToGrid w:val="0"/>
              <w:jc w:val="both"/>
              <w:rPr>
                <w:rFonts w:ascii="Times New Roman" w:eastAsia="SimSun" w:hAnsi="Times New Roman" w:cs="Times New Roman"/>
                <w:sz w:val="18"/>
                <w:szCs w:val="18"/>
                <w:lang w:eastAsia="en-US"/>
              </w:rPr>
            </w:pPr>
            <w:r w:rsidRPr="00DD00D6">
              <w:rPr>
                <w:rFonts w:ascii="Times New Roman" w:eastAsia="바탕" w:hAnsi="Times New Roman" w:cs="Times New Roman"/>
                <w:b/>
                <w:bCs/>
                <w:iCs/>
                <w:sz w:val="18"/>
                <w:szCs w:val="18"/>
                <w:lang w:val="en-GB" w:eastAsia="en-US"/>
              </w:rPr>
              <w:t xml:space="preserve">Proposal 1.C: </w:t>
            </w:r>
            <w:r w:rsidRPr="00DD00D6">
              <w:rPr>
                <w:rFonts w:ascii="Times New Roman" w:eastAsia="SimSun" w:hAnsi="Times New Roman" w:cs="Times New Roman"/>
                <w:sz w:val="18"/>
                <w:szCs w:val="18"/>
                <w:lang w:eastAsia="en-US"/>
              </w:rPr>
              <w:t xml:space="preserve">OK. </w:t>
            </w:r>
          </w:p>
          <w:p w14:paraId="6D47207A" w14:textId="77777777" w:rsidR="00747B59" w:rsidRDefault="00747B59" w:rsidP="007A79E8">
            <w:pPr>
              <w:snapToGrid w:val="0"/>
              <w:jc w:val="both"/>
              <w:rPr>
                <w:rFonts w:ascii="Times New Roman" w:eastAsia="SimSun" w:hAnsi="Times New Roman" w:cs="Times New Roman"/>
                <w:sz w:val="18"/>
                <w:szCs w:val="18"/>
                <w:lang w:eastAsia="en-US"/>
              </w:rPr>
            </w:pPr>
          </w:p>
          <w:p w14:paraId="2B319107" w14:textId="2FED2263" w:rsidR="00445F07" w:rsidRPr="00445F07" w:rsidRDefault="00747B59" w:rsidP="00445F07">
            <w:pPr>
              <w:rPr>
                <w:rFonts w:ascii="Times New Roman" w:hAnsi="Times New Roman" w:cs="Times New Roman"/>
                <w:color w:val="000000" w:themeColor="text1"/>
                <w:sz w:val="18"/>
                <w:szCs w:val="18"/>
              </w:rPr>
            </w:pPr>
            <w:r w:rsidRPr="00445F07">
              <w:rPr>
                <w:rFonts w:ascii="Times New Roman" w:eastAsia="바탕" w:hAnsi="Times New Roman" w:cs="Times New Roman"/>
                <w:b/>
                <w:bCs/>
                <w:iCs/>
                <w:sz w:val="18"/>
                <w:szCs w:val="18"/>
                <w:lang w:val="en-GB"/>
              </w:rPr>
              <w:t xml:space="preserve">Proposal 1.D: </w:t>
            </w:r>
            <w:r w:rsidR="00445F07" w:rsidRPr="00445F07">
              <w:rPr>
                <w:rFonts w:ascii="Times New Roman" w:eastAsia="바탕" w:hAnsi="Times New Roman" w:cs="Times New Roman"/>
                <w:bCs/>
                <w:iCs/>
                <w:sz w:val="18"/>
                <w:szCs w:val="18"/>
                <w:lang w:val="en-GB"/>
              </w:rPr>
              <w:t xml:space="preserve">We prefer to have the removed </w:t>
            </w:r>
            <w:proofErr w:type="spellStart"/>
            <w:r w:rsidR="00445F07" w:rsidRPr="00445F07">
              <w:rPr>
                <w:rFonts w:ascii="Times New Roman" w:eastAsia="바탕" w:hAnsi="Times New Roman" w:cs="Times New Roman"/>
                <w:bCs/>
                <w:iCs/>
                <w:sz w:val="18"/>
                <w:szCs w:val="18"/>
                <w:lang w:val="en-GB"/>
              </w:rPr>
              <w:t>subbullet</w:t>
            </w:r>
            <w:proofErr w:type="spellEnd"/>
            <w:r w:rsidR="00445F07" w:rsidRPr="00445F07">
              <w:rPr>
                <w:rFonts w:ascii="Times New Roman" w:eastAsia="바탕" w:hAnsi="Times New Roman" w:cs="Times New Roman"/>
                <w:bCs/>
                <w:iCs/>
                <w:sz w:val="18"/>
                <w:szCs w:val="18"/>
                <w:lang w:val="en-GB"/>
              </w:rPr>
              <w:t xml:space="preserve"> back. If it is controversial, we can add the following </w:t>
            </w:r>
            <w:proofErr w:type="spellStart"/>
            <w:r w:rsidR="00445F07" w:rsidRPr="00445F07">
              <w:rPr>
                <w:rFonts w:ascii="Times New Roman" w:eastAsia="바탕" w:hAnsi="Times New Roman" w:cs="Times New Roman"/>
                <w:bCs/>
                <w:iCs/>
                <w:sz w:val="18"/>
                <w:szCs w:val="18"/>
                <w:lang w:val="en-GB"/>
              </w:rPr>
              <w:t>subbulet</w:t>
            </w:r>
            <w:proofErr w:type="spellEnd"/>
            <w:r w:rsidR="00445F07" w:rsidRPr="00445F07">
              <w:rPr>
                <w:rFonts w:ascii="Times New Roman" w:eastAsia="바탕" w:hAnsi="Times New Roman" w:cs="Times New Roman"/>
                <w:bCs/>
                <w:iCs/>
                <w:sz w:val="18"/>
                <w:szCs w:val="18"/>
                <w:lang w:val="en-GB"/>
              </w:rPr>
              <w:t xml:space="preserve"> under Alt2: </w:t>
            </w:r>
            <w:r w:rsidR="00445F07">
              <w:rPr>
                <w:rFonts w:ascii="Times New Roman" w:hAnsi="Times New Roman" w:cs="Times New Roman"/>
                <w:color w:val="000000" w:themeColor="text1"/>
                <w:sz w:val="18"/>
                <w:szCs w:val="18"/>
              </w:rPr>
              <w:t xml:space="preserve">Consider </w:t>
            </w:r>
            <w:ins w:id="344" w:author="Darcy Tsai" w:date="2022-05-15T11:29:00Z">
              <w:r w:rsidR="00445F07" w:rsidRPr="00445F07">
                <w:rPr>
                  <w:rFonts w:ascii="Times New Roman" w:hAnsi="Times New Roman" w:cs="Times New Roman"/>
                  <w:color w:val="000000" w:themeColor="text1"/>
                  <w:sz w:val="18"/>
                  <w:szCs w:val="18"/>
                </w:rPr>
                <w:t xml:space="preserve">the </w:t>
              </w:r>
            </w:ins>
            <w:r w:rsidR="00445F07">
              <w:rPr>
                <w:rFonts w:ascii="Times New Roman" w:hAnsi="Times New Roman" w:cs="Times New Roman"/>
                <w:color w:val="000000" w:themeColor="text1"/>
                <w:sz w:val="18"/>
                <w:szCs w:val="18"/>
              </w:rPr>
              <w:t xml:space="preserve">possible </w:t>
            </w:r>
            <w:ins w:id="345" w:author="Darcy Tsai" w:date="2022-05-15T11:29:00Z">
              <w:r w:rsidR="00445F07" w:rsidRPr="00445F07">
                <w:rPr>
                  <w:rFonts w:ascii="Times New Roman" w:hAnsi="Times New Roman" w:cs="Times New Roman"/>
                  <w:color w:val="000000" w:themeColor="text1"/>
                  <w:sz w:val="18"/>
                  <w:szCs w:val="18"/>
                </w:rPr>
                <w:t xml:space="preserve">association between joint/DL/UL TCI state(s) and a </w:t>
              </w:r>
              <w:proofErr w:type="spellStart"/>
              <w:r w:rsidR="00445F07" w:rsidRPr="00445F07">
                <w:rPr>
                  <w:rFonts w:ascii="Times New Roman" w:hAnsi="Times New Roman" w:cs="Times New Roman"/>
                  <w:i/>
                  <w:iCs/>
                  <w:color w:val="000000" w:themeColor="text1"/>
                  <w:sz w:val="18"/>
                  <w:szCs w:val="18"/>
                </w:rPr>
                <w:t>CORESETPoolIndex</w:t>
              </w:r>
              <w:proofErr w:type="spellEnd"/>
              <w:r w:rsidR="00445F07" w:rsidRPr="00445F07">
                <w:rPr>
                  <w:rFonts w:ascii="Times New Roman" w:hAnsi="Times New Roman" w:cs="Times New Roman"/>
                  <w:color w:val="000000" w:themeColor="text1"/>
                  <w:sz w:val="18"/>
                  <w:szCs w:val="18"/>
                </w:rPr>
                <w:t xml:space="preserve"> value</w:t>
              </w:r>
            </w:ins>
            <w:r w:rsidR="00445F07">
              <w:rPr>
                <w:rFonts w:ascii="Times New Roman" w:hAnsi="Times New Roman" w:cs="Times New Roman"/>
                <w:color w:val="000000" w:themeColor="text1"/>
                <w:sz w:val="18"/>
                <w:szCs w:val="18"/>
              </w:rPr>
              <w:t>.</w:t>
            </w:r>
          </w:p>
          <w:p w14:paraId="5CB5E812" w14:textId="29DDD14F" w:rsidR="00747B59" w:rsidRDefault="00747B59" w:rsidP="007A79E8">
            <w:pPr>
              <w:snapToGrid w:val="0"/>
              <w:jc w:val="both"/>
              <w:rPr>
                <w:rFonts w:ascii="Times New Roman" w:eastAsia="바탕" w:hAnsi="Times New Roman" w:cs="Times New Roman"/>
                <w:bCs/>
                <w:iCs/>
                <w:sz w:val="18"/>
                <w:szCs w:val="18"/>
                <w:lang w:val="en-GB" w:eastAsia="en-US"/>
              </w:rPr>
            </w:pPr>
          </w:p>
          <w:p w14:paraId="4994EF34" w14:textId="77777777" w:rsidR="00747B59" w:rsidRDefault="00747B59" w:rsidP="007A79E8">
            <w:pPr>
              <w:snapToGrid w:val="0"/>
              <w:jc w:val="both"/>
              <w:rPr>
                <w:rFonts w:ascii="Times New Roman" w:eastAsia="바탕" w:hAnsi="Times New Roman" w:cs="Times New Roman"/>
                <w:bCs/>
                <w:iCs/>
                <w:sz w:val="18"/>
                <w:szCs w:val="18"/>
                <w:lang w:val="en-GB" w:eastAsia="en-US"/>
              </w:rPr>
            </w:pPr>
          </w:p>
          <w:p w14:paraId="71A9709C" w14:textId="77777777" w:rsidR="00747B59" w:rsidRDefault="00747B59" w:rsidP="007A79E8">
            <w:pPr>
              <w:snapToGrid w:val="0"/>
              <w:jc w:val="both"/>
              <w:rPr>
                <w:rFonts w:ascii="Times New Roman" w:eastAsia="바탕" w:hAnsi="Times New Roman" w:cs="Times New Roman"/>
                <w:b/>
                <w:bCs/>
                <w:iCs/>
                <w:sz w:val="18"/>
                <w:szCs w:val="18"/>
                <w:lang w:val="en-GB" w:eastAsia="en-US"/>
              </w:rPr>
            </w:pPr>
            <w:r w:rsidRPr="00DD00D6">
              <w:rPr>
                <w:rFonts w:ascii="Times New Roman" w:eastAsia="바탕" w:hAnsi="Times New Roman" w:cs="Times New Roman"/>
                <w:b/>
                <w:bCs/>
                <w:iCs/>
                <w:sz w:val="18"/>
                <w:szCs w:val="18"/>
                <w:lang w:val="en-GB" w:eastAsia="en-US"/>
              </w:rPr>
              <w:t xml:space="preserve">Proposal 1.E-1: </w:t>
            </w:r>
          </w:p>
          <w:p w14:paraId="0C51FEE5" w14:textId="77777777" w:rsidR="00747B59" w:rsidRDefault="00747B59" w:rsidP="007A79E8">
            <w:pPr>
              <w:snapToGrid w:val="0"/>
              <w:jc w:val="both"/>
              <w:rPr>
                <w:rFonts w:ascii="Times New Roman" w:eastAsia="바탕" w:hAnsi="Times New Roman" w:cs="Times New Roman"/>
                <w:b/>
                <w:bCs/>
                <w:iCs/>
                <w:sz w:val="18"/>
                <w:szCs w:val="18"/>
                <w:lang w:val="en-GB" w:eastAsia="en-US"/>
              </w:rPr>
            </w:pPr>
          </w:p>
          <w:p w14:paraId="40AC5229" w14:textId="77777777" w:rsidR="00747B59" w:rsidRDefault="00747B59" w:rsidP="007A79E8">
            <w:pPr>
              <w:snapToGrid w:val="0"/>
              <w:jc w:val="both"/>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We think that for different PDCCH transmission schemes (PDCCH-SFN,</w:t>
            </w:r>
            <w:r>
              <w:rPr>
                <w:rFonts w:ascii="Times New Roman" w:eastAsia="DengXian" w:hAnsi="Times New Roman" w:cs="Times New Roman" w:hint="eastAsia"/>
                <w:bCs/>
                <w:sz w:val="18"/>
                <w:szCs w:val="18"/>
                <w:lang w:eastAsia="zh-CN"/>
              </w:rPr>
              <w:t xml:space="preserve"> PDCCH</w:t>
            </w:r>
            <w:r>
              <w:rPr>
                <w:rFonts w:ascii="Times New Roman" w:eastAsia="DengXian" w:hAnsi="Times New Roman" w:cs="Times New Roman"/>
                <w:bCs/>
                <w:sz w:val="18"/>
                <w:szCs w:val="18"/>
                <w:lang w:eastAsia="zh-CN"/>
              </w:rPr>
              <w:t xml:space="preserve"> repetition, single TRP </w:t>
            </w:r>
            <w:proofErr w:type="gramStart"/>
            <w:r>
              <w:rPr>
                <w:rFonts w:ascii="Times New Roman" w:eastAsia="DengXian" w:hAnsi="Times New Roman" w:cs="Times New Roman"/>
                <w:bCs/>
                <w:sz w:val="18"/>
                <w:szCs w:val="18"/>
                <w:lang w:eastAsia="zh-CN"/>
              </w:rPr>
              <w:t>PDCCH(</w:t>
            </w:r>
            <w:proofErr w:type="gramEnd"/>
            <w:r>
              <w:rPr>
                <w:rFonts w:ascii="Times New Roman" w:eastAsia="DengXian" w:hAnsi="Times New Roman" w:cs="Times New Roman"/>
                <w:bCs/>
                <w:sz w:val="18"/>
                <w:szCs w:val="18"/>
                <w:lang w:eastAsia="zh-CN"/>
              </w:rPr>
              <w:t xml:space="preserve">in the case of dynamic S-TRP/M-TRP switch)), the mapping rule of TCI-state can be different. This needs to be captured in the proposal. We suggest the following </w:t>
            </w:r>
            <w:r w:rsidRPr="00CB46BB">
              <w:rPr>
                <w:rFonts w:ascii="Times New Roman" w:eastAsia="DengXian" w:hAnsi="Times New Roman" w:cs="Times New Roman"/>
                <w:bCs/>
                <w:color w:val="00B0F0"/>
                <w:sz w:val="18"/>
                <w:szCs w:val="18"/>
                <w:lang w:eastAsia="zh-CN"/>
              </w:rPr>
              <w:t>changes</w:t>
            </w:r>
            <w:r>
              <w:rPr>
                <w:rFonts w:ascii="Times New Roman" w:eastAsia="DengXian" w:hAnsi="Times New Roman" w:cs="Times New Roman"/>
                <w:bCs/>
                <w:sz w:val="18"/>
                <w:szCs w:val="18"/>
                <w:lang w:eastAsia="zh-CN"/>
              </w:rPr>
              <w:t>:</w:t>
            </w:r>
          </w:p>
          <w:p w14:paraId="2DD8C6DD" w14:textId="77777777" w:rsidR="00747B59" w:rsidRDefault="00747B59" w:rsidP="007A79E8">
            <w:pPr>
              <w:snapToGrid w:val="0"/>
              <w:jc w:val="both"/>
              <w:rPr>
                <w:rFonts w:ascii="Times New Roman" w:eastAsia="DengXian" w:hAnsi="Times New Roman" w:cs="Times New Roman"/>
                <w:bCs/>
                <w:sz w:val="18"/>
                <w:szCs w:val="18"/>
                <w:lang w:eastAsia="zh-CN"/>
              </w:rPr>
            </w:pPr>
          </w:p>
          <w:p w14:paraId="7051C933" w14:textId="77777777" w:rsidR="00747B59" w:rsidRDefault="00747B59" w:rsidP="007A79E8">
            <w:pPr>
              <w:pStyle w:val="2"/>
              <w:spacing w:after="0"/>
              <w:ind w:left="0" w:firstLine="0"/>
              <w:rPr>
                <w:rFonts w:eastAsia="Times New Roman" w:cs="Times New Roman"/>
                <w:b w:val="0"/>
                <w:bCs w:val="0"/>
                <w:color w:val="000000"/>
                <w:sz w:val="18"/>
                <w:szCs w:val="18"/>
              </w:rPr>
            </w:pPr>
            <w:r>
              <w:rPr>
                <w:rFonts w:eastAsia="Times New Roman"/>
                <w:color w:val="000000"/>
                <w:sz w:val="18"/>
                <w:szCs w:val="18"/>
              </w:rPr>
              <w:t xml:space="preserve">Proposal 1.E-1 (modified): </w:t>
            </w:r>
            <w:r>
              <w:rPr>
                <w:rFonts w:eastAsia="Times New Roman"/>
                <w:b w:val="0"/>
                <w:bCs w:val="0"/>
                <w:color w:val="000000"/>
                <w:sz w:val="18"/>
                <w:szCs w:val="18"/>
              </w:rPr>
              <w:t>When more than one joint/DL TCI states are indicated in a CC/BWP for S-DCI based MTRP, consider the following alternatives to map/associate an indicated joint/DL TCI state to PDCCH on the CC/BWP:</w:t>
            </w:r>
          </w:p>
          <w:p w14:paraId="0CA09D38" w14:textId="77777777" w:rsidR="00747B59" w:rsidRDefault="00747B59" w:rsidP="00494E32">
            <w:pPr>
              <w:pStyle w:val="ad"/>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val="en-GB" w:eastAsia="zh-CN"/>
              </w:rPr>
              <w:t>Atl1: Use RRC configuration</w:t>
            </w:r>
            <w:r>
              <w:rPr>
                <w:rFonts w:ascii="Times New Roman" w:hAnsi="Times New Roman" w:cs="Times New Roman"/>
                <w:color w:val="000000"/>
                <w:sz w:val="18"/>
                <w:szCs w:val="18"/>
                <w:lang w:eastAsia="zh-CN"/>
              </w:rPr>
              <w:t xml:space="preserve"> per CORESET to</w:t>
            </w:r>
            <w:r>
              <w:rPr>
                <w:rFonts w:ascii="Times New Roman" w:hAnsi="Times New Roman" w:cs="Times New Roman"/>
                <w:color w:val="000000"/>
                <w:sz w:val="18"/>
                <w:szCs w:val="18"/>
                <w:lang w:val="en-GB" w:eastAsia="zh-CN"/>
              </w:rPr>
              <w:t xml:space="preserve"> inform the UE which indicated</w:t>
            </w:r>
            <w:r>
              <w:rPr>
                <w:rFonts w:ascii="Times New Roman" w:hAnsi="Times New Roman" w:cs="Times New Roman"/>
                <w:color w:val="000000"/>
                <w:sz w:val="18"/>
                <w:szCs w:val="18"/>
                <w:lang w:eastAsia="zh-CN"/>
              </w:rPr>
              <w:t xml:space="preserve"> 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CORESET</w:t>
            </w:r>
          </w:p>
          <w:p w14:paraId="08BC3235" w14:textId="77777777" w:rsidR="00747B59" w:rsidRDefault="00747B59" w:rsidP="00494E32">
            <w:pPr>
              <w:pStyle w:val="ad"/>
              <w:numPr>
                <w:ilvl w:val="0"/>
                <w:numId w:val="44"/>
              </w:numPr>
              <w:spacing w:line="252" w:lineRule="auto"/>
              <w:rPr>
                <w:rFonts w:ascii="Times New Roman" w:eastAsia="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Alt2: </w:t>
            </w:r>
            <w:r>
              <w:rPr>
                <w:rFonts w:ascii="Times New Roman" w:hAnsi="Times New Roman" w:cs="Times New Roman"/>
                <w:color w:val="000000"/>
                <w:sz w:val="18"/>
                <w:szCs w:val="18"/>
                <w:lang w:val="en-GB" w:eastAsia="zh-CN"/>
              </w:rPr>
              <w:t>Use RRC configuration</w:t>
            </w:r>
            <w:r>
              <w:rPr>
                <w:rFonts w:ascii="Times New Roman" w:hAnsi="Times New Roman" w:cs="Times New Roman"/>
                <w:color w:val="000000"/>
                <w:sz w:val="18"/>
                <w:szCs w:val="18"/>
                <w:lang w:eastAsia="zh-CN"/>
              </w:rPr>
              <w:t xml:space="preserve"> per search space set to</w:t>
            </w:r>
            <w:r>
              <w:rPr>
                <w:rFonts w:ascii="Times New Roman" w:hAnsi="Times New Roman" w:cs="Times New Roman"/>
                <w:color w:val="000000"/>
                <w:sz w:val="18"/>
                <w:szCs w:val="18"/>
                <w:lang w:val="en-GB" w:eastAsia="zh-CN"/>
              </w:rPr>
              <w:t xml:space="preserve"> inform the UE which 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should apply to PDCCH receptions on the </w:t>
            </w:r>
            <w:r>
              <w:rPr>
                <w:rFonts w:ascii="Times New Roman" w:hAnsi="Times New Roman" w:cs="Times New Roman"/>
                <w:color w:val="000000"/>
                <w:sz w:val="18"/>
                <w:szCs w:val="18"/>
                <w:lang w:eastAsia="zh-CN"/>
              </w:rPr>
              <w:t>search space set</w:t>
            </w:r>
          </w:p>
          <w:p w14:paraId="36DECBF5" w14:textId="77777777" w:rsidR="00747B59" w:rsidRDefault="00747B59" w:rsidP="00494E32">
            <w:pPr>
              <w:pStyle w:val="ad"/>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Alt3: Use MAC-CE </w:t>
            </w:r>
            <w:r>
              <w:rPr>
                <w:rFonts w:ascii="Times New Roman" w:hAnsi="Times New Roman" w:cs="Times New Roman"/>
                <w:color w:val="000000"/>
                <w:sz w:val="18"/>
                <w:szCs w:val="18"/>
                <w:lang w:eastAsia="zh-CN"/>
              </w:rPr>
              <w:t xml:space="preserve">to </w:t>
            </w:r>
            <w:r>
              <w:rPr>
                <w:rFonts w:ascii="Times New Roman" w:hAnsi="Times New Roman" w:cs="Times New Roman"/>
                <w:color w:val="000000"/>
                <w:sz w:val="18"/>
                <w:szCs w:val="18"/>
                <w:lang w:val="en-GB" w:eastAsia="zh-CN"/>
              </w:rPr>
              <w:t xml:space="preserve">inform the UE which indicated DL/joint TCI state should apply to PDCCH receptions on a </w:t>
            </w:r>
            <w:r>
              <w:rPr>
                <w:rFonts w:ascii="Times New Roman" w:hAnsi="Times New Roman" w:cs="Times New Roman"/>
                <w:color w:val="000000"/>
                <w:sz w:val="18"/>
                <w:szCs w:val="18"/>
                <w:lang w:eastAsia="zh-CN"/>
              </w:rPr>
              <w:t>CORESET</w:t>
            </w:r>
          </w:p>
          <w:p w14:paraId="1C435265" w14:textId="77777777" w:rsidR="00747B59" w:rsidRDefault="00747B59" w:rsidP="00494E32">
            <w:pPr>
              <w:pStyle w:val="ad"/>
              <w:numPr>
                <w:ilvl w:val="0"/>
                <w:numId w:val="44"/>
              </w:numPr>
              <w:spacing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Alt4: Use DCI </w:t>
            </w:r>
            <w:r>
              <w:rPr>
                <w:rFonts w:ascii="Times New Roman" w:hAnsi="Times New Roman" w:cs="Times New Roman"/>
                <w:color w:val="000000"/>
                <w:sz w:val="18"/>
                <w:szCs w:val="18"/>
                <w:lang w:eastAsia="zh-CN"/>
              </w:rPr>
              <w:t>to</w:t>
            </w:r>
            <w:r>
              <w:rPr>
                <w:rFonts w:ascii="Times New Roman" w:hAnsi="Times New Roman" w:cs="Times New Roman"/>
                <w:color w:val="000000"/>
                <w:sz w:val="18"/>
                <w:szCs w:val="18"/>
                <w:lang w:val="en-GB" w:eastAsia="zh-CN"/>
              </w:rPr>
              <w:t xml:space="preserve"> inform the UE which indicated DL/joint TCI state should apply to PDCCH receptions on a </w:t>
            </w:r>
            <w:r>
              <w:rPr>
                <w:rFonts w:ascii="Times New Roman" w:hAnsi="Times New Roman" w:cs="Times New Roman"/>
                <w:color w:val="000000"/>
                <w:sz w:val="18"/>
                <w:szCs w:val="18"/>
                <w:lang w:eastAsia="zh-CN"/>
              </w:rPr>
              <w:t>CORESET</w:t>
            </w:r>
          </w:p>
          <w:p w14:paraId="5DBC9EBE" w14:textId="77777777" w:rsidR="00747B59" w:rsidRDefault="00747B59" w:rsidP="00494E32">
            <w:pPr>
              <w:pStyle w:val="ad"/>
              <w:numPr>
                <w:ilvl w:val="0"/>
                <w:numId w:val="44"/>
              </w:numPr>
              <w:spacing w:after="0" w:line="252" w:lineRule="auto"/>
              <w:rPr>
                <w:rFonts w:ascii="Times New Roman" w:hAnsi="Times New Roman" w:cs="Times New Roman"/>
                <w:color w:val="000000"/>
                <w:sz w:val="18"/>
                <w:szCs w:val="18"/>
                <w:lang w:eastAsia="zh-CN"/>
              </w:rPr>
            </w:pPr>
            <w:r>
              <w:rPr>
                <w:rFonts w:ascii="Times New Roman" w:hAnsi="Times New Roman" w:cs="Times New Roman"/>
                <w:color w:val="000000"/>
                <w:sz w:val="18"/>
                <w:szCs w:val="18"/>
                <w:lang w:eastAsia="zh-TW"/>
              </w:rPr>
              <w:t xml:space="preserve">Alt5: Based on a fixed mapping/association rule, e.g., the first </w:t>
            </w:r>
            <w:r>
              <w:rPr>
                <w:rFonts w:ascii="Times New Roman" w:hAnsi="Times New Roman" w:cs="Times New Roman"/>
                <w:color w:val="000000"/>
                <w:sz w:val="18"/>
                <w:szCs w:val="18"/>
                <w:lang w:val="en-GB" w:eastAsia="zh-CN"/>
              </w:rPr>
              <w:t xml:space="preserve">indicated </w:t>
            </w:r>
            <w:r>
              <w:rPr>
                <w:rFonts w:ascii="Times New Roman" w:hAnsi="Times New Roman" w:cs="Times New Roman"/>
                <w:color w:val="000000"/>
                <w:sz w:val="18"/>
                <w:szCs w:val="18"/>
                <w:lang w:eastAsia="zh-CN"/>
              </w:rPr>
              <w:t>joint/DL</w:t>
            </w:r>
            <w:r>
              <w:rPr>
                <w:rFonts w:ascii="Times New Roman" w:hAnsi="Times New Roman" w:cs="Times New Roman"/>
                <w:color w:val="000000"/>
                <w:sz w:val="18"/>
                <w:szCs w:val="18"/>
                <w:lang w:val="en-GB" w:eastAsia="zh-CN"/>
              </w:rPr>
              <w:t xml:space="preserve"> TCI state always applies to PDCCH receptions</w:t>
            </w:r>
          </w:p>
          <w:p w14:paraId="2822C5C0" w14:textId="77777777" w:rsidR="00747B59" w:rsidRPr="00CB46BB" w:rsidRDefault="00747B59" w:rsidP="007A79E8">
            <w:pPr>
              <w:rPr>
                <w:rFonts w:ascii="Times New Roman" w:hAnsi="Times New Roman" w:cs="Times New Roman"/>
                <w:color w:val="00B0F0"/>
                <w:sz w:val="18"/>
                <w:szCs w:val="18"/>
                <w:lang w:eastAsia="zh-CN"/>
              </w:rPr>
            </w:pPr>
            <w:r>
              <w:rPr>
                <w:rFonts w:ascii="Times New Roman" w:hAnsi="Times New Roman" w:cs="Times New Roman"/>
                <w:color w:val="000000"/>
                <w:sz w:val="18"/>
                <w:szCs w:val="18"/>
                <w:lang w:eastAsia="zh-CN"/>
              </w:rPr>
              <w:t>Study whether above alternatives are used for PDCCH-SFN</w:t>
            </w:r>
            <w:r w:rsidRPr="00CB46BB">
              <w:rPr>
                <w:rFonts w:ascii="Times New Roman" w:hAnsi="Times New Roman" w:cs="Times New Roman"/>
                <w:color w:val="00B0F0"/>
                <w:sz w:val="18"/>
                <w:szCs w:val="18"/>
                <w:lang w:eastAsia="zh-CN"/>
              </w:rPr>
              <w:t>, PDCCH repetition</w:t>
            </w:r>
            <w:r>
              <w:rPr>
                <w:rFonts w:ascii="Times New Roman" w:hAnsi="Times New Roman" w:cs="Times New Roman"/>
                <w:color w:val="FF0000"/>
                <w:sz w:val="18"/>
                <w:szCs w:val="18"/>
                <w:lang w:eastAsia="zh-CN"/>
              </w:rPr>
              <w:t xml:space="preserve"> </w:t>
            </w:r>
            <w:r>
              <w:rPr>
                <w:rFonts w:ascii="Times New Roman" w:hAnsi="Times New Roman" w:cs="Times New Roman"/>
                <w:color w:val="000000"/>
                <w:sz w:val="18"/>
                <w:szCs w:val="18"/>
                <w:lang w:eastAsia="zh-CN"/>
              </w:rPr>
              <w:t>as well</w:t>
            </w:r>
            <w:r>
              <w:rPr>
                <w:rFonts w:ascii="Times New Roman" w:hAnsi="Times New Roman" w:cs="Times New Roman"/>
                <w:color w:val="FF0000"/>
                <w:sz w:val="18"/>
                <w:szCs w:val="18"/>
                <w:lang w:eastAsia="zh-CN"/>
              </w:rPr>
              <w:t xml:space="preserve"> </w:t>
            </w:r>
            <w:r w:rsidRPr="00CB46BB">
              <w:rPr>
                <w:rFonts w:ascii="Times New Roman" w:hAnsi="Times New Roman" w:cs="Times New Roman"/>
                <w:color w:val="00B0F0"/>
                <w:sz w:val="18"/>
                <w:szCs w:val="18"/>
                <w:lang w:eastAsia="zh-CN"/>
              </w:rPr>
              <w:t>as STRP PDCCH (in case of dynamic STRP/MTRP switch)</w:t>
            </w:r>
          </w:p>
          <w:p w14:paraId="590931B6" w14:textId="77777777" w:rsidR="00747B59" w:rsidRPr="00CB46BB" w:rsidRDefault="00747B59" w:rsidP="007A79E8">
            <w:pPr>
              <w:rPr>
                <w:rFonts w:ascii="Times New Roman" w:hAnsi="Times New Roman" w:cs="Times New Roman"/>
                <w:color w:val="00B0F0"/>
                <w:sz w:val="18"/>
                <w:szCs w:val="18"/>
                <w:lang w:eastAsia="zh-CN"/>
              </w:rPr>
            </w:pPr>
            <w:r w:rsidRPr="00CB46BB">
              <w:rPr>
                <w:rFonts w:ascii="Times New Roman" w:hAnsi="Times New Roman" w:cs="Times New Roman"/>
                <w:color w:val="00B0F0"/>
                <w:sz w:val="18"/>
                <w:szCs w:val="18"/>
                <w:lang w:eastAsia="zh-CN"/>
              </w:rPr>
              <w:t>Note: the solution for each of the above PDCCH schemes should be considered independently.</w:t>
            </w:r>
          </w:p>
          <w:p w14:paraId="50C50096" w14:textId="77777777" w:rsidR="00747B59" w:rsidRPr="00DD00D6" w:rsidRDefault="00747B59" w:rsidP="007A79E8">
            <w:pPr>
              <w:snapToGrid w:val="0"/>
              <w:jc w:val="both"/>
              <w:rPr>
                <w:rFonts w:ascii="Times New Roman" w:eastAsia="바탕" w:hAnsi="Times New Roman" w:cs="Times New Roman"/>
                <w:b/>
                <w:bCs/>
                <w:iCs/>
                <w:sz w:val="18"/>
                <w:szCs w:val="18"/>
                <w:lang w:val="en-GB" w:eastAsia="en-US"/>
              </w:rPr>
            </w:pPr>
          </w:p>
          <w:p w14:paraId="30B462CB" w14:textId="77777777" w:rsidR="00747B59" w:rsidRPr="00B514F1" w:rsidRDefault="00747B59" w:rsidP="007A79E8">
            <w:pPr>
              <w:snapToGrid w:val="0"/>
              <w:jc w:val="both"/>
              <w:rPr>
                <w:rFonts w:ascii="Times New Roman" w:eastAsia="바탕" w:hAnsi="Times New Roman" w:cs="Times New Roman"/>
                <w:bCs/>
                <w:iCs/>
                <w:sz w:val="18"/>
                <w:szCs w:val="18"/>
                <w:lang w:val="en-GB" w:eastAsia="en-US"/>
              </w:rPr>
            </w:pPr>
            <w:r w:rsidRPr="00B514F1">
              <w:rPr>
                <w:rFonts w:ascii="Times New Roman" w:eastAsia="바탕" w:hAnsi="Times New Roman" w:cs="Times New Roman"/>
                <w:b/>
                <w:bCs/>
                <w:iCs/>
                <w:sz w:val="18"/>
                <w:szCs w:val="18"/>
                <w:lang w:val="en-GB" w:eastAsia="en-US"/>
              </w:rPr>
              <w:t xml:space="preserve">Proposal 1.F: </w:t>
            </w:r>
            <w:r w:rsidRPr="00B514F1">
              <w:rPr>
                <w:rFonts w:ascii="Times New Roman" w:eastAsia="바탕" w:hAnsi="Times New Roman" w:cs="Times New Roman"/>
                <w:bCs/>
                <w:iCs/>
                <w:sz w:val="18"/>
                <w:szCs w:val="18"/>
                <w:lang w:val="en-GB" w:eastAsia="en-US"/>
              </w:rPr>
              <w:t>OK.</w:t>
            </w:r>
          </w:p>
          <w:p w14:paraId="133ED998" w14:textId="77777777" w:rsidR="00747B59" w:rsidRDefault="00747B59" w:rsidP="007A79E8">
            <w:pPr>
              <w:snapToGrid w:val="0"/>
              <w:jc w:val="both"/>
              <w:rPr>
                <w:rFonts w:ascii="Times New Roman" w:hAnsi="Times New Roman" w:cs="Times New Roman"/>
                <w:bCs/>
                <w:color w:val="0000FF"/>
                <w:sz w:val="18"/>
                <w:szCs w:val="18"/>
              </w:rPr>
            </w:pPr>
          </w:p>
          <w:p w14:paraId="6D2E5982" w14:textId="77777777" w:rsidR="00747B59" w:rsidRPr="00B514F1" w:rsidRDefault="00747B59" w:rsidP="007A79E8">
            <w:pPr>
              <w:snapToGrid w:val="0"/>
              <w:jc w:val="both"/>
              <w:rPr>
                <w:rFonts w:ascii="Times New Roman" w:eastAsia="SimSun" w:hAnsi="Times New Roman" w:cs="Times New Roman"/>
                <w:color w:val="000000"/>
                <w:sz w:val="18"/>
                <w:szCs w:val="18"/>
              </w:rPr>
            </w:pPr>
            <w:r w:rsidRPr="00B514F1">
              <w:rPr>
                <w:rFonts w:ascii="Times New Roman" w:eastAsia="SimSun" w:hAnsi="Times New Roman" w:cs="Times New Roman"/>
                <w:b/>
                <w:color w:val="000000"/>
                <w:sz w:val="18"/>
                <w:szCs w:val="18"/>
              </w:rPr>
              <w:t>Proposal 1.G:</w:t>
            </w:r>
            <w:r w:rsidRPr="00B514F1">
              <w:rPr>
                <w:rFonts w:ascii="Times New Roman" w:eastAsia="SimSun" w:hAnsi="Times New Roman" w:cs="Times New Roman"/>
                <w:color w:val="000000"/>
                <w:sz w:val="18"/>
                <w:szCs w:val="18"/>
              </w:rPr>
              <w:t xml:space="preserve"> OK. </w:t>
            </w:r>
          </w:p>
          <w:p w14:paraId="262CC065" w14:textId="77777777" w:rsidR="00747B59" w:rsidRPr="00467BC3" w:rsidRDefault="00747B59" w:rsidP="007A79E8">
            <w:pPr>
              <w:snapToGrid w:val="0"/>
              <w:jc w:val="both"/>
              <w:rPr>
                <w:rFonts w:ascii="Times New Roman" w:hAnsi="Times New Roman" w:cs="Times New Roman"/>
                <w:b/>
                <w:bCs/>
                <w:sz w:val="18"/>
                <w:szCs w:val="18"/>
              </w:rPr>
            </w:pPr>
          </w:p>
        </w:tc>
      </w:tr>
      <w:tr w:rsidR="002E6132" w14:paraId="4C70EFDA" w14:textId="77777777" w:rsidTr="00747B59">
        <w:tc>
          <w:tcPr>
            <w:tcW w:w="1286" w:type="dxa"/>
          </w:tcPr>
          <w:p w14:paraId="2B7EBF0B" w14:textId="03D6CCD8" w:rsidR="002E6132" w:rsidRPr="002E6132" w:rsidRDefault="002E6132" w:rsidP="007A79E8">
            <w:pPr>
              <w:snapToGrid w:val="0"/>
              <w:rPr>
                <w:rFonts w:ascii="Times New Roman" w:eastAsia="游明朝" w:hAnsi="Times New Roman" w:cs="Times New Roman"/>
                <w:sz w:val="18"/>
                <w:szCs w:val="18"/>
                <w:lang w:eastAsia="ja-JP"/>
              </w:rPr>
            </w:pPr>
            <w:r>
              <w:rPr>
                <w:rFonts w:ascii="Times New Roman" w:eastAsia="游明朝" w:hAnsi="Times New Roman" w:cs="Times New Roman" w:hint="eastAsia"/>
                <w:sz w:val="18"/>
                <w:szCs w:val="18"/>
                <w:lang w:eastAsia="ja-JP"/>
              </w:rPr>
              <w:lastRenderedPageBreak/>
              <w:t>D</w:t>
            </w:r>
            <w:r>
              <w:rPr>
                <w:rFonts w:ascii="Times New Roman" w:eastAsia="游明朝" w:hAnsi="Times New Roman" w:cs="Times New Roman"/>
                <w:sz w:val="18"/>
                <w:szCs w:val="18"/>
                <w:lang w:eastAsia="ja-JP"/>
              </w:rPr>
              <w:t>OCOMO</w:t>
            </w:r>
          </w:p>
        </w:tc>
        <w:tc>
          <w:tcPr>
            <w:tcW w:w="8699" w:type="dxa"/>
          </w:tcPr>
          <w:p w14:paraId="78DC7D20" w14:textId="2A24A8DE" w:rsidR="002E6132" w:rsidRPr="002E6132" w:rsidRDefault="002E6132" w:rsidP="007A79E8">
            <w:pPr>
              <w:snapToGrid w:val="0"/>
              <w:jc w:val="both"/>
              <w:rPr>
                <w:rFonts w:ascii="Times New Roman" w:eastAsia="游明朝" w:hAnsi="Times New Roman" w:cs="Times New Roman"/>
                <w:sz w:val="18"/>
                <w:szCs w:val="18"/>
                <w:lang w:eastAsia="ja-JP"/>
              </w:rPr>
            </w:pPr>
            <w:r w:rsidRPr="002E6132">
              <w:rPr>
                <w:rFonts w:ascii="Times New Roman" w:eastAsia="游明朝" w:hAnsi="Times New Roman" w:cs="Times New Roman"/>
                <w:b/>
                <w:bCs/>
                <w:sz w:val="18"/>
                <w:szCs w:val="18"/>
                <w:lang w:eastAsia="ja-JP"/>
              </w:rPr>
              <w:t xml:space="preserve">Proposal 1.E-1: </w:t>
            </w:r>
            <w:r>
              <w:rPr>
                <w:rFonts w:ascii="Times New Roman" w:eastAsia="游明朝" w:hAnsi="Times New Roman" w:cs="Times New Roman" w:hint="eastAsia"/>
                <w:sz w:val="18"/>
                <w:szCs w:val="18"/>
                <w:lang w:eastAsia="ja-JP"/>
              </w:rPr>
              <w:t>S</w:t>
            </w:r>
            <w:r>
              <w:rPr>
                <w:rFonts w:ascii="Times New Roman" w:eastAsia="游明朝" w:hAnsi="Times New Roman" w:cs="Times New Roman"/>
                <w:sz w:val="18"/>
                <w:szCs w:val="18"/>
                <w:lang w:eastAsia="ja-JP"/>
              </w:rPr>
              <w:t xml:space="preserve">upport. Especially, for non-SFN-CORESETs, the mapping </w:t>
            </w:r>
            <w:r w:rsidR="003B3D80">
              <w:rPr>
                <w:rFonts w:ascii="Times New Roman" w:eastAsia="游明朝" w:hAnsi="Times New Roman" w:cs="Times New Roman"/>
                <w:sz w:val="18"/>
                <w:szCs w:val="18"/>
                <w:lang w:eastAsia="ja-JP"/>
              </w:rPr>
              <w:t xml:space="preserve">rule to select one indicated TCI state from two indicated TCI states </w:t>
            </w:r>
            <w:r>
              <w:rPr>
                <w:rFonts w:ascii="Times New Roman" w:eastAsia="游明朝" w:hAnsi="Times New Roman" w:cs="Times New Roman"/>
                <w:sz w:val="18"/>
                <w:szCs w:val="18"/>
                <w:lang w:eastAsia="ja-JP"/>
              </w:rPr>
              <w:t xml:space="preserve">is </w:t>
            </w:r>
            <w:r w:rsidR="003B3D80">
              <w:rPr>
                <w:rFonts w:ascii="Times New Roman" w:eastAsia="游明朝" w:hAnsi="Times New Roman" w:cs="Times New Roman"/>
                <w:sz w:val="18"/>
                <w:szCs w:val="18"/>
                <w:lang w:eastAsia="ja-JP"/>
              </w:rPr>
              <w:t>necessary</w:t>
            </w:r>
            <w:r>
              <w:rPr>
                <w:rFonts w:ascii="Times New Roman" w:eastAsia="游明朝" w:hAnsi="Times New Roman" w:cs="Times New Roman"/>
                <w:sz w:val="18"/>
                <w:szCs w:val="18"/>
                <w:lang w:eastAsia="ja-JP"/>
              </w:rPr>
              <w:t>.</w:t>
            </w:r>
          </w:p>
          <w:p w14:paraId="02387CB4" w14:textId="4C14C215" w:rsidR="002E6132" w:rsidRPr="002E6132" w:rsidRDefault="002E6132" w:rsidP="007A79E8">
            <w:pPr>
              <w:snapToGrid w:val="0"/>
              <w:jc w:val="both"/>
              <w:rPr>
                <w:rFonts w:ascii="Times New Roman" w:hAnsi="Times New Roman" w:cs="Times New Roman"/>
                <w:sz w:val="18"/>
                <w:szCs w:val="18"/>
              </w:rPr>
            </w:pPr>
          </w:p>
          <w:p w14:paraId="091F666D" w14:textId="463642A9" w:rsidR="002E6132" w:rsidRDefault="002E6132" w:rsidP="00E04F16">
            <w:pPr>
              <w:snapToGrid w:val="0"/>
              <w:jc w:val="both"/>
              <w:rPr>
                <w:rFonts w:ascii="Times New Roman" w:eastAsia="游明朝" w:hAnsi="Times New Roman" w:cs="Times New Roman"/>
                <w:sz w:val="18"/>
                <w:szCs w:val="18"/>
                <w:lang w:eastAsia="ja-JP"/>
              </w:rPr>
            </w:pPr>
            <w:r w:rsidRPr="00E04F16">
              <w:rPr>
                <w:rFonts w:ascii="Times New Roman" w:eastAsia="游明朝" w:hAnsi="Times New Roman" w:cs="Times New Roman"/>
                <w:b/>
                <w:bCs/>
                <w:sz w:val="18"/>
                <w:szCs w:val="18"/>
                <w:lang w:eastAsia="ja-JP"/>
              </w:rPr>
              <w:lastRenderedPageBreak/>
              <w:t>Proposal 1.F:</w:t>
            </w:r>
            <w:r w:rsidRPr="002E6132">
              <w:rPr>
                <w:rFonts w:ascii="Times New Roman" w:eastAsia="游明朝" w:hAnsi="Times New Roman" w:cs="Times New Roman"/>
                <w:sz w:val="18"/>
                <w:szCs w:val="18"/>
                <w:lang w:eastAsia="ja-JP"/>
              </w:rPr>
              <w:t xml:space="preserve"> </w:t>
            </w:r>
            <w:r w:rsidR="003B3D80">
              <w:rPr>
                <w:rFonts w:ascii="Times New Roman" w:eastAsia="游明朝" w:hAnsi="Times New Roman" w:cs="Times New Roman"/>
                <w:sz w:val="18"/>
                <w:szCs w:val="18"/>
                <w:lang w:eastAsia="ja-JP"/>
              </w:rPr>
              <w:t xml:space="preserve">We are fine to study. But, in our view, Proposal 1.F </w:t>
            </w:r>
            <w:r w:rsidR="00262CE2">
              <w:rPr>
                <w:rFonts w:ascii="Times New Roman" w:eastAsia="游明朝" w:hAnsi="Times New Roman" w:cs="Times New Roman"/>
                <w:sz w:val="18"/>
                <w:szCs w:val="18"/>
                <w:lang w:eastAsia="ja-JP"/>
              </w:rPr>
              <w:t>may not be</w:t>
            </w:r>
            <w:r w:rsidR="003B3D80">
              <w:rPr>
                <w:rFonts w:ascii="Times New Roman" w:eastAsia="游明朝" w:hAnsi="Times New Roman" w:cs="Times New Roman"/>
                <w:sz w:val="18"/>
                <w:szCs w:val="18"/>
                <w:lang w:eastAsia="ja-JP"/>
              </w:rPr>
              <w:t xml:space="preserve"> not necessary. </w:t>
            </w:r>
            <w:proofErr w:type="spellStart"/>
            <w:proofErr w:type="gramStart"/>
            <w:r w:rsidR="003B3D80">
              <w:rPr>
                <w:rFonts w:ascii="Times New Roman" w:eastAsia="游明朝" w:hAnsi="Times New Roman" w:cs="Times New Roman"/>
                <w:sz w:val="18"/>
                <w:szCs w:val="18"/>
                <w:lang w:eastAsia="ja-JP"/>
              </w:rPr>
              <w:t>gNB</w:t>
            </w:r>
            <w:proofErr w:type="spellEnd"/>
            <w:proofErr w:type="gramEnd"/>
            <w:r w:rsidR="003B3D80">
              <w:rPr>
                <w:rFonts w:ascii="Times New Roman" w:eastAsia="游明朝" w:hAnsi="Times New Roman" w:cs="Times New Roman"/>
                <w:sz w:val="18"/>
                <w:szCs w:val="18"/>
                <w:lang w:eastAsia="ja-JP"/>
              </w:rPr>
              <w:t xml:space="preserve"> can switch S-TRP PDSCH or M-TRP PDSCH by the number of indicated TCI states, same as Rel.16/17. This is simpler solution, and one potential issue is the latency of indication between S-TRP and M-TRP. Since the indicated TCI state is applied after BAT, scheduling DCI cannot control whether S-TRP PDSCH or M-TRP PDSCH. If th</w:t>
            </w:r>
            <w:r w:rsidR="00E04F16">
              <w:rPr>
                <w:rFonts w:ascii="Times New Roman" w:eastAsia="游明朝" w:hAnsi="Times New Roman" w:cs="Times New Roman"/>
                <w:sz w:val="18"/>
                <w:szCs w:val="18"/>
                <w:lang w:eastAsia="ja-JP"/>
              </w:rPr>
              <w:t>is issue is a problem, we can consider proposal 1.F.</w:t>
            </w:r>
          </w:p>
          <w:p w14:paraId="4622EF78" w14:textId="4549A98F" w:rsidR="00E04F16" w:rsidRDefault="00E04F16" w:rsidP="00E04F16">
            <w:pPr>
              <w:snapToGrid w:val="0"/>
              <w:jc w:val="both"/>
              <w:rPr>
                <w:rFonts w:ascii="Times New Roman" w:eastAsia="游明朝" w:hAnsi="Times New Roman" w:cs="Times New Roman"/>
                <w:sz w:val="18"/>
                <w:szCs w:val="18"/>
                <w:lang w:eastAsia="ja-JP"/>
              </w:rPr>
            </w:pPr>
          </w:p>
          <w:p w14:paraId="3873C59D" w14:textId="32B0854D" w:rsidR="00E04F16" w:rsidRPr="00E04F16" w:rsidRDefault="00E04F16" w:rsidP="00E04F16">
            <w:pPr>
              <w:snapToGrid w:val="0"/>
              <w:jc w:val="both"/>
              <w:rPr>
                <w:rFonts w:ascii="Times New Roman" w:eastAsia="游明朝" w:hAnsi="Times New Roman" w:cs="Times New Roman"/>
                <w:sz w:val="18"/>
                <w:szCs w:val="18"/>
                <w:lang w:eastAsia="ja-JP"/>
              </w:rPr>
            </w:pPr>
            <w:r w:rsidRPr="00E04F16">
              <w:rPr>
                <w:rFonts w:ascii="Times New Roman" w:eastAsia="游明朝" w:hAnsi="Times New Roman" w:cs="Times New Roman" w:hint="eastAsia"/>
                <w:b/>
                <w:bCs/>
                <w:sz w:val="18"/>
                <w:szCs w:val="18"/>
                <w:lang w:eastAsia="ja-JP"/>
              </w:rPr>
              <w:t>P</w:t>
            </w:r>
            <w:r w:rsidRPr="00E04F16">
              <w:rPr>
                <w:rFonts w:ascii="Times New Roman" w:eastAsia="游明朝" w:hAnsi="Times New Roman" w:cs="Times New Roman"/>
                <w:b/>
                <w:bCs/>
                <w:sz w:val="18"/>
                <w:szCs w:val="18"/>
                <w:lang w:eastAsia="ja-JP"/>
              </w:rPr>
              <w:t>roposal 1.G</w:t>
            </w:r>
            <w:r>
              <w:rPr>
                <w:rFonts w:ascii="Times New Roman" w:eastAsia="游明朝" w:hAnsi="Times New Roman" w:cs="Times New Roman"/>
                <w:sz w:val="18"/>
                <w:szCs w:val="18"/>
                <w:lang w:eastAsia="ja-JP"/>
              </w:rPr>
              <w:t xml:space="preserve">: Support, and support Alt.1, because we can reuse existing specification of </w:t>
            </w:r>
            <w:proofErr w:type="spellStart"/>
            <w:r>
              <w:rPr>
                <w:rFonts w:ascii="Times New Roman" w:eastAsia="游明朝" w:hAnsi="Times New Roman" w:cs="Times New Roman"/>
                <w:sz w:val="18"/>
                <w:szCs w:val="18"/>
                <w:lang w:eastAsia="ja-JP"/>
              </w:rPr>
              <w:t>CORESETPoolIndex</w:t>
            </w:r>
            <w:proofErr w:type="spellEnd"/>
            <w:r>
              <w:rPr>
                <w:rFonts w:ascii="Times New Roman" w:eastAsia="游明朝" w:hAnsi="Times New Roman" w:cs="Times New Roman"/>
                <w:sz w:val="18"/>
                <w:szCs w:val="18"/>
                <w:lang w:eastAsia="ja-JP"/>
              </w:rPr>
              <w:t>.</w:t>
            </w:r>
          </w:p>
        </w:tc>
      </w:tr>
      <w:tr w:rsidR="007A79E8" w14:paraId="662A711F" w14:textId="77777777" w:rsidTr="00747B59">
        <w:tc>
          <w:tcPr>
            <w:tcW w:w="1286" w:type="dxa"/>
          </w:tcPr>
          <w:p w14:paraId="1112A0F7" w14:textId="61FF6BB6" w:rsidR="007A79E8" w:rsidRPr="007A79E8" w:rsidRDefault="007A79E8" w:rsidP="007A79E8">
            <w:pPr>
              <w:snapToGrid w:val="0"/>
              <w:rPr>
                <w:rFonts w:ascii="Times New Roman" w:eastAsia="游明朝" w:hAnsi="Times New Roman" w:cs="Times New Roman" w:hint="eastAsia"/>
                <w:sz w:val="18"/>
                <w:szCs w:val="18"/>
                <w:lang w:eastAsia="ko-KR"/>
              </w:rPr>
            </w:pPr>
            <w:r w:rsidRPr="007A79E8">
              <w:rPr>
                <w:rFonts w:ascii="Times New Roman" w:eastAsia="游明朝" w:hAnsi="Times New Roman" w:cs="Times New Roman" w:hint="eastAsia"/>
                <w:sz w:val="18"/>
                <w:szCs w:val="18"/>
                <w:lang w:eastAsia="ja-JP"/>
              </w:rPr>
              <w:lastRenderedPageBreak/>
              <w:t>LG</w:t>
            </w:r>
          </w:p>
        </w:tc>
        <w:tc>
          <w:tcPr>
            <w:tcW w:w="8699" w:type="dxa"/>
          </w:tcPr>
          <w:p w14:paraId="0199E7A1" w14:textId="29235CF5" w:rsidR="00DD546E" w:rsidRDefault="007A79E8" w:rsidP="007A79E8">
            <w:pPr>
              <w:snapToGrid w:val="0"/>
              <w:jc w:val="both"/>
              <w:rPr>
                <w:rFonts w:ascii="Times New Roman" w:eastAsiaTheme="minorEastAsia" w:hAnsi="Times New Roman" w:cs="Times New Roman"/>
                <w:b/>
                <w:bCs/>
                <w:sz w:val="18"/>
                <w:szCs w:val="18"/>
                <w:lang w:eastAsia="ko-KR"/>
              </w:rPr>
            </w:pPr>
            <w:r>
              <w:rPr>
                <w:rFonts w:ascii="Times New Roman" w:eastAsiaTheme="minorEastAsia" w:hAnsi="Times New Roman" w:cs="Times New Roman" w:hint="eastAsia"/>
                <w:b/>
                <w:bCs/>
                <w:sz w:val="18"/>
                <w:szCs w:val="18"/>
                <w:lang w:eastAsia="ko-KR"/>
              </w:rPr>
              <w:t>Proposal 1.E-1</w:t>
            </w:r>
            <w:r w:rsidR="00DD546E">
              <w:rPr>
                <w:rFonts w:ascii="Times New Roman" w:eastAsiaTheme="minorEastAsia" w:hAnsi="Times New Roman" w:cs="Times New Roman"/>
                <w:b/>
                <w:bCs/>
                <w:sz w:val="18"/>
                <w:szCs w:val="18"/>
                <w:lang w:eastAsia="ko-KR"/>
              </w:rPr>
              <w:t xml:space="preserve">: </w:t>
            </w:r>
            <w:r w:rsidR="00DD546E" w:rsidRPr="00DD546E">
              <w:rPr>
                <w:rFonts w:ascii="Times New Roman" w:eastAsiaTheme="minorEastAsia" w:hAnsi="Times New Roman" w:cs="Times New Roman"/>
                <w:bCs/>
                <w:sz w:val="18"/>
                <w:szCs w:val="18"/>
                <w:lang w:eastAsia="ko-KR"/>
              </w:rPr>
              <w:t>Support</w:t>
            </w:r>
          </w:p>
          <w:p w14:paraId="4A7FEBA1" w14:textId="77777777" w:rsidR="00DD546E" w:rsidRDefault="00DD546E" w:rsidP="00DD546E">
            <w:pPr>
              <w:snapToGrid w:val="0"/>
              <w:jc w:val="both"/>
              <w:rPr>
                <w:rFonts w:ascii="Times New Roman" w:eastAsia="游明朝" w:hAnsi="Times New Roman" w:cs="Times New Roman"/>
                <w:sz w:val="18"/>
                <w:szCs w:val="18"/>
                <w:lang w:eastAsia="ja-JP"/>
              </w:rPr>
            </w:pPr>
            <w:r>
              <w:rPr>
                <w:rFonts w:ascii="Times New Roman" w:eastAsiaTheme="minorEastAsia" w:hAnsi="Times New Roman" w:cs="Times New Roman"/>
                <w:b/>
                <w:bCs/>
                <w:sz w:val="18"/>
                <w:szCs w:val="18"/>
                <w:lang w:eastAsia="ko-KR"/>
              </w:rPr>
              <w:t xml:space="preserve">Proposal </w:t>
            </w:r>
            <w:r w:rsidR="005F79F1">
              <w:rPr>
                <w:rFonts w:ascii="Times New Roman" w:eastAsiaTheme="minorEastAsia" w:hAnsi="Times New Roman" w:cs="Times New Roman"/>
                <w:b/>
                <w:bCs/>
                <w:sz w:val="18"/>
                <w:szCs w:val="18"/>
                <w:lang w:eastAsia="ko-KR"/>
              </w:rPr>
              <w:t>1.F</w:t>
            </w:r>
            <w:r w:rsidR="005F79F1">
              <w:rPr>
                <w:rFonts w:ascii="Times New Roman" w:eastAsiaTheme="minorEastAsia" w:hAnsi="Times New Roman" w:cs="Times New Roman" w:hint="eastAsia"/>
                <w:b/>
                <w:bCs/>
                <w:sz w:val="18"/>
                <w:szCs w:val="18"/>
                <w:lang w:eastAsia="ko-KR"/>
              </w:rPr>
              <w:t>:</w:t>
            </w:r>
            <w:r w:rsidR="005F79F1">
              <w:rPr>
                <w:rFonts w:ascii="Times New Roman" w:eastAsiaTheme="minorEastAsia" w:hAnsi="Times New Roman" w:cs="Times New Roman"/>
                <w:b/>
                <w:bCs/>
                <w:sz w:val="18"/>
                <w:szCs w:val="18"/>
                <w:lang w:eastAsia="ko-KR"/>
              </w:rPr>
              <w:t xml:space="preserve"> </w:t>
            </w:r>
            <w:r w:rsidR="005F79F1" w:rsidRPr="005F79F1">
              <w:rPr>
                <w:rFonts w:ascii="Times New Roman" w:eastAsia="游明朝" w:hAnsi="Times New Roman" w:cs="Times New Roman"/>
                <w:sz w:val="18"/>
                <w:szCs w:val="18"/>
                <w:lang w:eastAsia="ja-JP"/>
              </w:rPr>
              <w:t>Support</w:t>
            </w:r>
          </w:p>
          <w:p w14:paraId="12B5DEA1" w14:textId="6D84C6C1" w:rsidR="007A79E8" w:rsidRPr="007A79E8" w:rsidRDefault="007A79E8" w:rsidP="007A79E8">
            <w:pPr>
              <w:snapToGrid w:val="0"/>
              <w:jc w:val="both"/>
              <w:rPr>
                <w:rFonts w:ascii="Times New Roman" w:eastAsiaTheme="minorEastAsia" w:hAnsi="Times New Roman" w:cs="Times New Roman" w:hint="eastAsia"/>
                <w:b/>
                <w:bCs/>
                <w:sz w:val="18"/>
                <w:szCs w:val="18"/>
                <w:lang w:eastAsia="ko-KR"/>
              </w:rPr>
            </w:pPr>
            <w:r w:rsidRPr="00DD546E">
              <w:rPr>
                <w:rFonts w:ascii="Times New Roman" w:eastAsiaTheme="minorEastAsia" w:hAnsi="Times New Roman" w:cs="Times New Roman"/>
                <w:b/>
                <w:bCs/>
                <w:sz w:val="18"/>
                <w:szCs w:val="18"/>
                <w:lang w:eastAsia="ko-KR"/>
              </w:rPr>
              <w:t xml:space="preserve">Proposal 1.G: </w:t>
            </w:r>
            <w:r w:rsidR="00DD546E" w:rsidRPr="00DD546E">
              <w:rPr>
                <w:rFonts w:ascii="Times New Roman" w:eastAsiaTheme="minorEastAsia" w:hAnsi="Times New Roman" w:cs="Times New Roman"/>
                <w:bCs/>
                <w:sz w:val="18"/>
                <w:szCs w:val="18"/>
                <w:lang w:eastAsia="ko-KR"/>
              </w:rPr>
              <w:t>Support</w:t>
            </w:r>
            <w:bookmarkStart w:id="346" w:name="_GoBack"/>
            <w:bookmarkEnd w:id="346"/>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UL PC for UL MTRP and company views are summarized below. </w:t>
      </w:r>
    </w:p>
    <w:p w14:paraId="26C30D3F"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3 Summary for Issue 2</w:t>
      </w:r>
    </w:p>
    <w:tbl>
      <w:tblPr>
        <w:tblStyle w:val="ab"/>
        <w:tblW w:w="0" w:type="auto"/>
        <w:tblLook w:val="04A0" w:firstRow="1" w:lastRow="0" w:firstColumn="1" w:lastColumn="0" w:noHBand="0" w:noVBand="1"/>
      </w:tblPr>
      <w:tblGrid>
        <w:gridCol w:w="442"/>
        <w:gridCol w:w="2814"/>
        <w:gridCol w:w="4114"/>
        <w:gridCol w:w="2556"/>
      </w:tblGrid>
      <w:tr w:rsidR="0055080C" w14:paraId="58373F81" w14:textId="77777777">
        <w:tc>
          <w:tcPr>
            <w:tcW w:w="442" w:type="dxa"/>
            <w:shd w:val="clear" w:color="auto" w:fill="D9D9D9" w:themeFill="background1" w:themeFillShade="D9"/>
          </w:tcPr>
          <w:p w14:paraId="23DFFE09"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814" w:type="dxa"/>
            <w:shd w:val="clear" w:color="auto" w:fill="D9D9D9" w:themeFill="background1" w:themeFillShade="D9"/>
          </w:tcPr>
          <w:p w14:paraId="6321521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114" w:type="dxa"/>
            <w:shd w:val="clear" w:color="auto" w:fill="D9D9D9" w:themeFill="background1" w:themeFillShade="D9"/>
          </w:tcPr>
          <w:p w14:paraId="10565C3A"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5C1CCED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0736732" w14:textId="77777777">
        <w:tc>
          <w:tcPr>
            <w:tcW w:w="442" w:type="dxa"/>
          </w:tcPr>
          <w:p w14:paraId="5A8C23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.1</w:t>
            </w:r>
          </w:p>
        </w:tc>
        <w:tc>
          <w:tcPr>
            <w:tcW w:w="2814" w:type="dxa"/>
          </w:tcPr>
          <w:p w14:paraId="4D3379AC" w14:textId="0BB0664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Discussion on Issue 2 should start after simultaneous UL</w:t>
            </w:r>
            <w:r w:rsidR="008C577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transmission schemes are determined in AI 9.1.4.1</w:t>
            </w:r>
          </w:p>
        </w:tc>
        <w:tc>
          <w:tcPr>
            <w:tcW w:w="4114" w:type="dxa"/>
          </w:tcPr>
          <w:p w14:paraId="4ACF8B82" w14:textId="6922DC93" w:rsidR="0055080C" w:rsidRPr="003D0594" w:rsidRDefault="006D7A34">
            <w:pPr>
              <w:snapToGrid w:val="0"/>
              <w:rPr>
                <w:rFonts w:ascii="Times New Roman" w:hAnsi="Times New Roman" w:cs="Times New Roman"/>
                <w:color w:val="000000" w:themeColor="text1"/>
                <w:sz w:val="18"/>
                <w:szCs w:val="20"/>
                <w:lang w:val="de-DE"/>
              </w:rPr>
            </w:pPr>
            <w:r w:rsidRPr="003D0594">
              <w:rPr>
                <w:rFonts w:ascii="Times New Roman" w:hAnsi="Times New Roman" w:cs="Times New Roman" w:hint="eastAsia"/>
                <w:color w:val="000000" w:themeColor="text1"/>
                <w:sz w:val="18"/>
                <w:szCs w:val="20"/>
                <w:lang w:val="de-DE"/>
              </w:rPr>
              <w:t>S</w:t>
            </w:r>
            <w:r w:rsidRPr="003D0594">
              <w:rPr>
                <w:rFonts w:ascii="Times New Roman" w:hAnsi="Times New Roman" w:cs="Times New Roman"/>
                <w:color w:val="000000" w:themeColor="text1"/>
                <w:sz w:val="18"/>
                <w:szCs w:val="20"/>
                <w:lang w:val="de-DE"/>
              </w:rPr>
              <w:t>upport: Samsung, ZTE, Ericsson</w:t>
            </w:r>
            <w:r w:rsidR="008D6E85" w:rsidRPr="003D0594">
              <w:rPr>
                <w:rFonts w:ascii="Times New Roman" w:hAnsi="Times New Roman" w:cs="Times New Roman"/>
                <w:color w:val="000000" w:themeColor="text1"/>
                <w:sz w:val="18"/>
                <w:szCs w:val="20"/>
                <w:lang w:val="de-DE"/>
              </w:rPr>
              <w:t>, Huawei, HiSilicon</w:t>
            </w:r>
            <w:r w:rsidR="003F0C4D" w:rsidRPr="003D0594">
              <w:rPr>
                <w:rFonts w:ascii="Times New Roman" w:hAnsi="Times New Roman" w:cs="Times New Roman"/>
                <w:color w:val="000000" w:themeColor="text1"/>
                <w:sz w:val="18"/>
                <w:szCs w:val="20"/>
                <w:lang w:val="de-DE"/>
              </w:rPr>
              <w:t>, Intel</w:t>
            </w:r>
          </w:p>
          <w:p w14:paraId="1727D3C5" w14:textId="77777777" w:rsidR="0055080C" w:rsidRPr="003D0594" w:rsidRDefault="0055080C">
            <w:pPr>
              <w:snapToGrid w:val="0"/>
              <w:rPr>
                <w:rFonts w:ascii="Times New Roman" w:hAnsi="Times New Roman" w:cs="Times New Roman"/>
                <w:color w:val="000000" w:themeColor="text1"/>
                <w:sz w:val="18"/>
                <w:szCs w:val="20"/>
                <w:lang w:val="de-DE"/>
              </w:rPr>
            </w:pPr>
          </w:p>
          <w:p w14:paraId="6DF3E25D"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LG</w:t>
            </w:r>
          </w:p>
        </w:tc>
        <w:tc>
          <w:tcPr>
            <w:tcW w:w="2556" w:type="dxa"/>
          </w:tcPr>
          <w:p w14:paraId="403FF3A9"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F</w:t>
            </w:r>
            <w:r>
              <w:rPr>
                <w:rFonts w:ascii="Times New Roman" w:hAnsi="Times New Roman" w:cs="Times New Roman"/>
                <w:color w:val="000000" w:themeColor="text1"/>
                <w:sz w:val="16"/>
                <w:szCs w:val="18"/>
              </w:rPr>
              <w:t xml:space="preserve">rom moderator perspective, sub-issue 2.2 still can be discussed first, at least for Rel-17 UL MTRP </w:t>
            </w:r>
          </w:p>
        </w:tc>
      </w:tr>
      <w:tr w:rsidR="0055080C" w14:paraId="4BB0C6B7" w14:textId="77777777">
        <w:tc>
          <w:tcPr>
            <w:tcW w:w="442" w:type="dxa"/>
          </w:tcPr>
          <w:p w14:paraId="164AC9F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.2</w:t>
            </w:r>
          </w:p>
        </w:tc>
        <w:tc>
          <w:tcPr>
            <w:tcW w:w="2814" w:type="dxa"/>
          </w:tcPr>
          <w:p w14:paraId="4E332302"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 xml:space="preserve">euse Rel-17 TCI-specific UL PC </w:t>
            </w:r>
            <w:r>
              <w:rPr>
                <w:rFonts w:ascii="Times New Roman" w:hAnsi="Times New Roman" w:cs="Times New Roman"/>
                <w:color w:val="000000" w:themeColor="text1"/>
                <w:sz w:val="18"/>
                <w:szCs w:val="18"/>
              </w:rPr>
              <w:t xml:space="preserve">parameter </w:t>
            </w:r>
            <w:r>
              <w:rPr>
                <w:rFonts w:ascii="Times New Roman" w:hAnsi="Times New Roman" w:cs="Times New Roman"/>
                <w:color w:val="000000" w:themeColor="text1"/>
                <w:sz w:val="18"/>
                <w:szCs w:val="20"/>
              </w:rPr>
              <w:t>setting (including PLRS, and per-PUSCH/PUCCH/SRS P0, alpha, CL index) to support per panel/TRP power control</w:t>
            </w:r>
          </w:p>
        </w:tc>
        <w:tc>
          <w:tcPr>
            <w:tcW w:w="4114" w:type="dxa"/>
          </w:tcPr>
          <w:p w14:paraId="1AD2DD7E" w14:textId="54972FA2"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upport: Ericsson, </w:t>
            </w:r>
            <w:proofErr w:type="spellStart"/>
            <w:r w:rsidRPr="000F62EA">
              <w:rPr>
                <w:rFonts w:ascii="Times New Roman" w:hAnsi="Times New Roman" w:cs="Times New Roman"/>
                <w:color w:val="000000" w:themeColor="text1"/>
                <w:sz w:val="18"/>
                <w:szCs w:val="20"/>
              </w:rPr>
              <w:t>Docomo</w:t>
            </w:r>
            <w:proofErr w:type="spellEnd"/>
            <w:r w:rsidRPr="000F62EA">
              <w:rPr>
                <w:rFonts w:ascii="Times New Roman" w:hAnsi="Times New Roman" w:cs="Times New Roman"/>
                <w:color w:val="000000" w:themeColor="text1"/>
                <w:sz w:val="18"/>
                <w:szCs w:val="20"/>
              </w:rPr>
              <w:t xml:space="preserve">, OPPO, vivo, </w:t>
            </w:r>
            <w:proofErr w:type="spellStart"/>
            <w:r w:rsidRPr="000F62EA">
              <w:rPr>
                <w:rFonts w:ascii="Times New Roman" w:hAnsi="Times New Roman" w:cs="Times New Roman"/>
                <w:color w:val="000000" w:themeColor="text1"/>
                <w:sz w:val="18"/>
                <w:szCs w:val="20"/>
              </w:rPr>
              <w:t>Futurewei</w:t>
            </w:r>
            <w:proofErr w:type="spellEnd"/>
            <w:r w:rsidRPr="000F62EA">
              <w:rPr>
                <w:rFonts w:ascii="Times New Roman" w:hAnsi="Times New Roman" w:cs="Times New Roman"/>
                <w:color w:val="000000" w:themeColor="text1"/>
                <w:sz w:val="18"/>
                <w:szCs w:val="20"/>
              </w:rPr>
              <w:t xml:space="preserve">, </w:t>
            </w:r>
            <w:proofErr w:type="spellStart"/>
            <w:r w:rsidRPr="000F62EA">
              <w:rPr>
                <w:rFonts w:ascii="Times New Roman" w:hAnsi="Times New Roman" w:cs="Times New Roman"/>
                <w:color w:val="000000" w:themeColor="text1"/>
                <w:sz w:val="18"/>
                <w:szCs w:val="20"/>
              </w:rPr>
              <w:t>Xiaomi</w:t>
            </w:r>
            <w:proofErr w:type="spellEnd"/>
            <w:r w:rsidRPr="000F62EA">
              <w:rPr>
                <w:rFonts w:ascii="Times New Roman" w:hAnsi="Times New Roman" w:cs="Times New Roman"/>
                <w:color w:val="000000" w:themeColor="text1"/>
                <w:sz w:val="18"/>
                <w:szCs w:val="20"/>
              </w:rPr>
              <w:t>, Lenovo, MTK, LGE, Fujitsu, CATT, Apple, Nokia, NEC</w:t>
            </w:r>
            <w:r w:rsidRPr="000F62EA">
              <w:rPr>
                <w:rFonts w:ascii="Times New Roman" w:eastAsia="SimSu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rPr>
              <w:t>TransHold</w:t>
            </w:r>
            <w:proofErr w:type="spellEnd"/>
            <w:r w:rsidR="003F0C4D">
              <w:rPr>
                <w:rFonts w:ascii="Times New Roman" w:hAnsi="Times New Roman" w:cs="Times New Roman"/>
                <w:color w:val="000000" w:themeColor="text1"/>
                <w:sz w:val="18"/>
                <w:szCs w:val="20"/>
              </w:rPr>
              <w:t>, Intel</w:t>
            </w:r>
          </w:p>
          <w:p w14:paraId="2687F57B" w14:textId="77777777" w:rsidR="0055080C" w:rsidRPr="000F62EA" w:rsidRDefault="0055080C">
            <w:pPr>
              <w:snapToGrid w:val="0"/>
              <w:rPr>
                <w:rFonts w:ascii="Times New Roman" w:hAnsi="Times New Roman" w:cs="Times New Roman"/>
                <w:color w:val="000000" w:themeColor="text1"/>
                <w:sz w:val="18"/>
                <w:szCs w:val="20"/>
              </w:rPr>
            </w:pPr>
          </w:p>
          <w:p w14:paraId="48E126D5"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C</w:t>
            </w:r>
            <w:r w:rsidRPr="000F62EA">
              <w:rPr>
                <w:rFonts w:ascii="Times New Roman" w:hAnsi="Times New Roman" w:cs="Times New Roman"/>
                <w:color w:val="000000" w:themeColor="text1"/>
                <w:sz w:val="18"/>
                <w:szCs w:val="20"/>
              </w:rPr>
              <w:t>oncern:</w:t>
            </w:r>
          </w:p>
        </w:tc>
        <w:tc>
          <w:tcPr>
            <w:tcW w:w="2556" w:type="dxa"/>
          </w:tcPr>
          <w:p w14:paraId="009B873C" w14:textId="77777777" w:rsidR="0055080C" w:rsidRPr="00FC5FE9" w:rsidRDefault="006D7A34">
            <w:pPr>
              <w:snapToGrid w:val="0"/>
              <w:rPr>
                <w:rFonts w:ascii="Times New Roman" w:hAnsi="Times New Roman" w:cs="Times New Roman"/>
                <w:color w:val="000000" w:themeColor="text1"/>
                <w:sz w:val="16"/>
                <w:szCs w:val="18"/>
                <w:highlight w:val="green"/>
              </w:rPr>
            </w:pPr>
            <w:r w:rsidRPr="00FC5FE9">
              <w:rPr>
                <w:rFonts w:ascii="Times New Roman" w:hAnsi="Times New Roman" w:cs="Times New Roman" w:hint="eastAsia"/>
                <w:color w:val="000000" w:themeColor="text1"/>
                <w:sz w:val="16"/>
                <w:szCs w:val="18"/>
                <w:highlight w:val="green"/>
              </w:rPr>
              <w:t>G</w:t>
            </w:r>
            <w:r w:rsidRPr="00FC5FE9">
              <w:rPr>
                <w:rFonts w:ascii="Times New Roman" w:hAnsi="Times New Roman" w:cs="Times New Roman"/>
                <w:color w:val="000000" w:themeColor="text1"/>
                <w:sz w:val="16"/>
                <w:szCs w:val="18"/>
                <w:highlight w:val="green"/>
              </w:rPr>
              <w:t xml:space="preserve">iven the majority view on this issue, </w:t>
            </w:r>
            <w:r w:rsidRPr="00FC5FE9">
              <w:rPr>
                <w:rFonts w:ascii="Times New Roman" w:hAnsi="Times New Roman" w:cs="Times New Roman" w:hint="eastAsia"/>
                <w:color w:val="000000" w:themeColor="text1"/>
                <w:sz w:val="16"/>
                <w:szCs w:val="18"/>
                <w:highlight w:val="green"/>
              </w:rPr>
              <w:t>P</w:t>
            </w:r>
            <w:r w:rsidRPr="00FC5FE9">
              <w:rPr>
                <w:rFonts w:ascii="Times New Roman" w:hAnsi="Times New Roman" w:cs="Times New Roman"/>
                <w:color w:val="000000" w:themeColor="text1"/>
                <w:sz w:val="16"/>
                <w:szCs w:val="18"/>
                <w:highlight w:val="green"/>
              </w:rPr>
              <w:t>roposal 2.A is recommended at least for Rel-17 UL MTRP.</w:t>
            </w:r>
          </w:p>
          <w:p w14:paraId="699FB1B5" w14:textId="77777777" w:rsidR="0055080C" w:rsidRDefault="0055080C">
            <w:pPr>
              <w:snapToGrid w:val="0"/>
              <w:rPr>
                <w:rFonts w:ascii="Times New Roman" w:hAnsi="Times New Roman" w:cs="Times New Roman"/>
                <w:color w:val="000000" w:themeColor="text1"/>
                <w:sz w:val="16"/>
                <w:szCs w:val="18"/>
              </w:rPr>
            </w:pPr>
          </w:p>
          <w:p w14:paraId="2E714D57" w14:textId="7777777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How to handle the case if the indicated joint or UL TCI states for S-DCI based UL MTRP are not associated with power control</w:t>
            </w:r>
            <w:r>
              <w:rPr>
                <w:rFonts w:ascii="Times New Roman" w:hAnsi="Times New Roman" w:cs="Times New Roman" w:hint="eastAsia"/>
                <w:color w:val="000000" w:themeColor="text1"/>
                <w:sz w:val="16"/>
                <w:szCs w:val="18"/>
              </w:rPr>
              <w:t xml:space="preserve"> </w:t>
            </w:r>
            <w:r>
              <w:rPr>
                <w:rFonts w:ascii="Times New Roman" w:hAnsi="Times New Roman" w:cs="Times New Roman"/>
                <w:color w:val="000000" w:themeColor="text1"/>
                <w:sz w:val="16"/>
                <w:szCs w:val="18"/>
              </w:rPr>
              <w:t>settings can be further discussed</w:t>
            </w:r>
          </w:p>
        </w:tc>
      </w:tr>
      <w:tr w:rsidR="0055080C" w14:paraId="42F317D0" w14:textId="77777777">
        <w:tc>
          <w:tcPr>
            <w:tcW w:w="442" w:type="dxa"/>
          </w:tcPr>
          <w:p w14:paraId="57C43897"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2.4</w:t>
            </w:r>
          </w:p>
        </w:tc>
        <w:tc>
          <w:tcPr>
            <w:tcW w:w="2814" w:type="dxa"/>
          </w:tcPr>
          <w:p w14:paraId="1DBBD817" w14:textId="77777777" w:rsidR="0055080C" w:rsidRDefault="006D7A34">
            <w:pPr>
              <w:snapToGrid w:val="0"/>
              <w:rPr>
                <w:rFonts w:ascii="Times New Roman" w:hAnsi="Times New Roman" w:cs="Times New Roman"/>
                <w:color w:val="000000" w:themeColor="text1"/>
                <w:sz w:val="18"/>
                <w:szCs w:val="20"/>
              </w:rPr>
            </w:pPr>
            <w:proofErr w:type="spellStart"/>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x</w:t>
            </w:r>
            <w:proofErr w:type="spellEnd"/>
            <w:r>
              <w:rPr>
                <w:rFonts w:ascii="Times New Roman" w:hAnsi="Times New Roman" w:cs="Times New Roman"/>
                <w:color w:val="000000" w:themeColor="text1"/>
                <w:sz w:val="18"/>
                <w:szCs w:val="20"/>
              </w:rPr>
              <w:t xml:space="preserve"> power limitation for simultaneous UL transmission</w:t>
            </w:r>
          </w:p>
        </w:tc>
        <w:tc>
          <w:tcPr>
            <w:tcW w:w="4114" w:type="dxa"/>
          </w:tcPr>
          <w:p w14:paraId="4A5DBF0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 xml:space="preserve">tudy </w:t>
            </w:r>
            <w:r w:rsidRPr="000F62EA">
              <w:rPr>
                <w:rFonts w:ascii="Times New Roman" w:hAnsi="Times New Roman" w:cs="Times New Roman" w:hint="eastAsia"/>
                <w:color w:val="000000" w:themeColor="text1"/>
                <w:sz w:val="18"/>
                <w:szCs w:val="20"/>
              </w:rPr>
              <w:t>p</w:t>
            </w:r>
            <w:r w:rsidRPr="000F62EA">
              <w:rPr>
                <w:rFonts w:ascii="Times New Roman" w:hAnsi="Times New Roman" w:cs="Times New Roman"/>
                <w:color w:val="000000" w:themeColor="text1"/>
                <w:sz w:val="18"/>
                <w:szCs w:val="20"/>
              </w:rPr>
              <w:t>er-panel power limit</w:t>
            </w:r>
          </w:p>
          <w:p w14:paraId="09762CC3" w14:textId="77777777" w:rsidR="0055080C" w:rsidRPr="000F62EA" w:rsidRDefault="006D7A34" w:rsidP="00494E32">
            <w:pPr>
              <w:pStyle w:val="ad"/>
              <w:numPr>
                <w:ilvl w:val="0"/>
                <w:numId w:val="26"/>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w:t>
            </w:r>
            <w:r w:rsidRPr="000F62EA">
              <w:rPr>
                <w:rFonts w:ascii="Times New Roman" w:hAnsi="Times New Roman" w:cs="Times New Roman" w:hint="eastAsia"/>
                <w:color w:val="000000" w:themeColor="text1"/>
                <w:sz w:val="18"/>
                <w:szCs w:val="20"/>
              </w:rPr>
              <w:t>N</w:t>
            </w:r>
            <w:r w:rsidRPr="000F62EA">
              <w:rPr>
                <w:rFonts w:ascii="Times New Roman" w:hAnsi="Times New Roman" w:cs="Times New Roman"/>
                <w:color w:val="000000" w:themeColor="text1"/>
                <w:sz w:val="18"/>
                <w:szCs w:val="20"/>
              </w:rPr>
              <w:t xml:space="preserve">okia, OPPO, </w:t>
            </w:r>
            <w:proofErr w:type="spellStart"/>
            <w:r w:rsidRPr="000F62EA">
              <w:rPr>
                <w:rFonts w:ascii="Times New Roman" w:hAnsi="Times New Roman" w:cs="Times New Roman"/>
                <w:color w:val="000000" w:themeColor="text1"/>
                <w:sz w:val="18"/>
                <w:szCs w:val="20"/>
              </w:rPr>
              <w:t>Docomo</w:t>
            </w:r>
            <w:proofErr w:type="spellEnd"/>
            <w:r w:rsidRPr="000F62EA">
              <w:rPr>
                <w:rFonts w:ascii="Times New Roman" w:hAnsi="Times New Roman" w:cs="Times New Roman"/>
                <w:color w:val="000000" w:themeColor="text1"/>
                <w:sz w:val="18"/>
                <w:szCs w:val="20"/>
              </w:rPr>
              <w:t xml:space="preserve">, Huawei, ZTE, Qualcomm (per-TRP), vivo (LS to RAN4), CATT,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LGE, Lenovo, CMCC, Apple, NEC</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159FF7AE" w14:textId="77777777" w:rsidR="0055080C" w:rsidRPr="000F62EA" w:rsidRDefault="006D7A34" w:rsidP="00494E32">
            <w:pPr>
              <w:pStyle w:val="ad"/>
              <w:numPr>
                <w:ilvl w:val="0"/>
                <w:numId w:val="26"/>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34ED8296" w14:textId="77777777" w:rsidR="0055080C" w:rsidRPr="000F62EA" w:rsidRDefault="006D7A34">
            <w:pPr>
              <w:snapToGrid w:val="0"/>
              <w:rPr>
                <w:rFonts w:ascii="Times New Roman" w:hAnsi="Times New Roman" w:cs="Times New Roman"/>
                <w:color w:val="000000" w:themeColor="text1"/>
                <w:sz w:val="18"/>
                <w:szCs w:val="20"/>
              </w:rPr>
            </w:pPr>
            <w:r w:rsidRPr="000F62EA">
              <w:rPr>
                <w:rFonts w:ascii="Times New Roman" w:hAnsi="Times New Roman" w:cs="Times New Roman" w:hint="eastAsia"/>
                <w:color w:val="000000" w:themeColor="text1"/>
                <w:sz w:val="18"/>
                <w:szCs w:val="20"/>
              </w:rPr>
              <w:t>S</w:t>
            </w:r>
            <w:r w:rsidRPr="000F62EA">
              <w:rPr>
                <w:rFonts w:ascii="Times New Roman" w:hAnsi="Times New Roman" w:cs="Times New Roman"/>
                <w:color w:val="000000" w:themeColor="text1"/>
                <w:sz w:val="18"/>
                <w:szCs w:val="20"/>
              </w:rPr>
              <w:t>tudy total power limit shared by two panels</w:t>
            </w:r>
          </w:p>
          <w:p w14:paraId="16B78D0F" w14:textId="3CADB9F2" w:rsidR="0055080C" w:rsidRPr="000F62EA" w:rsidRDefault="006D7A34" w:rsidP="00494E32">
            <w:pPr>
              <w:pStyle w:val="ad"/>
              <w:numPr>
                <w:ilvl w:val="0"/>
                <w:numId w:val="27"/>
              </w:numPr>
              <w:snapToGrid w:val="0"/>
              <w:ind w:hanging="308"/>
              <w:rPr>
                <w:rFonts w:ascii="Times New Roman" w:hAnsi="Times New Roman" w:cs="Times New Roman"/>
                <w:color w:val="000000" w:themeColor="text1"/>
                <w:sz w:val="18"/>
                <w:szCs w:val="20"/>
              </w:rPr>
            </w:pPr>
            <w:r w:rsidRPr="000F62EA">
              <w:rPr>
                <w:rFonts w:ascii="Times New Roman" w:hAnsi="Times New Roman" w:cs="Times New Roman"/>
                <w:color w:val="000000" w:themeColor="text1"/>
                <w:sz w:val="18"/>
                <w:szCs w:val="20"/>
              </w:rPr>
              <w:t xml:space="preserve">Support: Huawei, CATT, CMCC, </w:t>
            </w:r>
            <w:proofErr w:type="spellStart"/>
            <w:r w:rsidRPr="000F62EA">
              <w:rPr>
                <w:rFonts w:ascii="Times New Roman" w:hAnsi="Times New Roman" w:cs="Times New Roman"/>
                <w:color w:val="000000" w:themeColor="text1"/>
                <w:sz w:val="18"/>
                <w:szCs w:val="20"/>
              </w:rPr>
              <w:t>Spreadtrum</w:t>
            </w:r>
            <w:proofErr w:type="spellEnd"/>
            <w:r w:rsidRPr="000F62EA">
              <w:rPr>
                <w:rFonts w:ascii="Times New Roman" w:hAnsi="Times New Roman" w:cs="Times New Roman"/>
                <w:color w:val="000000" w:themeColor="text1"/>
                <w:sz w:val="18"/>
                <w:szCs w:val="20"/>
              </w:rPr>
              <w:t>, Apple, Intel, NEC, OPPO, ZTE, LG</w:t>
            </w:r>
            <w:r w:rsidRPr="000F62EA">
              <w:rPr>
                <w:rFonts w:ascii="Times New Roman" w:hAnsi="Times New Roman" w:cs="Times New Roman" w:hint="eastAsia"/>
                <w:color w:val="000000" w:themeColor="text1"/>
                <w:sz w:val="18"/>
                <w:szCs w:val="20"/>
                <w:lang w:eastAsia="zh-CN"/>
              </w:rPr>
              <w:t xml:space="preserve">, </w:t>
            </w:r>
            <w:proofErr w:type="spellStart"/>
            <w:r w:rsidRPr="000F62EA">
              <w:rPr>
                <w:rFonts w:ascii="Times New Roman" w:hAnsi="Times New Roman" w:cs="Times New Roman" w:hint="eastAsia"/>
                <w:color w:val="000000" w:themeColor="text1"/>
                <w:sz w:val="18"/>
                <w:szCs w:val="20"/>
                <w:lang w:eastAsia="zh-CN"/>
              </w:rPr>
              <w:t>TransHold</w:t>
            </w:r>
            <w:proofErr w:type="spellEnd"/>
          </w:p>
          <w:p w14:paraId="27A71E8E" w14:textId="77777777" w:rsidR="0055080C" w:rsidRPr="000F62EA" w:rsidRDefault="006D7A34" w:rsidP="00494E32">
            <w:pPr>
              <w:pStyle w:val="ad"/>
              <w:numPr>
                <w:ilvl w:val="0"/>
                <w:numId w:val="27"/>
              </w:numPr>
              <w:snapToGrid w:val="0"/>
              <w:ind w:hanging="308"/>
              <w:rPr>
                <w:rFonts w:ascii="Times New Roman" w:hAnsi="Times New Roman" w:cs="Times New Roman"/>
                <w:color w:val="000000" w:themeColor="text1"/>
                <w:sz w:val="18"/>
                <w:szCs w:val="20"/>
              </w:rPr>
            </w:pPr>
            <w:r w:rsidRPr="000F62EA">
              <w:rPr>
                <w:rFonts w:ascii="Times New Roman" w:eastAsia="PMingLiU" w:hAnsi="Times New Roman" w:cs="Times New Roman" w:hint="eastAsia"/>
                <w:color w:val="000000" w:themeColor="text1"/>
                <w:sz w:val="18"/>
                <w:szCs w:val="20"/>
                <w:lang w:eastAsia="zh-TW"/>
              </w:rPr>
              <w:t>C</w:t>
            </w:r>
            <w:r w:rsidRPr="000F62EA">
              <w:rPr>
                <w:rFonts w:ascii="Times New Roman" w:eastAsia="PMingLiU" w:hAnsi="Times New Roman" w:cs="Times New Roman"/>
                <w:color w:val="000000" w:themeColor="text1"/>
                <w:sz w:val="18"/>
                <w:szCs w:val="20"/>
                <w:lang w:eastAsia="zh-TW"/>
              </w:rPr>
              <w:t>oncern:</w:t>
            </w:r>
          </w:p>
          <w:p w14:paraId="1AAB46C0" w14:textId="6BF85170" w:rsidR="000F62EA" w:rsidRPr="000F62EA" w:rsidRDefault="000F62EA" w:rsidP="00494E32">
            <w:pPr>
              <w:pStyle w:val="ad"/>
              <w:numPr>
                <w:ilvl w:val="0"/>
                <w:numId w:val="27"/>
              </w:numPr>
              <w:snapToGrid w:val="0"/>
              <w:ind w:hanging="308"/>
              <w:rPr>
                <w:rFonts w:ascii="Times New Roman" w:hAnsi="Times New Roman" w:cs="Times New Roman"/>
                <w:color w:val="000000" w:themeColor="text1"/>
                <w:sz w:val="18"/>
                <w:szCs w:val="20"/>
              </w:rPr>
            </w:pPr>
          </w:p>
        </w:tc>
        <w:tc>
          <w:tcPr>
            <w:tcW w:w="2556" w:type="dxa"/>
          </w:tcPr>
          <w:p w14:paraId="37C60679" w14:textId="77777777" w:rsidR="0055080C" w:rsidRDefault="0055080C">
            <w:pPr>
              <w:snapToGrid w:val="0"/>
              <w:rPr>
                <w:rFonts w:ascii="Times New Roman" w:hAnsi="Times New Roman" w:cs="Times New Roman"/>
                <w:color w:val="000000" w:themeColor="text1"/>
                <w:sz w:val="18"/>
                <w:szCs w:val="20"/>
              </w:rPr>
            </w:pPr>
          </w:p>
        </w:tc>
      </w:tr>
      <w:tr w:rsidR="009078A4" w14:paraId="76B58870" w14:textId="77777777">
        <w:tc>
          <w:tcPr>
            <w:tcW w:w="442" w:type="dxa"/>
          </w:tcPr>
          <w:p w14:paraId="5A362856" w14:textId="3F803026" w:rsidR="009078A4" w:rsidRDefault="009078A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2</w:t>
            </w:r>
            <w:r>
              <w:rPr>
                <w:rFonts w:ascii="Times New Roman" w:hAnsi="Times New Roman" w:cs="Times New Roman"/>
                <w:color w:val="000000" w:themeColor="text1"/>
                <w:sz w:val="18"/>
                <w:szCs w:val="20"/>
              </w:rPr>
              <w:t>.5</w:t>
            </w:r>
          </w:p>
        </w:tc>
        <w:tc>
          <w:tcPr>
            <w:tcW w:w="2814" w:type="dxa"/>
          </w:tcPr>
          <w:p w14:paraId="6AB64946" w14:textId="0F5854E3" w:rsidR="009078A4" w:rsidRDefault="002A19BC">
            <w:pPr>
              <w:snapToGrid w:val="0"/>
              <w:rPr>
                <w:rFonts w:ascii="Times New Roman" w:hAnsi="Times New Roman" w:cs="Times New Roman"/>
                <w:color w:val="000000" w:themeColor="text1"/>
                <w:sz w:val="18"/>
                <w:szCs w:val="20"/>
              </w:rPr>
            </w:pPr>
            <w:r w:rsidRPr="00C01A66">
              <w:rPr>
                <w:rFonts w:ascii="Times New Roman" w:hAnsi="Times New Roman" w:cs="Times New Roman"/>
                <w:color w:val="000000" w:themeColor="text1"/>
                <w:sz w:val="18"/>
                <w:szCs w:val="20"/>
              </w:rPr>
              <w:t>Send LS to RAN4 to check the feasibility for above two cases</w:t>
            </w:r>
          </w:p>
        </w:tc>
        <w:tc>
          <w:tcPr>
            <w:tcW w:w="4114" w:type="dxa"/>
          </w:tcPr>
          <w:p w14:paraId="305933A5" w14:textId="3D13F55F" w:rsidR="002A19BC" w:rsidRPr="002A19BC" w:rsidRDefault="002A19BC" w:rsidP="002A19BC">
            <w:pPr>
              <w:snapToGrid w:val="0"/>
              <w:rPr>
                <w:rFonts w:ascii="Times New Roman" w:hAnsi="Times New Roman" w:cs="Times New Roman"/>
                <w:color w:val="000000" w:themeColor="text1"/>
                <w:sz w:val="18"/>
                <w:szCs w:val="20"/>
              </w:rPr>
            </w:pPr>
            <w:r w:rsidRPr="002A19BC">
              <w:rPr>
                <w:rFonts w:ascii="Times New Roman" w:hAnsi="Times New Roman" w:cs="Times New Roman"/>
                <w:color w:val="000000" w:themeColor="text1"/>
                <w:sz w:val="18"/>
                <w:szCs w:val="20"/>
              </w:rPr>
              <w:t>Support: vivo, Apple, Lenovo, QC, CMCC</w:t>
            </w:r>
            <w:r w:rsidR="0051104E">
              <w:rPr>
                <w:rFonts w:ascii="Times New Roman" w:hAnsi="Times New Roman" w:cs="Times New Roman"/>
                <w:color w:val="000000" w:themeColor="text1"/>
                <w:sz w:val="18"/>
                <w:szCs w:val="20"/>
              </w:rPr>
              <w:t>,</w:t>
            </w:r>
            <w:r w:rsidR="0051104E">
              <w:rPr>
                <w:rFonts w:ascii="Times New Roman" w:hAnsi="Times New Roman" w:cs="Times New Roman" w:hint="eastAsia"/>
                <w:sz w:val="18"/>
                <w:szCs w:val="18"/>
              </w:rPr>
              <w:t xml:space="preserve"> </w:t>
            </w:r>
            <w:proofErr w:type="spellStart"/>
            <w:r w:rsidR="0051104E">
              <w:rPr>
                <w:rFonts w:ascii="Times New Roman" w:hAnsi="Times New Roman" w:cs="Times New Roman" w:hint="eastAsia"/>
                <w:sz w:val="18"/>
                <w:szCs w:val="18"/>
              </w:rPr>
              <w:t>Xiaomi</w:t>
            </w:r>
            <w:proofErr w:type="spellEnd"/>
            <w:r w:rsidR="0051104E">
              <w:rPr>
                <w:rFonts w:ascii="Times New Roman" w:hAnsi="Times New Roman" w:cs="Times New Roman"/>
                <w:sz w:val="18"/>
                <w:szCs w:val="18"/>
              </w:rPr>
              <w:t xml:space="preserve">, </w:t>
            </w:r>
            <w:r w:rsidR="0051104E">
              <w:rPr>
                <w:rFonts w:ascii="Times New Roman" w:eastAsia="DengXian" w:hAnsi="Times New Roman" w:cs="Times New Roman"/>
                <w:sz w:val="18"/>
                <w:szCs w:val="18"/>
                <w:lang w:eastAsia="zh-CN"/>
              </w:rPr>
              <w:t xml:space="preserve">DOCOMO, </w:t>
            </w:r>
            <w:proofErr w:type="spellStart"/>
            <w:r w:rsidR="0051104E">
              <w:rPr>
                <w:rFonts w:ascii="Times New Roman" w:hAnsi="Times New Roman" w:cs="Times New Roman"/>
                <w:sz w:val="18"/>
                <w:szCs w:val="18"/>
              </w:rPr>
              <w:t>Futurewei</w:t>
            </w:r>
            <w:proofErr w:type="spellEnd"/>
            <w:r w:rsidR="0051104E">
              <w:rPr>
                <w:rFonts w:ascii="Times New Roman" w:hAnsi="Times New Roman" w:cs="Times New Roman"/>
                <w:sz w:val="18"/>
                <w:szCs w:val="18"/>
              </w:rPr>
              <w:t>, Ericsson</w:t>
            </w:r>
            <w:r w:rsidR="0038026B">
              <w:rPr>
                <w:rFonts w:ascii="Times New Roman" w:hAnsi="Times New Roman" w:cs="Times New Roman"/>
                <w:sz w:val="18"/>
                <w:szCs w:val="18"/>
              </w:rPr>
              <w:t xml:space="preserve">, </w:t>
            </w:r>
            <w:r w:rsidR="0038026B">
              <w:rPr>
                <w:rFonts w:ascii="Times New Roman" w:eastAsia="DengXian" w:hAnsi="Times New Roman" w:cs="Times New Roman" w:hint="eastAsia"/>
                <w:sz w:val="18"/>
                <w:szCs w:val="18"/>
                <w:lang w:eastAsia="zh-CN"/>
              </w:rPr>
              <w:t>F</w:t>
            </w:r>
            <w:r w:rsidR="0038026B">
              <w:rPr>
                <w:rFonts w:ascii="Times New Roman" w:eastAsia="DengXian" w:hAnsi="Times New Roman" w:cs="Times New Roman"/>
                <w:sz w:val="18"/>
                <w:szCs w:val="18"/>
                <w:lang w:eastAsia="zh-CN"/>
              </w:rPr>
              <w:t>ujitsu</w:t>
            </w:r>
          </w:p>
          <w:p w14:paraId="640EC7E0" w14:textId="77777777" w:rsidR="002A19BC" w:rsidRDefault="002A19BC" w:rsidP="002A19BC">
            <w:pPr>
              <w:snapToGrid w:val="0"/>
              <w:rPr>
                <w:rFonts w:ascii="Times New Roman" w:hAnsi="Times New Roman" w:cs="Times New Roman"/>
                <w:color w:val="000000" w:themeColor="text1"/>
                <w:sz w:val="18"/>
                <w:szCs w:val="20"/>
              </w:rPr>
            </w:pPr>
          </w:p>
          <w:p w14:paraId="54E27967" w14:textId="77777777" w:rsidR="009078A4" w:rsidRDefault="002A19BC" w:rsidP="002A19BC">
            <w:pPr>
              <w:snapToGrid w:val="0"/>
              <w:rPr>
                <w:rFonts w:ascii="Times New Roman" w:hAnsi="Times New Roman" w:cs="Times New Roman"/>
                <w:color w:val="000000" w:themeColor="text1"/>
                <w:sz w:val="18"/>
                <w:szCs w:val="20"/>
              </w:rPr>
            </w:pPr>
            <w:r w:rsidRPr="00C01A66">
              <w:rPr>
                <w:rFonts w:ascii="Times New Roman" w:hAnsi="Times New Roman" w:cs="Times New Roman" w:hint="eastAsia"/>
                <w:color w:val="000000" w:themeColor="text1"/>
                <w:sz w:val="18"/>
                <w:szCs w:val="20"/>
              </w:rPr>
              <w:t>C</w:t>
            </w:r>
            <w:r w:rsidRPr="00C01A66">
              <w:rPr>
                <w:rFonts w:ascii="Times New Roman" w:hAnsi="Times New Roman" w:cs="Times New Roman"/>
                <w:color w:val="000000" w:themeColor="text1"/>
                <w:sz w:val="18"/>
                <w:szCs w:val="20"/>
              </w:rPr>
              <w:t>oncern:</w:t>
            </w:r>
          </w:p>
          <w:p w14:paraId="6E26010E" w14:textId="2616D47D" w:rsidR="002A19BC" w:rsidRPr="000F62EA" w:rsidRDefault="002A19BC" w:rsidP="002A19BC">
            <w:pPr>
              <w:snapToGrid w:val="0"/>
              <w:rPr>
                <w:rFonts w:ascii="Times New Roman" w:hAnsi="Times New Roman" w:cs="Times New Roman"/>
                <w:color w:val="000000" w:themeColor="text1"/>
                <w:sz w:val="18"/>
                <w:szCs w:val="20"/>
              </w:rPr>
            </w:pPr>
          </w:p>
        </w:tc>
        <w:tc>
          <w:tcPr>
            <w:tcW w:w="2556" w:type="dxa"/>
          </w:tcPr>
          <w:p w14:paraId="4303753D" w14:textId="77777777" w:rsidR="009078A4" w:rsidRDefault="009078A4">
            <w:pPr>
              <w:snapToGrid w:val="0"/>
              <w:rPr>
                <w:rFonts w:ascii="Times New Roman" w:hAnsi="Times New Roman" w:cs="Times New Roman"/>
                <w:color w:val="000000" w:themeColor="text1"/>
                <w:sz w:val="18"/>
                <w:szCs w:val="20"/>
              </w:rPr>
            </w:pPr>
          </w:p>
        </w:tc>
      </w:tr>
    </w:tbl>
    <w:p w14:paraId="02E567D3" w14:textId="77777777" w:rsidR="0055080C" w:rsidRDefault="0055080C">
      <w:pPr>
        <w:snapToGrid w:val="0"/>
        <w:rPr>
          <w:rFonts w:ascii="Times New Roman" w:hAnsi="Times New Roman" w:cs="Times New Roman"/>
          <w:sz w:val="20"/>
          <w:szCs w:val="20"/>
        </w:rPr>
      </w:pPr>
    </w:p>
    <w:p w14:paraId="6408CA89" w14:textId="15656834" w:rsidR="00BD5854" w:rsidRDefault="00BD5854" w:rsidP="00BD585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47"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04EE6D3" w14:textId="2F6727F3" w:rsidR="00BD5854" w:rsidRPr="00994A9E" w:rsidRDefault="00B25EE8" w:rsidP="00BD5854">
      <w:pPr>
        <w:pStyle w:val="ad"/>
        <w:numPr>
          <w:ilvl w:val="0"/>
          <w:numId w:val="11"/>
        </w:numPr>
        <w:rPr>
          <w:rFonts w:ascii="Times New Roman" w:eastAsiaTheme="minorEastAsia" w:hAnsi="Times New Roman" w:cs="Times New Roman"/>
          <w:color w:val="000000" w:themeColor="text1"/>
          <w:sz w:val="18"/>
          <w:szCs w:val="18"/>
          <w:lang w:val="en-GB" w:eastAsia="zh-TW"/>
        </w:rPr>
      </w:pPr>
      <w:ins w:id="348" w:author="Darcy Tsai" w:date="2022-05-17T11:29:00Z">
        <w:r>
          <w:rPr>
            <w:rFonts w:ascii="Times New Roman" w:eastAsiaTheme="minorEastAsia" w:hAnsi="Times New Roman" w:cs="Times New Roman"/>
            <w:color w:val="000000" w:themeColor="text1"/>
            <w:sz w:val="18"/>
            <w:szCs w:val="18"/>
            <w:lang w:val="en-GB" w:eastAsia="zh-TW"/>
          </w:rPr>
          <w:t>Whe</w:t>
        </w:r>
      </w:ins>
      <w:ins w:id="349"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00BD5854" w:rsidRPr="00994A9E">
        <w:rPr>
          <w:rFonts w:ascii="Times New Roman" w:eastAsiaTheme="minorEastAsia" w:hAnsi="Times New Roman" w:cs="Times New Roman"/>
          <w:color w:val="000000" w:themeColor="text1"/>
          <w:sz w:val="18"/>
          <w:szCs w:val="18"/>
          <w:lang w:val="en-GB" w:eastAsia="zh-TW"/>
        </w:rPr>
        <w:t xml:space="preserve">ower limitation per-panel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r w:rsidR="00BD5854">
        <w:rPr>
          <w:rFonts w:ascii="Times New Roman" w:eastAsiaTheme="minorEastAsia" w:hAnsi="Times New Roman" w:cs="Times New Roman"/>
          <w:color w:val="000000" w:themeColor="text1"/>
          <w:sz w:val="18"/>
          <w:szCs w:val="18"/>
          <w:lang w:val="en-GB" w:eastAsia="zh-TW"/>
        </w:rPr>
        <w:t xml:space="preserve"> across multiple UE panels</w:t>
      </w:r>
    </w:p>
    <w:p w14:paraId="2DFA0C90" w14:textId="069301AF" w:rsidR="00BD5854" w:rsidRDefault="00B25EE8" w:rsidP="00BD5854">
      <w:pPr>
        <w:pStyle w:val="ad"/>
        <w:numPr>
          <w:ilvl w:val="0"/>
          <w:numId w:val="11"/>
        </w:numPr>
        <w:spacing w:after="0"/>
        <w:rPr>
          <w:ins w:id="350" w:author="Darcy Tsai" w:date="2022-05-17T11:28:00Z"/>
          <w:rFonts w:ascii="Times New Roman" w:eastAsiaTheme="minorEastAsia" w:hAnsi="Times New Roman" w:cs="Times New Roman"/>
          <w:color w:val="000000" w:themeColor="text1"/>
          <w:sz w:val="18"/>
          <w:szCs w:val="18"/>
          <w:lang w:val="en-GB" w:eastAsia="zh-TW"/>
        </w:rPr>
      </w:pPr>
      <w:ins w:id="351" w:author="Darcy Tsai" w:date="2022-05-17T11:30:00Z">
        <w:r>
          <w:rPr>
            <w:rFonts w:ascii="Times New Roman" w:eastAsiaTheme="minorEastAsia" w:hAnsi="Times New Roman" w:cs="Times New Roman"/>
            <w:color w:val="000000" w:themeColor="text1"/>
            <w:sz w:val="18"/>
            <w:szCs w:val="18"/>
            <w:lang w:val="en-GB" w:eastAsia="zh-TW"/>
          </w:rPr>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a</w:t>
      </w:r>
      <w:r w:rsidR="00BD5854">
        <w:rPr>
          <w:rFonts w:ascii="Times New Roman" w:eastAsiaTheme="minorEastAsia" w:hAnsi="Times New Roman" w:cs="Times New Roman"/>
          <w:color w:val="000000" w:themeColor="text1"/>
          <w:sz w:val="18"/>
          <w:szCs w:val="18"/>
          <w:lang w:val="en-GB" w:eastAsia="zh-TW"/>
        </w:rPr>
        <w:t xml:space="preserve"> total power limitation that is shared by </w:t>
      </w:r>
      <w:r w:rsidR="00BD5854" w:rsidRPr="00131748">
        <w:rPr>
          <w:rFonts w:ascii="Times New Roman" w:eastAsiaTheme="minorEastAsia" w:hAnsi="Times New Roman" w:cs="Times New Roman"/>
          <w:color w:val="000000" w:themeColor="text1"/>
          <w:sz w:val="18"/>
          <w:szCs w:val="18"/>
          <w:lang w:val="en-GB" w:eastAsia="zh-TW"/>
        </w:rPr>
        <w:t xml:space="preserve">multiple </w:t>
      </w:r>
      <w:r w:rsidR="00BD5854">
        <w:rPr>
          <w:rFonts w:ascii="Times New Roman" w:eastAsiaTheme="minorEastAsia" w:hAnsi="Times New Roman" w:cs="Times New Roman"/>
          <w:color w:val="000000" w:themeColor="text1"/>
          <w:sz w:val="18"/>
          <w:szCs w:val="18"/>
          <w:lang w:val="en-GB" w:eastAsia="zh-TW"/>
        </w:rPr>
        <w:t xml:space="preserve">UE panels used for </w:t>
      </w:r>
      <w:r w:rsidR="00BD5854" w:rsidRPr="00131748">
        <w:rPr>
          <w:rFonts w:ascii="Times New Roman" w:eastAsiaTheme="minorEastAsia" w:hAnsi="Times New Roman" w:cs="Times New Roman"/>
          <w:color w:val="000000" w:themeColor="text1"/>
          <w:sz w:val="18"/>
          <w:szCs w:val="18"/>
          <w:lang w:val="en-GB" w:eastAsia="zh-TW"/>
        </w:rPr>
        <w:t>simultaneous UL transmission</w:t>
      </w:r>
    </w:p>
    <w:p w14:paraId="07D13FFB" w14:textId="5C8761D4" w:rsidR="00B25EE8" w:rsidRDefault="00B25EE8" w:rsidP="00BD5854">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ins w:id="352"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CC0B6F8" w14:textId="4CF5A216" w:rsidR="00BD5854" w:rsidRPr="0044117B" w:rsidRDefault="00BD5854" w:rsidP="00BD5854">
      <w:pPr>
        <w:rPr>
          <w:rFonts w:ascii="Times New Roman" w:hAnsi="Times New Roman" w:cs="Times New Roman"/>
          <w:color w:val="000000" w:themeColor="text1"/>
          <w:sz w:val="18"/>
          <w:szCs w:val="18"/>
          <w:lang w:val="en-GB"/>
        </w:rPr>
      </w:pPr>
      <w:r>
        <w:rPr>
          <w:rFonts w:ascii="Times New Roman" w:hAnsi="Times New Roman" w:cs="Times New Roman" w:hint="eastAsia"/>
          <w:color w:val="000000" w:themeColor="text1"/>
          <w:sz w:val="18"/>
          <w:szCs w:val="18"/>
          <w:lang w:val="en-GB"/>
        </w:rPr>
        <w:t>F</w:t>
      </w:r>
      <w:r>
        <w:rPr>
          <w:rFonts w:ascii="Times New Roman" w:hAnsi="Times New Roman" w:cs="Times New Roman"/>
          <w:color w:val="000000" w:themeColor="text1"/>
          <w:sz w:val="18"/>
          <w:szCs w:val="18"/>
          <w:lang w:val="en-GB"/>
        </w:rPr>
        <w:t xml:space="preserve">FS: Detail of </w:t>
      </w:r>
      <w:r w:rsidR="00E109E3">
        <w:rPr>
          <w:rFonts w:ascii="Times New Roman" w:hAnsi="Times New Roman" w:cs="Times New Roman"/>
          <w:color w:val="000000" w:themeColor="text1"/>
          <w:sz w:val="18"/>
          <w:szCs w:val="18"/>
          <w:lang w:val="en-GB"/>
        </w:rPr>
        <w:t xml:space="preserve">exact </w:t>
      </w:r>
      <w:r>
        <w:rPr>
          <w:rFonts w:ascii="Times New Roman" w:hAnsi="Times New Roman" w:cs="Times New Roman"/>
          <w:color w:val="000000" w:themeColor="text1"/>
          <w:sz w:val="18"/>
          <w:szCs w:val="18"/>
          <w:lang w:val="en-GB"/>
        </w:rPr>
        <w:t>LS if agreed</w:t>
      </w:r>
    </w:p>
    <w:p w14:paraId="251DE086" w14:textId="063B48FA" w:rsidR="00C01A66" w:rsidRPr="00BD5854" w:rsidRDefault="00C01A66">
      <w:pPr>
        <w:snapToGrid w:val="0"/>
        <w:rPr>
          <w:rFonts w:ascii="Times New Roman" w:hAnsi="Times New Roman" w:cs="Times New Roman"/>
          <w:sz w:val="20"/>
          <w:szCs w:val="20"/>
          <w:lang w:val="en-GB"/>
        </w:rPr>
      </w:pPr>
    </w:p>
    <w:p w14:paraId="2B6B5F8F" w14:textId="77777777" w:rsidR="00C01A66" w:rsidRDefault="00C01A66">
      <w:pPr>
        <w:snapToGrid w:val="0"/>
        <w:rPr>
          <w:rFonts w:ascii="Times New Roman" w:hAnsi="Times New Roman" w:cs="Times New Roman"/>
          <w:sz w:val="20"/>
          <w:szCs w:val="20"/>
        </w:rPr>
      </w:pPr>
    </w:p>
    <w:p w14:paraId="6980B487" w14:textId="77777777" w:rsidR="0055080C" w:rsidRDefault="006D7A34">
      <w:pPr>
        <w:pStyle w:val="a3"/>
        <w:jc w:val="center"/>
        <w:rPr>
          <w:rFonts w:ascii="Times New Roman" w:hAnsi="Times New Roman" w:cs="Times New Roman"/>
        </w:rPr>
      </w:pPr>
      <w:r>
        <w:rPr>
          <w:rFonts w:ascii="Times New Roman" w:hAnsi="Times New Roman" w:cs="Times New Roman"/>
        </w:rPr>
        <w:t>Table 4 Additional inputs for Issue 2</w:t>
      </w:r>
    </w:p>
    <w:tbl>
      <w:tblPr>
        <w:tblStyle w:val="ab"/>
        <w:tblW w:w="9985" w:type="dxa"/>
        <w:tblLook w:val="04A0" w:firstRow="1" w:lastRow="0" w:firstColumn="1" w:lastColumn="0" w:noHBand="0" w:noVBand="1"/>
      </w:tblPr>
      <w:tblGrid>
        <w:gridCol w:w="1435"/>
        <w:gridCol w:w="8550"/>
      </w:tblGrid>
      <w:tr w:rsidR="0055080C" w14:paraId="05016778"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99A9FD9"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F30487"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B0C6A3" w14:textId="77777777">
        <w:tc>
          <w:tcPr>
            <w:tcW w:w="1435" w:type="dxa"/>
            <w:tcBorders>
              <w:top w:val="single" w:sz="4" w:space="0" w:color="auto"/>
              <w:left w:val="single" w:sz="4" w:space="0" w:color="auto"/>
              <w:bottom w:val="single" w:sz="4" w:space="0" w:color="auto"/>
              <w:right w:val="single" w:sz="4" w:space="0" w:color="auto"/>
            </w:tcBorders>
          </w:tcPr>
          <w:p w14:paraId="21EB117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4D77BD94" w14:textId="1490A96D" w:rsidR="0055080C" w:rsidRDefault="00554A56" w:rsidP="00554A56">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w:t>
            </w:r>
            <w:r w:rsidR="006D7A34">
              <w:rPr>
                <w:rFonts w:ascii="Times New Roman" w:hAnsi="Times New Roman" w:cs="Times New Roman"/>
                <w:b/>
                <w:color w:val="3333FF"/>
                <w:sz w:val="18"/>
                <w:szCs w:val="18"/>
              </w:rPr>
              <w:t>hare your inputs on</w:t>
            </w:r>
            <w:r w:rsidR="00DE249D">
              <w:rPr>
                <w:rFonts w:ascii="Times New Roman" w:hAnsi="Times New Roman" w:cs="Times New Roman"/>
                <w:b/>
                <w:color w:val="3333FF"/>
                <w:sz w:val="18"/>
                <w:szCs w:val="18"/>
              </w:rPr>
              <w:t xml:space="preserve"> sub-issue 2.5 and</w:t>
            </w:r>
            <w:r w:rsidR="006D7A34">
              <w:rPr>
                <w:rFonts w:ascii="Times New Roman" w:hAnsi="Times New Roman" w:cs="Times New Roman"/>
                <w:b/>
                <w:color w:val="3333FF"/>
                <w:sz w:val="18"/>
                <w:szCs w:val="18"/>
              </w:rPr>
              <w:t xml:space="preserve"> </w:t>
            </w:r>
            <w:r w:rsidR="00DE249D">
              <w:rPr>
                <w:rFonts w:ascii="Times New Roman" w:hAnsi="Times New Roman" w:cs="Times New Roman"/>
                <w:b/>
                <w:color w:val="3333FF"/>
                <w:sz w:val="18"/>
                <w:szCs w:val="18"/>
              </w:rPr>
              <w:t>Proposal 2.B</w:t>
            </w:r>
          </w:p>
        </w:tc>
      </w:tr>
      <w:tr w:rsidR="0055080C" w14:paraId="19FEE23E" w14:textId="77777777">
        <w:tc>
          <w:tcPr>
            <w:tcW w:w="1435" w:type="dxa"/>
            <w:tcBorders>
              <w:top w:val="single" w:sz="4" w:space="0" w:color="auto"/>
              <w:left w:val="single" w:sz="4" w:space="0" w:color="auto"/>
              <w:bottom w:val="single" w:sz="4" w:space="0" w:color="auto"/>
              <w:right w:val="single" w:sz="4" w:space="0" w:color="auto"/>
            </w:tcBorders>
          </w:tcPr>
          <w:p w14:paraId="69C115F5" w14:textId="5865350C" w:rsidR="0055080C" w:rsidRPr="00A85539" w:rsidRDefault="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w:t>
            </w:r>
            <w:r>
              <w:rPr>
                <w:rFonts w:ascii="Times New Roman" w:eastAsiaTheme="minorEastAsia" w:hAnsi="Times New Roman" w:cs="Times New Roman"/>
                <w:sz w:val="18"/>
                <w:szCs w:val="18"/>
                <w:lang w:eastAsia="ko-KR"/>
              </w:rPr>
              <w:t>amsung</w:t>
            </w:r>
          </w:p>
        </w:tc>
        <w:tc>
          <w:tcPr>
            <w:tcW w:w="8550" w:type="dxa"/>
            <w:tcBorders>
              <w:top w:val="single" w:sz="4" w:space="0" w:color="auto"/>
              <w:left w:val="single" w:sz="4" w:space="0" w:color="auto"/>
              <w:bottom w:val="single" w:sz="4" w:space="0" w:color="auto"/>
              <w:right w:val="single" w:sz="4" w:space="0" w:color="auto"/>
            </w:tcBorders>
          </w:tcPr>
          <w:p w14:paraId="31536399" w14:textId="77777777" w:rsidR="0055080C"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 xml:space="preserve">The reason to send LS is not clear, since </w:t>
            </w:r>
            <w:r>
              <w:rPr>
                <w:rFonts w:ascii="Times New Roman" w:eastAsiaTheme="minorEastAsia" w:hAnsi="Times New Roman" w:cs="Times New Roman"/>
                <w:sz w:val="18"/>
                <w:szCs w:val="18"/>
                <w:lang w:eastAsia="ko-KR"/>
              </w:rPr>
              <w:t xml:space="preserve">many companies share view that both scenario could be studied in RAN1. Unless strong concerns are found in either scenario, we may not need to send LS to RAN4. </w:t>
            </w:r>
          </w:p>
          <w:p w14:paraId="2F74416E" w14:textId="16DA6F45" w:rsidR="00A85539" w:rsidRPr="00A85539" w:rsidRDefault="00A85539" w:rsidP="00A85539">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But we would respect majority views. </w:t>
            </w:r>
          </w:p>
        </w:tc>
      </w:tr>
      <w:tr w:rsidR="0055080C" w14:paraId="08DCD606" w14:textId="77777777">
        <w:tc>
          <w:tcPr>
            <w:tcW w:w="1435" w:type="dxa"/>
            <w:tcBorders>
              <w:top w:val="single" w:sz="4" w:space="0" w:color="auto"/>
              <w:left w:val="single" w:sz="4" w:space="0" w:color="auto"/>
              <w:bottom w:val="single" w:sz="4" w:space="0" w:color="auto"/>
              <w:right w:val="single" w:sz="4" w:space="0" w:color="auto"/>
            </w:tcBorders>
          </w:tcPr>
          <w:p w14:paraId="623A30B9" w14:textId="088C4F26"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Ericsson</w:t>
            </w:r>
          </w:p>
        </w:tc>
        <w:tc>
          <w:tcPr>
            <w:tcW w:w="8550" w:type="dxa"/>
            <w:tcBorders>
              <w:top w:val="single" w:sz="4" w:space="0" w:color="auto"/>
              <w:left w:val="single" w:sz="4" w:space="0" w:color="auto"/>
              <w:bottom w:val="single" w:sz="4" w:space="0" w:color="auto"/>
              <w:right w:val="single" w:sz="4" w:space="0" w:color="auto"/>
            </w:tcBorders>
          </w:tcPr>
          <w:p w14:paraId="3CC26656" w14:textId="65442D6B" w:rsidR="0055080C" w:rsidRDefault="00AF0FEF">
            <w:pPr>
              <w:snapToGrid w:val="0"/>
              <w:rPr>
                <w:rFonts w:ascii="Times New Roman" w:hAnsi="Times New Roman" w:cs="Times New Roman"/>
                <w:sz w:val="18"/>
                <w:szCs w:val="18"/>
              </w:rPr>
            </w:pPr>
            <w:r>
              <w:rPr>
                <w:rFonts w:ascii="Times New Roman" w:hAnsi="Times New Roman" w:cs="Times New Roman"/>
                <w:sz w:val="18"/>
                <w:szCs w:val="18"/>
              </w:rPr>
              <w:t xml:space="preserve">OK. </w:t>
            </w:r>
          </w:p>
        </w:tc>
      </w:tr>
      <w:tr w:rsidR="0055080C" w14:paraId="40FA589D" w14:textId="77777777">
        <w:tc>
          <w:tcPr>
            <w:tcW w:w="1435" w:type="dxa"/>
            <w:tcBorders>
              <w:top w:val="single" w:sz="4" w:space="0" w:color="auto"/>
              <w:left w:val="single" w:sz="4" w:space="0" w:color="auto"/>
              <w:bottom w:val="single" w:sz="4" w:space="0" w:color="auto"/>
              <w:right w:val="single" w:sz="4" w:space="0" w:color="auto"/>
            </w:tcBorders>
          </w:tcPr>
          <w:p w14:paraId="1B0B636C" w14:textId="77F71188" w:rsidR="0055080C" w:rsidRDefault="007F0832">
            <w:pPr>
              <w:snapToGrid w:val="0"/>
              <w:rPr>
                <w:rFonts w:ascii="Times New Roman" w:hAnsi="Times New Roman" w:cs="Times New Roman"/>
                <w:sz w:val="18"/>
                <w:szCs w:val="18"/>
              </w:rPr>
            </w:pPr>
            <w:proofErr w:type="spellStart"/>
            <w:r>
              <w:rPr>
                <w:rFonts w:ascii="Times New Roman" w:hAnsi="Times New Roman" w:cs="Times New Roman"/>
                <w:sz w:val="18"/>
                <w:szCs w:val="18"/>
              </w:rPr>
              <w:t>Futurewei</w:t>
            </w:r>
            <w:proofErr w:type="spellEnd"/>
          </w:p>
        </w:tc>
        <w:tc>
          <w:tcPr>
            <w:tcW w:w="8550" w:type="dxa"/>
            <w:tcBorders>
              <w:top w:val="single" w:sz="4" w:space="0" w:color="auto"/>
              <w:left w:val="single" w:sz="4" w:space="0" w:color="auto"/>
              <w:bottom w:val="single" w:sz="4" w:space="0" w:color="auto"/>
              <w:right w:val="single" w:sz="4" w:space="0" w:color="auto"/>
            </w:tcBorders>
          </w:tcPr>
          <w:p w14:paraId="1EF1E567" w14:textId="6FB6C21F" w:rsidR="0055080C" w:rsidRDefault="007F0832">
            <w:pPr>
              <w:snapToGrid w:val="0"/>
              <w:rPr>
                <w:rFonts w:ascii="Times New Roman" w:hAnsi="Times New Roman" w:cs="Times New Roman"/>
                <w:sz w:val="18"/>
                <w:szCs w:val="18"/>
              </w:rPr>
            </w:pPr>
            <w:r>
              <w:rPr>
                <w:rFonts w:ascii="Times New Roman" w:hAnsi="Times New Roman" w:cs="Times New Roman"/>
                <w:sz w:val="18"/>
                <w:szCs w:val="18"/>
              </w:rPr>
              <w:t>Fine with FL proposal.</w:t>
            </w:r>
          </w:p>
        </w:tc>
      </w:tr>
      <w:tr w:rsidR="0055080C" w14:paraId="5E2283D8" w14:textId="77777777">
        <w:tc>
          <w:tcPr>
            <w:tcW w:w="1435" w:type="dxa"/>
            <w:tcBorders>
              <w:top w:val="single" w:sz="4" w:space="0" w:color="auto"/>
              <w:left w:val="single" w:sz="4" w:space="0" w:color="auto"/>
              <w:bottom w:val="single" w:sz="4" w:space="0" w:color="auto"/>
              <w:right w:val="single" w:sz="4" w:space="0" w:color="auto"/>
            </w:tcBorders>
          </w:tcPr>
          <w:p w14:paraId="5F2661B7" w14:textId="040F1AB6" w:rsidR="0055080C" w:rsidRDefault="00F6584B">
            <w:pPr>
              <w:snapToGrid w:val="0"/>
              <w:rPr>
                <w:rFonts w:ascii="Times New Roman" w:eastAsia="游明朝" w:hAnsi="Times New Roman" w:cs="Times New Roman"/>
                <w:sz w:val="18"/>
                <w:szCs w:val="18"/>
                <w:lang w:eastAsia="ja-JP"/>
              </w:rPr>
            </w:pPr>
            <w:r>
              <w:rPr>
                <w:rFonts w:ascii="Times New Roman" w:eastAsia="游明朝" w:hAnsi="Times New Roman" w:cs="Times New Roman"/>
                <w:sz w:val="18"/>
                <w:szCs w:val="18"/>
                <w:lang w:eastAsia="ja-JP"/>
              </w:rPr>
              <w:t xml:space="preserve">Apple </w:t>
            </w:r>
          </w:p>
        </w:tc>
        <w:tc>
          <w:tcPr>
            <w:tcW w:w="8550" w:type="dxa"/>
            <w:tcBorders>
              <w:top w:val="single" w:sz="4" w:space="0" w:color="auto"/>
              <w:left w:val="single" w:sz="4" w:space="0" w:color="auto"/>
              <w:bottom w:val="single" w:sz="4" w:space="0" w:color="auto"/>
              <w:right w:val="single" w:sz="4" w:space="0" w:color="auto"/>
            </w:tcBorders>
          </w:tcPr>
          <w:p w14:paraId="24E138C2" w14:textId="4484A889" w:rsidR="0055080C" w:rsidRDefault="00F6584B">
            <w:pPr>
              <w:snapToGrid w:val="0"/>
              <w:rPr>
                <w:rFonts w:ascii="Times New Roman" w:hAnsi="Times New Roman" w:cs="Times New Roman"/>
                <w:sz w:val="18"/>
                <w:szCs w:val="18"/>
              </w:rPr>
            </w:pPr>
            <w:r>
              <w:rPr>
                <w:rFonts w:ascii="Times New Roman" w:hAnsi="Times New Roman" w:cs="Times New Roman"/>
                <w:sz w:val="18"/>
                <w:szCs w:val="18"/>
              </w:rPr>
              <w:t xml:space="preserve">Support FL proposal. </w:t>
            </w:r>
          </w:p>
          <w:p w14:paraId="3042595A" w14:textId="77777777" w:rsidR="00C67F14" w:rsidRDefault="00C67F14">
            <w:pPr>
              <w:snapToGrid w:val="0"/>
              <w:rPr>
                <w:rFonts w:ascii="Times New Roman" w:hAnsi="Times New Roman" w:cs="Times New Roman"/>
                <w:sz w:val="18"/>
                <w:szCs w:val="18"/>
              </w:rPr>
            </w:pPr>
          </w:p>
          <w:p w14:paraId="5E7F8BC9" w14:textId="27D8D589" w:rsidR="00F6584B" w:rsidRDefault="00F6584B">
            <w:pPr>
              <w:snapToGrid w:val="0"/>
              <w:rPr>
                <w:rFonts w:ascii="Times New Roman" w:hAnsi="Times New Roman" w:cs="Times New Roman"/>
                <w:sz w:val="18"/>
                <w:szCs w:val="18"/>
              </w:rPr>
            </w:pPr>
            <w:r>
              <w:rPr>
                <w:rFonts w:ascii="Times New Roman" w:hAnsi="Times New Roman" w:cs="Times New Roman"/>
                <w:sz w:val="18"/>
                <w:szCs w:val="18"/>
              </w:rPr>
              <w:t>As explained in the 1</w:t>
            </w:r>
            <w:r w:rsidRPr="00F6584B">
              <w:rPr>
                <w:rFonts w:ascii="Times New Roman" w:hAnsi="Times New Roman" w:cs="Times New Roman"/>
                <w:sz w:val="18"/>
                <w:szCs w:val="18"/>
                <w:vertAlign w:val="superscript"/>
              </w:rPr>
              <w:t>st</w:t>
            </w:r>
            <w:r>
              <w:rPr>
                <w:rFonts w:ascii="Times New Roman" w:hAnsi="Times New Roman" w:cs="Times New Roman"/>
                <w:sz w:val="18"/>
                <w:szCs w:val="18"/>
              </w:rPr>
              <w:t xml:space="preserve"> round, the per-panel power control option</w:t>
            </w:r>
            <w:r w:rsidR="00C67F14">
              <w:rPr>
                <w:rFonts w:ascii="Times New Roman" w:hAnsi="Times New Roman" w:cs="Times New Roman"/>
                <w:sz w:val="18"/>
                <w:szCs w:val="18"/>
              </w:rPr>
              <w:t xml:space="preserve"> (i.e., the 1</w:t>
            </w:r>
            <w:r w:rsidR="00C67F14" w:rsidRPr="00C67F14">
              <w:rPr>
                <w:rFonts w:ascii="Times New Roman" w:hAnsi="Times New Roman" w:cs="Times New Roman"/>
                <w:sz w:val="18"/>
                <w:szCs w:val="18"/>
                <w:vertAlign w:val="superscript"/>
              </w:rPr>
              <w:t>st</w:t>
            </w:r>
            <w:r w:rsidR="00C67F14">
              <w:rPr>
                <w:rFonts w:ascii="Times New Roman" w:hAnsi="Times New Roman" w:cs="Times New Roman"/>
                <w:sz w:val="18"/>
                <w:szCs w:val="18"/>
              </w:rPr>
              <w:t xml:space="preserve"> sub-bullet)</w:t>
            </w:r>
            <w:r>
              <w:rPr>
                <w:rFonts w:ascii="Times New Roman" w:hAnsi="Times New Roman" w:cs="Times New Roman"/>
                <w:sz w:val="18"/>
                <w:szCs w:val="18"/>
              </w:rPr>
              <w:t xml:space="preserve"> is feasible on condition that RAN4 plans to define a new panel-specific maximum transmission power, which is NOT available in current RAN4 FR2 spec.</w:t>
            </w:r>
          </w:p>
        </w:tc>
      </w:tr>
      <w:tr w:rsidR="0055080C" w14:paraId="4483936A" w14:textId="77777777">
        <w:tc>
          <w:tcPr>
            <w:tcW w:w="1435" w:type="dxa"/>
            <w:tcBorders>
              <w:top w:val="single" w:sz="4" w:space="0" w:color="auto"/>
              <w:left w:val="single" w:sz="4" w:space="0" w:color="auto"/>
              <w:bottom w:val="single" w:sz="4" w:space="0" w:color="auto"/>
              <w:right w:val="single" w:sz="4" w:space="0" w:color="auto"/>
            </w:tcBorders>
          </w:tcPr>
          <w:p w14:paraId="6D28EFE6" w14:textId="1DE4610D" w:rsidR="0055080C" w:rsidRDefault="00986253">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Xiaomi</w:t>
            </w:r>
            <w:proofErr w:type="spellEnd"/>
          </w:p>
        </w:tc>
        <w:tc>
          <w:tcPr>
            <w:tcW w:w="8550" w:type="dxa"/>
            <w:tcBorders>
              <w:top w:val="single" w:sz="4" w:space="0" w:color="auto"/>
              <w:left w:val="single" w:sz="4" w:space="0" w:color="auto"/>
              <w:bottom w:val="single" w:sz="4" w:space="0" w:color="auto"/>
              <w:right w:val="single" w:sz="4" w:space="0" w:color="auto"/>
            </w:tcBorders>
          </w:tcPr>
          <w:p w14:paraId="5688431D" w14:textId="09A0A121" w:rsidR="0055080C" w:rsidRDefault="00986253" w:rsidP="00986253">
            <w:pPr>
              <w:rPr>
                <w:rFonts w:ascii="Times New Roman" w:hAnsi="Times New Roman" w:cs="Times New Roman"/>
                <w:sz w:val="18"/>
                <w:szCs w:val="18"/>
              </w:rPr>
            </w:pPr>
            <w:r w:rsidRPr="00986253">
              <w:rPr>
                <w:rFonts w:ascii="Times New Roman" w:hAnsi="Times New Roman" w:cs="Times New Roman"/>
                <w:sz w:val="18"/>
                <w:szCs w:val="18"/>
              </w:rPr>
              <w:t>Support proposal 2.B.</w:t>
            </w:r>
          </w:p>
        </w:tc>
      </w:tr>
      <w:tr w:rsidR="00F664E0" w14:paraId="08CBA859" w14:textId="77777777">
        <w:tc>
          <w:tcPr>
            <w:tcW w:w="1435" w:type="dxa"/>
            <w:tcBorders>
              <w:top w:val="single" w:sz="4" w:space="0" w:color="auto"/>
              <w:left w:val="single" w:sz="4" w:space="0" w:color="auto"/>
              <w:bottom w:val="single" w:sz="4" w:space="0" w:color="auto"/>
              <w:right w:val="single" w:sz="4" w:space="0" w:color="auto"/>
            </w:tcBorders>
          </w:tcPr>
          <w:p w14:paraId="06BB2839" w14:textId="610BB4F5"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DOCOMO</w:t>
            </w:r>
          </w:p>
        </w:tc>
        <w:tc>
          <w:tcPr>
            <w:tcW w:w="8550" w:type="dxa"/>
            <w:tcBorders>
              <w:top w:val="single" w:sz="4" w:space="0" w:color="auto"/>
              <w:left w:val="single" w:sz="4" w:space="0" w:color="auto"/>
              <w:bottom w:val="single" w:sz="4" w:space="0" w:color="auto"/>
              <w:right w:val="single" w:sz="4" w:space="0" w:color="auto"/>
            </w:tcBorders>
          </w:tcPr>
          <w:p w14:paraId="502DD184" w14:textId="27FB45EB" w:rsidR="00F664E0" w:rsidRDefault="00F664E0" w:rsidP="00F664E0">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 xml:space="preserve">Fine with FL proposal. </w:t>
            </w:r>
          </w:p>
        </w:tc>
      </w:tr>
      <w:tr w:rsidR="0038026B" w14:paraId="4D535ADA" w14:textId="77777777">
        <w:tc>
          <w:tcPr>
            <w:tcW w:w="1435" w:type="dxa"/>
            <w:tcBorders>
              <w:top w:val="single" w:sz="4" w:space="0" w:color="auto"/>
              <w:left w:val="single" w:sz="4" w:space="0" w:color="auto"/>
              <w:bottom w:val="single" w:sz="4" w:space="0" w:color="auto"/>
              <w:right w:val="single" w:sz="4" w:space="0" w:color="auto"/>
            </w:tcBorders>
          </w:tcPr>
          <w:p w14:paraId="08060752" w14:textId="1F8CF909"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Borders>
              <w:top w:val="single" w:sz="4" w:space="0" w:color="auto"/>
              <w:left w:val="single" w:sz="4" w:space="0" w:color="auto"/>
              <w:bottom w:val="single" w:sz="4" w:space="0" w:color="auto"/>
              <w:right w:val="single" w:sz="4" w:space="0" w:color="auto"/>
            </w:tcBorders>
          </w:tcPr>
          <w:p w14:paraId="05DB68E2" w14:textId="7E3A8424" w:rsidR="0038026B" w:rsidRDefault="0038026B" w:rsidP="0038026B">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We</w:t>
            </w:r>
            <w:r>
              <w:rPr>
                <w:rFonts w:ascii="Times New Roman" w:eastAsia="DengXian" w:hAnsi="Times New Roman" w:cs="Times New Roman"/>
                <w:sz w:val="18"/>
                <w:szCs w:val="18"/>
                <w:lang w:eastAsia="zh-CN"/>
              </w:rPr>
              <w:t xml:space="preserve"> are fine with the proposal.</w:t>
            </w:r>
          </w:p>
        </w:tc>
      </w:tr>
      <w:tr w:rsidR="00F664E0" w14:paraId="6EB1046D" w14:textId="77777777">
        <w:tc>
          <w:tcPr>
            <w:tcW w:w="1435" w:type="dxa"/>
            <w:tcBorders>
              <w:top w:val="single" w:sz="4" w:space="0" w:color="auto"/>
              <w:left w:val="single" w:sz="4" w:space="0" w:color="auto"/>
              <w:bottom w:val="single" w:sz="4" w:space="0" w:color="auto"/>
              <w:right w:val="single" w:sz="4" w:space="0" w:color="auto"/>
            </w:tcBorders>
          </w:tcPr>
          <w:p w14:paraId="11D1323E" w14:textId="0E0B5276" w:rsidR="00F664E0" w:rsidRPr="00917657" w:rsidRDefault="00917657"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Borders>
              <w:top w:val="single" w:sz="4" w:space="0" w:color="auto"/>
              <w:left w:val="single" w:sz="4" w:space="0" w:color="auto"/>
              <w:bottom w:val="single" w:sz="4" w:space="0" w:color="auto"/>
              <w:right w:val="single" w:sz="4" w:space="0" w:color="auto"/>
            </w:tcBorders>
          </w:tcPr>
          <w:p w14:paraId="179949CD" w14:textId="3FFA811F" w:rsidR="00F664E0" w:rsidRPr="00917657" w:rsidRDefault="00917657" w:rsidP="00F664E0">
            <w:pPr>
              <w:snapToGrid w:val="0"/>
              <w:rPr>
                <w:rFonts w:ascii="Times New Roman" w:eastAsia="DengXian" w:hAnsi="Times New Roman" w:cs="Times New Roman"/>
                <w:bCs/>
                <w:sz w:val="18"/>
                <w:szCs w:val="18"/>
                <w:lang w:eastAsia="zh-CN"/>
              </w:rPr>
            </w:pPr>
            <w:r w:rsidRPr="00917657">
              <w:rPr>
                <w:rFonts w:ascii="Times New Roman" w:eastAsia="DengXian" w:hAnsi="Times New Roman" w:cs="Times New Roman"/>
                <w:bCs/>
                <w:sz w:val="18"/>
                <w:szCs w:val="18"/>
                <w:lang w:eastAsia="zh-CN"/>
              </w:rPr>
              <w:t>Fine with the proposal.</w:t>
            </w:r>
          </w:p>
        </w:tc>
      </w:tr>
      <w:tr w:rsidR="00F17D7D" w14:paraId="386056EE" w14:textId="77777777" w:rsidTr="001057A1">
        <w:tc>
          <w:tcPr>
            <w:tcW w:w="1435" w:type="dxa"/>
          </w:tcPr>
          <w:p w14:paraId="1CF7987C"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61A181E8"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w:t>
            </w:r>
            <w:r>
              <w:rPr>
                <w:rFonts w:ascii="Times New Roman" w:eastAsia="DengXian" w:hAnsi="Times New Roman" w:cs="Times New Roman" w:hint="eastAsia"/>
                <w:sz w:val="18"/>
                <w:szCs w:val="18"/>
                <w:lang w:eastAsia="zh-CN"/>
              </w:rPr>
              <w:t>upport proposal 2.B.</w:t>
            </w:r>
          </w:p>
          <w:p w14:paraId="0C0193F6" w14:textId="77777777" w:rsidR="00F17D7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Just one suggestion on a minor editorial issue:</w:t>
            </w:r>
          </w:p>
          <w:p w14:paraId="33960B1A" w14:textId="77777777" w:rsidR="00F17D7D" w:rsidRDefault="00F17D7D" w:rsidP="001057A1">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1E34A9E8" w14:textId="3CAE32EE" w:rsidR="00F17D7D" w:rsidRPr="00994A9E"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w:t>
            </w:r>
            <w:r w:rsidRPr="00BD5854">
              <w:rPr>
                <w:rFonts w:ascii="Times New Roman" w:eastAsiaTheme="minorEastAsia" w:hAnsi="Times New Roman" w:cs="Times New Roman"/>
                <w:color w:val="000000" w:themeColor="text1"/>
                <w:sz w:val="18"/>
                <w:szCs w:val="18"/>
                <w:highlight w:val="yellow"/>
                <w:lang w:val="en-GB" w:eastAsia="zh-TW"/>
              </w:rPr>
              <w:t>pane</w:t>
            </w:r>
            <w:ins w:id="353" w:author="CATT" w:date="2022-05-13T15:26:00Z">
              <w:r w:rsidRPr="00BD5854">
                <w:rPr>
                  <w:rFonts w:ascii="Times New Roman" w:eastAsia="DengXian" w:hAnsi="Times New Roman" w:cs="Times New Roman"/>
                  <w:color w:val="000000" w:themeColor="text1"/>
                  <w:sz w:val="18"/>
                  <w:szCs w:val="18"/>
                  <w:highlight w:val="yellow"/>
                  <w:lang w:val="en-GB" w:eastAsia="zh-CN"/>
                </w:rPr>
                <w:t>l</w:t>
              </w:r>
            </w:ins>
            <w:r w:rsidRPr="00BD5854">
              <w:rPr>
                <w:rFonts w:ascii="Times New Roman" w:eastAsiaTheme="minorEastAsia" w:hAnsi="Times New Roman" w:cs="Times New Roman"/>
                <w:color w:val="000000" w:themeColor="text1"/>
                <w:sz w:val="18"/>
                <w:szCs w:val="18"/>
                <w:highlight w:val="yellow"/>
                <w:lang w:val="en-GB" w:eastAsia="zh-TW"/>
              </w:rPr>
              <w:t>s</w:t>
            </w:r>
          </w:p>
          <w:p w14:paraId="4DD54EA9" w14:textId="77777777" w:rsidR="00F17D7D" w:rsidRDefault="00F17D7D" w:rsidP="001057A1">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6566EB5E" w14:textId="708CB201" w:rsidR="00BD5854" w:rsidRPr="00BD5854" w:rsidRDefault="00BD5854" w:rsidP="00BD5854">
            <w:pPr>
              <w:snapToGrid w:val="0"/>
              <w:rPr>
                <w:rFonts w:ascii="Times New Roman" w:hAnsi="Times New Roman" w:cs="Times New Roman"/>
                <w:bCs/>
                <w:color w:val="000000" w:themeColor="text1"/>
                <w:sz w:val="18"/>
                <w:szCs w:val="18"/>
                <w:lang w:val="en-GB"/>
              </w:rPr>
            </w:pPr>
            <w:r w:rsidRPr="00BD5854">
              <w:rPr>
                <w:rFonts w:ascii="Times New Roman" w:hAnsi="Times New Roman" w:cs="Times New Roman" w:hint="eastAsia"/>
                <w:bCs/>
                <w:color w:val="3333FF"/>
                <w:sz w:val="18"/>
                <w:szCs w:val="18"/>
              </w:rPr>
              <w:t>[</w:t>
            </w:r>
            <w:r w:rsidRPr="00BD5854">
              <w:rPr>
                <w:rFonts w:ascii="Times New Roman" w:hAnsi="Times New Roman" w:cs="Times New Roman"/>
                <w:bCs/>
                <w:color w:val="3333FF"/>
                <w:sz w:val="18"/>
                <w:szCs w:val="18"/>
              </w:rPr>
              <w:t>Mod] Thanks</w:t>
            </w:r>
          </w:p>
        </w:tc>
      </w:tr>
      <w:tr w:rsidR="00F664E0" w14:paraId="11AFFCCF" w14:textId="77777777">
        <w:tc>
          <w:tcPr>
            <w:tcW w:w="1435" w:type="dxa"/>
          </w:tcPr>
          <w:p w14:paraId="1803CA54" w14:textId="0530EB13" w:rsidR="00F664E0" w:rsidRPr="00F17D7D" w:rsidRDefault="00C937BE" w:rsidP="00F664E0">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6475AE63" w14:textId="59765251" w:rsidR="00F664E0" w:rsidRDefault="00C937BE" w:rsidP="00F664E0">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Support.</w:t>
            </w:r>
          </w:p>
        </w:tc>
      </w:tr>
      <w:tr w:rsidR="00F664E0" w14:paraId="1F73D6E0" w14:textId="77777777">
        <w:tc>
          <w:tcPr>
            <w:tcW w:w="1435" w:type="dxa"/>
          </w:tcPr>
          <w:p w14:paraId="278259CE" w14:textId="444A5937" w:rsidR="00F664E0" w:rsidRPr="005F2C94" w:rsidRDefault="005F2C94" w:rsidP="00F664E0">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3458B0AE" w14:textId="77777777" w:rsidR="005F2C94"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Fine</w:t>
            </w:r>
            <w:r>
              <w:rPr>
                <w:rFonts w:ascii="Times New Roman" w:eastAsiaTheme="minorEastAsia" w:hAnsi="Times New Roman" w:cs="Times New Roman"/>
                <w:sz w:val="18"/>
                <w:szCs w:val="18"/>
                <w:lang w:eastAsia="ko-KR"/>
              </w:rPr>
              <w:t xml:space="preserve"> in general</w:t>
            </w:r>
            <w:r>
              <w:rPr>
                <w:rFonts w:ascii="Times New Roman" w:eastAsiaTheme="minorEastAsia" w:hAnsi="Times New Roman" w:cs="Times New Roman" w:hint="eastAsia"/>
                <w:sz w:val="18"/>
                <w:szCs w:val="18"/>
                <w:lang w:eastAsia="ko-KR"/>
              </w:rPr>
              <w:t xml:space="preserve"> with the proposal. </w:t>
            </w:r>
            <w:r>
              <w:rPr>
                <w:rFonts w:ascii="Times New Roman" w:eastAsiaTheme="minorEastAsia" w:hAnsi="Times New Roman" w:cs="Times New Roman"/>
                <w:sz w:val="18"/>
                <w:szCs w:val="18"/>
                <w:lang w:eastAsia="ko-KR"/>
              </w:rPr>
              <w:t>There’s a small typo in the first bullet (i.e. across multiple UE pane</w:t>
            </w:r>
            <w:r w:rsidRPr="002C1337">
              <w:rPr>
                <w:rFonts w:ascii="Times New Roman" w:eastAsiaTheme="minorEastAsia" w:hAnsi="Times New Roman" w:cs="Times New Roman"/>
                <w:color w:val="FF0000"/>
                <w:sz w:val="18"/>
                <w:szCs w:val="18"/>
                <w:lang w:eastAsia="ko-KR"/>
              </w:rPr>
              <w:t>l</w:t>
            </w:r>
            <w:r>
              <w:rPr>
                <w:rFonts w:ascii="Times New Roman" w:eastAsiaTheme="minorEastAsia" w:hAnsi="Times New Roman" w:cs="Times New Roman"/>
                <w:sz w:val="18"/>
                <w:szCs w:val="18"/>
                <w:lang w:eastAsia="ko-KR"/>
              </w:rPr>
              <w:t xml:space="preserve">s). </w:t>
            </w:r>
          </w:p>
          <w:p w14:paraId="6A58CB7F" w14:textId="77777777" w:rsidR="00F664E0"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In our view, it is also possible to have both assumption, i.e. per-panel power limit + per UE power limit for a UE, so we suggest to include that question in the LS as well.</w:t>
            </w:r>
          </w:p>
          <w:p w14:paraId="4EBC0E0D" w14:textId="706AAAFA" w:rsidR="00BD5854" w:rsidRPr="00BD5854" w:rsidRDefault="00BD5854" w:rsidP="005F2C9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681664" w14:paraId="351FEB51" w14:textId="77777777">
        <w:tc>
          <w:tcPr>
            <w:tcW w:w="1435" w:type="dxa"/>
          </w:tcPr>
          <w:p w14:paraId="5054335D" w14:textId="315629FF" w:rsidR="00681664" w:rsidRDefault="00681664" w:rsidP="00681664">
            <w:pPr>
              <w:snapToGrid w:val="0"/>
              <w:rPr>
                <w:rFonts w:ascii="Times New Roman" w:eastAsiaTheme="minorEastAsia" w:hAnsi="Times New Roman" w:cs="Times New Roman"/>
                <w:sz w:val="18"/>
                <w:szCs w:val="18"/>
                <w:lang w:eastAsia="ko-KR"/>
              </w:rPr>
            </w:pPr>
            <w:r>
              <w:rPr>
                <w:rFonts w:ascii="Times New Roman" w:eastAsia="SimSun" w:hAnsi="Times New Roman" w:cs="Times New Roman"/>
                <w:sz w:val="18"/>
                <w:szCs w:val="18"/>
                <w:lang w:eastAsia="zh-CN"/>
              </w:rPr>
              <w:t>ZTE</w:t>
            </w:r>
          </w:p>
        </w:tc>
        <w:tc>
          <w:tcPr>
            <w:tcW w:w="8550" w:type="dxa"/>
          </w:tcPr>
          <w:p w14:paraId="5195D8ED"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We are fine</w:t>
            </w:r>
            <w:r>
              <w:rPr>
                <w:rFonts w:ascii="Times New Roman" w:hAnsi="Times New Roman" w:cs="Times New Roman" w:hint="eastAsia"/>
                <w:sz w:val="18"/>
                <w:szCs w:val="18"/>
              </w:rPr>
              <w:t xml:space="preserve"> with </w:t>
            </w:r>
            <w:r>
              <w:rPr>
                <w:rFonts w:ascii="Times New Roman" w:eastAsia="SimSun" w:hAnsi="Times New Roman" w:cs="Times New Roman" w:hint="eastAsia"/>
                <w:sz w:val="18"/>
                <w:szCs w:val="18"/>
                <w:lang w:eastAsia="zh-CN"/>
              </w:rPr>
              <w:t>the proposal</w:t>
            </w:r>
            <w:r>
              <w:rPr>
                <w:rFonts w:ascii="Times New Roman" w:eastAsia="SimSun" w:hAnsi="Times New Roman" w:cs="Times New Roman"/>
                <w:sz w:val="18"/>
                <w:szCs w:val="18"/>
                <w:lang w:eastAsia="zh-CN"/>
              </w:rPr>
              <w:t xml:space="preserve"> in general</w:t>
            </w:r>
            <w:r>
              <w:rPr>
                <w:rFonts w:ascii="Times New Roman" w:hAnsi="Times New Roman" w:cs="Times New Roman" w:hint="eastAsia"/>
                <w:sz w:val="18"/>
                <w:szCs w:val="18"/>
              </w:rPr>
              <w:t xml:space="preserve">. But </w:t>
            </w:r>
            <w:r>
              <w:rPr>
                <w:rFonts w:ascii="Times New Roman" w:eastAsia="SimSun" w:hAnsi="Times New Roman" w:cs="Times New Roman" w:hint="eastAsia"/>
                <w:sz w:val="18"/>
                <w:szCs w:val="18"/>
                <w:lang w:eastAsia="zh-CN"/>
              </w:rPr>
              <w:t xml:space="preserve">we think further </w:t>
            </w:r>
            <w:r>
              <w:rPr>
                <w:rFonts w:ascii="Times New Roman" w:hAnsi="Times New Roman" w:cs="Times New Roman" w:hint="eastAsia"/>
                <w:sz w:val="18"/>
                <w:szCs w:val="18"/>
              </w:rPr>
              <w:t>clarification is needed</w:t>
            </w:r>
            <w:r>
              <w:rPr>
                <w:rFonts w:ascii="Times New Roman" w:eastAsia="SimSun" w:hAnsi="Times New Roman" w:cs="Times New Roman" w:hint="eastAsia"/>
                <w:sz w:val="18"/>
                <w:szCs w:val="18"/>
                <w:lang w:eastAsia="zh-CN"/>
              </w:rPr>
              <w:t>.</w:t>
            </w:r>
          </w:p>
          <w:p w14:paraId="7CAFEC43" w14:textId="77777777" w:rsidR="00681664" w:rsidRPr="001F0C8A" w:rsidRDefault="00681664" w:rsidP="00494E32">
            <w:pPr>
              <w:pStyle w:val="ad"/>
              <w:numPr>
                <w:ilvl w:val="2"/>
                <w:numId w:val="25"/>
              </w:numPr>
              <w:snapToGrid w:val="0"/>
              <w:ind w:left="579"/>
              <w:rPr>
                <w:rFonts w:ascii="Times New Roman" w:hAnsi="Times New Roman" w:cs="Times New Roman"/>
                <w:sz w:val="18"/>
                <w:szCs w:val="18"/>
              </w:rPr>
            </w:pPr>
            <w:r w:rsidRPr="001F0C8A">
              <w:rPr>
                <w:rFonts w:ascii="Times New Roman" w:hAnsi="Times New Roman" w:cs="Times New Roman" w:hint="eastAsia"/>
                <w:sz w:val="18"/>
                <w:szCs w:val="18"/>
              </w:rPr>
              <w:t>For the first sub-bullet, it means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w:t>
            </w:r>
            <w:r w:rsidRPr="001F0C8A">
              <w:rPr>
                <w:rFonts w:ascii="Times New Roman" w:hAnsi="Times New Roman" w:cs="Times New Roman" w:hint="eastAsia"/>
                <w:sz w:val="18"/>
                <w:szCs w:val="18"/>
                <w:lang w:eastAsia="zh-CN"/>
              </w:rPr>
              <w:t>(for panel 1)</w:t>
            </w:r>
            <w:r w:rsidRPr="001F0C8A">
              <w:rPr>
                <w:rFonts w:ascii="Times New Roman" w:hAnsi="Times New Roman" w:cs="Times New Roman" w:hint="eastAsia"/>
                <w:sz w:val="18"/>
                <w:szCs w:val="18"/>
              </w:rPr>
              <w:t xml:space="preserve">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2</w:t>
            </w:r>
            <w:r w:rsidRPr="001F0C8A">
              <w:rPr>
                <w:rFonts w:ascii="Times New Roman" w:hAnsi="Times New Roman" w:cs="Times New Roman" w:hint="eastAsia"/>
                <w:sz w:val="18"/>
                <w:szCs w:val="18"/>
                <w:lang w:eastAsia="zh-CN"/>
              </w:rPr>
              <w:t>(for panel 2)</w:t>
            </w:r>
            <w:r w:rsidRPr="001F0C8A">
              <w:rPr>
                <w:rFonts w:ascii="Times New Roman" w:hAnsi="Times New Roman" w:cs="Times New Roman" w:hint="eastAsia"/>
                <w:sz w:val="18"/>
                <w:szCs w:val="18"/>
              </w:rPr>
              <w:t xml:space="preserve"> can be configured respectively, but whether the sum of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1 and Pc,max</w:t>
            </w:r>
            <w:r w:rsidRPr="001F0C8A">
              <w:rPr>
                <w:rFonts w:ascii="Times New Roman" w:hAnsi="Times New Roman" w:cs="Times New Roman" w:hint="eastAsia"/>
                <w:sz w:val="18"/>
                <w:szCs w:val="18"/>
                <w:lang w:eastAsia="zh-CN"/>
              </w:rPr>
              <w:t>,</w:t>
            </w:r>
            <w:r w:rsidRPr="001F0C8A">
              <w:rPr>
                <w:rFonts w:ascii="Times New Roman" w:hAnsi="Times New Roman" w:cs="Times New Roman" w:hint="eastAsia"/>
                <w:sz w:val="18"/>
                <w:szCs w:val="18"/>
              </w:rPr>
              <w:t xml:space="preserve">2 can be equal to or larger than per CC </w:t>
            </w:r>
            <w:proofErr w:type="spellStart"/>
            <w:r w:rsidRPr="001F0C8A">
              <w:rPr>
                <w:rFonts w:ascii="Times New Roman" w:hAnsi="Times New Roman" w:cs="Times New Roman" w:hint="eastAsia"/>
                <w:sz w:val="18"/>
                <w:szCs w:val="18"/>
              </w:rPr>
              <w:t>Pc,max</w:t>
            </w:r>
            <w:proofErr w:type="spellEnd"/>
            <w:r w:rsidRPr="001F0C8A">
              <w:rPr>
                <w:rFonts w:ascii="Times New Roman" w:hAnsi="Times New Roman" w:cs="Times New Roman" w:hint="eastAsia"/>
                <w:sz w:val="18"/>
                <w:szCs w:val="18"/>
              </w:rPr>
              <w:t xml:space="preserve"> (legacy</w:t>
            </w:r>
            <w:r w:rsidRPr="001F0C8A">
              <w:rPr>
                <w:rFonts w:ascii="Times New Roman" w:hAnsi="Times New Roman" w:cs="Times New Roman" w:hint="eastAsia"/>
                <w:sz w:val="18"/>
                <w:szCs w:val="18"/>
                <w:lang w:eastAsia="zh-CN"/>
              </w:rPr>
              <w:t xml:space="preserve"> definition</w:t>
            </w:r>
            <w:r w:rsidRPr="001F0C8A">
              <w:rPr>
                <w:rFonts w:ascii="Times New Roman" w:hAnsi="Times New Roman" w:cs="Times New Roman" w:hint="eastAsia"/>
                <w:sz w:val="18"/>
                <w:szCs w:val="18"/>
              </w:rPr>
              <w:t xml:space="preserve">) is not clear. </w:t>
            </w:r>
          </w:p>
          <w:p w14:paraId="0407C353" w14:textId="77777777" w:rsidR="00681664" w:rsidRDefault="00681664" w:rsidP="00494E32">
            <w:pPr>
              <w:pStyle w:val="ad"/>
              <w:numPr>
                <w:ilvl w:val="2"/>
                <w:numId w:val="25"/>
              </w:numPr>
              <w:snapToGrid w:val="0"/>
              <w:ind w:left="579"/>
              <w:rPr>
                <w:rFonts w:ascii="Times New Roman" w:hAnsi="Times New Roman" w:cs="Times New Roman"/>
                <w:sz w:val="18"/>
                <w:szCs w:val="18"/>
                <w:lang w:eastAsia="zh-CN"/>
              </w:rPr>
            </w:pPr>
            <w:r>
              <w:rPr>
                <w:rFonts w:ascii="Times New Roman" w:hAnsi="Times New Roman" w:cs="Times New Roman" w:hint="eastAsia"/>
                <w:sz w:val="18"/>
                <w:szCs w:val="18"/>
              </w:rPr>
              <w:t xml:space="preserve">For the second sub-bullet, regarding the shared total power limitation, </w:t>
            </w:r>
            <w:r>
              <w:rPr>
                <w:rFonts w:ascii="Times New Roman" w:hAnsi="Times New Roman" w:cs="Times New Roman" w:hint="eastAsia"/>
                <w:sz w:val="18"/>
                <w:szCs w:val="18"/>
                <w:lang w:eastAsia="zh-CN"/>
              </w:rPr>
              <w:t xml:space="preserve"> whether </w:t>
            </w:r>
            <w:r>
              <w:rPr>
                <w:rFonts w:ascii="Times New Roman" w:hAnsi="Times New Roman" w:cs="Times New Roman" w:hint="eastAsia"/>
                <w:sz w:val="18"/>
                <w:szCs w:val="18"/>
              </w:rPr>
              <w:t>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1 = Pc,max</w:t>
            </w:r>
            <w:r>
              <w:rPr>
                <w:rFonts w:ascii="Times New Roman" w:hAnsi="Times New Roman" w:cs="Times New Roman" w:hint="eastAsia"/>
                <w:sz w:val="18"/>
                <w:szCs w:val="18"/>
                <w:lang w:eastAsia="zh-CN"/>
              </w:rPr>
              <w:t>,</w:t>
            </w:r>
            <w:r>
              <w:rPr>
                <w:rFonts w:ascii="Times New Roman" w:hAnsi="Times New Roman" w:cs="Times New Roman" w:hint="eastAsia"/>
                <w:sz w:val="18"/>
                <w:szCs w:val="18"/>
              </w:rPr>
              <w:t xml:space="preserve">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 xml:space="preserve">(legacy) or Pc,max1 + Pc,max2 = </w:t>
            </w:r>
            <w:proofErr w:type="spellStart"/>
            <w:r>
              <w:rPr>
                <w:rFonts w:ascii="Times New Roman" w:hAnsi="Times New Roman" w:cs="Times New Roman" w:hint="eastAsia"/>
                <w:sz w:val="18"/>
                <w:szCs w:val="18"/>
              </w:rPr>
              <w:t>Pc,max</w:t>
            </w:r>
            <w:proofErr w:type="spellEnd"/>
            <w:r>
              <w:rPr>
                <w:rFonts w:ascii="Times New Roman" w:hAnsi="Times New Roman" w:cs="Times New Roman" w:hint="eastAsia"/>
                <w:sz w:val="18"/>
                <w:szCs w:val="18"/>
              </w:rPr>
              <w:t>(legacy) is not clear t</w:t>
            </w:r>
            <w:r>
              <w:rPr>
                <w:rFonts w:ascii="Times New Roman" w:hAnsi="Times New Roman" w:cs="Times New Roman" w:hint="eastAsia"/>
                <w:sz w:val="18"/>
                <w:szCs w:val="18"/>
                <w:lang w:eastAsia="zh-CN"/>
              </w:rPr>
              <w:t xml:space="preserve">o us. </w:t>
            </w:r>
          </w:p>
          <w:p w14:paraId="38DCF9BB" w14:textId="77777777" w:rsidR="00681664" w:rsidRDefault="00681664" w:rsidP="0068166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Hence we suggest to modify the proposal to be:</w:t>
            </w:r>
          </w:p>
          <w:p w14:paraId="106545B7" w14:textId="77777777" w:rsidR="00681664" w:rsidRDefault="00681664" w:rsidP="00681664">
            <w:pPr>
              <w:snapToGrid w:val="0"/>
              <w:rPr>
                <w:rFonts w:ascii="Times New Roman" w:eastAsia="SimSun" w:hAnsi="Times New Roman" w:cs="Times New Roman"/>
                <w:sz w:val="18"/>
                <w:szCs w:val="18"/>
                <w:lang w:eastAsia="zh-CN"/>
              </w:rPr>
            </w:pPr>
          </w:p>
          <w:p w14:paraId="18303B99" w14:textId="77777777" w:rsidR="00681664" w:rsidRDefault="00681664" w:rsidP="00681664">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131748">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to check the feasibility of the followings:</w:t>
            </w:r>
          </w:p>
          <w:p w14:paraId="0D6B2651" w14:textId="77777777" w:rsidR="00681664" w:rsidRPr="00994A9E"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 xml:space="preserve">Power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panes</w:t>
            </w:r>
          </w:p>
          <w:p w14:paraId="62A99AB6" w14:textId="77777777" w:rsidR="00681664" w:rsidRDefault="00681664" w:rsidP="00681664">
            <w:pPr>
              <w:pStyle w:val="ad"/>
              <w:numPr>
                <w:ilvl w:val="0"/>
                <w:numId w:val="11"/>
              </w:numPr>
              <w:rPr>
                <w:ins w:id="354" w:author="ZTE" w:date="2022-05-13T16:36:00Z"/>
                <w:rFonts w:ascii="Times New Roman" w:eastAsiaTheme="minorEastAsia" w:hAnsi="Times New Roman" w:cs="Times New Roman"/>
                <w:color w:val="000000" w:themeColor="text1"/>
                <w:sz w:val="18"/>
                <w:szCs w:val="18"/>
                <w:lang w:val="en-GB" w:eastAsia="zh-TW"/>
              </w:rPr>
            </w:pPr>
            <w:r w:rsidRPr="00994A9E">
              <w:rPr>
                <w:rFonts w:ascii="Times New Roman" w:eastAsiaTheme="minorEastAsia" w:hAnsi="Times New Roman" w:cs="Times New Roman"/>
                <w:color w:val="000000" w:themeColor="text1"/>
                <w:sz w:val="18"/>
                <w:szCs w:val="18"/>
                <w:lang w:val="en-GB" w:eastAsia="zh-TW"/>
              </w:rPr>
              <w:t>A</w:t>
            </w:r>
            <w:r>
              <w:rPr>
                <w:rFonts w:ascii="Times New Roman" w:eastAsiaTheme="minorEastAsia" w:hAnsi="Times New Roman" w:cs="Times New Roman"/>
                <w:color w:val="000000" w:themeColor="text1"/>
                <w:sz w:val="18"/>
                <w:szCs w:val="18"/>
                <w:lang w:val="en-GB" w:eastAsia="zh-TW"/>
              </w:rPr>
              <w:t xml:space="preserve">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1FA1152E" w14:textId="77777777" w:rsidR="00681664" w:rsidRDefault="00681664" w:rsidP="00681664">
            <w:pPr>
              <w:pStyle w:val="ad"/>
              <w:numPr>
                <w:ilvl w:val="0"/>
                <w:numId w:val="11"/>
              </w:numPr>
              <w:rPr>
                <w:rFonts w:ascii="Times New Roman" w:eastAsiaTheme="minorEastAsia" w:hAnsi="Times New Roman" w:cs="Times New Roman"/>
                <w:color w:val="000000" w:themeColor="text1"/>
                <w:sz w:val="18"/>
                <w:szCs w:val="18"/>
                <w:lang w:val="en-GB" w:eastAsia="zh-TW"/>
              </w:rPr>
            </w:pPr>
            <w:ins w:id="355"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56"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57"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58"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59"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0" w:author="ZTE" w:date="2022-05-13T16:38:00Z">
              <w:r>
                <w:rPr>
                  <w:rFonts w:ascii="Times New Roman" w:eastAsiaTheme="minorEastAsia" w:hAnsi="Times New Roman" w:cs="Times New Roman"/>
                  <w:color w:val="000000" w:themeColor="text1"/>
                  <w:sz w:val="18"/>
                  <w:szCs w:val="18"/>
                  <w:lang w:val="en-GB" w:eastAsia="zh-TW"/>
                </w:rPr>
                <w:t>e</w:t>
              </w:r>
            </w:ins>
            <w:ins w:id="361" w:author="ZTE" w:date="2022-05-13T16:37:00Z">
              <w:r>
                <w:rPr>
                  <w:rFonts w:ascii="Times New Roman" w:eastAsiaTheme="minorEastAsia" w:hAnsi="Times New Roman" w:cs="Times New Roman"/>
                  <w:color w:val="000000" w:themeColor="text1"/>
                  <w:sz w:val="18"/>
                  <w:szCs w:val="18"/>
                  <w:lang w:val="en-GB" w:eastAsia="zh-TW"/>
                </w:rPr>
                <w:t>.</w:t>
              </w:r>
            </w:ins>
          </w:p>
          <w:p w14:paraId="494347A2" w14:textId="1B6D7615" w:rsidR="00681664" w:rsidRDefault="00BD5854" w:rsidP="00681664">
            <w:pPr>
              <w:snapToGrid w:val="0"/>
              <w:rPr>
                <w:rFonts w:ascii="Times New Roman" w:eastAsiaTheme="minorEastAsia" w:hAnsi="Times New Roman" w:cs="Times New Roman"/>
                <w:sz w:val="18"/>
                <w:szCs w:val="18"/>
                <w:lang w:eastAsia="ko-KR"/>
              </w:rPr>
            </w:pPr>
            <w:r w:rsidRPr="005F6CB2">
              <w:rPr>
                <w:rFonts w:ascii="Times New Roman" w:hAnsi="Times New Roman" w:cs="Times New Roman" w:hint="eastAsia"/>
                <w:color w:val="0000FF"/>
                <w:sz w:val="18"/>
                <w:szCs w:val="18"/>
              </w:rPr>
              <w:t>[</w:t>
            </w:r>
            <w:r w:rsidRPr="005F6CB2">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We can further discuss when draft the LS, if agreed</w:t>
            </w:r>
          </w:p>
        </w:tc>
      </w:tr>
      <w:tr w:rsidR="00A87C79" w14:paraId="02699B93" w14:textId="77777777">
        <w:tc>
          <w:tcPr>
            <w:tcW w:w="1435" w:type="dxa"/>
          </w:tcPr>
          <w:p w14:paraId="34BE3E2F" w14:textId="4B89D869" w:rsidR="00A87C79" w:rsidRDefault="00A87C79"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OPPO</w:t>
            </w:r>
          </w:p>
        </w:tc>
        <w:tc>
          <w:tcPr>
            <w:tcW w:w="8550" w:type="dxa"/>
          </w:tcPr>
          <w:p w14:paraId="01645DA8" w14:textId="2B0766CF" w:rsidR="00A87C79" w:rsidRDefault="00A87C79" w:rsidP="00A87C79">
            <w:pPr>
              <w:snapToGrid w:val="0"/>
              <w:rPr>
                <w:rFonts w:ascii="Times New Roman" w:eastAsia="SimSun" w:hAnsi="Times New Roman" w:cs="Times New Roman"/>
                <w:sz w:val="18"/>
                <w:szCs w:val="18"/>
                <w:lang w:eastAsia="zh-CN"/>
              </w:rPr>
            </w:pPr>
            <w:r>
              <w:rPr>
                <w:rFonts w:ascii="Times New Roman" w:hAnsi="Times New Roman" w:cs="Times New Roman"/>
                <w:sz w:val="18"/>
                <w:szCs w:val="18"/>
              </w:rPr>
              <w:t xml:space="preserve">Support the FL proposal and we think the exact LS can be carefully drafted if agreed. </w:t>
            </w:r>
          </w:p>
        </w:tc>
      </w:tr>
      <w:tr w:rsidR="003907C6" w14:paraId="4752A87C" w14:textId="77777777">
        <w:tc>
          <w:tcPr>
            <w:tcW w:w="1435" w:type="dxa"/>
          </w:tcPr>
          <w:p w14:paraId="43BB304E" w14:textId="50718B6B" w:rsidR="003907C6" w:rsidRDefault="003907C6" w:rsidP="00A87C79">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AT&amp;T</w:t>
            </w:r>
          </w:p>
        </w:tc>
        <w:tc>
          <w:tcPr>
            <w:tcW w:w="8550" w:type="dxa"/>
          </w:tcPr>
          <w:p w14:paraId="7F38F66D" w14:textId="0B3DBC8C" w:rsidR="003907C6" w:rsidRDefault="003907C6" w:rsidP="00A87C79">
            <w:pPr>
              <w:snapToGrid w:val="0"/>
              <w:rPr>
                <w:rFonts w:ascii="Times New Roman" w:hAnsi="Times New Roman" w:cs="Times New Roman"/>
                <w:sz w:val="18"/>
                <w:szCs w:val="18"/>
              </w:rPr>
            </w:pPr>
            <w:r>
              <w:rPr>
                <w:rFonts w:ascii="Times New Roman" w:hAnsi="Times New Roman" w:cs="Times New Roman"/>
                <w:sz w:val="18"/>
                <w:szCs w:val="18"/>
              </w:rPr>
              <w:t xml:space="preserve">Share the view with Samsung that RAN1 can study both scenarios, but ok to send the LS. </w:t>
            </w:r>
          </w:p>
        </w:tc>
      </w:tr>
      <w:tr w:rsidR="005F261B" w14:paraId="65D6675D" w14:textId="77777777" w:rsidTr="005F261B">
        <w:tc>
          <w:tcPr>
            <w:tcW w:w="1435" w:type="dxa"/>
          </w:tcPr>
          <w:p w14:paraId="09141694" w14:textId="77777777" w:rsidR="005F261B" w:rsidRDefault="005F261B"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Huawei, </w:t>
            </w:r>
            <w:proofErr w:type="spellStart"/>
            <w:r>
              <w:rPr>
                <w:rFonts w:ascii="Times New Roman" w:eastAsia="SimSun" w:hAnsi="Times New Roman" w:cs="Times New Roman"/>
                <w:sz w:val="18"/>
                <w:szCs w:val="18"/>
                <w:lang w:eastAsia="zh-CN"/>
              </w:rPr>
              <w:t>Hisilicon</w:t>
            </w:r>
            <w:proofErr w:type="spellEnd"/>
          </w:p>
        </w:tc>
        <w:tc>
          <w:tcPr>
            <w:tcW w:w="8550" w:type="dxa"/>
          </w:tcPr>
          <w:p w14:paraId="62B2F485"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To our understanding, so far in RAN4, all </w:t>
            </w:r>
            <w:proofErr w:type="spellStart"/>
            <w:r w:rsidRPr="00355D42">
              <w:rPr>
                <w:rFonts w:ascii="Times New Roman" w:eastAsia="SimSun" w:hAnsi="Times New Roman" w:cs="Times New Roman"/>
                <w:sz w:val="18"/>
                <w:szCs w:val="18"/>
                <w:lang w:eastAsia="en-US"/>
              </w:rPr>
              <w:t>Tx</w:t>
            </w:r>
            <w:proofErr w:type="spellEnd"/>
            <w:r w:rsidRPr="00355D42">
              <w:rPr>
                <w:rFonts w:ascii="Times New Roman" w:eastAsia="SimSun" w:hAnsi="Times New Roman" w:cs="Times New Roman"/>
                <w:sz w:val="18"/>
                <w:szCs w:val="18"/>
                <w:lang w:eastAsia="en-US"/>
              </w:rPr>
              <w:t xml:space="preserve"> requirements are defined with the assumption for one panel. Even when two panels could be switched for different beams, there will be only one panel in operation at a time. Further, to our knowledge, no simultaneous multi-panel transmission has been discussed in RAN4 so far.</w:t>
            </w:r>
          </w:p>
          <w:p w14:paraId="065B7A78" w14:textId="77777777" w:rsidR="005F261B" w:rsidRPr="00355D42" w:rsidRDefault="005F261B" w:rsidP="00326384">
            <w:pPr>
              <w:snapToGrid w:val="0"/>
              <w:rPr>
                <w:rFonts w:ascii="Times New Roman" w:eastAsia="SimSun" w:hAnsi="Times New Roman" w:cs="Times New Roman"/>
                <w:sz w:val="18"/>
                <w:szCs w:val="18"/>
                <w:lang w:eastAsia="en-US"/>
              </w:rPr>
            </w:pPr>
          </w:p>
          <w:p w14:paraId="7E761380"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In a related discussion in 9.1.4.1, some of the colleagues from other companies refer to the recent agreed requirements for inter-band CA for IBM to infer that each panel in </w:t>
            </w:r>
            <w:proofErr w:type="spellStart"/>
            <w:r w:rsidRPr="00355D42">
              <w:rPr>
                <w:rFonts w:ascii="Times New Roman" w:eastAsia="SimSun" w:hAnsi="Times New Roman" w:cs="Times New Roman"/>
                <w:sz w:val="18"/>
                <w:szCs w:val="18"/>
                <w:lang w:eastAsia="en-US"/>
              </w:rPr>
              <w:t>STxMP</w:t>
            </w:r>
            <w:proofErr w:type="spellEnd"/>
            <w:r w:rsidRPr="00355D42">
              <w:rPr>
                <w:rFonts w:ascii="Times New Roman" w:eastAsia="SimSun" w:hAnsi="Times New Roman" w:cs="Times New Roman"/>
                <w:sz w:val="18"/>
                <w:szCs w:val="18"/>
                <w:lang w:eastAsia="en-US"/>
              </w:rPr>
              <w:t xml:space="preserve"> scheme can transmit with the maximum power of 23dBm; effectively allowing the UE to transmit with the maximum of 26 </w:t>
            </w:r>
            <w:proofErr w:type="spellStart"/>
            <w:r w:rsidRPr="00355D42">
              <w:rPr>
                <w:rFonts w:ascii="Times New Roman" w:eastAsia="SimSun" w:hAnsi="Times New Roman" w:cs="Times New Roman"/>
                <w:sz w:val="18"/>
                <w:szCs w:val="18"/>
                <w:lang w:eastAsia="en-US"/>
              </w:rPr>
              <w:t>dBm</w:t>
            </w:r>
            <w:proofErr w:type="spellEnd"/>
            <w:r w:rsidRPr="00355D42">
              <w:rPr>
                <w:rFonts w:ascii="Times New Roman" w:eastAsia="SimSun" w:hAnsi="Times New Roman" w:cs="Times New Roman"/>
                <w:sz w:val="18"/>
                <w:szCs w:val="18"/>
                <w:lang w:eastAsia="en-US"/>
              </w:rPr>
              <w:t xml:space="preserve"> and violating the maximum TRP (total radiated power) restriction that is set by PC2-PC5 UEs. </w:t>
            </w:r>
          </w:p>
          <w:p w14:paraId="12D70166" w14:textId="77777777" w:rsidR="005F261B" w:rsidRPr="00355D42" w:rsidRDefault="005F261B" w:rsidP="00326384">
            <w:pPr>
              <w:snapToGrid w:val="0"/>
              <w:rPr>
                <w:rFonts w:ascii="Times New Roman" w:eastAsia="SimSun" w:hAnsi="Times New Roman" w:cs="Times New Roman"/>
                <w:sz w:val="18"/>
                <w:szCs w:val="18"/>
                <w:lang w:eastAsia="en-US"/>
              </w:rPr>
            </w:pPr>
          </w:p>
          <w:p w14:paraId="5D5D6F1C" w14:textId="77777777"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We should note that although for inter-band CA for IBM, there is an agreement in RAN4 that max TRP is a per band limitation, and, hence, a UE operating in inter-band CA, can transmit larger power than max TRP, still all the following conditions hold:</w:t>
            </w:r>
          </w:p>
          <w:p w14:paraId="647C62D5" w14:textId="77777777" w:rsidR="005F261B" w:rsidRPr="00355D42" w:rsidRDefault="005F261B" w:rsidP="00326384">
            <w:pPr>
              <w:snapToGrid w:val="0"/>
              <w:rPr>
                <w:rFonts w:ascii="Times New Roman" w:eastAsia="SimSun" w:hAnsi="Times New Roman" w:cs="Times New Roman"/>
                <w:sz w:val="18"/>
                <w:szCs w:val="18"/>
                <w:lang w:eastAsia="en-US"/>
              </w:rPr>
            </w:pPr>
          </w:p>
          <w:p w14:paraId="12E8612B" w14:textId="77777777" w:rsidR="005F261B" w:rsidRPr="00355D42" w:rsidRDefault="005F261B" w:rsidP="00494E32">
            <w:pPr>
              <w:pStyle w:val="ad"/>
              <w:numPr>
                <w:ilvl w:val="3"/>
                <w:numId w:val="35"/>
              </w:numPr>
              <w:snapToGrid w:val="0"/>
              <w:rPr>
                <w:rFonts w:ascii="Times New Roman" w:hAnsi="Times New Roman" w:cs="Times New Roman"/>
                <w:sz w:val="18"/>
                <w:szCs w:val="18"/>
              </w:rPr>
            </w:pPr>
            <w:proofErr w:type="gramStart"/>
            <w:r w:rsidRPr="00355D42">
              <w:rPr>
                <w:rFonts w:ascii="Times New Roman" w:hAnsi="Times New Roman" w:cs="Times New Roman"/>
                <w:sz w:val="18"/>
                <w:szCs w:val="18"/>
              </w:rPr>
              <w:t>inter-band</w:t>
            </w:r>
            <w:proofErr w:type="gramEnd"/>
            <w:r w:rsidRPr="00355D42">
              <w:rPr>
                <w:rFonts w:ascii="Times New Roman" w:hAnsi="Times New Roman" w:cs="Times New Roman"/>
                <w:sz w:val="18"/>
                <w:szCs w:val="18"/>
              </w:rPr>
              <w:t xml:space="preserve"> CA for IBM is a single-panel case. Both bands use the same panel at a time. The max TRP is the limitation for each band, and, hence, the power for the panel could be larger than the max TRP (which, in this case, is set for one band). </w:t>
            </w:r>
          </w:p>
          <w:p w14:paraId="77E475A6" w14:textId="77777777" w:rsidR="005F261B" w:rsidRPr="00355D42" w:rsidRDefault="005F261B" w:rsidP="00494E32">
            <w:pPr>
              <w:pStyle w:val="ad"/>
              <w:numPr>
                <w:ilvl w:val="3"/>
                <w:numId w:val="35"/>
              </w:numPr>
              <w:snapToGrid w:val="0"/>
              <w:rPr>
                <w:rFonts w:ascii="Times New Roman" w:hAnsi="Times New Roman" w:cs="Times New Roman"/>
                <w:sz w:val="18"/>
                <w:szCs w:val="18"/>
              </w:rPr>
            </w:pPr>
            <w:r w:rsidRPr="00355D42">
              <w:rPr>
                <w:rFonts w:ascii="Times New Roman" w:hAnsi="Times New Roman" w:cs="Times New Roman"/>
                <w:sz w:val="18"/>
                <w:szCs w:val="18"/>
              </w:rPr>
              <w:t xml:space="preserve">The requirement framework is only applicable to PC1 and PC5 UEs, only applicable to inter-band UL CA with IBM, and further, for PC1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 xml:space="preserve">n260+n261 and for PC5 is limited to </w:t>
            </w:r>
            <w:r>
              <w:rPr>
                <w:rFonts w:ascii="Times New Roman" w:hAnsi="Times New Roman" w:cs="Times New Roman"/>
                <w:sz w:val="18"/>
                <w:szCs w:val="18"/>
              </w:rPr>
              <w:t xml:space="preserve">only </w:t>
            </w:r>
            <w:r w:rsidRPr="00355D42">
              <w:rPr>
                <w:rFonts w:ascii="Times New Roman" w:hAnsi="Times New Roman" w:cs="Times New Roman"/>
                <w:sz w:val="18"/>
                <w:szCs w:val="18"/>
              </w:rPr>
              <w:t>n257+n259.</w:t>
            </w:r>
          </w:p>
          <w:p w14:paraId="12826901" w14:textId="77777777" w:rsidR="005F261B" w:rsidRPr="00355D42" w:rsidRDefault="005F261B" w:rsidP="00326384">
            <w:pPr>
              <w:snapToGrid w:val="0"/>
              <w:rPr>
                <w:rFonts w:ascii="Times New Roman" w:eastAsia="SimSun" w:hAnsi="Times New Roman" w:cs="Times New Roman"/>
                <w:sz w:val="18"/>
                <w:szCs w:val="18"/>
                <w:lang w:eastAsia="en-US"/>
              </w:rPr>
            </w:pPr>
          </w:p>
          <w:p w14:paraId="3002FD0B" w14:textId="335FD140"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Further, since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T</w:t>
            </w:r>
            <w:r w:rsidRPr="00355D42">
              <w:rPr>
                <w:rFonts w:ascii="Times New Roman" w:eastAsia="SimSun" w:hAnsi="Times New Roman" w:cs="Times New Roman"/>
                <w:sz w:val="18"/>
                <w:szCs w:val="18"/>
                <w:lang w:eastAsia="en-US"/>
              </w:rPr>
              <w:t xml:space="preserve">he wording of the LS </w:t>
            </w:r>
            <w:r>
              <w:rPr>
                <w:rFonts w:ascii="Times New Roman" w:eastAsia="SimSun" w:hAnsi="Times New Roman" w:cs="Times New Roman"/>
                <w:sz w:val="18"/>
                <w:szCs w:val="18"/>
                <w:lang w:eastAsia="en-US"/>
              </w:rPr>
              <w:t>needs to</w:t>
            </w:r>
            <w:r w:rsidRPr="00355D42">
              <w:rPr>
                <w:rFonts w:ascii="Times New Roman" w:eastAsia="SimSun" w:hAnsi="Times New Roman" w:cs="Times New Roman"/>
                <w:sz w:val="18"/>
                <w:szCs w:val="18"/>
                <w:lang w:eastAsia="en-US"/>
              </w:rPr>
              <w:t xml:space="preserve"> be careful and specific</w:t>
            </w:r>
            <w:r>
              <w:rPr>
                <w:rFonts w:ascii="Times New Roman" w:eastAsia="SimSun" w:hAnsi="Times New Roman" w:cs="Times New Roman"/>
                <w:sz w:val="18"/>
                <w:szCs w:val="18"/>
                <w:lang w:eastAsia="en-US"/>
              </w:rPr>
              <w:t xml:space="preserve"> though</w:t>
            </w:r>
            <w:r w:rsidRPr="00355D42">
              <w:rPr>
                <w:rFonts w:ascii="Times New Roman" w:eastAsia="SimSun" w:hAnsi="Times New Roman" w:cs="Times New Roman"/>
                <w:sz w:val="18"/>
                <w:szCs w:val="18"/>
                <w:lang w:eastAsia="en-US"/>
              </w:rPr>
              <w:t>. For instance, the following could be used as a starting point:</w:t>
            </w:r>
          </w:p>
          <w:p w14:paraId="3D22714F" w14:textId="77777777" w:rsidR="005F261B" w:rsidRPr="00355D42" w:rsidRDefault="005F261B" w:rsidP="00326384">
            <w:pPr>
              <w:snapToGrid w:val="0"/>
              <w:rPr>
                <w:rFonts w:ascii="Times New Roman" w:eastAsia="SimSun" w:hAnsi="Times New Roman" w:cs="Times New Roman"/>
                <w:sz w:val="18"/>
                <w:szCs w:val="18"/>
                <w:lang w:eastAsia="en-US"/>
              </w:rPr>
            </w:pPr>
          </w:p>
          <w:p w14:paraId="6D61A901" w14:textId="77777777" w:rsidR="005F261B" w:rsidRDefault="005F261B" w:rsidP="00326384">
            <w:pPr>
              <w:snapToGrid w:val="0"/>
              <w:rPr>
                <w:rFonts w:ascii="Times New Roman" w:eastAsia="SimSun" w:hAnsi="Times New Roman" w:cs="Times New Roman"/>
                <w:sz w:val="18"/>
                <w:szCs w:val="18"/>
                <w:lang w:eastAsia="en-US"/>
              </w:rPr>
            </w:pPr>
          </w:p>
          <w:tbl>
            <w:tblPr>
              <w:tblStyle w:val="ab"/>
              <w:tblW w:w="0" w:type="auto"/>
              <w:tblLook w:val="04A0" w:firstRow="1" w:lastRow="0" w:firstColumn="1" w:lastColumn="0" w:noHBand="0" w:noVBand="1"/>
            </w:tblPr>
            <w:tblGrid>
              <w:gridCol w:w="8324"/>
            </w:tblGrid>
            <w:tr w:rsidR="005F261B" w14:paraId="798A4517" w14:textId="77777777" w:rsidTr="00326384">
              <w:tc>
                <w:tcPr>
                  <w:tcW w:w="8324" w:type="dxa"/>
                </w:tcPr>
                <w:p w14:paraId="569D8C3D" w14:textId="246C54E3" w:rsidR="005F261B"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For</w:t>
                  </w:r>
                  <w:r w:rsidR="005F261B" w:rsidRPr="00355D42">
                    <w:rPr>
                      <w:rFonts w:ascii="Times New Roman" w:eastAsia="SimSun" w:hAnsi="Times New Roman" w:cs="Times New Roman"/>
                      <w:sz w:val="18"/>
                      <w:szCs w:val="18"/>
                      <w:lang w:eastAsia="en-US"/>
                    </w:rPr>
                    <w:t xml:space="preserve"> a PC2-PC5 UE (with TRP 23dBm) that is equipped with two panels, </w:t>
                  </w:r>
                  <w:r>
                    <w:rPr>
                      <w:rFonts w:ascii="Times New Roman" w:eastAsia="SimSun" w:hAnsi="Times New Roman" w:cs="Times New Roman"/>
                      <w:sz w:val="18"/>
                      <w:szCs w:val="18"/>
                      <w:lang w:eastAsia="en-US"/>
                    </w:rPr>
                    <w:t xml:space="preserve">is it allowed to </w:t>
                  </w:r>
                  <w:r w:rsidR="005F261B" w:rsidRPr="00355D42">
                    <w:rPr>
                      <w:rFonts w:ascii="Times New Roman" w:eastAsia="SimSun" w:hAnsi="Times New Roman" w:cs="Times New Roman"/>
                      <w:sz w:val="18"/>
                      <w:szCs w:val="18"/>
                      <w:lang w:eastAsia="en-US"/>
                    </w:rPr>
                    <w:t xml:space="preserve">simultaneously transmit with 23 </w:t>
                  </w:r>
                  <w:proofErr w:type="spellStart"/>
                  <w:r w:rsidR="005F261B" w:rsidRPr="00355D42">
                    <w:rPr>
                      <w:rFonts w:ascii="Times New Roman" w:eastAsia="SimSun" w:hAnsi="Times New Roman" w:cs="Times New Roman"/>
                      <w:sz w:val="18"/>
                      <w:szCs w:val="18"/>
                      <w:lang w:eastAsia="en-US"/>
                    </w:rPr>
                    <w:t>dBm</w:t>
                  </w:r>
                  <w:proofErr w:type="spellEnd"/>
                  <w:r w:rsidR="005F261B" w:rsidRPr="00355D42">
                    <w:rPr>
                      <w:rFonts w:ascii="Times New Roman" w:eastAsia="SimSun" w:hAnsi="Times New Roman" w:cs="Times New Roman"/>
                      <w:sz w:val="18"/>
                      <w:szCs w:val="18"/>
                      <w:lang w:eastAsia="en-US"/>
                    </w:rPr>
                    <w:t xml:space="preserve"> from both panels in the following cases?</w:t>
                  </w:r>
                </w:p>
                <w:p w14:paraId="7519EA2E" w14:textId="77777777" w:rsidR="005F261B" w:rsidRPr="00355D42" w:rsidRDefault="005F261B" w:rsidP="00326384">
                  <w:pPr>
                    <w:snapToGrid w:val="0"/>
                    <w:rPr>
                      <w:rFonts w:ascii="Times New Roman" w:eastAsia="SimSun" w:hAnsi="Times New Roman" w:cs="Times New Roman"/>
                      <w:sz w:val="18"/>
                      <w:szCs w:val="18"/>
                      <w:lang w:eastAsia="en-US"/>
                    </w:rPr>
                  </w:pPr>
                </w:p>
                <w:p w14:paraId="7E39E7BC" w14:textId="5CCDFD96" w:rsidR="005F261B" w:rsidRPr="00355D42"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1) </w:t>
                  </w:r>
                  <w:r w:rsidR="00326384">
                    <w:rPr>
                      <w:rFonts w:ascii="Times New Roman" w:eastAsia="SimSun" w:hAnsi="Times New Roman" w:cs="Times New Roman"/>
                      <w:sz w:val="18"/>
                      <w:szCs w:val="18"/>
                      <w:lang w:eastAsia="en-US"/>
                    </w:rPr>
                    <w:t>In the single carrier scenario</w:t>
                  </w:r>
                  <w:r w:rsidRPr="00355D42">
                    <w:rPr>
                      <w:rFonts w:ascii="Times New Roman" w:eastAsia="SimSun" w:hAnsi="Times New Roman" w:cs="Times New Roman"/>
                      <w:sz w:val="18"/>
                      <w:szCs w:val="18"/>
                      <w:lang w:eastAsia="en-US"/>
                    </w:rPr>
                    <w:t xml:space="preserve">; </w:t>
                  </w:r>
                </w:p>
                <w:p w14:paraId="0E7C0F69" w14:textId="40B62029" w:rsidR="005F261B" w:rsidRDefault="005F261B" w:rsidP="00326384">
                  <w:pPr>
                    <w:snapToGrid w:val="0"/>
                    <w:rPr>
                      <w:rFonts w:ascii="Times New Roman" w:eastAsia="SimSun" w:hAnsi="Times New Roman" w:cs="Times New Roman"/>
                      <w:sz w:val="18"/>
                      <w:szCs w:val="18"/>
                      <w:lang w:eastAsia="en-US"/>
                    </w:rPr>
                  </w:pPr>
                  <w:r w:rsidRPr="00355D42">
                    <w:rPr>
                      <w:rFonts w:ascii="Times New Roman" w:eastAsia="SimSun" w:hAnsi="Times New Roman" w:cs="Times New Roman"/>
                      <w:sz w:val="18"/>
                      <w:szCs w:val="18"/>
                      <w:lang w:eastAsia="en-US"/>
                    </w:rPr>
                    <w:t xml:space="preserve">2) </w:t>
                  </w:r>
                  <w:r w:rsidR="00326384">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sidR="00326384">
                    <w:rPr>
                      <w:rFonts w:ascii="Times New Roman" w:eastAsia="SimSun" w:hAnsi="Times New Roman" w:cs="Times New Roman"/>
                      <w:sz w:val="18"/>
                      <w:szCs w:val="18"/>
                      <w:lang w:eastAsia="en-US"/>
                    </w:rPr>
                    <w:t xml:space="preserve"> where the two panels transmit in disjoint set of CCs</w:t>
                  </w:r>
                  <w:r w:rsidRPr="00355D42">
                    <w:rPr>
                      <w:rFonts w:ascii="Times New Roman" w:eastAsia="SimSun" w:hAnsi="Times New Roman" w:cs="Times New Roman"/>
                      <w:sz w:val="18"/>
                      <w:szCs w:val="18"/>
                      <w:lang w:eastAsia="en-US"/>
                    </w:rPr>
                    <w:t xml:space="preserve">; </w:t>
                  </w:r>
                </w:p>
                <w:p w14:paraId="266905FC" w14:textId="25FC94FF"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3</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w:t>
                  </w:r>
                  <w:r w:rsidRPr="00355D42">
                    <w:rPr>
                      <w:rFonts w:ascii="Times New Roman" w:eastAsia="SimSun" w:hAnsi="Times New Roman" w:cs="Times New Roman"/>
                      <w:sz w:val="18"/>
                      <w:szCs w:val="18"/>
                      <w:lang w:eastAsia="en-US"/>
                    </w:rPr>
                    <w:t>n the case of intra-band CA</w:t>
                  </w:r>
                  <w:r>
                    <w:rPr>
                      <w:rFonts w:ascii="Times New Roman" w:eastAsia="SimSun" w:hAnsi="Times New Roman" w:cs="Times New Roman"/>
                      <w:sz w:val="18"/>
                      <w:szCs w:val="18"/>
                      <w:lang w:eastAsia="en-US"/>
                    </w:rPr>
                    <w:t xml:space="preserve"> where the two panels transmit in at least partially overlapping set of CCs</w:t>
                  </w:r>
                  <w:r w:rsidRPr="00355D42">
                    <w:rPr>
                      <w:rFonts w:ascii="Times New Roman" w:eastAsia="SimSun" w:hAnsi="Times New Roman" w:cs="Times New Roman"/>
                      <w:sz w:val="18"/>
                      <w:szCs w:val="18"/>
                      <w:lang w:eastAsia="en-US"/>
                    </w:rPr>
                    <w:t>;</w:t>
                  </w:r>
                </w:p>
                <w:p w14:paraId="26175151" w14:textId="541D658D" w:rsidR="00326384"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4</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where the two panels transmit in </w:t>
                  </w:r>
                  <w:r w:rsidR="009848AE">
                    <w:rPr>
                      <w:rFonts w:ascii="Times New Roman" w:eastAsia="SimSun" w:hAnsi="Times New Roman" w:cs="Times New Roman"/>
                      <w:sz w:val="18"/>
                      <w:szCs w:val="18"/>
                      <w:lang w:eastAsia="en-US"/>
                    </w:rPr>
                    <w:t>non-overlapping</w:t>
                  </w:r>
                  <w:r>
                    <w:rPr>
                      <w:rFonts w:ascii="Times New Roman" w:eastAsia="SimSun" w:hAnsi="Times New Roman" w:cs="Times New Roman"/>
                      <w:sz w:val="18"/>
                      <w:szCs w:val="18"/>
                      <w:lang w:eastAsia="en-US"/>
                    </w:rPr>
                    <w:t xml:space="preserve"> bands</w:t>
                  </w:r>
                  <w:r w:rsidRPr="00355D42">
                    <w:rPr>
                      <w:rFonts w:ascii="Times New Roman" w:eastAsia="SimSun" w:hAnsi="Times New Roman" w:cs="Times New Roman"/>
                      <w:sz w:val="18"/>
                      <w:szCs w:val="18"/>
                      <w:lang w:eastAsia="en-US"/>
                    </w:rPr>
                    <w:t xml:space="preserve">; </w:t>
                  </w:r>
                </w:p>
                <w:p w14:paraId="67974FD0" w14:textId="31F9A4DD" w:rsidR="00326384" w:rsidRPr="00355D42" w:rsidRDefault="00326384"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5</w:t>
                  </w:r>
                  <w:r w:rsidRPr="00355D42">
                    <w:rPr>
                      <w:rFonts w:ascii="Times New Roman" w:eastAsia="SimSun" w:hAnsi="Times New Roman" w:cs="Times New Roman"/>
                      <w:sz w:val="18"/>
                      <w:szCs w:val="18"/>
                      <w:lang w:eastAsia="en-US"/>
                    </w:rPr>
                    <w:t xml:space="preserve">) </w:t>
                  </w:r>
                  <w:r>
                    <w:rPr>
                      <w:rFonts w:ascii="Times New Roman" w:eastAsia="SimSun" w:hAnsi="Times New Roman" w:cs="Times New Roman"/>
                      <w:sz w:val="18"/>
                      <w:szCs w:val="18"/>
                      <w:lang w:eastAsia="en-US"/>
                    </w:rPr>
                    <w:t>In the case of inter</w:t>
                  </w:r>
                  <w:r w:rsidRPr="00355D42">
                    <w:rPr>
                      <w:rFonts w:ascii="Times New Roman" w:eastAsia="SimSun" w:hAnsi="Times New Roman" w:cs="Times New Roman"/>
                      <w:sz w:val="18"/>
                      <w:szCs w:val="18"/>
                      <w:lang w:eastAsia="en-US"/>
                    </w:rPr>
                    <w:t>-band CA</w:t>
                  </w:r>
                  <w:r>
                    <w:rPr>
                      <w:rFonts w:ascii="Times New Roman" w:eastAsia="SimSun" w:hAnsi="Times New Roman" w:cs="Times New Roman"/>
                      <w:sz w:val="18"/>
                      <w:szCs w:val="18"/>
                      <w:lang w:eastAsia="en-US"/>
                    </w:rPr>
                    <w:t xml:space="preserve"> wher</w:t>
                  </w:r>
                  <w:r w:rsidR="009848AE">
                    <w:rPr>
                      <w:rFonts w:ascii="Times New Roman" w:eastAsia="SimSun" w:hAnsi="Times New Roman" w:cs="Times New Roman"/>
                      <w:sz w:val="18"/>
                      <w:szCs w:val="18"/>
                      <w:lang w:eastAsia="en-US"/>
                    </w:rPr>
                    <w:t>e the two panels transmit in all bands of the inter-band CA</w:t>
                  </w:r>
                  <w:r w:rsidRPr="00355D42">
                    <w:rPr>
                      <w:rFonts w:ascii="Times New Roman" w:eastAsia="SimSun" w:hAnsi="Times New Roman" w:cs="Times New Roman"/>
                      <w:sz w:val="18"/>
                      <w:szCs w:val="18"/>
                      <w:lang w:eastAsia="en-US"/>
                    </w:rPr>
                    <w:t>;</w:t>
                  </w:r>
                </w:p>
                <w:p w14:paraId="6A219BF5" w14:textId="77777777" w:rsidR="00326384" w:rsidRPr="00355D42" w:rsidRDefault="00326384" w:rsidP="00326384">
                  <w:pPr>
                    <w:snapToGrid w:val="0"/>
                    <w:rPr>
                      <w:rFonts w:ascii="Times New Roman" w:eastAsia="SimSun" w:hAnsi="Times New Roman" w:cs="Times New Roman"/>
                      <w:sz w:val="18"/>
                      <w:szCs w:val="18"/>
                      <w:lang w:eastAsia="en-US"/>
                    </w:rPr>
                  </w:pPr>
                </w:p>
                <w:p w14:paraId="556AB40D" w14:textId="77777777" w:rsidR="005F261B" w:rsidRDefault="005F261B" w:rsidP="00326384">
                  <w:pPr>
                    <w:snapToGrid w:val="0"/>
                    <w:rPr>
                      <w:rFonts w:ascii="Times New Roman" w:eastAsia="SimSun" w:hAnsi="Times New Roman" w:cs="Times New Roman"/>
                      <w:sz w:val="18"/>
                      <w:szCs w:val="18"/>
                      <w:lang w:eastAsia="en-US"/>
                    </w:rPr>
                  </w:pPr>
                </w:p>
              </w:tc>
            </w:tr>
          </w:tbl>
          <w:p w14:paraId="4889728D" w14:textId="77777777" w:rsidR="005F261B" w:rsidRDefault="005F261B" w:rsidP="00326384">
            <w:pPr>
              <w:snapToGrid w:val="0"/>
              <w:rPr>
                <w:rFonts w:ascii="Times New Roman" w:eastAsia="SimSun" w:hAnsi="Times New Roman" w:cs="Times New Roman"/>
                <w:sz w:val="18"/>
                <w:szCs w:val="18"/>
                <w:lang w:eastAsia="en-US"/>
              </w:rPr>
            </w:pPr>
          </w:p>
          <w:p w14:paraId="7A2E85F8" w14:textId="77777777" w:rsidR="005F261B" w:rsidRDefault="005F261B" w:rsidP="00326384">
            <w:pPr>
              <w:snapToGrid w:val="0"/>
              <w:rPr>
                <w:rFonts w:ascii="Times New Roman" w:hAnsi="Times New Roman" w:cs="Times New Roman"/>
                <w:sz w:val="18"/>
                <w:szCs w:val="18"/>
              </w:rPr>
            </w:pPr>
          </w:p>
        </w:tc>
      </w:tr>
      <w:tr w:rsidR="00987F28" w14:paraId="6D73FDBA" w14:textId="77777777" w:rsidTr="005F261B">
        <w:tc>
          <w:tcPr>
            <w:tcW w:w="1435" w:type="dxa"/>
          </w:tcPr>
          <w:p w14:paraId="4679E53F" w14:textId="105F8E91" w:rsidR="00987F28" w:rsidRDefault="00987F28"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lastRenderedPageBreak/>
              <w:t>Lenovo</w:t>
            </w:r>
          </w:p>
        </w:tc>
        <w:tc>
          <w:tcPr>
            <w:tcW w:w="8550" w:type="dxa"/>
          </w:tcPr>
          <w:p w14:paraId="4D5C6AA4" w14:textId="2D0DDF6E" w:rsidR="00987F28" w:rsidRPr="00355D42" w:rsidRDefault="00987F28"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w:t>
            </w:r>
          </w:p>
        </w:tc>
      </w:tr>
      <w:tr w:rsidR="000F1253" w14:paraId="1C8BBE08" w14:textId="77777777" w:rsidTr="005F261B">
        <w:tc>
          <w:tcPr>
            <w:tcW w:w="1435" w:type="dxa"/>
          </w:tcPr>
          <w:p w14:paraId="253EE1EA" w14:textId="31F822E4" w:rsidR="000F1253" w:rsidRDefault="000F1253" w:rsidP="0032638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Intel</w:t>
            </w:r>
          </w:p>
        </w:tc>
        <w:tc>
          <w:tcPr>
            <w:tcW w:w="8550" w:type="dxa"/>
          </w:tcPr>
          <w:p w14:paraId="786D84C7" w14:textId="4ED6F324" w:rsidR="000F1253" w:rsidRDefault="000F1253" w:rsidP="00326384">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check feasibility with RAN4</w:t>
            </w:r>
            <w:r w:rsidR="00F1130E">
              <w:rPr>
                <w:rFonts w:ascii="Times New Roman" w:eastAsia="SimSun" w:hAnsi="Times New Roman" w:cs="Times New Roman"/>
                <w:sz w:val="18"/>
                <w:szCs w:val="18"/>
                <w:lang w:eastAsia="en-US"/>
              </w:rPr>
              <w:t xml:space="preserve"> based on their current understanding but it should not mean that if there is no current support from RAN4, RAN1 cannot study or specify either option. We think both options should be studied in RAN1. </w:t>
            </w:r>
          </w:p>
        </w:tc>
      </w:tr>
      <w:tr w:rsidR="00BD5854" w14:paraId="434273AA" w14:textId="77777777" w:rsidTr="005F261B">
        <w:tc>
          <w:tcPr>
            <w:tcW w:w="1435" w:type="dxa"/>
          </w:tcPr>
          <w:p w14:paraId="378D7530" w14:textId="2A37A284" w:rsidR="00BD5854" w:rsidRPr="00BD5854" w:rsidRDefault="00BD5854" w:rsidP="0032638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8D58B01" w14:textId="7DE33FD8" w:rsidR="00BD5854" w:rsidRDefault="00BD5854" w:rsidP="00326384">
            <w:pPr>
              <w:snapToGrid w:val="0"/>
              <w:rPr>
                <w:rFonts w:ascii="Times New Roman" w:eastAsia="SimSun" w:hAnsi="Times New Roman" w:cs="Times New Roman"/>
                <w:sz w:val="18"/>
                <w:szCs w:val="18"/>
                <w:lang w:eastAsia="en-US"/>
              </w:rPr>
            </w:pPr>
            <w:r>
              <w:rPr>
                <w:rFonts w:ascii="Times New Roman" w:hAnsi="Times New Roman" w:cs="Times New Roman"/>
                <w:b/>
                <w:color w:val="3333FF"/>
                <w:sz w:val="18"/>
                <w:szCs w:val="18"/>
              </w:rPr>
              <w:t xml:space="preserve">Please </w:t>
            </w:r>
            <w:r w:rsidR="00E109E3">
              <w:rPr>
                <w:rFonts w:ascii="Times New Roman" w:hAnsi="Times New Roman" w:cs="Times New Roman"/>
                <w:b/>
                <w:color w:val="3333FF"/>
                <w:sz w:val="18"/>
                <w:szCs w:val="18"/>
              </w:rPr>
              <w:t>check</w:t>
            </w:r>
            <w:r>
              <w:rPr>
                <w:rFonts w:ascii="Times New Roman" w:hAnsi="Times New Roman" w:cs="Times New Roman"/>
                <w:b/>
                <w:color w:val="3333FF"/>
                <w:sz w:val="18"/>
                <w:szCs w:val="18"/>
              </w:rPr>
              <w:t xml:space="preserve"> updated Proposal 2.B</w:t>
            </w:r>
          </w:p>
        </w:tc>
      </w:tr>
      <w:tr w:rsidR="00F8239F" w14:paraId="0B7DC493" w14:textId="77777777" w:rsidTr="005F261B">
        <w:tc>
          <w:tcPr>
            <w:tcW w:w="1435" w:type="dxa"/>
          </w:tcPr>
          <w:p w14:paraId="3F119F2F" w14:textId="4C037DE1" w:rsidR="00F8239F" w:rsidRDefault="00F8239F" w:rsidP="00F8239F">
            <w:pPr>
              <w:snapToGrid w:val="0"/>
              <w:rPr>
                <w:rFonts w:ascii="Times New Roman" w:hAnsi="Times New Roman" w:cs="Times New Roman"/>
                <w:sz w:val="18"/>
                <w:szCs w:val="18"/>
              </w:rPr>
            </w:pPr>
            <w:proofErr w:type="spellStart"/>
            <w:r>
              <w:rPr>
                <w:rFonts w:ascii="Times New Roman" w:eastAsia="SimSun" w:hAnsi="Times New Roman" w:cs="Times New Roman" w:hint="eastAsia"/>
                <w:sz w:val="18"/>
                <w:szCs w:val="18"/>
                <w:lang w:eastAsia="en-US"/>
              </w:rPr>
              <w:t>Transsion</w:t>
            </w:r>
            <w:proofErr w:type="spellEnd"/>
          </w:p>
        </w:tc>
        <w:tc>
          <w:tcPr>
            <w:tcW w:w="8550" w:type="dxa"/>
          </w:tcPr>
          <w:p w14:paraId="22149AA7" w14:textId="3D0109F0" w:rsidR="00F8239F" w:rsidRDefault="00F8239F" w:rsidP="00F8239F">
            <w:pPr>
              <w:snapToGrid w:val="0"/>
              <w:rPr>
                <w:rFonts w:ascii="Times New Roman" w:hAnsi="Times New Roman" w:cs="Times New Roman"/>
                <w:b/>
                <w:color w:val="3333FF"/>
                <w:sz w:val="18"/>
                <w:szCs w:val="18"/>
              </w:rPr>
            </w:pPr>
            <w:r>
              <w:rPr>
                <w:rFonts w:ascii="Times New Roman" w:eastAsia="SimSun" w:hAnsi="Times New Roman" w:cs="Times New Roman" w:hint="eastAsia"/>
                <w:sz w:val="18"/>
                <w:szCs w:val="18"/>
                <w:lang w:eastAsia="en-US"/>
              </w:rPr>
              <w:t>Support the updated proposal. We think both options should be studied in RAN1.</w:t>
            </w:r>
          </w:p>
        </w:tc>
      </w:tr>
      <w:tr w:rsidR="002D4D3C" w14:paraId="30520984" w14:textId="77777777" w:rsidTr="005F261B">
        <w:tc>
          <w:tcPr>
            <w:tcW w:w="1435" w:type="dxa"/>
          </w:tcPr>
          <w:p w14:paraId="56C24E03" w14:textId="5643E418" w:rsidR="002D4D3C" w:rsidRDefault="002D4D3C" w:rsidP="00F8239F">
            <w:pPr>
              <w:snapToGrid w:val="0"/>
              <w:rPr>
                <w:rFonts w:ascii="Times New Roman" w:eastAsia="SimSun" w:hAnsi="Times New Roman" w:cs="Times New Roman"/>
                <w:sz w:val="18"/>
                <w:szCs w:val="18"/>
                <w:lang w:eastAsia="zh-CN"/>
              </w:rPr>
            </w:pPr>
            <w:proofErr w:type="spellStart"/>
            <w:r>
              <w:rPr>
                <w:rFonts w:ascii="Times New Roman" w:eastAsia="SimSun" w:hAnsi="Times New Roman" w:cs="Times New Roman" w:hint="eastAsia"/>
                <w:sz w:val="18"/>
                <w:szCs w:val="18"/>
                <w:lang w:eastAsia="zh-CN"/>
              </w:rPr>
              <w:t>Xiaomi</w:t>
            </w:r>
            <w:proofErr w:type="spellEnd"/>
          </w:p>
        </w:tc>
        <w:tc>
          <w:tcPr>
            <w:tcW w:w="8550" w:type="dxa"/>
          </w:tcPr>
          <w:p w14:paraId="7737BCC7" w14:textId="37E11E25"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the updated proposal.</w:t>
            </w:r>
          </w:p>
        </w:tc>
      </w:tr>
      <w:tr w:rsidR="00EC3DBD" w14:paraId="762E73CA" w14:textId="77777777" w:rsidTr="005F261B">
        <w:tc>
          <w:tcPr>
            <w:tcW w:w="1435" w:type="dxa"/>
          </w:tcPr>
          <w:p w14:paraId="6CAD1168" w14:textId="3F5EAE2D"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ZTE</w:t>
            </w:r>
          </w:p>
        </w:tc>
        <w:tc>
          <w:tcPr>
            <w:tcW w:w="8550" w:type="dxa"/>
          </w:tcPr>
          <w:p w14:paraId="2E4CCDE3" w14:textId="77777777" w:rsidR="00EC3DBD" w:rsidRDefault="00EC3DBD" w:rsidP="00EC3DBD">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Then, we think that the following can be captured in the LS as a question. Thank you.</w:t>
            </w:r>
          </w:p>
          <w:p w14:paraId="538359A0" w14:textId="77777777" w:rsidR="00EC3DBD" w:rsidRDefault="00EC3DBD" w:rsidP="00EC3DBD">
            <w:pPr>
              <w:snapToGrid w:val="0"/>
              <w:rPr>
                <w:rFonts w:ascii="Times New Roman" w:eastAsia="SimSun" w:hAnsi="Times New Roman" w:cs="Times New Roman"/>
                <w:sz w:val="18"/>
                <w:szCs w:val="18"/>
                <w:lang w:eastAsia="en-US"/>
              </w:rPr>
            </w:pPr>
          </w:p>
          <w:p w14:paraId="711238FF" w14:textId="77777777" w:rsidR="00EC3DBD" w:rsidRDefault="00EC3DBD" w:rsidP="00EC3DBD">
            <w:pPr>
              <w:pStyle w:val="ad"/>
              <w:numPr>
                <w:ilvl w:val="0"/>
                <w:numId w:val="11"/>
              </w:numPr>
              <w:rPr>
                <w:rFonts w:ascii="Times New Roman" w:eastAsiaTheme="minorEastAsia" w:hAnsi="Times New Roman" w:cs="Times New Roman"/>
                <w:color w:val="000000" w:themeColor="text1"/>
                <w:sz w:val="18"/>
                <w:szCs w:val="18"/>
                <w:lang w:val="en-GB" w:eastAsia="zh-TW"/>
              </w:rPr>
            </w:pPr>
            <w:ins w:id="362" w:author="ZTE" w:date="2022-05-13T16:37:00Z">
              <w:r>
                <w:rPr>
                  <w:rFonts w:ascii="Times New Roman" w:eastAsiaTheme="minorEastAsia" w:hAnsi="Times New Roman" w:cs="Times New Roman"/>
                  <w:color w:val="000000" w:themeColor="text1"/>
                  <w:sz w:val="18"/>
                  <w:szCs w:val="18"/>
                  <w:lang w:val="en-GB" w:eastAsia="zh-TW"/>
                </w:rPr>
                <w:t>If both may be specified, w</w:t>
              </w:r>
            </w:ins>
            <w:ins w:id="363" w:author="ZTE" w:date="2022-05-13T16:36:00Z">
              <w:r>
                <w:rPr>
                  <w:rFonts w:ascii="Times New Roman" w:eastAsiaTheme="minorEastAsia" w:hAnsi="Times New Roman" w:cs="Times New Roman"/>
                  <w:color w:val="000000" w:themeColor="text1"/>
                  <w:sz w:val="18"/>
                  <w:szCs w:val="18"/>
                  <w:lang w:val="en-GB" w:eastAsia="zh-TW"/>
                </w:rPr>
                <w:t xml:space="preserve">hether </w:t>
              </w:r>
              <w:r w:rsidRPr="00DF0C8E">
                <w:rPr>
                  <w:rFonts w:ascii="Times New Roman" w:eastAsiaTheme="minorEastAsia" w:hAnsi="Times New Roman" w:cs="Times New Roman"/>
                  <w:color w:val="000000" w:themeColor="text1"/>
                  <w:sz w:val="18"/>
                  <w:szCs w:val="18"/>
                  <w:lang w:val="en-GB" w:eastAsia="zh-TW"/>
                </w:rPr>
                <w:t xml:space="preserve">the sum </w:t>
              </w:r>
              <w:r>
                <w:rPr>
                  <w:rFonts w:ascii="Times New Roman" w:eastAsiaTheme="minorEastAsia" w:hAnsi="Times New Roman" w:cs="Times New Roman"/>
                  <w:color w:val="000000" w:themeColor="text1"/>
                  <w:sz w:val="18"/>
                  <w:szCs w:val="18"/>
                  <w:lang w:val="en-GB" w:eastAsia="zh-TW"/>
                </w:rPr>
                <w:t xml:space="preserve">of power limitation per-panel </w:t>
              </w:r>
              <w:r w:rsidRPr="00DF0C8E">
                <w:rPr>
                  <w:rFonts w:ascii="Times New Roman" w:eastAsiaTheme="minorEastAsia" w:hAnsi="Times New Roman" w:cs="Times New Roman"/>
                  <w:color w:val="000000" w:themeColor="text1"/>
                  <w:sz w:val="18"/>
                  <w:szCs w:val="18"/>
                  <w:lang w:val="en-GB" w:eastAsia="zh-TW"/>
                </w:rPr>
                <w:t xml:space="preserve">can be larger than </w:t>
              </w:r>
            </w:ins>
            <w:ins w:id="364" w:author="ZTE" w:date="2022-05-13T16:37:00Z">
              <w:r>
                <w:rPr>
                  <w:rFonts w:ascii="Times New Roman" w:eastAsiaTheme="minorEastAsia" w:hAnsi="Times New Roman" w:cs="Times New Roman"/>
                  <w:color w:val="000000" w:themeColor="text1"/>
                  <w:sz w:val="18"/>
                  <w:szCs w:val="18"/>
                  <w:lang w:val="en-GB" w:eastAsia="zh-TW"/>
                </w:rPr>
                <w:t xml:space="preserve">the total </w:t>
              </w:r>
            </w:ins>
            <w:ins w:id="365" w:author="ZTE" w:date="2022-05-13T16:36:00Z">
              <w:r w:rsidRPr="00DF0C8E">
                <w:rPr>
                  <w:rFonts w:ascii="Times New Roman" w:eastAsiaTheme="minorEastAsia" w:hAnsi="Times New Roman" w:cs="Times New Roman"/>
                  <w:color w:val="000000" w:themeColor="text1"/>
                  <w:sz w:val="18"/>
                  <w:szCs w:val="18"/>
                  <w:lang w:val="en-GB" w:eastAsia="zh-TW"/>
                </w:rPr>
                <w:t>power limitation</w:t>
              </w:r>
            </w:ins>
            <w:ins w:id="366" w:author="ZTE" w:date="2022-05-13T16:37:00Z">
              <w:r>
                <w:rPr>
                  <w:rFonts w:ascii="Times New Roman" w:eastAsiaTheme="minorEastAsia" w:hAnsi="Times New Roman" w:cs="Times New Roman"/>
                  <w:color w:val="000000" w:themeColor="text1"/>
                  <w:sz w:val="18"/>
                  <w:szCs w:val="18"/>
                  <w:lang w:val="en-GB" w:eastAsia="zh-TW"/>
                </w:rPr>
                <w:t>, or should be always the sam</w:t>
              </w:r>
            </w:ins>
            <w:ins w:id="367" w:author="ZTE" w:date="2022-05-13T16:38:00Z">
              <w:r>
                <w:rPr>
                  <w:rFonts w:ascii="Times New Roman" w:eastAsiaTheme="minorEastAsia" w:hAnsi="Times New Roman" w:cs="Times New Roman"/>
                  <w:color w:val="000000" w:themeColor="text1"/>
                  <w:sz w:val="18"/>
                  <w:szCs w:val="18"/>
                  <w:lang w:val="en-GB" w:eastAsia="zh-TW"/>
                </w:rPr>
                <w:t>e</w:t>
              </w:r>
            </w:ins>
            <w:ins w:id="368" w:author="ZTE" w:date="2022-05-13T16:37:00Z">
              <w:r>
                <w:rPr>
                  <w:rFonts w:ascii="Times New Roman" w:eastAsiaTheme="minorEastAsia" w:hAnsi="Times New Roman" w:cs="Times New Roman"/>
                  <w:color w:val="000000" w:themeColor="text1"/>
                  <w:sz w:val="18"/>
                  <w:szCs w:val="18"/>
                  <w:lang w:val="en-GB" w:eastAsia="zh-TW"/>
                </w:rPr>
                <w:t>.</w:t>
              </w:r>
            </w:ins>
          </w:p>
          <w:p w14:paraId="4681A1F1" w14:textId="77777777" w:rsidR="00EC3DBD" w:rsidRDefault="00EC3DBD" w:rsidP="00EC3DBD">
            <w:pPr>
              <w:snapToGrid w:val="0"/>
              <w:rPr>
                <w:rFonts w:ascii="Times New Roman" w:eastAsia="SimSun" w:hAnsi="Times New Roman" w:cs="Times New Roman"/>
                <w:sz w:val="18"/>
                <w:szCs w:val="18"/>
                <w:lang w:eastAsia="zh-CN"/>
              </w:rPr>
            </w:pPr>
          </w:p>
        </w:tc>
      </w:tr>
      <w:tr w:rsidR="00DA6BA8" w14:paraId="6F133D7A" w14:textId="77777777" w:rsidTr="005F261B">
        <w:tc>
          <w:tcPr>
            <w:tcW w:w="1435" w:type="dxa"/>
          </w:tcPr>
          <w:p w14:paraId="341F7C55" w14:textId="632BBDA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OPPO</w:t>
            </w:r>
          </w:p>
        </w:tc>
        <w:tc>
          <w:tcPr>
            <w:tcW w:w="8550" w:type="dxa"/>
          </w:tcPr>
          <w:p w14:paraId="36F1A351" w14:textId="20178D41"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the updated Proposal 2.B.</w:t>
            </w:r>
          </w:p>
        </w:tc>
      </w:tr>
      <w:tr w:rsidR="00A474F2" w14:paraId="1DA4AE4D" w14:textId="77777777" w:rsidTr="005F261B">
        <w:tc>
          <w:tcPr>
            <w:tcW w:w="1435" w:type="dxa"/>
          </w:tcPr>
          <w:p w14:paraId="2617FFF1" w14:textId="337587DC"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Samsung</w:t>
            </w:r>
          </w:p>
        </w:tc>
        <w:tc>
          <w:tcPr>
            <w:tcW w:w="8550" w:type="dxa"/>
          </w:tcPr>
          <w:p w14:paraId="01C27F92" w14:textId="406C1705"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O.K.</w:t>
            </w:r>
          </w:p>
        </w:tc>
      </w:tr>
      <w:tr w:rsidR="009519B3" w14:paraId="40B72DE4" w14:textId="77777777" w:rsidTr="005F261B">
        <w:tc>
          <w:tcPr>
            <w:tcW w:w="1435" w:type="dxa"/>
          </w:tcPr>
          <w:p w14:paraId="3DA97C7F" w14:textId="3DEC3698"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Nokia</w:t>
            </w:r>
          </w:p>
        </w:tc>
        <w:tc>
          <w:tcPr>
            <w:tcW w:w="8550" w:type="dxa"/>
          </w:tcPr>
          <w:p w14:paraId="2A19F420" w14:textId="29F7297B"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are fine with the updated Proposal 2.B.</w:t>
            </w:r>
          </w:p>
        </w:tc>
      </w:tr>
      <w:tr w:rsidR="00E061F9" w14:paraId="6BB969CC" w14:textId="77777777" w:rsidTr="0073718A">
        <w:tc>
          <w:tcPr>
            <w:tcW w:w="1435" w:type="dxa"/>
          </w:tcPr>
          <w:p w14:paraId="17223A97"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CATT </w:t>
            </w:r>
          </w:p>
        </w:tc>
        <w:tc>
          <w:tcPr>
            <w:tcW w:w="8550" w:type="dxa"/>
          </w:tcPr>
          <w:p w14:paraId="172E7133"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 xml:space="preserve">Support the updated Proposal 2.B. We think both options can be studied in RAN1. </w:t>
            </w:r>
          </w:p>
        </w:tc>
      </w:tr>
      <w:tr w:rsidR="002728AC" w14:paraId="695D1CC7" w14:textId="77777777" w:rsidTr="005F261B">
        <w:tc>
          <w:tcPr>
            <w:tcW w:w="1435" w:type="dxa"/>
          </w:tcPr>
          <w:p w14:paraId="14710F11" w14:textId="09D7B83A"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Lenovo</w:t>
            </w:r>
          </w:p>
        </w:tc>
        <w:tc>
          <w:tcPr>
            <w:tcW w:w="8550" w:type="dxa"/>
          </w:tcPr>
          <w:p w14:paraId="505BB5DF" w14:textId="33C32C96"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Fine with Proposal 2.B. </w:t>
            </w:r>
          </w:p>
        </w:tc>
      </w:tr>
      <w:tr w:rsidR="00EC23C9" w14:paraId="52D431E4" w14:textId="77777777" w:rsidTr="005F261B">
        <w:tc>
          <w:tcPr>
            <w:tcW w:w="1435" w:type="dxa"/>
          </w:tcPr>
          <w:p w14:paraId="7F5D798D" w14:textId="365AF621" w:rsidR="00EC23C9" w:rsidRDefault="00EC23C9"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QC</w:t>
            </w:r>
          </w:p>
        </w:tc>
        <w:tc>
          <w:tcPr>
            <w:tcW w:w="8550" w:type="dxa"/>
          </w:tcPr>
          <w:p w14:paraId="400D21BD" w14:textId="015D6C34" w:rsidR="00EC23C9" w:rsidRDefault="00EC23C9" w:rsidP="00EC23C9">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Proposal 2.B</w:t>
            </w:r>
          </w:p>
        </w:tc>
      </w:tr>
      <w:tr w:rsidR="00E85812" w14:paraId="105A500D" w14:textId="77777777" w:rsidTr="005F261B">
        <w:tc>
          <w:tcPr>
            <w:tcW w:w="1435" w:type="dxa"/>
          </w:tcPr>
          <w:p w14:paraId="3847CD1A" w14:textId="0992D988" w:rsidR="00E85812" w:rsidRDefault="00E85812" w:rsidP="00E85812">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Pr>
          <w:p w14:paraId="35942B9F" w14:textId="417612E1" w:rsidR="00E85812" w:rsidRPr="00EC23C9" w:rsidRDefault="00E85812" w:rsidP="00E85812">
            <w:pPr>
              <w:snapToGrid w:val="0"/>
              <w:jc w:val="both"/>
              <w:rPr>
                <w:rFonts w:ascii="Times New Roman" w:eastAsia="SimSun" w:hAnsi="Times New Roman" w:cs="Times New Roman"/>
                <w:sz w:val="18"/>
                <w:szCs w:val="18"/>
                <w:lang w:eastAsia="en-US"/>
              </w:rPr>
            </w:pPr>
            <w:r w:rsidRPr="00E85812">
              <w:rPr>
                <w:rFonts w:ascii="Times New Roman" w:hAnsi="Times New Roman" w:cs="Times New Roman" w:hint="eastAsia"/>
                <w:bCs/>
                <w:sz w:val="18"/>
                <w:szCs w:val="18"/>
              </w:rPr>
              <w:t>P</w:t>
            </w:r>
            <w:r w:rsidRPr="00E85812">
              <w:rPr>
                <w:rFonts w:ascii="Times New Roman" w:hAnsi="Times New Roman" w:cs="Times New Roman"/>
                <w:bCs/>
                <w:sz w:val="18"/>
                <w:szCs w:val="18"/>
              </w:rPr>
              <w:t xml:space="preserve">roposal </w:t>
            </w:r>
            <w:r>
              <w:rPr>
                <w:rFonts w:ascii="Times New Roman" w:hAnsi="Times New Roman" w:cs="Times New Roman"/>
                <w:bCs/>
                <w:sz w:val="18"/>
                <w:szCs w:val="18"/>
              </w:rPr>
              <w:t>2.B</w:t>
            </w:r>
          </w:p>
        </w:tc>
      </w:tr>
      <w:tr w:rsidR="004839C8" w14:paraId="2D29DC41" w14:textId="77777777" w:rsidTr="005F261B">
        <w:tc>
          <w:tcPr>
            <w:tcW w:w="1435" w:type="dxa"/>
          </w:tcPr>
          <w:p w14:paraId="06055201" w14:textId="3859FDA6" w:rsidR="004839C8" w:rsidRDefault="004839C8" w:rsidP="004839C8">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1527A677" w14:textId="6F649B59" w:rsidR="004839C8" w:rsidRDefault="004839C8" w:rsidP="004839C8">
            <w:pPr>
              <w:snapToGrid w:val="0"/>
              <w:jc w:val="both"/>
              <w:rPr>
                <w:rFonts w:ascii="Times New Roman" w:hAnsi="Times New Roman" w:cs="Times New Roman"/>
                <w:b/>
                <w:color w:val="3333FF"/>
                <w:sz w:val="18"/>
                <w:szCs w:val="18"/>
              </w:rPr>
            </w:pPr>
            <w:r>
              <w:rPr>
                <w:rFonts w:ascii="Times New Roman" w:eastAsia="DengXian" w:hAnsi="Times New Roman" w:cs="Times New Roman" w:hint="eastAsia"/>
                <w:bCs/>
                <w:sz w:val="18"/>
                <w:szCs w:val="18"/>
                <w:lang w:eastAsia="zh-CN"/>
              </w:rPr>
              <w:t>W</w:t>
            </w:r>
            <w:r>
              <w:rPr>
                <w:rFonts w:ascii="Times New Roman" w:eastAsia="DengXian" w:hAnsi="Times New Roman" w:cs="Times New Roman"/>
                <w:bCs/>
                <w:sz w:val="18"/>
                <w:szCs w:val="18"/>
                <w:lang w:eastAsia="zh-CN"/>
              </w:rPr>
              <w:t>e are fine with the proposal.</w:t>
            </w:r>
          </w:p>
        </w:tc>
      </w:tr>
      <w:tr w:rsidR="00B25EE8" w14:paraId="1960D1AA" w14:textId="77777777" w:rsidTr="005F261B">
        <w:tc>
          <w:tcPr>
            <w:tcW w:w="1435" w:type="dxa"/>
          </w:tcPr>
          <w:p w14:paraId="3DE5E5E2" w14:textId="0D0487A7" w:rsidR="00B25EE8" w:rsidRPr="00B25EE8" w:rsidRDefault="00B25EE8" w:rsidP="00B25EE8">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37B0EC2A" w14:textId="04F2AFA0" w:rsidR="00B25EE8" w:rsidRPr="00E85812" w:rsidRDefault="00B25EE8" w:rsidP="00B25EE8">
            <w:pPr>
              <w:snapToGrid w:val="0"/>
              <w:jc w:val="both"/>
              <w:rPr>
                <w:rFonts w:ascii="Times New Roman" w:hAnsi="Times New Roman" w:cs="Times New Roman"/>
                <w:bCs/>
                <w:sz w:val="18"/>
                <w:szCs w:val="18"/>
              </w:rPr>
            </w:pPr>
            <w:r>
              <w:rPr>
                <w:rFonts w:ascii="Times New Roman" w:hAnsi="Times New Roman" w:cs="Times New Roman"/>
                <w:b/>
                <w:color w:val="3333FF"/>
                <w:sz w:val="18"/>
                <w:szCs w:val="18"/>
              </w:rPr>
              <w:t>Add one more question to RAN4 per request from ZTE and LG</w:t>
            </w:r>
          </w:p>
        </w:tc>
      </w:tr>
      <w:tr w:rsidR="00747B59" w14:paraId="17C981D8" w14:textId="77777777" w:rsidTr="00747B59">
        <w:tc>
          <w:tcPr>
            <w:tcW w:w="1435" w:type="dxa"/>
          </w:tcPr>
          <w:p w14:paraId="50E0FC3B"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Huawei, HiSilicon2</w:t>
            </w:r>
          </w:p>
        </w:tc>
        <w:tc>
          <w:tcPr>
            <w:tcW w:w="8550" w:type="dxa"/>
          </w:tcPr>
          <w:p w14:paraId="62393D92" w14:textId="77777777" w:rsidR="00747B59" w:rsidRDefault="00747B59"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As discussed in our earlier entry, </w:t>
            </w:r>
            <w:r w:rsidRPr="00355D42">
              <w:rPr>
                <w:rFonts w:ascii="Times New Roman" w:eastAsia="SimSun" w:hAnsi="Times New Roman" w:cs="Times New Roman"/>
                <w:sz w:val="18"/>
                <w:szCs w:val="18"/>
                <w:lang w:eastAsia="en-US"/>
              </w:rPr>
              <w:t xml:space="preserve">all </w:t>
            </w:r>
            <w:proofErr w:type="spellStart"/>
            <w:r w:rsidRPr="00355D42">
              <w:rPr>
                <w:rFonts w:ascii="Times New Roman" w:eastAsia="SimSun" w:hAnsi="Times New Roman" w:cs="Times New Roman"/>
                <w:sz w:val="18"/>
                <w:szCs w:val="18"/>
                <w:lang w:eastAsia="en-US"/>
              </w:rPr>
              <w:t>Tx</w:t>
            </w:r>
            <w:proofErr w:type="spellEnd"/>
            <w:r w:rsidRPr="00355D42">
              <w:rPr>
                <w:rFonts w:ascii="Times New Roman" w:eastAsia="SimSun" w:hAnsi="Times New Roman" w:cs="Times New Roman"/>
                <w:sz w:val="18"/>
                <w:szCs w:val="18"/>
                <w:lang w:eastAsia="en-US"/>
              </w:rPr>
              <w:t xml:space="preserve"> requirements are defined with the assumption for one panel</w:t>
            </w:r>
            <w:r>
              <w:rPr>
                <w:rFonts w:ascii="Times New Roman" w:eastAsia="SimSun" w:hAnsi="Times New Roman" w:cs="Times New Roman"/>
                <w:sz w:val="18"/>
                <w:szCs w:val="18"/>
                <w:lang w:eastAsia="en-US"/>
              </w:rPr>
              <w:t xml:space="preserve"> so far in RAN4</w:t>
            </w:r>
            <w:r w:rsidRPr="00355D42">
              <w:rPr>
                <w:rFonts w:ascii="Times New Roman" w:eastAsia="SimSun" w:hAnsi="Times New Roman" w:cs="Times New Roman"/>
                <w:sz w:val="18"/>
                <w:szCs w:val="18"/>
                <w:lang w:eastAsia="en-US"/>
              </w:rPr>
              <w:t>. Even when two panels could be switched for different beams, there will be only one panel in operation at a time. Further, to our knowledge, no simultaneous multi-panel transmission has been discussed in RAN4 so far.</w:t>
            </w:r>
            <w:r>
              <w:rPr>
                <w:rFonts w:ascii="Times New Roman" w:eastAsia="SimSun" w:hAnsi="Times New Roman" w:cs="Times New Roman"/>
                <w:sz w:val="18"/>
                <w:szCs w:val="18"/>
                <w:lang w:eastAsia="en-US"/>
              </w:rPr>
              <w:t xml:space="preserve"> S</w:t>
            </w:r>
            <w:r w:rsidRPr="00355D42">
              <w:rPr>
                <w:rFonts w:ascii="Times New Roman" w:eastAsia="SimSun" w:hAnsi="Times New Roman" w:cs="Times New Roman"/>
                <w:sz w:val="18"/>
                <w:szCs w:val="18"/>
                <w:lang w:eastAsia="en-US"/>
              </w:rPr>
              <w:t>ince it is the first meeting for Rel-18 RAN1 discussion, and RAN4 has never discussed multi-panel requirement, it might be too early to send an LS to RAN4. However, we would not object</w:t>
            </w:r>
            <w:r>
              <w:rPr>
                <w:rFonts w:ascii="Times New Roman" w:eastAsia="SimSun" w:hAnsi="Times New Roman" w:cs="Times New Roman"/>
                <w:sz w:val="18"/>
                <w:szCs w:val="18"/>
                <w:lang w:eastAsia="en-US"/>
              </w:rPr>
              <w:t xml:space="preserve"> sending an LS but the wording needs to be clearer. In particular, it should be clarified that the two panel do not necessarily transmit across multiple bands or on different bands, that is, a primary application is a single carrier scenario. We suggest the following </w:t>
            </w:r>
            <w:r w:rsidRPr="007F11F7">
              <w:rPr>
                <w:rFonts w:ascii="Times New Roman" w:eastAsia="SimSun" w:hAnsi="Times New Roman" w:cs="Times New Roman"/>
                <w:color w:val="00B0F0"/>
                <w:sz w:val="18"/>
                <w:szCs w:val="18"/>
                <w:lang w:eastAsia="en-US"/>
              </w:rPr>
              <w:t>changes</w:t>
            </w:r>
            <w:r>
              <w:rPr>
                <w:rFonts w:ascii="Times New Roman" w:eastAsia="SimSun" w:hAnsi="Times New Roman" w:cs="Times New Roman"/>
                <w:sz w:val="18"/>
                <w:szCs w:val="18"/>
                <w:lang w:eastAsia="en-US"/>
              </w:rPr>
              <w:t>:</w:t>
            </w:r>
          </w:p>
          <w:p w14:paraId="48FBF796" w14:textId="77777777" w:rsidR="00747B59" w:rsidRDefault="00747B59" w:rsidP="007A79E8">
            <w:pPr>
              <w:snapToGrid w:val="0"/>
              <w:rPr>
                <w:rFonts w:ascii="Times New Roman" w:eastAsia="SimSun" w:hAnsi="Times New Roman" w:cs="Times New Roman"/>
                <w:sz w:val="18"/>
                <w:szCs w:val="18"/>
                <w:lang w:eastAsia="en-US"/>
              </w:rPr>
            </w:pPr>
          </w:p>
          <w:p w14:paraId="5298BFEF" w14:textId="77777777" w:rsidR="00747B59" w:rsidRDefault="00747B59" w:rsidP="00747B59">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(modified): </w:t>
            </w: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2</w:t>
            </w:r>
            <w:r w:rsidRPr="00A71097">
              <w:rPr>
                <w:rFonts w:cs="Times New Roman"/>
                <w:color w:val="000000" w:themeColor="text1"/>
                <w:sz w:val="18"/>
                <w:szCs w:val="18"/>
              </w:rPr>
              <w:t>.</w:t>
            </w:r>
            <w:r>
              <w:rPr>
                <w:rFonts w:cs="Times New Roman"/>
                <w:color w:val="000000" w:themeColor="text1"/>
                <w:sz w:val="18"/>
                <w:szCs w:val="18"/>
              </w:rPr>
              <w:t xml:space="preserve">B: </w:t>
            </w:r>
            <w:r w:rsidRPr="0044117B">
              <w:rPr>
                <w:rFonts w:cs="Times New Roman"/>
                <w:b w:val="0"/>
                <w:bCs w:val="0"/>
                <w:color w:val="000000" w:themeColor="text1"/>
                <w:sz w:val="18"/>
                <w:szCs w:val="18"/>
              </w:rPr>
              <w:t xml:space="preserve">On </w:t>
            </w:r>
            <w:r>
              <w:rPr>
                <w:rFonts w:cs="Times New Roman"/>
                <w:b w:val="0"/>
                <w:bCs w:val="0"/>
                <w:color w:val="000000" w:themeColor="text1"/>
                <w:sz w:val="18"/>
                <w:szCs w:val="18"/>
              </w:rPr>
              <w:t xml:space="preserve">UE </w:t>
            </w:r>
            <w:r w:rsidRPr="0044117B">
              <w:rPr>
                <w:rFonts w:cs="Times New Roman"/>
                <w:b w:val="0"/>
                <w:bCs w:val="0"/>
                <w:color w:val="000000" w:themeColor="text1"/>
                <w:sz w:val="18"/>
                <w:szCs w:val="18"/>
              </w:rPr>
              <w:t xml:space="preserve">power limitation for </w:t>
            </w:r>
            <w:proofErr w:type="spellStart"/>
            <w:r w:rsidRPr="0044117B">
              <w:rPr>
                <w:rFonts w:cs="Times New Roman"/>
                <w:b w:val="0"/>
                <w:bCs w:val="0"/>
                <w:color w:val="000000" w:themeColor="text1"/>
                <w:sz w:val="18"/>
                <w:szCs w:val="18"/>
              </w:rPr>
              <w:t>STxMP</w:t>
            </w:r>
            <w:proofErr w:type="spellEnd"/>
            <w:r>
              <w:rPr>
                <w:rFonts w:cs="Times New Roman"/>
                <w:color w:val="000000" w:themeColor="text1"/>
                <w:sz w:val="18"/>
                <w:szCs w:val="18"/>
              </w:rPr>
              <w:t xml:space="preserve">, </w:t>
            </w:r>
            <w:r>
              <w:rPr>
                <w:rFonts w:cs="Times New Roman"/>
                <w:b w:val="0"/>
                <w:bCs w:val="0"/>
                <w:color w:val="000000" w:themeColor="text1"/>
                <w:sz w:val="18"/>
                <w:szCs w:val="18"/>
              </w:rPr>
              <w:t>s</w:t>
            </w:r>
            <w:r w:rsidRPr="00BE7C61">
              <w:rPr>
                <w:rFonts w:cs="Times New Roman"/>
                <w:b w:val="0"/>
                <w:bCs w:val="0"/>
                <w:color w:val="000000" w:themeColor="text1"/>
                <w:sz w:val="18"/>
                <w:szCs w:val="18"/>
              </w:rPr>
              <w:t>e</w:t>
            </w:r>
            <w:r>
              <w:rPr>
                <w:rFonts w:cs="Times New Roman"/>
                <w:b w:val="0"/>
                <w:bCs w:val="0"/>
                <w:color w:val="000000" w:themeColor="text1"/>
                <w:sz w:val="18"/>
                <w:szCs w:val="18"/>
              </w:rPr>
              <w:t>nd</w:t>
            </w:r>
            <w:r w:rsidRPr="00BE7C61">
              <w:rPr>
                <w:rFonts w:cs="Times New Roman"/>
                <w:b w:val="0"/>
                <w:bCs w:val="0"/>
                <w:color w:val="000000" w:themeColor="text1"/>
                <w:sz w:val="18"/>
                <w:szCs w:val="18"/>
              </w:rPr>
              <w:t xml:space="preserve"> LS to RAN4 </w:t>
            </w:r>
            <w:r>
              <w:rPr>
                <w:rFonts w:cs="Times New Roman"/>
                <w:b w:val="0"/>
                <w:bCs w:val="0"/>
                <w:color w:val="000000" w:themeColor="text1"/>
                <w:sz w:val="18"/>
                <w:szCs w:val="18"/>
              </w:rPr>
              <w:t xml:space="preserve">to check </w:t>
            </w:r>
            <w:del w:id="369" w:author="Darcy Tsai" w:date="2022-05-17T11:29:00Z">
              <w:r w:rsidDel="00B25EE8">
                <w:rPr>
                  <w:rFonts w:cs="Times New Roman"/>
                  <w:b w:val="0"/>
                  <w:bCs w:val="0"/>
                  <w:color w:val="000000" w:themeColor="text1"/>
                  <w:sz w:val="18"/>
                  <w:szCs w:val="18"/>
                </w:rPr>
                <w:delText xml:space="preserve">at least the feasibility of </w:delText>
              </w:r>
            </w:del>
            <w:r>
              <w:rPr>
                <w:rFonts w:cs="Times New Roman"/>
                <w:b w:val="0"/>
                <w:bCs w:val="0"/>
                <w:color w:val="000000" w:themeColor="text1"/>
                <w:sz w:val="18"/>
                <w:szCs w:val="18"/>
              </w:rPr>
              <w:t>the followings:</w:t>
            </w:r>
          </w:p>
          <w:p w14:paraId="490809C4" w14:textId="77777777" w:rsidR="00747B59" w:rsidRPr="00994A9E" w:rsidRDefault="00747B59" w:rsidP="00747B59">
            <w:pPr>
              <w:pStyle w:val="ad"/>
              <w:numPr>
                <w:ilvl w:val="0"/>
                <w:numId w:val="11"/>
              </w:numPr>
              <w:rPr>
                <w:rFonts w:ascii="Times New Roman" w:eastAsiaTheme="minorEastAsia" w:hAnsi="Times New Roman" w:cs="Times New Roman"/>
                <w:color w:val="000000" w:themeColor="text1"/>
                <w:sz w:val="18"/>
                <w:szCs w:val="18"/>
                <w:lang w:val="en-GB" w:eastAsia="zh-TW"/>
              </w:rPr>
            </w:pPr>
            <w:ins w:id="370" w:author="Darcy Tsai" w:date="2022-05-17T11:29:00Z">
              <w:r>
                <w:rPr>
                  <w:rFonts w:ascii="Times New Roman" w:eastAsiaTheme="minorEastAsia" w:hAnsi="Times New Roman" w:cs="Times New Roman"/>
                  <w:color w:val="000000" w:themeColor="text1"/>
                  <w:sz w:val="18"/>
                  <w:szCs w:val="18"/>
                  <w:lang w:val="en-GB" w:eastAsia="zh-TW"/>
                </w:rPr>
                <w:t>Whe</w:t>
              </w:r>
            </w:ins>
            <w:ins w:id="371" w:author="Darcy Tsai" w:date="2022-05-17T11:30:00Z">
              <w:r>
                <w:rPr>
                  <w:rFonts w:ascii="Times New Roman" w:eastAsiaTheme="minorEastAsia" w:hAnsi="Times New Roman" w:cs="Times New Roman"/>
                  <w:color w:val="000000" w:themeColor="text1"/>
                  <w:sz w:val="18"/>
                  <w:szCs w:val="18"/>
                  <w:lang w:val="en-GB" w:eastAsia="zh-TW"/>
                </w:rPr>
                <w:t xml:space="preserve">ther if feasible to assume </w:t>
              </w:r>
            </w:ins>
            <w:r>
              <w:rPr>
                <w:rFonts w:ascii="Times New Roman" w:eastAsiaTheme="minorEastAsia" w:hAnsi="Times New Roman" w:cs="Times New Roman"/>
                <w:color w:val="000000" w:themeColor="text1"/>
                <w:sz w:val="18"/>
                <w:szCs w:val="18"/>
                <w:lang w:val="en-GB" w:eastAsia="zh-TW"/>
              </w:rPr>
              <w:t>p</w:t>
            </w:r>
            <w:r w:rsidRPr="00994A9E">
              <w:rPr>
                <w:rFonts w:ascii="Times New Roman" w:eastAsiaTheme="minorEastAsia" w:hAnsi="Times New Roman" w:cs="Times New Roman"/>
                <w:color w:val="000000" w:themeColor="text1"/>
                <w:sz w:val="18"/>
                <w:szCs w:val="18"/>
                <w:lang w:val="en-GB" w:eastAsia="zh-TW"/>
              </w:rPr>
              <w:t xml:space="preserve">ower limitation per-panel for </w:t>
            </w:r>
            <w:r w:rsidRPr="00131748">
              <w:rPr>
                <w:rFonts w:ascii="Times New Roman" w:eastAsiaTheme="minorEastAsia" w:hAnsi="Times New Roman" w:cs="Times New Roman"/>
                <w:color w:val="000000" w:themeColor="text1"/>
                <w:sz w:val="18"/>
                <w:szCs w:val="18"/>
                <w:lang w:val="en-GB" w:eastAsia="zh-TW"/>
              </w:rPr>
              <w:t>simultaneous UL transmission</w:t>
            </w:r>
            <w:r>
              <w:rPr>
                <w:rFonts w:ascii="Times New Roman" w:eastAsiaTheme="minorEastAsia" w:hAnsi="Times New Roman" w:cs="Times New Roman"/>
                <w:color w:val="000000" w:themeColor="text1"/>
                <w:sz w:val="18"/>
                <w:szCs w:val="18"/>
                <w:lang w:val="en-GB" w:eastAsia="zh-TW"/>
              </w:rPr>
              <w:t xml:space="preserve"> across multiple UE panels</w:t>
            </w:r>
          </w:p>
          <w:p w14:paraId="546B8B27" w14:textId="77777777" w:rsidR="00747B59" w:rsidRDefault="00747B59" w:rsidP="00747B59">
            <w:pPr>
              <w:pStyle w:val="ad"/>
              <w:numPr>
                <w:ilvl w:val="0"/>
                <w:numId w:val="11"/>
              </w:numPr>
              <w:spacing w:after="0"/>
              <w:rPr>
                <w:ins w:id="372" w:author="Darcy Tsai" w:date="2022-05-17T11:28:00Z"/>
                <w:rFonts w:ascii="Times New Roman" w:eastAsiaTheme="minorEastAsia" w:hAnsi="Times New Roman" w:cs="Times New Roman"/>
                <w:color w:val="000000" w:themeColor="text1"/>
                <w:sz w:val="18"/>
                <w:szCs w:val="18"/>
                <w:lang w:val="en-GB" w:eastAsia="zh-TW"/>
              </w:rPr>
            </w:pPr>
            <w:ins w:id="373" w:author="Darcy Tsai" w:date="2022-05-17T11:30:00Z">
              <w:r>
                <w:rPr>
                  <w:rFonts w:ascii="Times New Roman" w:eastAsiaTheme="minorEastAsia" w:hAnsi="Times New Roman" w:cs="Times New Roman"/>
                  <w:color w:val="000000" w:themeColor="text1"/>
                  <w:sz w:val="18"/>
                  <w:szCs w:val="18"/>
                  <w:lang w:val="en-GB" w:eastAsia="zh-TW"/>
                </w:rPr>
                <w:lastRenderedPageBreak/>
                <w:t>Whether if feasible to assume</w:t>
              </w:r>
              <w:r w:rsidRPr="00994A9E">
                <w:rPr>
                  <w:rFonts w:ascii="Times New Roman" w:eastAsiaTheme="minorEastAsia" w:hAnsi="Times New Roman" w:cs="Times New Roman"/>
                  <w:color w:val="000000" w:themeColor="text1"/>
                  <w:sz w:val="18"/>
                  <w:szCs w:val="18"/>
                  <w:lang w:val="en-GB" w:eastAsia="zh-TW"/>
                </w:rPr>
                <w:t xml:space="preserve"> </w:t>
              </w:r>
            </w:ins>
            <w:r>
              <w:rPr>
                <w:rFonts w:ascii="Times New Roman" w:eastAsiaTheme="minorEastAsia" w:hAnsi="Times New Roman" w:cs="Times New Roman"/>
                <w:color w:val="000000" w:themeColor="text1"/>
                <w:sz w:val="18"/>
                <w:szCs w:val="18"/>
                <w:lang w:val="en-GB" w:eastAsia="zh-TW"/>
              </w:rPr>
              <w:t xml:space="preserve">a total power limitation that is shared by </w:t>
            </w:r>
            <w:r w:rsidRPr="00131748">
              <w:rPr>
                <w:rFonts w:ascii="Times New Roman" w:eastAsiaTheme="minorEastAsia" w:hAnsi="Times New Roman" w:cs="Times New Roman"/>
                <w:color w:val="000000" w:themeColor="text1"/>
                <w:sz w:val="18"/>
                <w:szCs w:val="18"/>
                <w:lang w:val="en-GB" w:eastAsia="zh-TW"/>
              </w:rPr>
              <w:t xml:space="preserve">multiple </w:t>
            </w:r>
            <w:r>
              <w:rPr>
                <w:rFonts w:ascii="Times New Roman" w:eastAsiaTheme="minorEastAsia" w:hAnsi="Times New Roman" w:cs="Times New Roman"/>
                <w:color w:val="000000" w:themeColor="text1"/>
                <w:sz w:val="18"/>
                <w:szCs w:val="18"/>
                <w:lang w:val="en-GB" w:eastAsia="zh-TW"/>
              </w:rPr>
              <w:t xml:space="preserve">UE panels used for </w:t>
            </w:r>
            <w:r w:rsidRPr="00131748">
              <w:rPr>
                <w:rFonts w:ascii="Times New Roman" w:eastAsiaTheme="minorEastAsia" w:hAnsi="Times New Roman" w:cs="Times New Roman"/>
                <w:color w:val="000000" w:themeColor="text1"/>
                <w:sz w:val="18"/>
                <w:szCs w:val="18"/>
                <w:lang w:val="en-GB" w:eastAsia="zh-TW"/>
              </w:rPr>
              <w:t>simultaneous UL transmission</w:t>
            </w:r>
          </w:p>
          <w:p w14:paraId="3CC64709" w14:textId="77777777" w:rsidR="00747B59" w:rsidRDefault="00747B59" w:rsidP="00747B59">
            <w:pPr>
              <w:pStyle w:val="ad"/>
              <w:numPr>
                <w:ilvl w:val="0"/>
                <w:numId w:val="11"/>
              </w:numPr>
              <w:spacing w:after="0"/>
              <w:rPr>
                <w:rFonts w:ascii="Times New Roman" w:eastAsiaTheme="minorEastAsia" w:hAnsi="Times New Roman" w:cs="Times New Roman"/>
                <w:color w:val="000000" w:themeColor="text1"/>
                <w:sz w:val="18"/>
                <w:szCs w:val="18"/>
                <w:lang w:val="en-GB" w:eastAsia="zh-TW"/>
              </w:rPr>
            </w:pPr>
            <w:ins w:id="374" w:author="Darcy Tsai" w:date="2022-05-17T11:29:00Z">
              <w:r w:rsidRPr="00B25EE8">
                <w:rPr>
                  <w:rFonts w:ascii="Times New Roman" w:eastAsiaTheme="minorEastAsia" w:hAnsi="Times New Roman" w:cs="Times New Roman"/>
                  <w:color w:val="000000" w:themeColor="text1"/>
                  <w:sz w:val="18"/>
                  <w:szCs w:val="18"/>
                  <w:lang w:val="en-GB" w:eastAsia="zh-TW"/>
                </w:rPr>
                <w:t>If both assumptions are feasible, whether both assumptions can be applied to a same UE, and what is the relationship between the per-panel power limitation and total power limitation if both are applied?</w:t>
              </w:r>
            </w:ins>
          </w:p>
          <w:p w14:paraId="6286226F" w14:textId="7FA0B04F" w:rsidR="00747B59" w:rsidRPr="00355D42" w:rsidRDefault="00747B59" w:rsidP="007A79E8">
            <w:pPr>
              <w:rPr>
                <w:rFonts w:ascii="Times New Roman" w:eastAsia="SimSun" w:hAnsi="Times New Roman" w:cs="Times New Roman"/>
                <w:sz w:val="18"/>
                <w:szCs w:val="18"/>
                <w:lang w:eastAsia="en-US"/>
              </w:rPr>
            </w:pPr>
            <w:r w:rsidRPr="00C23DF2">
              <w:rPr>
                <w:rFonts w:ascii="Times New Roman" w:eastAsiaTheme="minorEastAsia" w:hAnsi="Times New Roman" w:cs="Times New Roman"/>
                <w:color w:val="00B0F0"/>
                <w:sz w:val="18"/>
                <w:szCs w:val="18"/>
                <w:lang w:val="en-GB"/>
              </w:rPr>
              <w:t>Note: Scenarios of concern i</w:t>
            </w:r>
            <w:r>
              <w:rPr>
                <w:rFonts w:ascii="Times New Roman" w:eastAsiaTheme="minorEastAsia" w:hAnsi="Times New Roman" w:cs="Times New Roman"/>
                <w:color w:val="00B0F0"/>
                <w:sz w:val="18"/>
                <w:szCs w:val="18"/>
                <w:lang w:val="en-GB"/>
              </w:rPr>
              <w:t>nclude</w:t>
            </w:r>
            <w:r w:rsidRPr="00C23DF2">
              <w:rPr>
                <w:rFonts w:ascii="Times New Roman" w:eastAsiaTheme="minorEastAsia" w:hAnsi="Times New Roman" w:cs="Times New Roman"/>
                <w:color w:val="00B0F0"/>
                <w:sz w:val="18"/>
                <w:szCs w:val="18"/>
                <w:lang w:val="en-GB"/>
              </w:rPr>
              <w:t xml:space="preserve"> at least single carrier scenar</w:t>
            </w:r>
            <w:r>
              <w:rPr>
                <w:rFonts w:ascii="Times New Roman" w:eastAsiaTheme="minorEastAsia" w:hAnsi="Times New Roman" w:cs="Times New Roman"/>
                <w:color w:val="00B0F0"/>
                <w:sz w:val="18"/>
                <w:szCs w:val="18"/>
                <w:lang w:val="en-GB"/>
              </w:rPr>
              <w:t>io.</w:t>
            </w:r>
            <w:r>
              <w:rPr>
                <w:rFonts w:ascii="Times New Roman" w:eastAsia="SimSun" w:hAnsi="Times New Roman" w:cs="Times New Roman"/>
                <w:sz w:val="18"/>
                <w:szCs w:val="18"/>
                <w:lang w:eastAsia="en-US"/>
              </w:rPr>
              <w:t xml:space="preserve"> </w:t>
            </w:r>
          </w:p>
          <w:p w14:paraId="4EE3E4B3" w14:textId="77777777" w:rsidR="00747B59" w:rsidRPr="00EC23C9" w:rsidRDefault="00747B59" w:rsidP="007A79E8">
            <w:pPr>
              <w:snapToGrid w:val="0"/>
              <w:rPr>
                <w:rFonts w:ascii="Times New Roman" w:eastAsia="SimSun" w:hAnsi="Times New Roman" w:cs="Times New Roman"/>
                <w:sz w:val="18"/>
                <w:szCs w:val="18"/>
                <w:lang w:eastAsia="en-US"/>
              </w:rPr>
            </w:pPr>
          </w:p>
        </w:tc>
      </w:tr>
      <w:tr w:rsidR="006404DA" w14:paraId="71353090" w14:textId="77777777" w:rsidTr="00747B59">
        <w:tc>
          <w:tcPr>
            <w:tcW w:w="1435" w:type="dxa"/>
          </w:tcPr>
          <w:p w14:paraId="68726365" w14:textId="4ABCA072"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hint="eastAsia"/>
                <w:sz w:val="18"/>
                <w:szCs w:val="18"/>
                <w:lang w:eastAsia="zh-CN"/>
              </w:rPr>
              <w:lastRenderedPageBreak/>
              <w:t>N</w:t>
            </w:r>
            <w:r>
              <w:rPr>
                <w:rFonts w:ascii="Times New Roman" w:eastAsia="DengXian" w:hAnsi="Times New Roman" w:cs="Times New Roman"/>
                <w:sz w:val="18"/>
                <w:szCs w:val="18"/>
                <w:lang w:eastAsia="zh-CN"/>
              </w:rPr>
              <w:t xml:space="preserve">TT </w:t>
            </w:r>
            <w:proofErr w:type="spellStart"/>
            <w:r>
              <w:rPr>
                <w:rFonts w:ascii="Times New Roman" w:eastAsia="DengXian" w:hAnsi="Times New Roman" w:cs="Times New Roman"/>
                <w:sz w:val="18"/>
                <w:szCs w:val="18"/>
                <w:lang w:eastAsia="zh-CN"/>
              </w:rPr>
              <w:t>Docomo</w:t>
            </w:r>
            <w:proofErr w:type="spellEnd"/>
          </w:p>
        </w:tc>
        <w:tc>
          <w:tcPr>
            <w:tcW w:w="8550" w:type="dxa"/>
          </w:tcPr>
          <w:p w14:paraId="075C0B96" w14:textId="41641360" w:rsidR="006404DA" w:rsidRDefault="006404DA" w:rsidP="006404DA">
            <w:pPr>
              <w:snapToGrid w:val="0"/>
              <w:rPr>
                <w:rFonts w:ascii="Times New Roman" w:eastAsia="SimSun" w:hAnsi="Times New Roman" w:cs="Times New Roman"/>
                <w:sz w:val="18"/>
                <w:szCs w:val="18"/>
                <w:lang w:eastAsia="en-US"/>
              </w:rPr>
            </w:pPr>
            <w:r>
              <w:rPr>
                <w:rFonts w:ascii="Times New Roman" w:eastAsia="DengXian" w:hAnsi="Times New Roman" w:cs="Times New Roman"/>
                <w:bCs/>
                <w:sz w:val="18"/>
                <w:szCs w:val="18"/>
                <w:lang w:eastAsia="zh-CN"/>
              </w:rPr>
              <w:t>Support proposal 2.B</w:t>
            </w:r>
          </w:p>
        </w:tc>
      </w:tr>
      <w:tr w:rsidR="005F79F1" w14:paraId="7D5F6F69" w14:textId="77777777" w:rsidTr="00747B59">
        <w:tc>
          <w:tcPr>
            <w:tcW w:w="1435" w:type="dxa"/>
          </w:tcPr>
          <w:p w14:paraId="38006D71" w14:textId="5142005C" w:rsidR="005F79F1" w:rsidRPr="005F79F1" w:rsidRDefault="005F79F1" w:rsidP="006404DA">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037367BD" w14:textId="59F4D209" w:rsidR="005F79F1" w:rsidRPr="005F79F1" w:rsidRDefault="00DD546E" w:rsidP="00DD546E">
            <w:pPr>
              <w:snapToGrid w:val="0"/>
              <w:rPr>
                <w:rFonts w:ascii="Times New Roman" w:eastAsiaTheme="minorEastAsia" w:hAnsi="Times New Roman" w:cs="Times New Roman" w:hint="eastAsia"/>
                <w:bCs/>
                <w:sz w:val="18"/>
                <w:szCs w:val="18"/>
                <w:lang w:eastAsia="ko-KR"/>
              </w:rPr>
            </w:pPr>
            <w:r>
              <w:rPr>
                <w:rFonts w:ascii="Times New Roman" w:eastAsiaTheme="minorEastAsia" w:hAnsi="Times New Roman" w:cs="Times New Roman" w:hint="eastAsia"/>
                <w:bCs/>
                <w:sz w:val="18"/>
                <w:szCs w:val="18"/>
                <w:lang w:eastAsia="ko-KR"/>
              </w:rPr>
              <w:t>Support the updated proposal</w:t>
            </w:r>
            <w:r>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hint="eastAsia"/>
                <w:bCs/>
                <w:sz w:val="18"/>
                <w:szCs w:val="18"/>
                <w:lang w:eastAsia="ko-KR"/>
              </w:rPr>
              <w:t>and we also think that RAN1 can continue our work before the reception of the reply LS from RAN4.</w:t>
            </w:r>
          </w:p>
        </w:tc>
      </w:tr>
    </w:tbl>
    <w:p w14:paraId="32C22C6D" w14:textId="77777777" w:rsidR="0055080C" w:rsidRDefault="0055080C">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bookmarkStart w:id="375" w:name="_Hlk102142298"/>
      <w:r>
        <w:rPr>
          <w:rFonts w:ascii="Times New Roman" w:eastAsia="PMingLiU" w:hAnsi="Times New Roman"/>
          <w:sz w:val="28"/>
          <w:lang w:val="en-US" w:eastAsia="zh-TW"/>
        </w:rPr>
        <w:t>Issue 3 – Beam reporting and beam failure recovery</w:t>
      </w:r>
    </w:p>
    <w:bookmarkEnd w:id="375"/>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a3"/>
        <w:spacing w:before="240"/>
        <w:jc w:val="center"/>
        <w:rPr>
          <w:rFonts w:ascii="Times New Roman" w:hAnsi="Times New Roman" w:cs="Times New Roman"/>
        </w:rPr>
      </w:pPr>
      <w:r>
        <w:rPr>
          <w:rFonts w:ascii="Times New Roman" w:hAnsi="Times New Roman" w:cs="Times New Roman"/>
        </w:rPr>
        <w:t>Table 5 Summary for Issue 3</w:t>
      </w:r>
    </w:p>
    <w:tbl>
      <w:tblPr>
        <w:tblStyle w:val="ab"/>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Qualcomm, Samsung, vivo, MTK, Nokia,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 xml:space="preserve">upport: Samsung, Nokia, CATT, LGE, MTK, AT&amp;T, QC, Apple,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Lenovo,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SimSun" w:hAnsi="Times New Roman" w:cs="Times New Roman"/>
                <w:sz w:val="18"/>
                <w:szCs w:val="20"/>
                <w:lang w:eastAsia="zh-CN"/>
              </w:rPr>
            </w:pPr>
            <w:r>
              <w:rPr>
                <w:rFonts w:ascii="Times New Roman" w:hAnsi="Times New Roman" w:cs="Times New Roman"/>
                <w:sz w:val="18"/>
                <w:szCs w:val="20"/>
              </w:rPr>
              <w:t xml:space="preserve">Support: </w:t>
            </w:r>
            <w:proofErr w:type="spellStart"/>
            <w:r>
              <w:rPr>
                <w:rFonts w:ascii="Times New Roman" w:hAnsi="Times New Roman" w:cs="Times New Roman" w:hint="eastAsia"/>
                <w:sz w:val="18"/>
                <w:szCs w:val="20"/>
              </w:rPr>
              <w:t>I</w:t>
            </w:r>
            <w:r>
              <w:rPr>
                <w:rFonts w:ascii="Times New Roman" w:hAnsi="Times New Roman" w:cs="Times New Roman"/>
                <w:sz w:val="18"/>
                <w:szCs w:val="20"/>
              </w:rPr>
              <w:t>nterDigital</w:t>
            </w:r>
            <w:proofErr w:type="spellEnd"/>
            <w:r>
              <w:rPr>
                <w:rFonts w:ascii="Times New Roman" w:hAnsi="Times New Roman" w:cs="Times New Roman"/>
                <w:sz w:val="18"/>
                <w:szCs w:val="20"/>
              </w:rPr>
              <w:t>,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w:t>
            </w:r>
            <w:proofErr w:type="spellStart"/>
            <w:r>
              <w:rPr>
                <w:rFonts w:ascii="Times New Roman" w:hAnsi="Times New Roman" w:cs="Times New Roman"/>
                <w:sz w:val="18"/>
                <w:szCs w:val="20"/>
              </w:rPr>
              <w:t>Docomo</w:t>
            </w:r>
            <w:proofErr w:type="spellEnd"/>
            <w:r>
              <w:rPr>
                <w:rFonts w:ascii="Times New Roman" w:hAnsi="Times New Roman" w:cs="Times New Roman"/>
                <w:sz w:val="18"/>
                <w:szCs w:val="20"/>
              </w:rPr>
              <w:t xml:space="preserve">, Nokia, NEC, Lenovo, </w:t>
            </w:r>
            <w:proofErr w:type="spellStart"/>
            <w:r>
              <w:rPr>
                <w:rFonts w:ascii="Times New Roman" w:hAnsi="Times New Roman" w:cs="Times New Roman"/>
                <w:sz w:val="18"/>
                <w:szCs w:val="20"/>
              </w:rPr>
              <w:t>Xiaomi</w:t>
            </w:r>
            <w:proofErr w:type="spellEnd"/>
            <w:r>
              <w:rPr>
                <w:rFonts w:ascii="Times New Roman" w:hAnsi="Times New Roman" w:cs="Times New Roman"/>
                <w:sz w:val="18"/>
                <w:szCs w:val="20"/>
              </w:rPr>
              <w:t xml:space="preserve">, ZTE, </w:t>
            </w:r>
            <w:proofErr w:type="spellStart"/>
            <w:r>
              <w:rPr>
                <w:rFonts w:ascii="Times New Roman" w:hAnsi="Times New Roman" w:cs="Times New Roman"/>
                <w:sz w:val="18"/>
                <w:szCs w:val="20"/>
              </w:rPr>
              <w:t>Spreadtrum</w:t>
            </w:r>
            <w:proofErr w:type="spellEnd"/>
            <w:r>
              <w:rPr>
                <w:rFonts w:ascii="Times New Roman" w:eastAsia="SimSun" w:hAnsi="Times New Roman" w:cs="Times New Roman" w:hint="eastAsia"/>
                <w:sz w:val="18"/>
                <w:szCs w:val="20"/>
                <w:lang w:eastAsia="zh-CN"/>
              </w:rPr>
              <w:t xml:space="preserve">, </w:t>
            </w:r>
            <w:proofErr w:type="spellStart"/>
            <w:r>
              <w:rPr>
                <w:rFonts w:ascii="Times New Roman" w:eastAsia="SimSun" w:hAnsi="Times New Roman" w:cs="Times New Roman" w:hint="eastAsia"/>
                <w:sz w:val="18"/>
                <w:szCs w:val="20"/>
                <w:lang w:eastAsia="zh-CN"/>
              </w:rPr>
              <w:t>TransHold</w:t>
            </w:r>
            <w:proofErr w:type="spellEnd"/>
            <w:r w:rsidR="00044989">
              <w:rPr>
                <w:rFonts w:ascii="Times New Roman" w:eastAsia="SimSun"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a3"/>
        <w:jc w:val="center"/>
        <w:rPr>
          <w:rFonts w:ascii="Times New Roman" w:hAnsi="Times New Roman" w:cs="Times New Roman"/>
        </w:rPr>
      </w:pPr>
    </w:p>
    <w:p w14:paraId="5EC7023D" w14:textId="628D69F4" w:rsidR="00E109E3" w:rsidRDefault="00E109E3" w:rsidP="00E109E3">
      <w:pPr>
        <w:pStyle w:val="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Pr>
          <w:rFonts w:cs="Times New Roman"/>
          <w:b w:val="0"/>
          <w:bCs w:val="0"/>
          <w:color w:val="000000" w:themeColor="text1"/>
          <w:sz w:val="18"/>
          <w:szCs w:val="18"/>
        </w:rPr>
        <w:t>Study</w:t>
      </w:r>
      <w:r w:rsidRPr="00E109E3">
        <w:rPr>
          <w:rFonts w:cs="Times New Roman"/>
          <w:b w:val="0"/>
          <w:bCs w:val="0"/>
          <w:color w:val="000000" w:themeColor="text1"/>
          <w:sz w:val="18"/>
          <w:szCs w:val="18"/>
        </w:rPr>
        <w:t xml:space="preserve"> and, if needed, specify the following:</w:t>
      </w:r>
    </w:p>
    <w:p w14:paraId="4258161D" w14:textId="219AD16C" w:rsidR="00E109E3" w:rsidRPr="007509C6"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proofErr w:type="spellStart"/>
      <w:r>
        <w:rPr>
          <w:rFonts w:ascii="Times New Roman" w:hAnsi="Times New Roman" w:cs="Times New Roman"/>
          <w:sz w:val="18"/>
          <w:szCs w:val="20"/>
        </w:rPr>
        <w:t>STxMP</w:t>
      </w:r>
      <w:proofErr w:type="spellEnd"/>
      <w:ins w:id="376" w:author="Darcy Tsai" w:date="2022-05-17T11:32:00Z">
        <w:r w:rsidR="00B25EE8">
          <w:rPr>
            <w:rFonts w:ascii="Times New Roman" w:hAnsi="Times New Roman" w:cs="Times New Roman"/>
            <w:sz w:val="18"/>
            <w:szCs w:val="20"/>
          </w:rPr>
          <w:t xml:space="preserve">, if </w:t>
        </w:r>
        <w:proofErr w:type="spellStart"/>
        <w:r w:rsidR="00B25EE8">
          <w:rPr>
            <w:rFonts w:ascii="Times New Roman" w:hAnsi="Times New Roman" w:cs="Times New Roman"/>
            <w:sz w:val="18"/>
            <w:szCs w:val="20"/>
          </w:rPr>
          <w:t>STxMP</w:t>
        </w:r>
        <w:proofErr w:type="spellEnd"/>
        <w:r w:rsidR="00B25EE8">
          <w:rPr>
            <w:rFonts w:ascii="Times New Roman" w:hAnsi="Times New Roman" w:cs="Times New Roman"/>
            <w:sz w:val="18"/>
            <w:szCs w:val="20"/>
          </w:rPr>
          <w:t xml:space="preserve"> is supported</w:t>
        </w:r>
      </w:ins>
    </w:p>
    <w:p w14:paraId="225BCBB0" w14:textId="5CC16617" w:rsidR="007509C6" w:rsidRPr="007509C6"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Pr>
          <w:rFonts w:ascii="PMingLiU" w:eastAsia="PMingLiU" w:hAnsi="PMingLiU" w:cs="Times New Roman" w:hint="eastAsia"/>
          <w:sz w:val="18"/>
          <w:szCs w:val="20"/>
          <w:lang w:eastAsia="zh-TW"/>
        </w:rPr>
        <w:t xml:space="preserve"> </w:t>
      </w:r>
      <w:r>
        <w:rPr>
          <w:rFonts w:ascii="Times New Roman" w:eastAsia="PMingLiU" w:hAnsi="Times New Roman" w:cs="Times New Roman" w:hint="eastAsia"/>
          <w:sz w:val="18"/>
          <w:szCs w:val="20"/>
          <w:lang w:eastAsia="zh-TW"/>
        </w:rPr>
        <w:t>t</w:t>
      </w:r>
      <w:r>
        <w:rPr>
          <w:rFonts w:ascii="Times New Roman" w:eastAsia="PMingLiU" w:hAnsi="Times New Roman" w:cs="Times New Roman"/>
          <w:sz w:val="18"/>
          <w:szCs w:val="20"/>
          <w:lang w:eastAsia="zh-TW"/>
        </w:rPr>
        <w:t>o</w:t>
      </w:r>
      <w:r>
        <w:rPr>
          <w:rFonts w:ascii="Times New Roman" w:hAnsi="Times New Roman" w:cs="Times New Roman"/>
          <w:sz w:val="18"/>
          <w:szCs w:val="20"/>
        </w:rPr>
        <w:t xml:space="preserve"> Rel-17 UE capability index reporting to support </w:t>
      </w:r>
      <w:proofErr w:type="spellStart"/>
      <w:r>
        <w:rPr>
          <w:rFonts w:ascii="Times New Roman" w:hAnsi="Times New Roman" w:cs="Times New Roman"/>
          <w:sz w:val="18"/>
          <w:szCs w:val="20"/>
        </w:rPr>
        <w:t>STxMP</w:t>
      </w:r>
      <w:proofErr w:type="spellEnd"/>
      <w:ins w:id="377" w:author="Darcy Tsai" w:date="2022-05-17T11:32:00Z">
        <w:r w:rsidR="00B25EE8">
          <w:rPr>
            <w:rFonts w:ascii="Times New Roman" w:hAnsi="Times New Roman" w:cs="Times New Roman"/>
            <w:sz w:val="18"/>
            <w:szCs w:val="20"/>
          </w:rPr>
          <w:t xml:space="preserve">, if </w:t>
        </w:r>
        <w:proofErr w:type="spellStart"/>
        <w:r w:rsidR="00B25EE8">
          <w:rPr>
            <w:rFonts w:ascii="Times New Roman" w:hAnsi="Times New Roman" w:cs="Times New Roman"/>
            <w:sz w:val="18"/>
            <w:szCs w:val="20"/>
          </w:rPr>
          <w:t>STxMP</w:t>
        </w:r>
        <w:proofErr w:type="spellEnd"/>
        <w:r w:rsidR="00B25EE8">
          <w:rPr>
            <w:rFonts w:ascii="Times New Roman" w:hAnsi="Times New Roman" w:cs="Times New Roman"/>
            <w:sz w:val="18"/>
            <w:szCs w:val="20"/>
          </w:rPr>
          <w:t xml:space="preserve"> is supported</w:t>
        </w:r>
      </w:ins>
    </w:p>
    <w:p w14:paraId="5B9D9370" w14:textId="23D7A517" w:rsidR="007509C6" w:rsidRPr="00BA0F19" w:rsidRDefault="007509C6" w:rsidP="00E109E3">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p w14:paraId="10439F82" w14:textId="77777777" w:rsidR="00E109E3" w:rsidRDefault="00E109E3">
      <w:pPr>
        <w:pStyle w:val="a3"/>
        <w:jc w:val="center"/>
        <w:rPr>
          <w:rFonts w:ascii="Times New Roman" w:hAnsi="Times New Roman" w:cs="Times New Roman"/>
        </w:rPr>
      </w:pPr>
    </w:p>
    <w:p w14:paraId="1796CE78" w14:textId="31FE9FC2" w:rsidR="0055080C" w:rsidRDefault="006D7A34">
      <w:pPr>
        <w:pStyle w:val="a3"/>
        <w:jc w:val="center"/>
        <w:rPr>
          <w:rFonts w:ascii="Times New Roman" w:hAnsi="Times New Roman" w:cs="Times New Roman"/>
        </w:rPr>
      </w:pPr>
      <w:r>
        <w:rPr>
          <w:rFonts w:ascii="Times New Roman" w:hAnsi="Times New Roman" w:cs="Times New Roman"/>
        </w:rPr>
        <w:t>Table 6 Additional inputs for Issue 3</w:t>
      </w:r>
    </w:p>
    <w:tbl>
      <w:tblPr>
        <w:tblStyle w:val="ab"/>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c</w:t>
            </w:r>
            <w:r>
              <w:rPr>
                <w:rFonts w:ascii="Times New Roman" w:eastAsia="DengXian" w:hAnsi="Times New Roman" w:cs="Times New Roman"/>
                <w:b/>
                <w:color w:val="3333FF"/>
                <w:sz w:val="18"/>
                <w:szCs w:val="18"/>
                <w:lang w:eastAsia="zh-CN"/>
              </w:rPr>
              <w:t>heck and update your views in Table 5</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03C29DDB"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We are also fine for 3.2 with table updated</w:t>
            </w:r>
          </w:p>
        </w:tc>
      </w:tr>
      <w:tr w:rsidR="0055080C"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Apple</w:t>
            </w:r>
          </w:p>
        </w:tc>
        <w:tc>
          <w:tcPr>
            <w:tcW w:w="8550" w:type="dxa"/>
            <w:tcBorders>
              <w:top w:val="single" w:sz="4" w:space="0" w:color="auto"/>
              <w:left w:val="single" w:sz="4" w:space="0" w:color="auto"/>
              <w:bottom w:val="single" w:sz="4" w:space="0" w:color="auto"/>
              <w:right w:val="single" w:sz="4" w:space="0" w:color="auto"/>
            </w:tcBorders>
          </w:tcPr>
          <w:p w14:paraId="19E5E337"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For beam report, in our view, current group based beam report cannot be reused, as it cannot provide enough information for simultaneous transmission.</w:t>
            </w:r>
          </w:p>
        </w:tc>
      </w:tr>
      <w:tr w:rsidR="0055080C"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Borders>
              <w:top w:val="single" w:sz="4" w:space="0" w:color="auto"/>
              <w:left w:val="single" w:sz="4" w:space="0" w:color="auto"/>
              <w:bottom w:val="single" w:sz="4" w:space="0" w:color="auto"/>
              <w:right w:val="single" w:sz="4" w:space="0" w:color="auto"/>
            </w:tcBorders>
          </w:tcPr>
          <w:p w14:paraId="5D7A73FF" w14:textId="77777777" w:rsidR="0055080C" w:rsidRDefault="006D7A3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sz w:val="18"/>
                <w:szCs w:val="18"/>
                <w:lang w:eastAsia="ko-KR"/>
              </w:rPr>
              <w:t xml:space="preserve">We don’t see strong association between supported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roofErr w:type="spellStart"/>
            <w:r>
              <w:rPr>
                <w:rFonts w:ascii="Times New Roman" w:eastAsiaTheme="minorEastAsia" w:hAnsi="Times New Roman" w:cs="Times New Roman"/>
                <w:sz w:val="18"/>
                <w:szCs w:val="18"/>
                <w:lang w:eastAsia="ko-KR"/>
              </w:rPr>
              <w:t>tx</w:t>
            </w:r>
            <w:proofErr w:type="spellEnd"/>
            <w:r>
              <w:rPr>
                <w:rFonts w:ascii="Times New Roman" w:eastAsiaTheme="minorEastAsia" w:hAnsi="Times New Roman" w:cs="Times New Roman"/>
                <w:sz w:val="18"/>
                <w:szCs w:val="18"/>
                <w:lang w:eastAsia="ko-KR"/>
              </w:rPr>
              <w:t xml:space="preserve"> schemes and beam management for </w:t>
            </w:r>
            <w:proofErr w:type="spellStart"/>
            <w:r>
              <w:rPr>
                <w:rFonts w:ascii="Times New Roman" w:eastAsiaTheme="minorEastAsia" w:hAnsi="Times New Roman" w:cs="Times New Roman"/>
                <w:sz w:val="18"/>
                <w:szCs w:val="18"/>
                <w:lang w:eastAsia="ko-KR"/>
              </w:rPr>
              <w:t>STxMP</w:t>
            </w:r>
            <w:proofErr w:type="spellEnd"/>
            <w:r>
              <w:rPr>
                <w:rFonts w:ascii="Times New Roman" w:eastAsiaTheme="minorEastAsia" w:hAnsi="Times New Roman" w:cs="Times New Roman"/>
                <w:sz w:val="18"/>
                <w:szCs w:val="18"/>
                <w:lang w:eastAsia="ko-KR"/>
              </w:rPr>
              <w:t xml:space="preserve">. </w:t>
            </w:r>
          </w:p>
          <w:p w14:paraId="3DC0E51D" w14:textId="77777777" w:rsidR="0055080C" w:rsidRDefault="006D7A34">
            <w:pPr>
              <w:snapToGrid w:val="0"/>
              <w:rPr>
                <w:rFonts w:ascii="Times New Roman" w:hAnsi="Times New Roman" w:cs="Times New Roman"/>
                <w:sz w:val="18"/>
                <w:szCs w:val="18"/>
              </w:rPr>
            </w:pPr>
            <w:r>
              <w:rPr>
                <w:rFonts w:ascii="Times New Roman" w:eastAsiaTheme="minorEastAsia" w:hAnsi="Times New Roman" w:cs="Times New Roman"/>
                <w:sz w:val="18"/>
                <w:szCs w:val="18"/>
                <w:lang w:eastAsia="ko-KR"/>
              </w:rPr>
              <w:t>But O.K. to focus on other issues first before we tread this one.</w:t>
            </w:r>
          </w:p>
        </w:tc>
      </w:tr>
      <w:tr w:rsidR="0055080C"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77777777" w:rsidR="0055080C" w:rsidRDefault="006D7A34">
            <w:pPr>
              <w:snapToGrid w:val="0"/>
              <w:rPr>
                <w:rFonts w:ascii="Times New Roman" w:eastAsia="游明朝" w:hAnsi="Times New Roman" w:cs="Times New Roman"/>
                <w:sz w:val="18"/>
                <w:szCs w:val="18"/>
                <w:lang w:eastAsia="ja-JP"/>
              </w:rPr>
            </w:pPr>
            <w:proofErr w:type="spellStart"/>
            <w:r>
              <w:rPr>
                <w:rFonts w:ascii="Times New Roman" w:eastAsia="游明朝" w:hAnsi="Times New Roman" w:cs="Times New Roman" w:hint="eastAsia"/>
                <w:sz w:val="18"/>
                <w:szCs w:val="18"/>
                <w:lang w:eastAsia="ja-JP"/>
              </w:rPr>
              <w:t>D</w:t>
            </w:r>
            <w:r>
              <w:rPr>
                <w:rFonts w:ascii="Times New Roman" w:eastAsia="游明朝" w:hAnsi="Times New Roman" w:cs="Times New Roman"/>
                <w:sz w:val="18"/>
                <w:szCs w:val="18"/>
                <w:lang w:eastAsia="ja-JP"/>
              </w:rPr>
              <w:t>ocomo</w:t>
            </w:r>
            <w:proofErr w:type="spellEnd"/>
          </w:p>
        </w:tc>
        <w:tc>
          <w:tcPr>
            <w:tcW w:w="8550" w:type="dxa"/>
            <w:tcBorders>
              <w:top w:val="single" w:sz="4" w:space="0" w:color="auto"/>
              <w:left w:val="single" w:sz="4" w:space="0" w:color="auto"/>
              <w:bottom w:val="single" w:sz="4" w:space="0" w:color="auto"/>
              <w:right w:val="single" w:sz="4" w:space="0" w:color="auto"/>
            </w:tcBorders>
          </w:tcPr>
          <w:p w14:paraId="5D17C5E3"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1165706C" w14:textId="77777777" w:rsidTr="00E11DE3">
        <w:tc>
          <w:tcPr>
            <w:tcW w:w="1435" w:type="dxa"/>
            <w:tcBorders>
              <w:top w:val="single" w:sz="4" w:space="0" w:color="auto"/>
              <w:left w:val="single" w:sz="4" w:space="0" w:color="auto"/>
              <w:bottom w:val="single" w:sz="4" w:space="0" w:color="auto"/>
              <w:right w:val="single" w:sz="4" w:space="0" w:color="auto"/>
            </w:tcBorders>
          </w:tcPr>
          <w:p w14:paraId="0EC099ED"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Borders>
              <w:top w:val="single" w:sz="4" w:space="0" w:color="auto"/>
              <w:left w:val="single" w:sz="4" w:space="0" w:color="auto"/>
              <w:bottom w:val="single" w:sz="4" w:space="0" w:color="auto"/>
              <w:right w:val="single" w:sz="4" w:space="0" w:color="auto"/>
            </w:tcBorders>
          </w:tcPr>
          <w:p w14:paraId="0DDDCF46"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Added our views in the table.</w:t>
            </w:r>
          </w:p>
        </w:tc>
      </w:tr>
      <w:tr w:rsidR="0055080C" w14:paraId="4235C0FE" w14:textId="77777777" w:rsidTr="00E11DE3">
        <w:tc>
          <w:tcPr>
            <w:tcW w:w="1435" w:type="dxa"/>
            <w:tcBorders>
              <w:top w:val="single" w:sz="4" w:space="0" w:color="auto"/>
              <w:left w:val="single" w:sz="4" w:space="0" w:color="auto"/>
              <w:bottom w:val="single" w:sz="4" w:space="0" w:color="auto"/>
              <w:right w:val="single" w:sz="4" w:space="0" w:color="auto"/>
            </w:tcBorders>
          </w:tcPr>
          <w:p w14:paraId="7B96975A"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EC</w:t>
            </w:r>
          </w:p>
        </w:tc>
        <w:tc>
          <w:tcPr>
            <w:tcW w:w="8550" w:type="dxa"/>
            <w:tcBorders>
              <w:top w:val="single" w:sz="4" w:space="0" w:color="auto"/>
              <w:left w:val="single" w:sz="4" w:space="0" w:color="auto"/>
              <w:bottom w:val="single" w:sz="4" w:space="0" w:color="auto"/>
              <w:right w:val="single" w:sz="4" w:space="0" w:color="auto"/>
            </w:tcBorders>
          </w:tcPr>
          <w:p w14:paraId="5B3959C5"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sz w:val="18"/>
                <w:szCs w:val="18"/>
                <w:lang w:eastAsia="zh-CN"/>
              </w:rPr>
              <w:t>We support to study issue#3.3.</w:t>
            </w:r>
          </w:p>
        </w:tc>
      </w:tr>
      <w:tr w:rsidR="0055080C" w14:paraId="51F7A3B2" w14:textId="77777777" w:rsidTr="00E11DE3">
        <w:tc>
          <w:tcPr>
            <w:tcW w:w="1435" w:type="dxa"/>
            <w:tcBorders>
              <w:top w:val="single" w:sz="4" w:space="0" w:color="auto"/>
              <w:left w:val="single" w:sz="4" w:space="0" w:color="auto"/>
              <w:bottom w:val="single" w:sz="4" w:space="0" w:color="auto"/>
              <w:right w:val="single" w:sz="4" w:space="0" w:color="auto"/>
            </w:tcBorders>
          </w:tcPr>
          <w:p w14:paraId="2339B5BA"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Ericsson</w:t>
            </w:r>
          </w:p>
        </w:tc>
        <w:tc>
          <w:tcPr>
            <w:tcW w:w="8550" w:type="dxa"/>
            <w:tcBorders>
              <w:top w:val="single" w:sz="4" w:space="0" w:color="auto"/>
              <w:left w:val="single" w:sz="4" w:space="0" w:color="auto"/>
              <w:bottom w:val="single" w:sz="4" w:space="0" w:color="auto"/>
              <w:right w:val="single" w:sz="4" w:space="0" w:color="auto"/>
            </w:tcBorders>
          </w:tcPr>
          <w:p w14:paraId="77FD782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We are OK to study 3.1 and 3.2 in AI 9.1.4.1. (In our view, 3.1 is needed, 3.2 is not needed). 3.3 is out of scope of the WI.</w:t>
            </w:r>
          </w:p>
        </w:tc>
      </w:tr>
      <w:tr w:rsidR="0055080C" w14:paraId="254C405A" w14:textId="77777777" w:rsidTr="00E11DE3">
        <w:tc>
          <w:tcPr>
            <w:tcW w:w="1435" w:type="dxa"/>
            <w:tcBorders>
              <w:top w:val="single" w:sz="4" w:space="0" w:color="auto"/>
              <w:left w:val="single" w:sz="4" w:space="0" w:color="auto"/>
              <w:bottom w:val="single" w:sz="4" w:space="0" w:color="auto"/>
              <w:right w:val="single" w:sz="4" w:space="0" w:color="auto"/>
            </w:tcBorders>
          </w:tcPr>
          <w:p w14:paraId="244FC599"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Lenovo</w:t>
            </w:r>
          </w:p>
        </w:tc>
        <w:tc>
          <w:tcPr>
            <w:tcW w:w="8550" w:type="dxa"/>
            <w:tcBorders>
              <w:top w:val="single" w:sz="4" w:space="0" w:color="auto"/>
              <w:left w:val="single" w:sz="4" w:space="0" w:color="auto"/>
              <w:bottom w:val="single" w:sz="4" w:space="0" w:color="auto"/>
              <w:right w:val="single" w:sz="4" w:space="0" w:color="auto"/>
            </w:tcBorders>
          </w:tcPr>
          <w:p w14:paraId="235C4192"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Added our views in the table.</w:t>
            </w:r>
          </w:p>
        </w:tc>
      </w:tr>
      <w:tr w:rsidR="0055080C" w14:paraId="2E5E4A66" w14:textId="77777777" w:rsidTr="00E11DE3">
        <w:tc>
          <w:tcPr>
            <w:tcW w:w="1435" w:type="dxa"/>
          </w:tcPr>
          <w:p w14:paraId="794D8D04"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v</w:t>
            </w:r>
            <w:r>
              <w:rPr>
                <w:rFonts w:ascii="Times New Roman" w:eastAsia="DengXian" w:hAnsi="Times New Roman" w:cs="Times New Roman"/>
                <w:sz w:val="18"/>
                <w:szCs w:val="18"/>
                <w:lang w:eastAsia="zh-CN"/>
              </w:rPr>
              <w:t>ivo</w:t>
            </w:r>
          </w:p>
        </w:tc>
        <w:tc>
          <w:tcPr>
            <w:tcW w:w="8550" w:type="dxa"/>
          </w:tcPr>
          <w:p w14:paraId="2F27C7DE" w14:textId="77777777" w:rsidR="0055080C" w:rsidRDefault="006D7A34">
            <w:pPr>
              <w:snapToGrid w:val="0"/>
              <w:rPr>
                <w:rFonts w:ascii="Times New Roman" w:hAnsi="Times New Roman" w:cs="Times New Roman"/>
                <w:sz w:val="18"/>
                <w:szCs w:val="20"/>
              </w:rPr>
            </w:pPr>
            <w:r>
              <w:rPr>
                <w:rFonts w:ascii="Times New Roman" w:eastAsia="DengXian" w:hAnsi="Times New Roman" w:cs="Times New Roman"/>
                <w:sz w:val="18"/>
                <w:szCs w:val="18"/>
                <w:lang w:eastAsia="zh-CN"/>
              </w:rPr>
              <w:t xml:space="preserve">Current description of 3.1 and 3.2 is not clear. Details should be provided for us to make decision. Additionally, we wonder whether 3.1 and 3.2 are </w:t>
            </w:r>
            <w:proofErr w:type="gramStart"/>
            <w:r>
              <w:rPr>
                <w:rFonts w:ascii="Times New Roman" w:eastAsia="DengXian" w:hAnsi="Times New Roman" w:cs="Times New Roman"/>
                <w:sz w:val="18"/>
                <w:szCs w:val="18"/>
                <w:lang w:eastAsia="zh-CN"/>
              </w:rPr>
              <w:t>exclusive?</w:t>
            </w:r>
            <w:proofErr w:type="gramEnd"/>
            <w:r>
              <w:rPr>
                <w:rFonts w:ascii="Times New Roman" w:eastAsia="DengXian" w:hAnsi="Times New Roman" w:cs="Times New Roman"/>
                <w:sz w:val="18"/>
                <w:szCs w:val="18"/>
                <w:lang w:eastAsia="zh-CN"/>
              </w:rPr>
              <w:t xml:space="preserve"> For example, can extending </w:t>
            </w:r>
            <w:r>
              <w:rPr>
                <w:rFonts w:ascii="Times New Roman" w:hAnsi="Times New Roman" w:cs="Times New Roman"/>
                <w:sz w:val="18"/>
                <w:szCs w:val="20"/>
              </w:rPr>
              <w:t>Rel-17 UE capability correspondence reporting work in group-based beam reporting?</w:t>
            </w:r>
          </w:p>
          <w:p w14:paraId="242B5B67"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lastRenderedPageBreak/>
              <w:t>We suggest further study on this issue.</w:t>
            </w:r>
          </w:p>
        </w:tc>
      </w:tr>
      <w:tr w:rsidR="0055080C" w14:paraId="67388F60" w14:textId="77777777" w:rsidTr="00E11DE3">
        <w:tc>
          <w:tcPr>
            <w:tcW w:w="1435" w:type="dxa"/>
          </w:tcPr>
          <w:p w14:paraId="7258E592"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sz w:val="18"/>
                <w:szCs w:val="18"/>
                <w:lang w:eastAsia="zh-CN"/>
              </w:rPr>
              <w:lastRenderedPageBreak/>
              <w:t>Futurewei</w:t>
            </w:r>
            <w:proofErr w:type="spellEnd"/>
          </w:p>
        </w:tc>
        <w:tc>
          <w:tcPr>
            <w:tcW w:w="8550" w:type="dxa"/>
          </w:tcPr>
          <w:p w14:paraId="576C0CEC"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Our view is that these issues should be treated with lower priority than those listed under Issues 1 and 2.</w:t>
            </w:r>
          </w:p>
        </w:tc>
      </w:tr>
      <w:tr w:rsidR="0055080C" w14:paraId="5B0A6A31" w14:textId="77777777" w:rsidTr="00E11DE3">
        <w:tc>
          <w:tcPr>
            <w:tcW w:w="1435" w:type="dxa"/>
          </w:tcPr>
          <w:p w14:paraId="7FE1475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0079C86B"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 xml:space="preserve">We think how to facilitate </w:t>
            </w:r>
            <w:proofErr w:type="spellStart"/>
            <w:r>
              <w:rPr>
                <w:rFonts w:ascii="Times New Roman" w:eastAsia="DengXian" w:hAnsi="Times New Roman" w:cs="Times New Roman" w:hint="eastAsia"/>
                <w:sz w:val="18"/>
                <w:szCs w:val="18"/>
                <w:lang w:eastAsia="zh-CN"/>
              </w:rPr>
              <w:t>gNB</w:t>
            </w:r>
            <w:proofErr w:type="spellEnd"/>
            <w:r>
              <w:rPr>
                <w:rFonts w:ascii="Times New Roman" w:eastAsia="DengXian" w:hAnsi="Times New Roman" w:cs="Times New Roman" w:hint="eastAsia"/>
                <w:sz w:val="18"/>
                <w:szCs w:val="18"/>
                <w:lang w:eastAsia="zh-CN"/>
              </w:rPr>
              <w:t xml:space="preserve"> to know the association of panels and beams should be studied. 3.2 can be studied as a start point.</w:t>
            </w:r>
          </w:p>
        </w:tc>
      </w:tr>
      <w:tr w:rsidR="0055080C" w14:paraId="2019F55F" w14:textId="77777777" w:rsidTr="00E11DE3">
        <w:tc>
          <w:tcPr>
            <w:tcW w:w="1435" w:type="dxa"/>
          </w:tcPr>
          <w:p w14:paraId="3998B1EB"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w:t>
            </w:r>
            <w:r>
              <w:rPr>
                <w:rFonts w:ascii="Times New Roman" w:eastAsia="DengXian" w:hAnsi="Times New Roman" w:cs="Times New Roman"/>
                <w:sz w:val="18"/>
                <w:szCs w:val="18"/>
                <w:lang w:eastAsia="zh-CN"/>
              </w:rPr>
              <w:t>iaomi</w:t>
            </w:r>
            <w:proofErr w:type="spellEnd"/>
          </w:p>
        </w:tc>
        <w:tc>
          <w:tcPr>
            <w:tcW w:w="8550" w:type="dxa"/>
          </w:tcPr>
          <w:p w14:paraId="31EE5AB1"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 xml:space="preserve">Added our view in the table, same view with Vivo that 3.1 and 3.2 are two approaches to solve this issue. The use of the index of UE capability value set can be a starting point to facilitate the simultaneous multi-panel transmission. We think this issue is important for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and we are fine to either discuss here or in AI 9.1.4.1.</w:t>
            </w:r>
          </w:p>
        </w:tc>
      </w:tr>
      <w:tr w:rsidR="0055080C" w14:paraId="18268C66" w14:textId="77777777" w:rsidTr="00E11DE3">
        <w:tc>
          <w:tcPr>
            <w:tcW w:w="1435" w:type="dxa"/>
          </w:tcPr>
          <w:p w14:paraId="1EE6F26A"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OPPO</w:t>
            </w:r>
          </w:p>
        </w:tc>
        <w:tc>
          <w:tcPr>
            <w:tcW w:w="8550" w:type="dxa"/>
          </w:tcPr>
          <w:p w14:paraId="1CEE8921"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 xml:space="preserve">Add our concern on Issue 3.1 that group-based reporting is based on DL operation in which UE may apply single Rx beam for receiving two DL beams. As for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such group-based reporting cannot be simply feasible for UL transmission. </w:t>
            </w:r>
          </w:p>
          <w:p w14:paraId="060F6872" w14:textId="77777777" w:rsidR="0055080C" w:rsidRDefault="006D7A34">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 xml:space="preserve">On Issue 3.2, we think it’s time to remove the artificial constraint on UE capability value set reporting. But we are fine to hold a while until there are progresses on </w:t>
            </w:r>
            <w:proofErr w:type="spellStart"/>
            <w:r>
              <w:rPr>
                <w:rFonts w:ascii="Times New Roman" w:hAnsi="Times New Roman" w:cs="Times New Roman"/>
                <w:sz w:val="18"/>
                <w:szCs w:val="18"/>
              </w:rPr>
              <w:t>STxMP</w:t>
            </w:r>
            <w:proofErr w:type="spellEnd"/>
            <w:r>
              <w:rPr>
                <w:rFonts w:ascii="Times New Roman" w:hAnsi="Times New Roman" w:cs="Times New Roman"/>
                <w:sz w:val="18"/>
                <w:szCs w:val="18"/>
              </w:rPr>
              <w:t xml:space="preserve"> in other AI.  </w:t>
            </w:r>
          </w:p>
        </w:tc>
      </w:tr>
      <w:tr w:rsidR="0055080C" w14:paraId="462963E3" w14:textId="77777777" w:rsidTr="00E11DE3">
        <w:tc>
          <w:tcPr>
            <w:tcW w:w="1435" w:type="dxa"/>
          </w:tcPr>
          <w:p w14:paraId="19E4D44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Pr>
          <w:p w14:paraId="7AAFD272" w14:textId="77777777" w:rsidR="0055080C" w:rsidRDefault="006D7A34">
            <w:pPr>
              <w:snapToGrid w:val="0"/>
              <w:rPr>
                <w:rFonts w:ascii="Times New Roman" w:hAnsi="Times New Roman" w:cs="Times New Roman"/>
                <w:sz w:val="18"/>
                <w:szCs w:val="18"/>
              </w:rPr>
            </w:pPr>
            <w:r>
              <w:rPr>
                <w:rFonts w:ascii="Times New Roman" w:eastAsia="SimSun" w:hAnsi="Times New Roman" w:cs="Times New Roman"/>
                <w:sz w:val="18"/>
                <w:szCs w:val="18"/>
                <w:lang w:eastAsia="zh-CN"/>
              </w:rPr>
              <w:t>Please review our position in the above table. Generally speaking, we tend to a</w:t>
            </w:r>
            <w:r>
              <w:rPr>
                <w:rFonts w:ascii="Times New Roman" w:eastAsia="SimSun" w:hAnsi="Times New Roman" w:cs="Times New Roman" w:hint="eastAsia"/>
                <w:sz w:val="18"/>
                <w:szCs w:val="18"/>
                <w:lang w:eastAsia="zh-CN"/>
              </w:rPr>
              <w:t xml:space="preserve">gree with Samsung. </w:t>
            </w:r>
            <w:r>
              <w:rPr>
                <w:rFonts w:ascii="Times New Roman" w:hAnsi="Times New Roman" w:cs="Times New Roman" w:hint="eastAsia"/>
                <w:sz w:val="18"/>
                <w:szCs w:val="18"/>
              </w:rPr>
              <w:t>We can first focus on the discussion of issue</w:t>
            </w:r>
            <w:r>
              <w:rPr>
                <w:rFonts w:ascii="Times New Roman" w:hAnsi="Times New Roman" w:cs="Times New Roman"/>
                <w:sz w:val="18"/>
                <w:szCs w:val="18"/>
              </w:rPr>
              <w:t xml:space="preserve"> </w:t>
            </w:r>
            <w:r>
              <w:rPr>
                <w:rFonts w:ascii="Times New Roman" w:hAnsi="Times New Roman" w:cs="Times New Roman" w:hint="eastAsia"/>
                <w:sz w:val="18"/>
                <w:szCs w:val="18"/>
              </w:rPr>
              <w:t xml:space="preserve">1 and 2, and </w:t>
            </w:r>
            <w:r>
              <w:rPr>
                <w:rFonts w:ascii="Times New Roman" w:eastAsia="SimSun" w:hAnsi="Times New Roman" w:cs="Times New Roman" w:hint="eastAsia"/>
                <w:sz w:val="18"/>
                <w:szCs w:val="18"/>
                <w:lang w:eastAsia="zh-CN"/>
              </w:rPr>
              <w:t xml:space="preserve">then </w:t>
            </w:r>
            <w:r>
              <w:rPr>
                <w:rFonts w:ascii="Times New Roman" w:hAnsi="Times New Roman" w:cs="Times New Roman" w:hint="eastAsia"/>
                <w:sz w:val="18"/>
                <w:szCs w:val="18"/>
              </w:rPr>
              <w:t>consider issue</w:t>
            </w:r>
            <w:r>
              <w:rPr>
                <w:rFonts w:ascii="Times New Roman" w:eastAsia="SimSun" w:hAnsi="Times New Roman" w:cs="Times New Roman" w:hint="eastAsia"/>
                <w:sz w:val="18"/>
                <w:szCs w:val="18"/>
                <w:lang w:eastAsia="zh-CN"/>
              </w:rPr>
              <w:t xml:space="preserve"> 3 </w:t>
            </w:r>
            <w:r>
              <w:rPr>
                <w:rFonts w:ascii="Times New Roman" w:hAnsi="Times New Roman" w:cs="Times New Roman" w:hint="eastAsia"/>
                <w:sz w:val="18"/>
                <w:szCs w:val="18"/>
              </w:rPr>
              <w:t>after they are stab</w:t>
            </w:r>
            <w:r>
              <w:rPr>
                <w:rFonts w:ascii="Times New Roman" w:eastAsia="SimSun" w:hAnsi="Times New Roman" w:cs="Times New Roman" w:hint="eastAsia"/>
                <w:sz w:val="18"/>
                <w:szCs w:val="18"/>
                <w:lang w:eastAsia="zh-CN"/>
              </w:rPr>
              <w:t>le</w:t>
            </w:r>
            <w:r>
              <w:rPr>
                <w:rFonts w:ascii="Times New Roman" w:hAnsi="Times New Roman" w:cs="Times New Roman" w:hint="eastAsia"/>
                <w:sz w:val="18"/>
                <w:szCs w:val="18"/>
              </w:rPr>
              <w:t>.</w:t>
            </w:r>
          </w:p>
        </w:tc>
      </w:tr>
      <w:tr w:rsidR="0055080C" w14:paraId="6E0D47E3" w14:textId="77777777" w:rsidTr="00E11DE3">
        <w:tc>
          <w:tcPr>
            <w:tcW w:w="1435" w:type="dxa"/>
          </w:tcPr>
          <w:p w14:paraId="3CE9DAB3" w14:textId="77777777" w:rsidR="0055080C" w:rsidRDefault="006D7A34">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277D9B2"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 xml:space="preserve">Among all 3 issues, we suggest to prioritize issue 3.1, which is needed for simultaneous UL beam </w:t>
            </w:r>
            <w:proofErr w:type="spellStart"/>
            <w:r>
              <w:rPr>
                <w:rFonts w:ascii="Times New Roman" w:eastAsia="SimSun" w:hAnsi="Times New Roman" w:cs="Times New Roman"/>
                <w:sz w:val="18"/>
                <w:szCs w:val="18"/>
                <w:lang w:eastAsia="zh-CN"/>
              </w:rPr>
              <w:t>Tx</w:t>
            </w:r>
            <w:proofErr w:type="spellEnd"/>
            <w:r>
              <w:rPr>
                <w:rFonts w:ascii="Times New Roman" w:eastAsia="SimSun" w:hAnsi="Times New Roman" w:cs="Times New Roman"/>
                <w:sz w:val="18"/>
                <w:szCs w:val="18"/>
                <w:lang w:eastAsia="zh-CN"/>
              </w:rPr>
              <w:t>.</w:t>
            </w:r>
          </w:p>
          <w:p w14:paraId="7AE7653E" w14:textId="77777777" w:rsidR="0055080C" w:rsidRDefault="006D7A34" w:rsidP="00494E32">
            <w:pPr>
              <w:pStyle w:val="ad"/>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To Apple/OPPO, agree the current group-based report cannot be reused. Our understanding is that the issue 3.1 is to investigate how to make it work</w:t>
            </w:r>
          </w:p>
          <w:p w14:paraId="1A23E4CD" w14:textId="77777777" w:rsidR="0055080C" w:rsidRDefault="006D7A34" w:rsidP="00494E32">
            <w:pPr>
              <w:pStyle w:val="ad"/>
              <w:numPr>
                <w:ilvl w:val="0"/>
                <w:numId w:val="28"/>
              </w:num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 xml:space="preserve">To E///, we think the beam reporting issue should be treated in 9.1.1.1, since 9.1.4.1 is mostly for non-beam related issues, e.g. </w:t>
            </w:r>
            <w:proofErr w:type="spellStart"/>
            <w:r>
              <w:rPr>
                <w:rFonts w:ascii="Times New Roman" w:hAnsi="Times New Roman" w:cs="Times New Roman"/>
                <w:sz w:val="18"/>
                <w:szCs w:val="18"/>
                <w:lang w:eastAsia="zh-CN"/>
              </w:rPr>
              <w:t>precoder</w:t>
            </w:r>
            <w:proofErr w:type="spellEnd"/>
            <w:r>
              <w:rPr>
                <w:rFonts w:ascii="Times New Roman" w:hAnsi="Times New Roman" w:cs="Times New Roman"/>
                <w:sz w:val="18"/>
                <w:szCs w:val="18"/>
                <w:lang w:eastAsia="zh-CN"/>
              </w:rPr>
              <w:t xml:space="preserve"> as in the WID </w:t>
            </w:r>
          </w:p>
        </w:tc>
      </w:tr>
      <w:tr w:rsidR="0055080C" w14:paraId="4D4788D7" w14:textId="77777777" w:rsidTr="00E11DE3">
        <w:tc>
          <w:tcPr>
            <w:tcW w:w="1435" w:type="dxa"/>
          </w:tcPr>
          <w:p w14:paraId="0E8BD13E" w14:textId="77777777" w:rsidR="0055080C" w:rsidRDefault="006D7A34">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F</w:t>
            </w:r>
            <w:r>
              <w:rPr>
                <w:rFonts w:ascii="Times New Roman" w:eastAsia="DengXian" w:hAnsi="Times New Roman" w:cs="Times New Roman"/>
                <w:sz w:val="18"/>
                <w:szCs w:val="18"/>
                <w:lang w:eastAsia="zh-CN"/>
              </w:rPr>
              <w:t>ujitsu</w:t>
            </w:r>
          </w:p>
        </w:tc>
        <w:tc>
          <w:tcPr>
            <w:tcW w:w="8550" w:type="dxa"/>
          </w:tcPr>
          <w:p w14:paraId="24E70214" w14:textId="77777777" w:rsidR="0055080C" w:rsidRDefault="006D7A34">
            <w:pPr>
              <w:snapToGrid w:val="0"/>
              <w:rPr>
                <w:rFonts w:ascii="Times New Roman" w:eastAsia="SimSun" w:hAnsi="Times New Roman" w:cs="Times New Roman"/>
                <w:sz w:val="18"/>
                <w:szCs w:val="18"/>
                <w:lang w:eastAsia="zh-CN"/>
              </w:rPr>
            </w:pPr>
            <w:r>
              <w:rPr>
                <w:rFonts w:ascii="Times New Roman" w:eastAsia="DengXian" w:hAnsi="Times New Roman" w:cs="Times New Roman"/>
                <w:sz w:val="18"/>
                <w:szCs w:val="18"/>
                <w:lang w:eastAsia="zh-CN"/>
              </w:rPr>
              <w:t xml:space="preserve">In our view, beam reporting should at least be able to distinguish </w:t>
            </w:r>
            <w:proofErr w:type="spellStart"/>
            <w:r>
              <w:rPr>
                <w:rFonts w:ascii="Times New Roman" w:eastAsia="DengXian" w:hAnsi="Times New Roman" w:cs="Times New Roman"/>
                <w:sz w:val="18"/>
                <w:szCs w:val="18"/>
                <w:lang w:eastAsia="zh-CN"/>
              </w:rPr>
              <w:t>STxMP</w:t>
            </w:r>
            <w:proofErr w:type="spellEnd"/>
            <w:r>
              <w:rPr>
                <w:rFonts w:ascii="Times New Roman" w:eastAsia="DengXian" w:hAnsi="Times New Roman" w:cs="Times New Roman"/>
                <w:sz w:val="18"/>
                <w:szCs w:val="18"/>
                <w:lang w:eastAsia="zh-CN"/>
              </w:rPr>
              <w:t xml:space="preserve"> scheme and panel selection/TDM-based scheme. In that sense, we are also open to the beam reporting 3.1 and 3.2.</w:t>
            </w:r>
          </w:p>
        </w:tc>
      </w:tr>
      <w:tr w:rsidR="0055080C" w14:paraId="02EA475A" w14:textId="77777777" w:rsidTr="00E11DE3">
        <w:tc>
          <w:tcPr>
            <w:tcW w:w="1435" w:type="dxa"/>
          </w:tcPr>
          <w:p w14:paraId="4C59763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S</w:t>
            </w:r>
            <w:r>
              <w:rPr>
                <w:rFonts w:ascii="Times New Roman" w:eastAsia="DengXian" w:hAnsi="Times New Roman" w:cs="Times New Roman"/>
                <w:sz w:val="18"/>
                <w:szCs w:val="18"/>
                <w:lang w:eastAsia="zh-CN"/>
              </w:rPr>
              <w:t>preadtrum</w:t>
            </w:r>
            <w:proofErr w:type="spellEnd"/>
          </w:p>
        </w:tc>
        <w:tc>
          <w:tcPr>
            <w:tcW w:w="8550" w:type="dxa"/>
          </w:tcPr>
          <w:p w14:paraId="1F18510E" w14:textId="77777777" w:rsidR="0055080C" w:rsidRDefault="006D7A34">
            <w:pPr>
              <w:snapToGrid w:val="0"/>
              <w:rPr>
                <w:rFonts w:ascii="Times New Roman" w:eastAsia="DengXian" w:hAnsi="Times New Roman" w:cs="Times New Roman"/>
                <w:sz w:val="18"/>
                <w:szCs w:val="18"/>
                <w:lang w:eastAsia="zh-CN"/>
              </w:rPr>
            </w:pPr>
            <w:r>
              <w:rPr>
                <w:rFonts w:ascii="Times New Roman" w:eastAsia="SimSun" w:hAnsi="Times New Roman" w:cs="Times New Roman"/>
                <w:sz w:val="18"/>
                <w:szCs w:val="18"/>
                <w:lang w:eastAsia="zh-CN"/>
              </w:rPr>
              <w:t xml:space="preserve">We support 3.3 with table updated. Same view as vivo, we think the scheme in issue 3.1 and 3.2 could be described in detail before we have further discussion. </w:t>
            </w:r>
          </w:p>
        </w:tc>
      </w:tr>
      <w:tr w:rsidR="0055080C" w14:paraId="724297B9" w14:textId="77777777" w:rsidTr="00E11DE3">
        <w:tc>
          <w:tcPr>
            <w:tcW w:w="1435" w:type="dxa"/>
          </w:tcPr>
          <w:p w14:paraId="70C00330" w14:textId="77777777" w:rsidR="0055080C" w:rsidRDefault="006D7A34">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w:t>
            </w:r>
            <w:r>
              <w:rPr>
                <w:rFonts w:ascii="Times New Roman" w:eastAsia="DengXian" w:hAnsi="Times New Roman" w:cs="Times New Roman"/>
                <w:sz w:val="18"/>
                <w:szCs w:val="18"/>
                <w:lang w:eastAsia="zh-CN"/>
              </w:rPr>
              <w:t>MCC</w:t>
            </w:r>
          </w:p>
        </w:tc>
        <w:tc>
          <w:tcPr>
            <w:tcW w:w="8550" w:type="dxa"/>
          </w:tcPr>
          <w:p w14:paraId="11472AD3"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w:t>
            </w:r>
            <w:r>
              <w:rPr>
                <w:rFonts w:ascii="Times New Roman" w:eastAsia="SimSun" w:hAnsi="Times New Roman" w:cs="Times New Roman"/>
                <w:sz w:val="18"/>
                <w:szCs w:val="18"/>
                <w:lang w:eastAsia="zh-CN"/>
              </w:rPr>
              <w:t>t this stage, both 3.1 and 3.2 can be viewed as potential way to facilitate simultaneous UL transmission. For issue 3.3, we support to study it in this AI.</w:t>
            </w:r>
          </w:p>
        </w:tc>
      </w:tr>
      <w:tr w:rsidR="0055080C" w14:paraId="56BBB1CB" w14:textId="77777777" w:rsidTr="00E11DE3">
        <w:tc>
          <w:tcPr>
            <w:tcW w:w="1435" w:type="dxa"/>
          </w:tcPr>
          <w:p w14:paraId="7FC38173" w14:textId="77777777" w:rsidR="0055080C" w:rsidRDefault="006D7A34">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Transsion</w:t>
            </w:r>
            <w:proofErr w:type="spellEnd"/>
          </w:p>
        </w:tc>
        <w:tc>
          <w:tcPr>
            <w:tcW w:w="8550" w:type="dxa"/>
          </w:tcPr>
          <w:p w14:paraId="0A4A12B0" w14:textId="77777777" w:rsidR="0055080C" w:rsidRDefault="006D7A34">
            <w:pPr>
              <w:snapToGrid w:val="0"/>
              <w:rPr>
                <w:rFonts w:ascii="Times New Roman" w:eastAsia="SimSun" w:hAnsi="Times New Roman" w:cs="Times New Roman"/>
                <w:sz w:val="18"/>
                <w:szCs w:val="18"/>
                <w:lang w:eastAsia="zh-CN"/>
              </w:rPr>
            </w:pPr>
            <w:r>
              <w:rPr>
                <w:rFonts w:ascii="Times New Roman" w:eastAsia="SimSun" w:hAnsi="Times New Roman" w:cs="Times New Roman" w:hint="eastAsia"/>
                <w:sz w:val="18"/>
                <w:szCs w:val="18"/>
                <w:lang w:eastAsia="zh-CN"/>
              </w:rPr>
              <w:t>Added our views in the table.</w:t>
            </w:r>
          </w:p>
        </w:tc>
      </w:tr>
      <w:tr w:rsidR="00EA068D" w14:paraId="6ED248B5" w14:textId="77777777" w:rsidTr="00E11DE3">
        <w:tc>
          <w:tcPr>
            <w:tcW w:w="1435" w:type="dxa"/>
          </w:tcPr>
          <w:p w14:paraId="2E36226F" w14:textId="5F826350" w:rsidR="00EA068D" w:rsidRDefault="00EA068D">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Samsung</w:t>
            </w:r>
          </w:p>
        </w:tc>
        <w:tc>
          <w:tcPr>
            <w:tcW w:w="8550" w:type="dxa"/>
          </w:tcPr>
          <w:p w14:paraId="6DD3BBA3" w14:textId="1D740C83" w:rsidR="00EA068D" w:rsidRDefault="00EA068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We support 3.3 BFR enhancements. We think it is within the scope.</w:t>
            </w:r>
          </w:p>
        </w:tc>
      </w:tr>
      <w:tr w:rsidR="008D6E85" w:rsidRPr="00B70F28" w14:paraId="6B021F63" w14:textId="77777777" w:rsidTr="00E11DE3">
        <w:tc>
          <w:tcPr>
            <w:tcW w:w="1435" w:type="dxa"/>
          </w:tcPr>
          <w:p w14:paraId="71CE46A9" w14:textId="77777777" w:rsidR="008D6E85" w:rsidRDefault="008D6E85" w:rsidP="0012235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H</w:t>
            </w:r>
            <w:r>
              <w:rPr>
                <w:rFonts w:ascii="Times New Roman" w:eastAsia="DengXian" w:hAnsi="Times New Roman" w:cs="Times New Roman"/>
                <w:sz w:val="18"/>
                <w:szCs w:val="18"/>
                <w:lang w:eastAsia="zh-CN"/>
              </w:rPr>
              <w:t xml:space="preserve">uawei, </w:t>
            </w:r>
            <w:proofErr w:type="spellStart"/>
            <w:r>
              <w:rPr>
                <w:rFonts w:ascii="Times New Roman" w:eastAsia="DengXian" w:hAnsi="Times New Roman" w:cs="Times New Roman"/>
                <w:sz w:val="18"/>
                <w:szCs w:val="18"/>
                <w:lang w:eastAsia="zh-CN"/>
              </w:rPr>
              <w:t>HiSilicon</w:t>
            </w:r>
            <w:proofErr w:type="spellEnd"/>
          </w:p>
        </w:tc>
        <w:tc>
          <w:tcPr>
            <w:tcW w:w="8550" w:type="dxa"/>
          </w:tcPr>
          <w:p w14:paraId="1179C785" w14:textId="77777777"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hint="eastAsia"/>
                <w:b/>
                <w:sz w:val="18"/>
                <w:szCs w:val="18"/>
                <w:lang w:eastAsia="zh-CN"/>
              </w:rPr>
              <w:t>3</w:t>
            </w:r>
            <w:r w:rsidRPr="00333A67">
              <w:rPr>
                <w:rFonts w:ascii="Times New Roman" w:eastAsia="DengXian" w:hAnsi="Times New Roman" w:cs="Times New Roman"/>
                <w:b/>
                <w:sz w:val="18"/>
                <w:szCs w:val="18"/>
                <w:lang w:eastAsia="zh-CN"/>
              </w:rPr>
              <w:t>.1:</w:t>
            </w:r>
            <w:r>
              <w:rPr>
                <w:rFonts w:ascii="Times New Roman" w:eastAsia="DengXian" w:hAnsi="Times New Roman" w:cs="Times New Roman"/>
                <w:sz w:val="18"/>
                <w:szCs w:val="18"/>
                <w:lang w:eastAsia="zh-CN"/>
              </w:rPr>
              <w:t xml:space="preserve"> Support. </w:t>
            </w:r>
          </w:p>
          <w:p w14:paraId="07E7F231" w14:textId="100E2A0A" w:rsidR="008D6E85" w:rsidRDefault="008D6E85" w:rsidP="0012235A">
            <w:pPr>
              <w:snapToGrid w:val="0"/>
              <w:rPr>
                <w:rFonts w:ascii="Times New Roman" w:eastAsia="DengXian" w:hAnsi="Times New Roman" w:cs="Times New Roman"/>
                <w:sz w:val="18"/>
                <w:szCs w:val="18"/>
                <w:lang w:eastAsia="zh-CN"/>
              </w:rPr>
            </w:pPr>
            <w:r w:rsidRPr="00333A67">
              <w:rPr>
                <w:rFonts w:ascii="Times New Roman" w:eastAsia="DengXian" w:hAnsi="Times New Roman" w:cs="Times New Roman"/>
                <w:b/>
                <w:sz w:val="18"/>
                <w:szCs w:val="18"/>
                <w:lang w:eastAsia="zh-CN"/>
              </w:rPr>
              <w:t>3.2:</w:t>
            </w:r>
            <w:r>
              <w:rPr>
                <w:rFonts w:ascii="Times New Roman" w:eastAsia="DengXian" w:hAnsi="Times New Roman" w:cs="Times New Roman"/>
                <w:sz w:val="18"/>
                <w:szCs w:val="18"/>
                <w:lang w:eastAsia="zh-CN"/>
              </w:rPr>
              <w:t xml:space="preserve"> Just to clarify, does the “</w:t>
            </w:r>
            <w:r w:rsidRPr="00FD6DB8">
              <w:rPr>
                <w:rFonts w:ascii="Times New Roman" w:hAnsi="Times New Roman" w:cs="Times New Roman"/>
                <w:sz w:val="18"/>
                <w:szCs w:val="20"/>
              </w:rPr>
              <w:t>UE capability correspondence reporting</w:t>
            </w:r>
            <w:r>
              <w:rPr>
                <w:rFonts w:ascii="Times New Roman" w:eastAsia="DengXian" w:hAnsi="Times New Roman" w:cs="Times New Roman"/>
                <w:sz w:val="18"/>
                <w:szCs w:val="18"/>
                <w:lang w:eastAsia="zh-CN"/>
              </w:rPr>
              <w:t>” refers to the capability value based reporting? If so, then we can support it.</w:t>
            </w:r>
          </w:p>
          <w:p w14:paraId="0790BBC3" w14:textId="7342CEAD" w:rsidR="00044989" w:rsidRPr="00044989" w:rsidRDefault="00044989" w:rsidP="0012235A">
            <w:pPr>
              <w:snapToGrid w:val="0"/>
              <w:rPr>
                <w:rFonts w:ascii="Times New Roman" w:hAnsi="Times New Roman" w:cs="Times New Roman"/>
                <w:color w:val="0000FF"/>
                <w:sz w:val="18"/>
                <w:szCs w:val="18"/>
              </w:rPr>
            </w:pPr>
            <w:r w:rsidRPr="00044989">
              <w:rPr>
                <w:rFonts w:ascii="Times New Roman" w:hAnsi="Times New Roman" w:cs="Times New Roman" w:hint="eastAsia"/>
                <w:color w:val="0000FF"/>
                <w:sz w:val="18"/>
                <w:szCs w:val="18"/>
              </w:rPr>
              <w:t>[</w:t>
            </w:r>
            <w:r w:rsidRPr="00044989">
              <w:rPr>
                <w:rFonts w:ascii="Times New Roman" w:hAnsi="Times New Roman" w:cs="Times New Roman"/>
                <w:color w:val="0000FF"/>
                <w:sz w:val="18"/>
                <w:szCs w:val="18"/>
              </w:rPr>
              <w:t>Mod]</w:t>
            </w:r>
            <w:r>
              <w:rPr>
                <w:rFonts w:ascii="Times New Roman" w:hAnsi="Times New Roman" w:cs="Times New Roman"/>
                <w:color w:val="0000FF"/>
                <w:sz w:val="18"/>
                <w:szCs w:val="18"/>
              </w:rPr>
              <w:t xml:space="preserve"> Yes.</w:t>
            </w:r>
            <w:r w:rsidR="00D134C6">
              <w:rPr>
                <w:rFonts w:ascii="Times New Roman" w:hAnsi="Times New Roman" w:cs="Times New Roman"/>
                <w:color w:val="0000FF"/>
                <w:sz w:val="18"/>
                <w:szCs w:val="18"/>
              </w:rPr>
              <w:t xml:space="preserve"> </w:t>
            </w:r>
            <w:r w:rsidR="002A19BC">
              <w:rPr>
                <w:rFonts w:ascii="Times New Roman" w:hAnsi="Times New Roman" w:cs="Times New Roman"/>
                <w:color w:val="0000FF"/>
                <w:sz w:val="18"/>
                <w:szCs w:val="18"/>
              </w:rPr>
              <w:t>Wording is revised to avoid confusion.</w:t>
            </w:r>
          </w:p>
          <w:p w14:paraId="3CD795CD" w14:textId="77777777" w:rsidR="00044989" w:rsidRDefault="00044989" w:rsidP="0012235A">
            <w:pPr>
              <w:snapToGrid w:val="0"/>
              <w:rPr>
                <w:rFonts w:ascii="Times New Roman" w:eastAsia="DengXian" w:hAnsi="Times New Roman" w:cs="Times New Roman"/>
                <w:sz w:val="18"/>
                <w:szCs w:val="18"/>
                <w:lang w:eastAsia="zh-CN"/>
              </w:rPr>
            </w:pPr>
          </w:p>
          <w:p w14:paraId="6842F01B" w14:textId="77777777" w:rsidR="008D6E85" w:rsidRPr="002D6408" w:rsidRDefault="008D6E85" w:rsidP="0012235A">
            <w:pPr>
              <w:snapToGrid w:val="0"/>
              <w:rPr>
                <w:rFonts w:ascii="Times New Roman" w:hAnsi="Times New Roman" w:cs="Times New Roman"/>
                <w:sz w:val="18"/>
                <w:szCs w:val="18"/>
              </w:rPr>
            </w:pPr>
            <w:r w:rsidRPr="00333A67">
              <w:rPr>
                <w:rFonts w:ascii="Times New Roman" w:eastAsia="DengXian" w:hAnsi="Times New Roman" w:cs="Times New Roman"/>
                <w:b/>
                <w:sz w:val="18"/>
                <w:szCs w:val="18"/>
                <w:lang w:eastAsia="zh-CN"/>
              </w:rPr>
              <w:t>3.3:</w:t>
            </w:r>
            <w:r>
              <w:rPr>
                <w:rFonts w:ascii="Times New Roman" w:eastAsia="DengXian" w:hAnsi="Times New Roman" w:cs="Times New Roman"/>
                <w:sz w:val="18"/>
                <w:szCs w:val="18"/>
                <w:lang w:eastAsia="zh-CN"/>
              </w:rPr>
              <w:t xml:space="preserve"> Ok to support.</w:t>
            </w:r>
          </w:p>
        </w:tc>
      </w:tr>
      <w:tr w:rsidR="008F13CB" w:rsidRPr="00B70F28" w14:paraId="0F27C4D2" w14:textId="77777777" w:rsidTr="00E11DE3">
        <w:tc>
          <w:tcPr>
            <w:tcW w:w="1435" w:type="dxa"/>
          </w:tcPr>
          <w:p w14:paraId="40278ABB" w14:textId="0DECC862" w:rsidR="008F13CB" w:rsidRDefault="008F13CB" w:rsidP="0012235A">
            <w:pPr>
              <w:snapToGrid w:val="0"/>
              <w:rPr>
                <w:rFonts w:ascii="Times New Roman" w:eastAsia="DengXian" w:hAnsi="Times New Roman" w:cs="Times New Roman"/>
                <w:sz w:val="18"/>
                <w:szCs w:val="18"/>
                <w:lang w:eastAsia="zh-CN"/>
              </w:rPr>
            </w:pPr>
            <w:r>
              <w:rPr>
                <w:rFonts w:ascii="Times New Roman" w:eastAsia="DengXian" w:hAnsi="Times New Roman" w:cs="Times New Roman"/>
                <w:sz w:val="18"/>
                <w:szCs w:val="18"/>
                <w:lang w:eastAsia="zh-CN"/>
              </w:rPr>
              <w:t>Intel</w:t>
            </w:r>
          </w:p>
        </w:tc>
        <w:tc>
          <w:tcPr>
            <w:tcW w:w="8550" w:type="dxa"/>
          </w:tcPr>
          <w:p w14:paraId="4801FBDA" w14:textId="2EBD062A" w:rsidR="008F13CB" w:rsidRPr="00333A67" w:rsidRDefault="008B3AE0" w:rsidP="0012235A">
            <w:pPr>
              <w:snapToGrid w:val="0"/>
              <w:rPr>
                <w:rFonts w:ascii="Times New Roman" w:eastAsia="DengXian" w:hAnsi="Times New Roman" w:cs="Times New Roman"/>
                <w:b/>
                <w:sz w:val="18"/>
                <w:szCs w:val="18"/>
                <w:lang w:eastAsia="zh-CN"/>
              </w:rPr>
            </w:pPr>
            <w:r>
              <w:rPr>
                <w:rFonts w:ascii="Times New Roman" w:eastAsia="DengXian" w:hAnsi="Times New Roman" w:cs="Times New Roman"/>
                <w:b/>
                <w:sz w:val="18"/>
                <w:szCs w:val="18"/>
                <w:lang w:eastAsia="zh-CN"/>
              </w:rPr>
              <w:t xml:space="preserve">3.1 </w:t>
            </w:r>
            <w:r w:rsidRPr="008B3AE0">
              <w:rPr>
                <w:rFonts w:ascii="Times New Roman" w:eastAsia="DengXian" w:hAnsi="Times New Roman" w:cs="Times New Roman"/>
                <w:bCs/>
                <w:sz w:val="18"/>
                <w:szCs w:val="18"/>
                <w:lang w:eastAsia="zh-CN"/>
              </w:rPr>
              <w:t xml:space="preserve">can </w:t>
            </w:r>
            <w:r>
              <w:rPr>
                <w:rFonts w:ascii="Times New Roman" w:eastAsia="DengXian" w:hAnsi="Times New Roman" w:cs="Times New Roman"/>
                <w:bCs/>
                <w:sz w:val="18"/>
                <w:szCs w:val="18"/>
                <w:lang w:eastAsia="zh-CN"/>
              </w:rPr>
              <w:t xml:space="preserve">be studied. Others are of lower priority and should be discussed after </w:t>
            </w:r>
            <w:proofErr w:type="spellStart"/>
            <w:r>
              <w:rPr>
                <w:rFonts w:ascii="Times New Roman" w:eastAsia="DengXian" w:hAnsi="Times New Roman" w:cs="Times New Roman"/>
                <w:bCs/>
                <w:sz w:val="18"/>
                <w:szCs w:val="18"/>
                <w:lang w:eastAsia="zh-CN"/>
              </w:rPr>
              <w:t>STxMP</w:t>
            </w:r>
            <w:proofErr w:type="spellEnd"/>
            <w:r>
              <w:rPr>
                <w:rFonts w:ascii="Times New Roman" w:eastAsia="DengXian" w:hAnsi="Times New Roman" w:cs="Times New Roman"/>
                <w:bCs/>
                <w:sz w:val="18"/>
                <w:szCs w:val="18"/>
                <w:lang w:eastAsia="zh-CN"/>
              </w:rPr>
              <w:t xml:space="preserve"> schemes </w:t>
            </w:r>
            <w:r w:rsidR="00C1324A">
              <w:rPr>
                <w:rFonts w:ascii="Times New Roman" w:eastAsia="DengXian" w:hAnsi="Times New Roman" w:cs="Times New Roman"/>
                <w:bCs/>
                <w:sz w:val="18"/>
                <w:szCs w:val="18"/>
                <w:lang w:eastAsia="zh-CN"/>
              </w:rPr>
              <w:t xml:space="preserve">are discussed in 9.1.4.1. Ideally 3.2 should be discussed in 9.1.4.1. </w:t>
            </w:r>
          </w:p>
        </w:tc>
      </w:tr>
      <w:tr w:rsidR="00DE249D" w:rsidRPr="00B70F28" w14:paraId="75EA69CC" w14:textId="77777777" w:rsidTr="00E11DE3">
        <w:tc>
          <w:tcPr>
            <w:tcW w:w="1435" w:type="dxa"/>
          </w:tcPr>
          <w:p w14:paraId="652E2AA7" w14:textId="1BB9F76E" w:rsidR="00DE249D" w:rsidRDefault="00DE249D" w:rsidP="00DE249D">
            <w:pPr>
              <w:snapToGrid w:val="0"/>
              <w:rPr>
                <w:rFonts w:ascii="Times New Roman" w:eastAsia="DengXian" w:hAnsi="Times New Roman" w:cs="Times New Roman"/>
                <w:sz w:val="18"/>
                <w:szCs w:val="18"/>
                <w:lang w:eastAsia="zh-CN"/>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3727335E" w14:textId="115D66E3" w:rsidR="00DE249D" w:rsidRPr="00DE249D" w:rsidRDefault="00DE249D" w:rsidP="00DE249D">
            <w:pPr>
              <w:snapToGrid w:val="0"/>
              <w:rPr>
                <w:rFonts w:ascii="Times New Roman" w:eastAsia="DengXian" w:hAnsi="Times New Roman" w:cs="Times New Roman"/>
                <w:bCs/>
                <w:sz w:val="18"/>
                <w:szCs w:val="18"/>
                <w:lang w:eastAsia="zh-CN"/>
              </w:rPr>
            </w:pPr>
            <w:r w:rsidRPr="00DE249D">
              <w:rPr>
                <w:rFonts w:ascii="Times New Roman" w:hAnsi="Times New Roman" w:cs="Times New Roman"/>
                <w:bCs/>
                <w:color w:val="3333FF"/>
                <w:sz w:val="18"/>
                <w:szCs w:val="18"/>
              </w:rPr>
              <w:t>Revised wording for sub-issues 3.1 and 3.2 to avoid confusion</w:t>
            </w:r>
          </w:p>
        </w:tc>
      </w:tr>
      <w:tr w:rsidR="00A85539" w:rsidRPr="00B70F28" w14:paraId="4291FBA5" w14:textId="77777777" w:rsidTr="00E11DE3">
        <w:tc>
          <w:tcPr>
            <w:tcW w:w="1435" w:type="dxa"/>
          </w:tcPr>
          <w:p w14:paraId="524569A6" w14:textId="1084246C" w:rsidR="00A85539" w:rsidRPr="00A85539" w:rsidRDefault="00A85539" w:rsidP="00DE249D">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Samsung</w:t>
            </w:r>
          </w:p>
        </w:tc>
        <w:tc>
          <w:tcPr>
            <w:tcW w:w="8550" w:type="dxa"/>
          </w:tcPr>
          <w:p w14:paraId="5E615B36" w14:textId="77777777" w:rsidR="00A85539" w:rsidRDefault="00A85539" w:rsidP="00DE249D">
            <w:pPr>
              <w:snapToGrid w:val="0"/>
              <w:rPr>
                <w:rFonts w:ascii="Times New Roman" w:eastAsiaTheme="minorEastAsia" w:hAnsi="Times New Roman" w:cs="Times New Roman"/>
                <w:bCs/>
                <w:sz w:val="18"/>
                <w:szCs w:val="18"/>
                <w:lang w:eastAsia="ko-KR"/>
              </w:rPr>
            </w:pPr>
            <w:r w:rsidRPr="00A85539">
              <w:rPr>
                <w:rFonts w:ascii="Times New Roman" w:eastAsiaTheme="minorEastAsia" w:hAnsi="Times New Roman" w:cs="Times New Roman" w:hint="eastAsia"/>
                <w:bCs/>
                <w:sz w:val="18"/>
                <w:szCs w:val="18"/>
                <w:lang w:eastAsia="ko-KR"/>
              </w:rPr>
              <w:t xml:space="preserve">As </w:t>
            </w:r>
            <w:r w:rsidRPr="00A85539">
              <w:rPr>
                <w:rFonts w:ascii="Times New Roman" w:eastAsiaTheme="minorEastAsia" w:hAnsi="Times New Roman" w:cs="Times New Roman"/>
                <w:bCs/>
                <w:sz w:val="18"/>
                <w:szCs w:val="18"/>
                <w:lang w:eastAsia="ko-KR"/>
              </w:rPr>
              <w:t>response</w:t>
            </w:r>
            <w:r w:rsidRPr="00A85539">
              <w:rPr>
                <w:rFonts w:ascii="Times New Roman" w:eastAsiaTheme="minorEastAsia" w:hAnsi="Times New Roman" w:cs="Times New Roman" w:hint="eastAsia"/>
                <w:bCs/>
                <w:sz w:val="18"/>
                <w:szCs w:val="18"/>
                <w:lang w:eastAsia="ko-KR"/>
              </w:rPr>
              <w:t xml:space="preserve"> </w:t>
            </w:r>
            <w:r w:rsidRPr="00A85539">
              <w:rPr>
                <w:rFonts w:ascii="Times New Roman" w:eastAsiaTheme="minorEastAsia" w:hAnsi="Times New Roman" w:cs="Times New Roman"/>
                <w:bCs/>
                <w:sz w:val="18"/>
                <w:szCs w:val="18"/>
                <w:lang w:eastAsia="ko-KR"/>
              </w:rPr>
              <w:t>to</w:t>
            </w:r>
            <w:r>
              <w:rPr>
                <w:rFonts w:ascii="Times New Roman" w:eastAsiaTheme="minorEastAsia" w:hAnsi="Times New Roman" w:cs="Times New Roman"/>
                <w:bCs/>
                <w:sz w:val="18"/>
                <w:szCs w:val="18"/>
                <w:lang w:eastAsia="ko-KR"/>
              </w:rPr>
              <w:t xml:space="preserve"> Ericsson, for further clarification,</w:t>
            </w:r>
          </w:p>
          <w:p w14:paraId="5D907D71" w14:textId="06292454" w:rsidR="00A85539" w:rsidRDefault="00A85539" w:rsidP="00A85539">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TRP specific BFR enhancement in Rel-18 should focus on the </w:t>
            </w:r>
            <w:r w:rsidR="00293431">
              <w:rPr>
                <w:rFonts w:ascii="Times New Roman" w:eastAsiaTheme="minorEastAsia" w:hAnsi="Times New Roman" w:cs="Times New Roman"/>
                <w:bCs/>
                <w:sz w:val="18"/>
                <w:szCs w:val="18"/>
                <w:lang w:eastAsia="ko-KR"/>
              </w:rPr>
              <w:t xml:space="preserve">possible issues raised by </w:t>
            </w:r>
            <w:r>
              <w:rPr>
                <w:rFonts w:ascii="Times New Roman" w:eastAsiaTheme="minorEastAsia" w:hAnsi="Times New Roman" w:cs="Times New Roman"/>
                <w:bCs/>
                <w:sz w:val="18"/>
                <w:szCs w:val="18"/>
                <w:lang w:eastAsia="ko-KR"/>
              </w:rPr>
              <w:t>exten</w:t>
            </w:r>
            <w:r w:rsidR="00293431">
              <w:rPr>
                <w:rFonts w:ascii="Times New Roman" w:eastAsiaTheme="minorEastAsia" w:hAnsi="Times New Roman" w:cs="Times New Roman"/>
                <w:bCs/>
                <w:sz w:val="18"/>
                <w:szCs w:val="18"/>
                <w:lang w:eastAsia="ko-KR"/>
              </w:rPr>
              <w:t xml:space="preserve">ding </w:t>
            </w:r>
            <w:r>
              <w:rPr>
                <w:rFonts w:ascii="Times New Roman" w:eastAsiaTheme="minorEastAsia" w:hAnsi="Times New Roman" w:cs="Times New Roman"/>
                <w:bCs/>
                <w:sz w:val="18"/>
                <w:szCs w:val="18"/>
                <w:lang w:eastAsia="ko-KR"/>
              </w:rPr>
              <w:t>unified TCI framework to cover</w:t>
            </w:r>
            <w:r w:rsidR="00293431">
              <w:rPr>
                <w:rFonts w:ascii="Times New Roman" w:eastAsiaTheme="minorEastAsia" w:hAnsi="Times New Roman" w:cs="Times New Roman"/>
                <w:bCs/>
                <w:sz w:val="18"/>
                <w:szCs w:val="18"/>
                <w:lang w:eastAsia="ko-KR"/>
              </w:rPr>
              <w:t xml:space="preserve"> MTRP. So the p</w:t>
            </w:r>
            <w:r w:rsidRPr="00A85539">
              <w:rPr>
                <w:rFonts w:ascii="Times New Roman" w:eastAsiaTheme="minorEastAsia" w:hAnsi="Times New Roman" w:cs="Times New Roman"/>
                <w:bCs/>
                <w:sz w:val="18"/>
                <w:szCs w:val="18"/>
                <w:lang w:eastAsia="ko-KR"/>
              </w:rPr>
              <w:t xml:space="preserve">rocedure(s) </w:t>
            </w:r>
            <w:r w:rsidR="00293431">
              <w:rPr>
                <w:rFonts w:ascii="Times New Roman" w:eastAsiaTheme="minorEastAsia" w:hAnsi="Times New Roman" w:cs="Times New Roman"/>
                <w:bCs/>
                <w:sz w:val="18"/>
                <w:szCs w:val="18"/>
                <w:lang w:eastAsia="ko-KR"/>
              </w:rPr>
              <w:t xml:space="preserve">of </w:t>
            </w:r>
            <w:r w:rsidR="00293431" w:rsidRPr="00A85539">
              <w:rPr>
                <w:rFonts w:ascii="Times New Roman" w:eastAsiaTheme="minorEastAsia" w:hAnsi="Times New Roman" w:cs="Times New Roman"/>
                <w:bCs/>
                <w:sz w:val="18"/>
                <w:szCs w:val="18"/>
                <w:lang w:eastAsia="ko-KR"/>
              </w:rPr>
              <w:t xml:space="preserve">BFR </w:t>
            </w:r>
            <w:r w:rsidRPr="00A85539">
              <w:rPr>
                <w:rFonts w:ascii="Times New Roman" w:eastAsiaTheme="minorEastAsia" w:hAnsi="Times New Roman" w:cs="Times New Roman"/>
                <w:bCs/>
                <w:sz w:val="18"/>
                <w:szCs w:val="18"/>
                <w:lang w:eastAsia="ko-KR"/>
              </w:rPr>
              <w:t>not related to beam indication/update und</w:t>
            </w:r>
            <w:r w:rsidR="00293431">
              <w:rPr>
                <w:rFonts w:ascii="Times New Roman" w:eastAsiaTheme="minorEastAsia" w:hAnsi="Times New Roman" w:cs="Times New Roman"/>
                <w:bCs/>
                <w:sz w:val="18"/>
                <w:szCs w:val="18"/>
                <w:lang w:eastAsia="ko-KR"/>
              </w:rPr>
              <w:t>er MTRP unified TCI framework w</w:t>
            </w:r>
            <w:r w:rsidRPr="00A85539">
              <w:rPr>
                <w:rFonts w:ascii="Times New Roman" w:eastAsiaTheme="minorEastAsia" w:hAnsi="Times New Roman" w:cs="Times New Roman"/>
                <w:bCs/>
                <w:sz w:val="18"/>
                <w:szCs w:val="18"/>
                <w:lang w:eastAsia="ko-KR"/>
              </w:rPr>
              <w:t xml:space="preserve">ould </w:t>
            </w:r>
            <w:r>
              <w:rPr>
                <w:rFonts w:ascii="Times New Roman" w:eastAsiaTheme="minorEastAsia" w:hAnsi="Times New Roman" w:cs="Times New Roman"/>
                <w:bCs/>
                <w:sz w:val="18"/>
                <w:szCs w:val="18"/>
                <w:lang w:eastAsia="ko-KR"/>
              </w:rPr>
              <w:t>be excluded in the discussion</w:t>
            </w:r>
            <w:r w:rsidRPr="00A85539">
              <w:rPr>
                <w:rFonts w:ascii="Times New Roman" w:eastAsiaTheme="minorEastAsia" w:hAnsi="Times New Roman" w:cs="Times New Roman"/>
                <w:bCs/>
                <w:sz w:val="18"/>
                <w:szCs w:val="18"/>
                <w:lang w:eastAsia="ko-KR"/>
              </w:rPr>
              <w:t xml:space="preserve">. </w:t>
            </w:r>
            <w:r>
              <w:rPr>
                <w:rFonts w:ascii="Times New Roman" w:eastAsiaTheme="minorEastAsia" w:hAnsi="Times New Roman" w:cs="Times New Roman"/>
                <w:bCs/>
                <w:sz w:val="18"/>
                <w:szCs w:val="18"/>
                <w:lang w:eastAsia="ko-KR"/>
              </w:rPr>
              <w:t xml:space="preserve"> </w:t>
            </w:r>
          </w:p>
          <w:p w14:paraId="21D601ED" w14:textId="1DA15BD1" w:rsidR="00A85539" w:rsidRDefault="00293431" w:rsidP="00293431">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In addition, p</w:t>
            </w:r>
            <w:r w:rsidR="00A85539">
              <w:rPr>
                <w:rFonts w:ascii="Times New Roman" w:eastAsiaTheme="minorEastAsia" w:hAnsi="Times New Roman" w:cs="Times New Roman"/>
                <w:bCs/>
                <w:sz w:val="18"/>
                <w:szCs w:val="18"/>
                <w:lang w:eastAsia="ko-KR"/>
              </w:rPr>
              <w:t>lease be noted that w</w:t>
            </w:r>
            <w:r w:rsidR="00A85539" w:rsidRPr="00A85539">
              <w:rPr>
                <w:rFonts w:ascii="Times New Roman" w:eastAsiaTheme="minorEastAsia" w:hAnsi="Times New Roman" w:cs="Times New Roman"/>
                <w:bCs/>
                <w:sz w:val="18"/>
                <w:szCs w:val="18"/>
                <w:lang w:eastAsia="ko-KR"/>
              </w:rPr>
              <w:t xml:space="preserve">ith unified TCI, most beam management or related operations should be associated with TCI state, and operation per TCI state should be the baseline (and potential BFR enhancements can be progressed along with the progress of issue 1 beam indication/update). </w:t>
            </w:r>
            <w:r>
              <w:rPr>
                <w:rFonts w:ascii="Times New Roman" w:eastAsiaTheme="minorEastAsia" w:hAnsi="Times New Roman" w:cs="Times New Roman"/>
                <w:bCs/>
                <w:sz w:val="18"/>
                <w:szCs w:val="18"/>
                <w:lang w:eastAsia="ko-KR"/>
              </w:rPr>
              <w:t>While i</w:t>
            </w:r>
            <w:r w:rsidR="00A85539" w:rsidRPr="00A85539">
              <w:rPr>
                <w:rFonts w:ascii="Times New Roman" w:eastAsiaTheme="minorEastAsia" w:hAnsi="Times New Roman" w:cs="Times New Roman"/>
                <w:bCs/>
                <w:sz w:val="18"/>
                <w:szCs w:val="18"/>
                <w:lang w:eastAsia="ko-KR"/>
              </w:rPr>
              <w:t>n current design, without modification, BFR would be the only exception</w:t>
            </w:r>
            <w:r>
              <w:rPr>
                <w:rFonts w:ascii="Times New Roman" w:eastAsiaTheme="minorEastAsia" w:hAnsi="Times New Roman" w:cs="Times New Roman"/>
                <w:bCs/>
                <w:sz w:val="18"/>
                <w:szCs w:val="18"/>
                <w:lang w:eastAsia="ko-KR"/>
              </w:rPr>
              <w:t>.</w:t>
            </w:r>
          </w:p>
          <w:p w14:paraId="4BF2F446" w14:textId="18EBCBA1" w:rsidR="00293431" w:rsidRPr="00A85539" w:rsidRDefault="00293431" w:rsidP="00293431">
            <w:pPr>
              <w:snapToGrid w:val="0"/>
              <w:rPr>
                <w:rFonts w:ascii="Times New Roman" w:eastAsiaTheme="minorEastAsia" w:hAnsi="Times New Roman" w:cs="Times New Roman"/>
                <w:bCs/>
                <w:color w:val="3333FF"/>
                <w:sz w:val="18"/>
                <w:szCs w:val="18"/>
                <w:lang w:eastAsia="ko-KR"/>
              </w:rPr>
            </w:pPr>
            <w:r>
              <w:rPr>
                <w:rFonts w:ascii="Times New Roman" w:eastAsiaTheme="minorEastAsia" w:hAnsi="Times New Roman" w:cs="Times New Roman"/>
                <w:bCs/>
                <w:sz w:val="18"/>
                <w:szCs w:val="18"/>
                <w:lang w:eastAsia="ko-KR"/>
              </w:rPr>
              <w:t xml:space="preserve">I hope this explanation can verity why TRP specific BFR can be discussed within the scope. </w:t>
            </w:r>
          </w:p>
        </w:tc>
      </w:tr>
      <w:tr w:rsidR="00F17D7D" w:rsidRPr="00B70F28" w14:paraId="6BE17F88" w14:textId="77777777" w:rsidTr="00E11DE3">
        <w:tc>
          <w:tcPr>
            <w:tcW w:w="1435" w:type="dxa"/>
          </w:tcPr>
          <w:p w14:paraId="70528E42" w14:textId="77777777" w:rsidR="00F17D7D" w:rsidRPr="00B618AD" w:rsidRDefault="00F17D7D" w:rsidP="001057A1">
            <w:pPr>
              <w:snapToGrid w:val="0"/>
              <w:rPr>
                <w:rFonts w:ascii="Times New Roman" w:eastAsia="DengXian" w:hAnsi="Times New Roman" w:cs="Times New Roman"/>
                <w:sz w:val="18"/>
                <w:szCs w:val="18"/>
                <w:lang w:eastAsia="zh-CN"/>
              </w:rPr>
            </w:pPr>
            <w:r>
              <w:rPr>
                <w:rFonts w:ascii="Times New Roman" w:eastAsia="DengXian" w:hAnsi="Times New Roman" w:cs="Times New Roman" w:hint="eastAsia"/>
                <w:sz w:val="18"/>
                <w:szCs w:val="18"/>
                <w:lang w:eastAsia="zh-CN"/>
              </w:rPr>
              <w:t>CATT</w:t>
            </w:r>
          </w:p>
        </w:tc>
        <w:tc>
          <w:tcPr>
            <w:tcW w:w="8550" w:type="dxa"/>
          </w:tcPr>
          <w:p w14:paraId="2A286CC5" w14:textId="77777777" w:rsidR="00F17D7D" w:rsidRPr="00B618AD" w:rsidRDefault="00F17D7D" w:rsidP="001057A1">
            <w:pPr>
              <w:snapToGrid w:val="0"/>
              <w:rPr>
                <w:rFonts w:ascii="Times New Roman" w:eastAsia="DengXian" w:hAnsi="Times New Roman" w:cs="Times New Roman"/>
                <w:bCs/>
                <w:sz w:val="18"/>
                <w:szCs w:val="18"/>
                <w:lang w:eastAsia="zh-CN"/>
              </w:rPr>
            </w:pPr>
            <w:r>
              <w:rPr>
                <w:rFonts w:ascii="Times New Roman" w:eastAsia="DengXian" w:hAnsi="Times New Roman" w:cs="Times New Roman"/>
                <w:bCs/>
                <w:sz w:val="18"/>
                <w:szCs w:val="18"/>
                <w:lang w:eastAsia="zh-CN"/>
              </w:rPr>
              <w:t>A</w:t>
            </w:r>
            <w:r>
              <w:rPr>
                <w:rFonts w:ascii="Times New Roman" w:eastAsia="DengXian" w:hAnsi="Times New Roman" w:cs="Times New Roman" w:hint="eastAsia"/>
                <w:bCs/>
                <w:sz w:val="18"/>
                <w:szCs w:val="18"/>
                <w:lang w:eastAsia="zh-CN"/>
              </w:rPr>
              <w:t>s captured in the above table, we support 3.2.</w:t>
            </w:r>
          </w:p>
        </w:tc>
      </w:tr>
      <w:tr w:rsidR="005F2C94" w:rsidRPr="00B70F28" w14:paraId="1B79C484" w14:textId="77777777" w:rsidTr="00E11DE3">
        <w:tc>
          <w:tcPr>
            <w:tcW w:w="1435" w:type="dxa"/>
          </w:tcPr>
          <w:p w14:paraId="7A277112" w14:textId="6BFDA6D3" w:rsidR="005F2C94" w:rsidRPr="00F17D7D" w:rsidRDefault="005F2C94" w:rsidP="005F2C94">
            <w:pPr>
              <w:snapToGrid w:val="0"/>
              <w:rPr>
                <w:rFonts w:ascii="Times New Roman" w:eastAsiaTheme="minorEastAsia" w:hAnsi="Times New Roman" w:cs="Times New Roman"/>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5629C50F" w14:textId="7CF5D912" w:rsidR="005F2C94" w:rsidRPr="00A85539" w:rsidRDefault="005F2C94" w:rsidP="005F2C94">
            <w:pPr>
              <w:snapToGrid w:val="0"/>
              <w:rPr>
                <w:rFonts w:ascii="Times New Roman" w:eastAsiaTheme="minorEastAsia" w:hAnsi="Times New Roman" w:cs="Times New Roman"/>
                <w:bCs/>
                <w:sz w:val="18"/>
                <w:szCs w:val="18"/>
                <w:lang w:eastAsia="ko-KR"/>
              </w:rPr>
            </w:pPr>
            <w:r>
              <w:rPr>
                <w:rFonts w:ascii="Times New Roman" w:eastAsiaTheme="minorEastAsia" w:hAnsi="Times New Roman" w:cs="Times New Roman"/>
                <w:bCs/>
                <w:sz w:val="18"/>
                <w:szCs w:val="18"/>
                <w:lang w:eastAsia="ko-KR"/>
              </w:rPr>
              <w:t xml:space="preserve">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we firstly need to remove artificial constraints of UE capability value, i.e. it is only applicable to MPUE having different number of ports across panels. Otherwise, </w:t>
            </w:r>
            <w:proofErr w:type="spellStart"/>
            <w:r>
              <w:rPr>
                <w:rFonts w:ascii="Times New Roman" w:eastAsiaTheme="minorEastAsia" w:hAnsi="Times New Roman" w:cs="Times New Roman"/>
                <w:bCs/>
                <w:sz w:val="18"/>
                <w:szCs w:val="18"/>
                <w:lang w:eastAsia="ko-KR"/>
              </w:rPr>
              <w:t>gNB</w:t>
            </w:r>
            <w:proofErr w:type="spellEnd"/>
            <w:r>
              <w:rPr>
                <w:rFonts w:ascii="Times New Roman" w:eastAsiaTheme="minorEastAsia" w:hAnsi="Times New Roman" w:cs="Times New Roman"/>
                <w:bCs/>
                <w:sz w:val="18"/>
                <w:szCs w:val="18"/>
                <w:lang w:eastAsia="ko-KR"/>
              </w:rPr>
              <w:t xml:space="preserve"> has no information on preferred UL beams for each panel which is fundamental information for </w:t>
            </w:r>
            <w:proofErr w:type="spellStart"/>
            <w:r>
              <w:rPr>
                <w:rFonts w:ascii="Times New Roman" w:eastAsiaTheme="minorEastAsia" w:hAnsi="Times New Roman" w:cs="Times New Roman"/>
                <w:bCs/>
                <w:sz w:val="18"/>
                <w:szCs w:val="18"/>
                <w:lang w:eastAsia="ko-KR"/>
              </w:rPr>
              <w:t>STxMP</w:t>
            </w:r>
            <w:proofErr w:type="spellEnd"/>
            <w:r>
              <w:rPr>
                <w:rFonts w:ascii="Times New Roman" w:eastAsiaTheme="minorEastAsia" w:hAnsi="Times New Roman" w:cs="Times New Roman"/>
                <w:bCs/>
                <w:sz w:val="18"/>
                <w:szCs w:val="18"/>
                <w:lang w:eastAsia="ko-KR"/>
              </w:rPr>
              <w:t xml:space="preserve"> BM. Thus, we suggest to prioritize 3.2.  </w:t>
            </w:r>
          </w:p>
        </w:tc>
      </w:tr>
      <w:tr w:rsidR="007509C6" w:rsidRPr="00B70F28" w14:paraId="4EB0977B" w14:textId="77777777" w:rsidTr="00E11DE3">
        <w:tc>
          <w:tcPr>
            <w:tcW w:w="1435" w:type="dxa"/>
          </w:tcPr>
          <w:p w14:paraId="034D6FAE" w14:textId="371481FE" w:rsidR="007509C6" w:rsidRDefault="007509C6" w:rsidP="005F2C94">
            <w:pPr>
              <w:snapToGrid w:val="0"/>
              <w:rPr>
                <w:rFonts w:ascii="Times New Roman" w:eastAsiaTheme="minorEastAsia" w:hAnsi="Times New Roman" w:cs="Times New Roman"/>
                <w:sz w:val="18"/>
                <w:szCs w:val="18"/>
                <w:lang w:eastAsia="ko-KR"/>
              </w:rPr>
            </w:pPr>
            <w:r>
              <w:rPr>
                <w:rFonts w:ascii="Times New Roman" w:hAnsi="Times New Roman" w:cs="Times New Roman" w:hint="eastAsia"/>
                <w:sz w:val="18"/>
                <w:szCs w:val="18"/>
              </w:rPr>
              <w:t>M</w:t>
            </w:r>
            <w:r>
              <w:rPr>
                <w:rFonts w:ascii="Times New Roman" w:hAnsi="Times New Roman" w:cs="Times New Roman"/>
                <w:sz w:val="18"/>
                <w:szCs w:val="18"/>
              </w:rPr>
              <w:t>od V1</w:t>
            </w:r>
          </w:p>
        </w:tc>
        <w:tc>
          <w:tcPr>
            <w:tcW w:w="8550" w:type="dxa"/>
          </w:tcPr>
          <w:p w14:paraId="4CC22274" w14:textId="5C13FD53" w:rsidR="007509C6" w:rsidRPr="007509C6" w:rsidRDefault="007509C6" w:rsidP="005F2C94">
            <w:pPr>
              <w:snapToGrid w:val="0"/>
              <w:rPr>
                <w:rFonts w:ascii="Times New Roman" w:hAnsi="Times New Roman" w:cs="Times New Roman"/>
                <w:bCs/>
                <w:sz w:val="18"/>
                <w:szCs w:val="18"/>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lease check new proposal 3.A</w:t>
            </w:r>
          </w:p>
        </w:tc>
      </w:tr>
      <w:tr w:rsidR="00F8239F" w:rsidRPr="00B70F28" w14:paraId="4A51079F" w14:textId="77777777" w:rsidTr="00E11DE3">
        <w:tc>
          <w:tcPr>
            <w:tcW w:w="1435" w:type="dxa"/>
          </w:tcPr>
          <w:p w14:paraId="670DFA35" w14:textId="4566253D" w:rsidR="00F8239F" w:rsidRDefault="00F8239F" w:rsidP="00F8239F">
            <w:pPr>
              <w:snapToGrid w:val="0"/>
              <w:rPr>
                <w:rFonts w:ascii="Times New Roman" w:hAnsi="Times New Roman" w:cs="Times New Roman"/>
                <w:sz w:val="18"/>
                <w:szCs w:val="18"/>
              </w:rPr>
            </w:pPr>
            <w:proofErr w:type="spellStart"/>
            <w:r>
              <w:rPr>
                <w:rFonts w:ascii="Times New Roman" w:hAnsi="Times New Roman" w:cs="Times New Roman" w:hint="eastAsia"/>
                <w:sz w:val="18"/>
                <w:szCs w:val="18"/>
              </w:rPr>
              <w:t>Transsion</w:t>
            </w:r>
            <w:proofErr w:type="spellEnd"/>
          </w:p>
        </w:tc>
        <w:tc>
          <w:tcPr>
            <w:tcW w:w="8550" w:type="dxa"/>
          </w:tcPr>
          <w:p w14:paraId="1E44A3EA" w14:textId="7AAF77B0" w:rsidR="00F8239F" w:rsidRPr="007509C6" w:rsidRDefault="00F8239F" w:rsidP="00F8239F">
            <w:pPr>
              <w:snapToGrid w:val="0"/>
              <w:rPr>
                <w:rFonts w:ascii="Times New Roman" w:hAnsi="Times New Roman" w:cs="Times New Roman"/>
                <w:bCs/>
                <w:color w:val="3333FF"/>
                <w:sz w:val="18"/>
                <w:szCs w:val="18"/>
              </w:rPr>
            </w:pPr>
            <w:r>
              <w:rPr>
                <w:rFonts w:ascii="Times New Roman" w:eastAsia="SimSun" w:hAnsi="Times New Roman" w:cs="Times New Roman" w:hint="eastAsia"/>
                <w:sz w:val="18"/>
                <w:szCs w:val="18"/>
                <w:lang w:eastAsia="en-US"/>
              </w:rPr>
              <w:t xml:space="preserve">Support the proposal. </w:t>
            </w:r>
          </w:p>
        </w:tc>
      </w:tr>
      <w:tr w:rsidR="002D4D3C" w:rsidRPr="00B70F28" w14:paraId="495ECCAF" w14:textId="77777777" w:rsidTr="00E11DE3">
        <w:tc>
          <w:tcPr>
            <w:tcW w:w="1435" w:type="dxa"/>
          </w:tcPr>
          <w:p w14:paraId="3C066FD4" w14:textId="54DF20E0" w:rsidR="002D4D3C" w:rsidRPr="002D4D3C" w:rsidRDefault="002D4D3C" w:rsidP="00F8239F">
            <w:pPr>
              <w:snapToGrid w:val="0"/>
              <w:rPr>
                <w:rFonts w:ascii="Times New Roman" w:eastAsia="DengXian" w:hAnsi="Times New Roman" w:cs="Times New Roman"/>
                <w:sz w:val="18"/>
                <w:szCs w:val="18"/>
                <w:lang w:eastAsia="zh-CN"/>
              </w:rPr>
            </w:pPr>
            <w:proofErr w:type="spellStart"/>
            <w:r>
              <w:rPr>
                <w:rFonts w:ascii="Times New Roman" w:eastAsia="DengXian" w:hAnsi="Times New Roman" w:cs="Times New Roman" w:hint="eastAsia"/>
                <w:sz w:val="18"/>
                <w:szCs w:val="18"/>
                <w:lang w:eastAsia="zh-CN"/>
              </w:rPr>
              <w:t>Xiaomi</w:t>
            </w:r>
            <w:proofErr w:type="spellEnd"/>
          </w:p>
        </w:tc>
        <w:tc>
          <w:tcPr>
            <w:tcW w:w="8550" w:type="dxa"/>
          </w:tcPr>
          <w:p w14:paraId="5DFCE15E" w14:textId="42FA74A7" w:rsidR="002D4D3C" w:rsidRDefault="002D4D3C" w:rsidP="00F8239F">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 xml:space="preserve">upport </w:t>
            </w:r>
            <w:r>
              <w:rPr>
                <w:rFonts w:ascii="Times New Roman" w:eastAsia="SimSun" w:hAnsi="Times New Roman" w:cs="Times New Roman"/>
                <w:sz w:val="18"/>
                <w:szCs w:val="18"/>
                <w:lang w:eastAsia="zh-CN"/>
              </w:rPr>
              <w:t>Proposal 3.A.</w:t>
            </w:r>
          </w:p>
        </w:tc>
      </w:tr>
      <w:tr w:rsidR="00EC3DBD" w:rsidRPr="00B70F28" w14:paraId="0F3234C9" w14:textId="77777777" w:rsidTr="00E11DE3">
        <w:tc>
          <w:tcPr>
            <w:tcW w:w="1435" w:type="dxa"/>
          </w:tcPr>
          <w:p w14:paraId="04AC504A" w14:textId="096C3846" w:rsidR="00EC3DBD" w:rsidRDefault="00EC3DBD" w:rsidP="00EC3DBD">
            <w:pPr>
              <w:snapToGrid w:val="0"/>
              <w:rPr>
                <w:rFonts w:ascii="Times New Roman" w:eastAsia="DengXian" w:hAnsi="Times New Roman" w:cs="Times New Roman"/>
                <w:sz w:val="18"/>
                <w:szCs w:val="18"/>
                <w:lang w:eastAsia="zh-CN"/>
              </w:rPr>
            </w:pPr>
            <w:r>
              <w:rPr>
                <w:rFonts w:ascii="Times New Roman" w:hAnsi="Times New Roman" w:cs="Times New Roman"/>
                <w:sz w:val="18"/>
                <w:szCs w:val="18"/>
              </w:rPr>
              <w:t>ZTE</w:t>
            </w:r>
          </w:p>
        </w:tc>
        <w:tc>
          <w:tcPr>
            <w:tcW w:w="8550" w:type="dxa"/>
          </w:tcPr>
          <w:p w14:paraId="6190E871" w14:textId="17B77880" w:rsidR="00EC3DBD" w:rsidRDefault="00EC3DBD" w:rsidP="00EC3DBD">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en-US"/>
              </w:rPr>
              <w:t>Support the FL proposal.</w:t>
            </w:r>
          </w:p>
        </w:tc>
      </w:tr>
      <w:tr w:rsidR="00DA6BA8" w:rsidRPr="00B70F28" w14:paraId="5852A46E" w14:textId="77777777" w:rsidTr="00E11DE3">
        <w:tc>
          <w:tcPr>
            <w:tcW w:w="1435" w:type="dxa"/>
          </w:tcPr>
          <w:p w14:paraId="56E67BC1" w14:textId="20283053" w:rsidR="00DA6BA8" w:rsidRDefault="00DA6BA8" w:rsidP="00DA6BA8">
            <w:pPr>
              <w:snapToGrid w:val="0"/>
              <w:rPr>
                <w:rFonts w:ascii="Times New Roman" w:hAnsi="Times New Roman" w:cs="Times New Roman"/>
                <w:sz w:val="18"/>
                <w:szCs w:val="18"/>
              </w:rPr>
            </w:pPr>
            <w:r>
              <w:rPr>
                <w:rFonts w:ascii="Times New Roman" w:hAnsi="Times New Roman" w:cs="Times New Roman"/>
                <w:sz w:val="18"/>
                <w:szCs w:val="18"/>
              </w:rPr>
              <w:t>OPPO</w:t>
            </w:r>
          </w:p>
        </w:tc>
        <w:tc>
          <w:tcPr>
            <w:tcW w:w="8550" w:type="dxa"/>
          </w:tcPr>
          <w:p w14:paraId="40D2ABC1" w14:textId="77777777" w:rsidR="00DA6BA8" w:rsidRDefault="00DA6BA8"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We can live with studying these issues. Some editorial modification is listed in the following bullets for consideration.</w:t>
            </w:r>
          </w:p>
          <w:p w14:paraId="6D13EF84" w14:textId="77777777" w:rsidR="00DA6BA8" w:rsidRPr="007509C6" w:rsidRDefault="00DA6BA8" w:rsidP="00DA6BA8">
            <w:pPr>
              <w:pStyle w:val="ad"/>
              <w:numPr>
                <w:ilvl w:val="0"/>
                <w:numId w:val="11"/>
              </w:numPr>
              <w:rPr>
                <w:rFonts w:ascii="Times New Roman" w:hAnsi="Times New Roman" w:cs="Times New Roman"/>
                <w:color w:val="000000" w:themeColor="text1"/>
                <w:sz w:val="18"/>
                <w:szCs w:val="18"/>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group-based reporting (including Rel-17 enhanced group-based reporting) to support </w:t>
            </w:r>
            <w:proofErr w:type="spellStart"/>
            <w:r>
              <w:rPr>
                <w:rFonts w:ascii="Times New Roman" w:hAnsi="Times New Roman" w:cs="Times New Roman"/>
                <w:sz w:val="18"/>
                <w:szCs w:val="20"/>
              </w:rPr>
              <w:t>STxMP</w:t>
            </w:r>
            <w:proofErr w:type="spellEnd"/>
            <w:ins w:id="378" w:author="曹建飞(Jeffrey Cao)" w:date="2022-05-16T16:50:00Z">
              <w:r>
                <w:rPr>
                  <w:rFonts w:ascii="Times New Roman" w:hAnsi="Times New Roman" w:cs="Times New Roman"/>
                  <w:sz w:val="18"/>
                  <w:szCs w:val="20"/>
                </w:rPr>
                <w:t>, if supported</w:t>
              </w:r>
            </w:ins>
          </w:p>
          <w:p w14:paraId="63268895" w14:textId="30D88414" w:rsidR="00DA6BA8" w:rsidRDefault="00DA6BA8" w:rsidP="00DA6BA8">
            <w:pPr>
              <w:pStyle w:val="ad"/>
              <w:numPr>
                <w:ilvl w:val="0"/>
                <w:numId w:val="11"/>
              </w:numPr>
              <w:rPr>
                <w:rFonts w:ascii="Times New Roman" w:hAnsi="Times New Roman" w:cs="Times New Roman"/>
                <w:sz w:val="18"/>
                <w:szCs w:val="18"/>
              </w:rPr>
            </w:pPr>
            <w:r>
              <w:rPr>
                <w:rFonts w:ascii="Times New Roman" w:hAnsi="Times New Roman" w:cs="Times New Roman" w:hint="eastAsia"/>
                <w:sz w:val="18"/>
                <w:szCs w:val="20"/>
              </w:rPr>
              <w:t>E</w:t>
            </w:r>
            <w:r>
              <w:rPr>
                <w:rFonts w:ascii="Times New Roman" w:hAnsi="Times New Roman" w:cs="Times New Roman"/>
                <w:sz w:val="18"/>
                <w:szCs w:val="20"/>
              </w:rPr>
              <w:t>nhancement</w:t>
            </w:r>
            <w:r w:rsidRPr="00521B69">
              <w:rPr>
                <w:rFonts w:ascii="Times New Roman" w:hAnsi="Times New Roman" w:cs="Times New Roman" w:hint="eastAsia"/>
                <w:sz w:val="18"/>
                <w:szCs w:val="20"/>
              </w:rPr>
              <w:t xml:space="preserve"> t</w:t>
            </w:r>
            <w:r w:rsidRPr="00521B69">
              <w:rPr>
                <w:rFonts w:ascii="Times New Roman" w:hAnsi="Times New Roman" w:cs="Times New Roman"/>
                <w:sz w:val="18"/>
                <w:szCs w:val="20"/>
              </w:rPr>
              <w:t>o</w:t>
            </w:r>
            <w:r>
              <w:rPr>
                <w:rFonts w:ascii="Times New Roman" w:hAnsi="Times New Roman" w:cs="Times New Roman"/>
                <w:sz w:val="18"/>
                <w:szCs w:val="20"/>
              </w:rPr>
              <w:t xml:space="preserve"> Rel-17 UE capability </w:t>
            </w:r>
            <w:ins w:id="379" w:author="曹建飞(Jeffrey Cao)" w:date="2022-05-16T16:51:00Z">
              <w:r>
                <w:rPr>
                  <w:rFonts w:ascii="Times New Roman" w:hAnsi="Times New Roman" w:cs="Times New Roman"/>
                  <w:sz w:val="18"/>
                  <w:szCs w:val="20"/>
                </w:rPr>
                <w:t xml:space="preserve">value [set] </w:t>
              </w:r>
            </w:ins>
            <w:r>
              <w:rPr>
                <w:rFonts w:ascii="Times New Roman" w:hAnsi="Times New Roman" w:cs="Times New Roman"/>
                <w:sz w:val="18"/>
                <w:szCs w:val="20"/>
              </w:rPr>
              <w:t xml:space="preserve">index reporting to support </w:t>
            </w:r>
            <w:proofErr w:type="spellStart"/>
            <w:r>
              <w:rPr>
                <w:rFonts w:ascii="Times New Roman" w:hAnsi="Times New Roman" w:cs="Times New Roman"/>
                <w:sz w:val="18"/>
                <w:szCs w:val="20"/>
              </w:rPr>
              <w:t>STxMP</w:t>
            </w:r>
            <w:proofErr w:type="spellEnd"/>
            <w:ins w:id="380" w:author="曹建飞(Jeffrey Cao)" w:date="2022-05-16T16:50:00Z">
              <w:r>
                <w:rPr>
                  <w:rFonts w:ascii="Times New Roman" w:hAnsi="Times New Roman" w:cs="Times New Roman"/>
                  <w:sz w:val="18"/>
                  <w:szCs w:val="20"/>
                </w:rPr>
                <w:t>, if supported</w:t>
              </w:r>
            </w:ins>
          </w:p>
        </w:tc>
      </w:tr>
      <w:tr w:rsidR="00A474F2" w:rsidRPr="00B70F28" w14:paraId="52A3E5F6" w14:textId="77777777" w:rsidTr="00E11DE3">
        <w:tc>
          <w:tcPr>
            <w:tcW w:w="1435" w:type="dxa"/>
          </w:tcPr>
          <w:p w14:paraId="50C0D57C" w14:textId="1D7D999D" w:rsidR="00A474F2" w:rsidRDefault="00A474F2" w:rsidP="00DA6BA8">
            <w:pPr>
              <w:snapToGrid w:val="0"/>
              <w:rPr>
                <w:rFonts w:ascii="Times New Roman" w:hAnsi="Times New Roman" w:cs="Times New Roman"/>
                <w:sz w:val="18"/>
                <w:szCs w:val="18"/>
              </w:rPr>
            </w:pPr>
            <w:r>
              <w:rPr>
                <w:rFonts w:ascii="Times New Roman" w:hAnsi="Times New Roman" w:cs="Times New Roman"/>
                <w:sz w:val="18"/>
                <w:szCs w:val="18"/>
              </w:rPr>
              <w:t>Samsung</w:t>
            </w:r>
          </w:p>
        </w:tc>
        <w:tc>
          <w:tcPr>
            <w:tcW w:w="8550" w:type="dxa"/>
          </w:tcPr>
          <w:p w14:paraId="10CAE445" w14:textId="4CA83811" w:rsidR="00A474F2" w:rsidRDefault="00A474F2" w:rsidP="00DA6BA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9519B3" w:rsidRPr="00B70F28" w14:paraId="01B714D7" w14:textId="77777777" w:rsidTr="00E11DE3">
        <w:tc>
          <w:tcPr>
            <w:tcW w:w="1435" w:type="dxa"/>
          </w:tcPr>
          <w:p w14:paraId="48C7F47F" w14:textId="44848004" w:rsidR="009519B3" w:rsidRDefault="009519B3" w:rsidP="009519B3">
            <w:pPr>
              <w:snapToGrid w:val="0"/>
              <w:rPr>
                <w:rFonts w:ascii="Times New Roman" w:hAnsi="Times New Roman" w:cs="Times New Roman"/>
                <w:sz w:val="18"/>
                <w:szCs w:val="18"/>
              </w:rPr>
            </w:pPr>
            <w:r>
              <w:rPr>
                <w:rFonts w:ascii="Times New Roman" w:hAnsi="Times New Roman" w:cs="Times New Roman"/>
                <w:sz w:val="18"/>
                <w:szCs w:val="18"/>
              </w:rPr>
              <w:t>Nokia</w:t>
            </w:r>
          </w:p>
        </w:tc>
        <w:tc>
          <w:tcPr>
            <w:tcW w:w="8550" w:type="dxa"/>
          </w:tcPr>
          <w:p w14:paraId="39FB88AD" w14:textId="2A2FED4D" w:rsidR="009519B3" w:rsidRDefault="009519B3"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hint="eastAsia"/>
                <w:sz w:val="18"/>
                <w:szCs w:val="18"/>
                <w:lang w:eastAsia="en-US"/>
              </w:rPr>
              <w:t>Support the proposal.</w:t>
            </w:r>
          </w:p>
        </w:tc>
      </w:tr>
      <w:tr w:rsidR="00E061F9" w:rsidRPr="00B70F28" w14:paraId="158BC3CE" w14:textId="77777777" w:rsidTr="00E11DE3">
        <w:tc>
          <w:tcPr>
            <w:tcW w:w="1435" w:type="dxa"/>
          </w:tcPr>
          <w:p w14:paraId="235B5C98" w14:textId="77777777" w:rsidR="00E061F9" w:rsidRPr="00B23497" w:rsidRDefault="00E061F9" w:rsidP="0073718A">
            <w:pPr>
              <w:snapToGrid w:val="0"/>
              <w:rPr>
                <w:rFonts w:ascii="Times New Roman" w:eastAsiaTheme="minorEastAsia" w:hAnsi="Times New Roman" w:cs="Times New Roman"/>
                <w:sz w:val="18"/>
                <w:szCs w:val="18"/>
                <w:lang w:eastAsia="zh-CN"/>
              </w:rPr>
            </w:pPr>
            <w:r>
              <w:rPr>
                <w:rFonts w:ascii="Times New Roman" w:eastAsiaTheme="minorEastAsia" w:hAnsi="Times New Roman" w:cs="Times New Roman" w:hint="eastAsia"/>
                <w:sz w:val="18"/>
                <w:szCs w:val="18"/>
                <w:lang w:eastAsia="zh-CN"/>
              </w:rPr>
              <w:t>CATT</w:t>
            </w:r>
          </w:p>
        </w:tc>
        <w:tc>
          <w:tcPr>
            <w:tcW w:w="8550" w:type="dxa"/>
          </w:tcPr>
          <w:p w14:paraId="02FBEBA5" w14:textId="77777777" w:rsidR="00E061F9" w:rsidRDefault="00E061F9" w:rsidP="0073718A">
            <w:pPr>
              <w:snapToGrid w:val="0"/>
              <w:rPr>
                <w:rFonts w:ascii="Times New Roman" w:eastAsia="SimSun" w:hAnsi="Times New Roman" w:cs="Times New Roman"/>
                <w:sz w:val="18"/>
                <w:szCs w:val="18"/>
                <w:lang w:eastAsia="zh-CN"/>
              </w:rPr>
            </w:pPr>
            <w:r>
              <w:rPr>
                <w:rFonts w:ascii="Times New Roman" w:eastAsia="SimSun" w:hAnsi="Times New Roman" w:cs="Times New Roman"/>
                <w:sz w:val="18"/>
                <w:szCs w:val="18"/>
                <w:lang w:eastAsia="zh-CN"/>
              </w:rPr>
              <w:t>S</w:t>
            </w:r>
            <w:r>
              <w:rPr>
                <w:rFonts w:ascii="Times New Roman" w:eastAsia="SimSun" w:hAnsi="Times New Roman" w:cs="Times New Roman" w:hint="eastAsia"/>
                <w:sz w:val="18"/>
                <w:szCs w:val="18"/>
                <w:lang w:eastAsia="zh-CN"/>
              </w:rPr>
              <w:t>upport new proposal 3.A.</w:t>
            </w:r>
          </w:p>
        </w:tc>
      </w:tr>
      <w:tr w:rsidR="00E061F9" w:rsidRPr="00B70F28" w14:paraId="3F69ECF1" w14:textId="77777777" w:rsidTr="00E11DE3">
        <w:tc>
          <w:tcPr>
            <w:tcW w:w="1435" w:type="dxa"/>
          </w:tcPr>
          <w:p w14:paraId="669C0998" w14:textId="31C352EA" w:rsidR="00E061F9" w:rsidRDefault="00A161B4" w:rsidP="009519B3">
            <w:pPr>
              <w:snapToGrid w:val="0"/>
              <w:rPr>
                <w:rFonts w:ascii="Times New Roman" w:hAnsi="Times New Roman" w:cs="Times New Roman"/>
                <w:sz w:val="18"/>
                <w:szCs w:val="18"/>
              </w:rPr>
            </w:pPr>
            <w:proofErr w:type="spellStart"/>
            <w:r>
              <w:rPr>
                <w:rFonts w:ascii="Times New Roman" w:hAnsi="Times New Roman" w:cs="Times New Roman"/>
                <w:sz w:val="18"/>
                <w:szCs w:val="18"/>
              </w:rPr>
              <w:lastRenderedPageBreak/>
              <w:t>InterDigital</w:t>
            </w:r>
            <w:proofErr w:type="spellEnd"/>
          </w:p>
        </w:tc>
        <w:tc>
          <w:tcPr>
            <w:tcW w:w="8550" w:type="dxa"/>
          </w:tcPr>
          <w:p w14:paraId="0B290322" w14:textId="636BBC15" w:rsidR="00E061F9" w:rsidRDefault="00A161B4" w:rsidP="009519B3">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2728AC" w:rsidRPr="00B70F28" w14:paraId="1FA4278B" w14:textId="77777777" w:rsidTr="00E11DE3">
        <w:tc>
          <w:tcPr>
            <w:tcW w:w="1435" w:type="dxa"/>
          </w:tcPr>
          <w:p w14:paraId="19300F26" w14:textId="13FFA695" w:rsidR="002728AC" w:rsidRDefault="002728AC" w:rsidP="002728AC">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Pr>
          <w:p w14:paraId="63C1DF66" w14:textId="142D0DA3" w:rsidR="002728AC" w:rsidRDefault="002728AC" w:rsidP="002728AC">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Support Proposal 3.A.</w:t>
            </w:r>
          </w:p>
        </w:tc>
      </w:tr>
      <w:tr w:rsidR="00EC23C9" w:rsidRPr="00B70F28" w14:paraId="72DF4F1C" w14:textId="77777777" w:rsidTr="00E11DE3">
        <w:tc>
          <w:tcPr>
            <w:tcW w:w="1435" w:type="dxa"/>
          </w:tcPr>
          <w:p w14:paraId="69C9752D" w14:textId="7D1269C2" w:rsidR="00EC23C9" w:rsidRDefault="00EC23C9" w:rsidP="002728AC">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Pr>
          <w:p w14:paraId="70A130F0" w14:textId="0A27AF02" w:rsidR="00EC23C9" w:rsidRDefault="00EC23C9" w:rsidP="002728AC">
            <w:pPr>
              <w:snapToGrid w:val="0"/>
              <w:rPr>
                <w:rFonts w:ascii="Times New Roman" w:eastAsia="SimSun" w:hAnsi="Times New Roman" w:cs="Times New Roman"/>
                <w:sz w:val="18"/>
                <w:szCs w:val="18"/>
                <w:lang w:eastAsia="en-US"/>
              </w:rPr>
            </w:pPr>
            <w:r w:rsidRPr="00EC23C9">
              <w:rPr>
                <w:rFonts w:ascii="Times New Roman" w:eastAsia="SimSun" w:hAnsi="Times New Roman" w:cs="Times New Roman"/>
                <w:sz w:val="18"/>
                <w:szCs w:val="18"/>
                <w:lang w:eastAsia="en-US"/>
              </w:rPr>
              <w:t>Support FL’s proposal 3.A</w:t>
            </w:r>
          </w:p>
        </w:tc>
      </w:tr>
      <w:tr w:rsidR="00B25EE8" w:rsidRPr="00B70F28" w14:paraId="3F90A135" w14:textId="77777777" w:rsidTr="00E11DE3">
        <w:tc>
          <w:tcPr>
            <w:tcW w:w="1435" w:type="dxa"/>
          </w:tcPr>
          <w:p w14:paraId="499B3B42" w14:textId="05F5691A" w:rsidR="00B25EE8" w:rsidRDefault="00B25EE8" w:rsidP="002728AC">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V2</w:t>
            </w:r>
          </w:p>
        </w:tc>
        <w:tc>
          <w:tcPr>
            <w:tcW w:w="8550" w:type="dxa"/>
          </w:tcPr>
          <w:p w14:paraId="633D3E6C" w14:textId="6C41FD42" w:rsidR="00B25EE8" w:rsidRPr="00EC23C9" w:rsidRDefault="00B25EE8" w:rsidP="002728AC">
            <w:pPr>
              <w:snapToGrid w:val="0"/>
              <w:rPr>
                <w:rFonts w:ascii="Times New Roman" w:eastAsia="SimSun" w:hAnsi="Times New Roman" w:cs="Times New Roman"/>
                <w:sz w:val="18"/>
                <w:szCs w:val="18"/>
                <w:lang w:eastAsia="en-US"/>
              </w:rPr>
            </w:pPr>
            <w:r w:rsidRPr="007509C6">
              <w:rPr>
                <w:rFonts w:ascii="Times New Roman" w:hAnsi="Times New Roman" w:cs="Times New Roman" w:hint="eastAsia"/>
                <w:bCs/>
                <w:color w:val="3333FF"/>
                <w:sz w:val="18"/>
                <w:szCs w:val="18"/>
              </w:rPr>
              <w:t>P</w:t>
            </w:r>
            <w:r w:rsidRPr="007509C6">
              <w:rPr>
                <w:rFonts w:ascii="Times New Roman" w:hAnsi="Times New Roman" w:cs="Times New Roman"/>
                <w:bCs/>
                <w:color w:val="3333FF"/>
                <w:sz w:val="18"/>
                <w:szCs w:val="18"/>
              </w:rPr>
              <w:t xml:space="preserve">lease check </w:t>
            </w:r>
            <w:r>
              <w:rPr>
                <w:rFonts w:ascii="Times New Roman" w:hAnsi="Times New Roman" w:cs="Times New Roman"/>
                <w:bCs/>
                <w:color w:val="3333FF"/>
                <w:sz w:val="18"/>
                <w:szCs w:val="18"/>
              </w:rPr>
              <w:t>updated</w:t>
            </w:r>
            <w:r w:rsidRPr="007509C6">
              <w:rPr>
                <w:rFonts w:ascii="Times New Roman" w:hAnsi="Times New Roman" w:cs="Times New Roman"/>
                <w:bCs/>
                <w:color w:val="3333FF"/>
                <w:sz w:val="18"/>
                <w:szCs w:val="18"/>
              </w:rPr>
              <w:t xml:space="preserve"> proposal 3.A</w:t>
            </w:r>
          </w:p>
        </w:tc>
      </w:tr>
      <w:tr w:rsidR="00445F07" w:rsidRPr="00B70F28" w14:paraId="29F86D09" w14:textId="77777777" w:rsidTr="00E11DE3">
        <w:tc>
          <w:tcPr>
            <w:tcW w:w="1435" w:type="dxa"/>
          </w:tcPr>
          <w:p w14:paraId="55EF8323" w14:textId="77777777" w:rsidR="00445F07" w:rsidRDefault="00445F07" w:rsidP="007A79E8">
            <w:pPr>
              <w:snapToGrid w:val="0"/>
              <w:rPr>
                <w:rFonts w:ascii="Times New Roman" w:hAnsi="Times New Roman" w:cs="Times New Roman"/>
                <w:sz w:val="18"/>
                <w:szCs w:val="18"/>
              </w:rPr>
            </w:pPr>
            <w:r>
              <w:rPr>
                <w:rFonts w:ascii="Times New Roman" w:hAnsi="Times New Roman" w:cs="Times New Roman"/>
                <w:sz w:val="18"/>
                <w:szCs w:val="18"/>
              </w:rPr>
              <w:t>Huawei, HiSilicon2</w:t>
            </w:r>
          </w:p>
        </w:tc>
        <w:tc>
          <w:tcPr>
            <w:tcW w:w="8550" w:type="dxa"/>
          </w:tcPr>
          <w:p w14:paraId="6086AF1A" w14:textId="77777777" w:rsidR="00445F07" w:rsidRPr="00EC23C9" w:rsidRDefault="00445F07" w:rsidP="007A79E8">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en-US"/>
              </w:rPr>
              <w:t xml:space="preserve">The proposal is too detailed and we don’t see any reason to support it at this stage.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is planned to be evaluated and companies are just trying to finalize EVM. If it turns out that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should be supported based on the evaluations campaign, we can then move forward with to study/specify these details. Spending online/offline time resources during the meetings on these detail issues when </w:t>
            </w:r>
            <w:proofErr w:type="spellStart"/>
            <w:r>
              <w:rPr>
                <w:rFonts w:ascii="Times New Roman" w:eastAsia="SimSun" w:hAnsi="Times New Roman" w:cs="Times New Roman"/>
                <w:sz w:val="18"/>
                <w:szCs w:val="18"/>
                <w:lang w:eastAsia="en-US"/>
              </w:rPr>
              <w:t>STxMP</w:t>
            </w:r>
            <w:proofErr w:type="spellEnd"/>
            <w:r>
              <w:rPr>
                <w:rFonts w:ascii="Times New Roman" w:eastAsia="SimSun" w:hAnsi="Times New Roman" w:cs="Times New Roman"/>
                <w:sz w:val="18"/>
                <w:szCs w:val="18"/>
                <w:lang w:eastAsia="en-US"/>
              </w:rPr>
              <w:t xml:space="preserve"> is not even supported yet seems unwarranted.  </w:t>
            </w:r>
          </w:p>
        </w:tc>
      </w:tr>
      <w:tr w:rsidR="006404DA" w:rsidRPr="00B70F28" w14:paraId="4ACC4D90" w14:textId="77777777" w:rsidTr="00E11DE3">
        <w:tc>
          <w:tcPr>
            <w:tcW w:w="1435" w:type="dxa"/>
          </w:tcPr>
          <w:p w14:paraId="41B8A382" w14:textId="6013D494" w:rsidR="006404DA" w:rsidRDefault="006404DA" w:rsidP="006404DA">
            <w:pPr>
              <w:snapToGrid w:val="0"/>
              <w:rPr>
                <w:rFonts w:ascii="Times New Roman" w:hAnsi="Times New Roman" w:cs="Times New Roman"/>
                <w:sz w:val="18"/>
                <w:szCs w:val="18"/>
              </w:rPr>
            </w:pPr>
            <w:r>
              <w:rPr>
                <w:rFonts w:ascii="Times New Roman" w:eastAsia="DengXian" w:hAnsi="Times New Roman" w:cs="Times New Roman" w:hint="eastAsia"/>
                <w:sz w:val="18"/>
                <w:szCs w:val="18"/>
                <w:lang w:eastAsia="zh-CN"/>
              </w:rPr>
              <w:t>N</w:t>
            </w:r>
            <w:r>
              <w:rPr>
                <w:rFonts w:ascii="Times New Roman" w:eastAsia="DengXian" w:hAnsi="Times New Roman" w:cs="Times New Roman"/>
                <w:sz w:val="18"/>
                <w:szCs w:val="18"/>
                <w:lang w:eastAsia="zh-CN"/>
              </w:rPr>
              <w:t xml:space="preserve">TT </w:t>
            </w:r>
            <w:proofErr w:type="spellStart"/>
            <w:r>
              <w:rPr>
                <w:rFonts w:ascii="Times New Roman" w:eastAsia="DengXian" w:hAnsi="Times New Roman" w:cs="Times New Roman"/>
                <w:sz w:val="18"/>
                <w:szCs w:val="18"/>
                <w:lang w:eastAsia="zh-CN"/>
              </w:rPr>
              <w:t>Docomo</w:t>
            </w:r>
            <w:proofErr w:type="spellEnd"/>
          </w:p>
        </w:tc>
        <w:tc>
          <w:tcPr>
            <w:tcW w:w="8550" w:type="dxa"/>
          </w:tcPr>
          <w:p w14:paraId="6365932F" w14:textId="73CF157E" w:rsidR="006404DA" w:rsidRDefault="006404DA" w:rsidP="006404DA">
            <w:pPr>
              <w:snapToGrid w:val="0"/>
              <w:rPr>
                <w:rFonts w:ascii="Times New Roman" w:eastAsia="SimSun" w:hAnsi="Times New Roman" w:cs="Times New Roman"/>
                <w:sz w:val="18"/>
                <w:szCs w:val="18"/>
                <w:lang w:eastAsia="en-US"/>
              </w:rPr>
            </w:pPr>
            <w:r>
              <w:rPr>
                <w:rFonts w:ascii="Times New Roman" w:eastAsia="SimSun" w:hAnsi="Times New Roman" w:cs="Times New Roman"/>
                <w:sz w:val="18"/>
                <w:szCs w:val="18"/>
                <w:lang w:eastAsia="zh-CN"/>
              </w:rPr>
              <w:t>Support proposal 3.A</w:t>
            </w:r>
          </w:p>
        </w:tc>
      </w:tr>
      <w:tr w:rsidR="005F79F1" w:rsidRPr="00B70F28" w14:paraId="420B0640" w14:textId="77777777" w:rsidTr="00E11DE3">
        <w:tc>
          <w:tcPr>
            <w:tcW w:w="1435" w:type="dxa"/>
          </w:tcPr>
          <w:p w14:paraId="50B97394" w14:textId="3BFB8D42" w:rsidR="005F79F1" w:rsidRPr="005F79F1" w:rsidRDefault="005F79F1" w:rsidP="006404DA">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hint="eastAsia"/>
                <w:sz w:val="18"/>
                <w:szCs w:val="18"/>
                <w:lang w:eastAsia="ko-KR"/>
              </w:rPr>
              <w:t>LG</w:t>
            </w:r>
          </w:p>
        </w:tc>
        <w:tc>
          <w:tcPr>
            <w:tcW w:w="8550" w:type="dxa"/>
          </w:tcPr>
          <w:p w14:paraId="7593CC21" w14:textId="0869CEB3" w:rsidR="005F79F1" w:rsidRPr="005F79F1" w:rsidRDefault="00DD546E" w:rsidP="00E11DE3">
            <w:pPr>
              <w:snapToGrid w:val="0"/>
              <w:rPr>
                <w:rFonts w:ascii="Times New Roman" w:eastAsiaTheme="minorEastAsia" w:hAnsi="Times New Roman" w:cs="Times New Roman" w:hint="eastAsia"/>
                <w:sz w:val="18"/>
                <w:szCs w:val="18"/>
                <w:lang w:eastAsia="ko-KR"/>
              </w:rPr>
            </w:pPr>
            <w:r>
              <w:rPr>
                <w:rFonts w:ascii="Times New Roman" w:eastAsiaTheme="minorEastAsia" w:hAnsi="Times New Roman" w:cs="Times New Roman"/>
                <w:sz w:val="18"/>
                <w:szCs w:val="18"/>
                <w:lang w:eastAsia="ko-KR"/>
              </w:rPr>
              <w:t>Support the proposal.</w:t>
            </w: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a3"/>
        <w:jc w:val="center"/>
        <w:rPr>
          <w:rFonts w:ascii="Times New Roman" w:hAnsi="Times New Roman" w:cs="Times New Roman"/>
        </w:rPr>
      </w:pPr>
    </w:p>
    <w:p w14:paraId="48FD2C79" w14:textId="77777777" w:rsidR="0055080C" w:rsidRDefault="006D7A34">
      <w:pPr>
        <w:pStyle w:val="a3"/>
        <w:jc w:val="center"/>
        <w:rPr>
          <w:rFonts w:ascii="Times New Roman" w:hAnsi="Times New Roman" w:cs="Times New Roman"/>
        </w:rPr>
      </w:pPr>
      <w:r>
        <w:rPr>
          <w:rFonts w:ascii="Times New Roman" w:hAnsi="Times New Roman" w:cs="Times New Roman"/>
        </w:rPr>
        <w:t>Table 7 Inputs for other potential issues</w:t>
      </w:r>
    </w:p>
    <w:tbl>
      <w:tblPr>
        <w:tblStyle w:val="ab"/>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SimSun"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DengXian"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r w:rsidR="0055080C" w14:paraId="4640AE16" w14:textId="77777777">
        <w:tc>
          <w:tcPr>
            <w:tcW w:w="1435" w:type="dxa"/>
            <w:tcBorders>
              <w:top w:val="single" w:sz="4" w:space="0" w:color="auto"/>
              <w:left w:val="single" w:sz="4" w:space="0" w:color="auto"/>
              <w:bottom w:val="single" w:sz="4" w:space="0" w:color="auto"/>
              <w:right w:val="single" w:sz="4" w:space="0" w:color="auto"/>
            </w:tcBorders>
          </w:tcPr>
          <w:p w14:paraId="2142DC3B"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D07908A" w14:textId="77777777" w:rsidR="0055080C" w:rsidRDefault="0055080C">
            <w:pPr>
              <w:snapToGrid w:val="0"/>
              <w:rPr>
                <w:rFonts w:ascii="Times New Roman" w:hAnsi="Times New Roman" w:cs="Times New Roman"/>
                <w:sz w:val="18"/>
                <w:szCs w:val="18"/>
              </w:rPr>
            </w:pPr>
          </w:p>
        </w:tc>
      </w:tr>
      <w:tr w:rsidR="0055080C" w14:paraId="58C3DA1E" w14:textId="77777777">
        <w:tc>
          <w:tcPr>
            <w:tcW w:w="1435" w:type="dxa"/>
            <w:tcBorders>
              <w:top w:val="single" w:sz="4" w:space="0" w:color="auto"/>
              <w:left w:val="single" w:sz="4" w:space="0" w:color="auto"/>
              <w:bottom w:val="single" w:sz="4" w:space="0" w:color="auto"/>
              <w:right w:val="single" w:sz="4" w:space="0" w:color="auto"/>
            </w:tcBorders>
          </w:tcPr>
          <w:p w14:paraId="3A63656C"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1236BB80" w14:textId="77777777" w:rsidR="0055080C" w:rsidRDefault="0055080C">
            <w:pPr>
              <w:snapToGrid w:val="0"/>
              <w:rPr>
                <w:rFonts w:ascii="Times New Roman" w:hAnsi="Times New Roman" w:cs="Times New Roman"/>
                <w:sz w:val="18"/>
                <w:szCs w:val="18"/>
              </w:rPr>
            </w:pPr>
          </w:p>
        </w:tc>
      </w:tr>
      <w:tr w:rsidR="0055080C" w14:paraId="15AFD94C" w14:textId="77777777">
        <w:tc>
          <w:tcPr>
            <w:tcW w:w="1435" w:type="dxa"/>
            <w:tcBorders>
              <w:top w:val="single" w:sz="4" w:space="0" w:color="auto"/>
              <w:left w:val="single" w:sz="4" w:space="0" w:color="auto"/>
              <w:bottom w:val="single" w:sz="4" w:space="0" w:color="auto"/>
              <w:right w:val="single" w:sz="4" w:space="0" w:color="auto"/>
            </w:tcBorders>
          </w:tcPr>
          <w:p w14:paraId="6C9388B6"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72F0A9D2" w14:textId="77777777" w:rsidR="0055080C" w:rsidRDefault="0055080C">
            <w:pPr>
              <w:snapToGrid w:val="0"/>
              <w:rPr>
                <w:rFonts w:ascii="Times New Roman" w:hAnsi="Times New Roman" w:cs="Times New Roman"/>
                <w:sz w:val="18"/>
                <w:szCs w:val="18"/>
              </w:rPr>
            </w:pPr>
          </w:p>
        </w:tc>
      </w:tr>
      <w:tr w:rsidR="0055080C" w14:paraId="5415DD99" w14:textId="77777777">
        <w:tc>
          <w:tcPr>
            <w:tcW w:w="1435" w:type="dxa"/>
            <w:tcBorders>
              <w:top w:val="single" w:sz="4" w:space="0" w:color="auto"/>
              <w:left w:val="single" w:sz="4" w:space="0" w:color="auto"/>
              <w:bottom w:val="single" w:sz="4" w:space="0" w:color="auto"/>
              <w:right w:val="single" w:sz="4" w:space="0" w:color="auto"/>
            </w:tcBorders>
          </w:tcPr>
          <w:p w14:paraId="163003C4"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4B0D30CC" w14:textId="77777777" w:rsidR="0055080C" w:rsidRDefault="0055080C">
            <w:pPr>
              <w:snapToGrid w:val="0"/>
              <w:rPr>
                <w:rFonts w:ascii="Times New Roman" w:hAnsi="Times New Roman" w:cs="Times New Roman"/>
                <w:sz w:val="18"/>
                <w:szCs w:val="18"/>
              </w:rPr>
            </w:pPr>
          </w:p>
        </w:tc>
      </w:tr>
      <w:tr w:rsidR="0055080C" w14:paraId="044843D0" w14:textId="77777777">
        <w:tc>
          <w:tcPr>
            <w:tcW w:w="1435" w:type="dxa"/>
            <w:tcBorders>
              <w:top w:val="single" w:sz="4" w:space="0" w:color="auto"/>
              <w:left w:val="single" w:sz="4" w:space="0" w:color="auto"/>
              <w:bottom w:val="single" w:sz="4" w:space="0" w:color="auto"/>
              <w:right w:val="single" w:sz="4" w:space="0" w:color="auto"/>
            </w:tcBorders>
          </w:tcPr>
          <w:p w14:paraId="65E3081A"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51BABF43" w14:textId="77777777" w:rsidR="0055080C" w:rsidRDefault="0055080C">
            <w:pPr>
              <w:snapToGrid w:val="0"/>
              <w:rPr>
                <w:rFonts w:ascii="Times New Roman" w:hAnsi="Times New Roman" w:cs="Times New Roman"/>
                <w:sz w:val="18"/>
                <w:szCs w:val="18"/>
              </w:rPr>
            </w:pPr>
          </w:p>
        </w:tc>
      </w:tr>
      <w:tr w:rsidR="0055080C" w14:paraId="21B27660" w14:textId="77777777">
        <w:tc>
          <w:tcPr>
            <w:tcW w:w="1435" w:type="dxa"/>
            <w:tcBorders>
              <w:top w:val="single" w:sz="4" w:space="0" w:color="auto"/>
              <w:left w:val="single" w:sz="4" w:space="0" w:color="auto"/>
              <w:bottom w:val="single" w:sz="4" w:space="0" w:color="auto"/>
              <w:right w:val="single" w:sz="4" w:space="0" w:color="auto"/>
            </w:tcBorders>
          </w:tcPr>
          <w:p w14:paraId="635E2733"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2E12C8EA"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af1"/>
          <w:rFonts w:ascii="Times" w:hAnsi="Times" w:cs="Times"/>
          <w:sz w:val="20"/>
          <w:szCs w:val="20"/>
        </w:rPr>
      </w:pPr>
      <w:r w:rsidRPr="005F6CB2">
        <w:rPr>
          <w:rStyle w:val="af1"/>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is supported, Rel-18 MTRP scheme(s) with </w:t>
      </w:r>
      <w:proofErr w:type="spellStart"/>
      <w:r w:rsidRPr="005F6CB2">
        <w:rPr>
          <w:rFonts w:ascii="Times" w:hAnsi="Times" w:cs="Times"/>
          <w:sz w:val="20"/>
          <w:szCs w:val="20"/>
        </w:rPr>
        <w:t>STxMP</w:t>
      </w:r>
      <w:proofErr w:type="spellEnd"/>
      <w:r w:rsidRPr="005F6CB2">
        <w:rPr>
          <w:rFonts w:ascii="Times" w:hAnsi="Times" w:cs="Times"/>
          <w:sz w:val="20"/>
          <w:szCs w:val="20"/>
        </w:rPr>
        <w:t xml:space="preserve">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af1"/>
          <w:rFonts w:ascii="Times" w:hAnsi="Times" w:cs="Times"/>
          <w:sz w:val="20"/>
          <w:szCs w:val="20"/>
        </w:rPr>
      </w:pPr>
      <w:r w:rsidRPr="005F6CB2">
        <w:rPr>
          <w:rStyle w:val="af1"/>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 xml:space="preserve">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w:t>
      </w:r>
      <w:proofErr w:type="gramStart"/>
      <w:r w:rsidRPr="005F6CB2">
        <w:rPr>
          <w:rFonts w:ascii="Times" w:hAnsi="Times" w:cs="Times"/>
          <w:sz w:val="20"/>
          <w:szCs w:val="20"/>
        </w:rPr>
        <w:t>PUSCH ,</w:t>
      </w:r>
      <w:proofErr w:type="gramEnd"/>
      <w:r w:rsidRPr="005F6CB2">
        <w:rPr>
          <w:rFonts w:ascii="Times" w:hAnsi="Times" w:cs="Times"/>
          <w:sz w:val="20"/>
          <w:szCs w:val="20"/>
        </w:rPr>
        <w:t xml:space="preserve">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 xml:space="preserve">FFS: How to extend to other Rel-18 MTRP scheme(s) with </w:t>
      </w:r>
      <w:proofErr w:type="spellStart"/>
      <w:r w:rsidRPr="005F6CB2">
        <w:rPr>
          <w:rFonts w:ascii="Times" w:hAnsi="Times" w:cs="Times"/>
          <w:color w:val="000000" w:themeColor="text1"/>
          <w:sz w:val="20"/>
          <w:szCs w:val="20"/>
        </w:rPr>
        <w:t>STxMP</w:t>
      </w:r>
      <w:proofErr w:type="spellEnd"/>
      <w:r w:rsidRPr="005F6CB2">
        <w:rPr>
          <w:rFonts w:ascii="Times" w:hAnsi="Times" w:cs="Times"/>
          <w:color w:val="000000" w:themeColor="text1"/>
          <w:sz w:val="20"/>
          <w:szCs w:val="20"/>
        </w:rPr>
        <w:t>,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2437F374" w14:textId="0DB58CFB" w:rsidR="0055080C" w:rsidRDefault="0055080C">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494E32">
      <w:pPr>
        <w:pStyle w:val="2222"/>
        <w:numPr>
          <w:ilvl w:val="0"/>
          <w:numId w:val="29"/>
        </w:numPr>
        <w:spacing w:before="240" w:after="60" w:line="288" w:lineRule="auto"/>
        <w:ind w:firstLineChars="0"/>
        <w:rPr>
          <w:rFonts w:cs="Times New Roman"/>
          <w:sz w:val="18"/>
          <w:szCs w:val="18"/>
          <w:lang w:val="en-US" w:eastAsia="ko-KR"/>
        </w:rPr>
      </w:pPr>
      <w:bookmarkStart w:id="381"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381"/>
    <w:p w14:paraId="75CC1BB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proofErr w:type="spellStart"/>
      <w:r>
        <w:rPr>
          <w:rFonts w:eastAsia="PMingLiU" w:cs="Times New Roman"/>
          <w:color w:val="312E25"/>
          <w:sz w:val="18"/>
          <w:szCs w:val="18"/>
        </w:rPr>
        <w:t>xiaomi</w:t>
      </w:r>
      <w:proofErr w:type="spellEnd"/>
    </w:p>
    <w:p w14:paraId="32505C0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lastRenderedPageBreak/>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InterDigital</w:t>
      </w:r>
      <w:proofErr w:type="spellEnd"/>
      <w:r>
        <w:rPr>
          <w:rFonts w:eastAsia="PMingLiU" w:cs="Times New Roman"/>
          <w:color w:val="312E25"/>
          <w:sz w:val="18"/>
          <w:szCs w:val="18"/>
        </w:rPr>
        <w:t>, Inc.</w:t>
      </w:r>
    </w:p>
    <w:p w14:paraId="4C8D12B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 xml:space="preserve">Huawei, </w:t>
      </w:r>
      <w:proofErr w:type="spellStart"/>
      <w:r>
        <w:rPr>
          <w:rFonts w:eastAsia="PMingLiU" w:cs="Times New Roman"/>
          <w:color w:val="312E25"/>
          <w:sz w:val="18"/>
          <w:szCs w:val="18"/>
        </w:rPr>
        <w:t>HiSilicon</w:t>
      </w:r>
      <w:proofErr w:type="spellEnd"/>
    </w:p>
    <w:p w14:paraId="1AA5C21D"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Spreadtrum</w:t>
      </w:r>
      <w:proofErr w:type="spellEnd"/>
      <w:r>
        <w:rPr>
          <w:rFonts w:eastAsia="PMingLiU" w:cs="Times New Roman"/>
          <w:color w:val="312E25"/>
          <w:sz w:val="18"/>
          <w:szCs w:val="18"/>
        </w:rPr>
        <w:t xml:space="preserve"> Communications</w:t>
      </w:r>
    </w:p>
    <w:p w14:paraId="022C755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CEWiT</w:t>
      </w:r>
      <w:proofErr w:type="spellEnd"/>
    </w:p>
    <w:p w14:paraId="7E9EB66A"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 xml:space="preserve">Considerations on unified TCI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 xml:space="preserve">On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Fraunhofer</w:t>
      </w:r>
      <w:proofErr w:type="spellEnd"/>
      <w:r>
        <w:rPr>
          <w:rFonts w:eastAsia="PMingLiU" w:cs="Times New Roman"/>
          <w:color w:val="312E25"/>
          <w:sz w:val="18"/>
          <w:szCs w:val="18"/>
        </w:rPr>
        <w:t xml:space="preserve"> IIS, </w:t>
      </w:r>
      <w:proofErr w:type="spellStart"/>
      <w:r>
        <w:rPr>
          <w:rFonts w:eastAsia="PMingLiU" w:cs="Times New Roman"/>
          <w:color w:val="312E25"/>
          <w:sz w:val="18"/>
          <w:szCs w:val="18"/>
        </w:rPr>
        <w:t>Fraunhofer</w:t>
      </w:r>
      <w:proofErr w:type="spellEnd"/>
      <w:r>
        <w:rPr>
          <w:rFonts w:eastAsia="PMingLiU" w:cs="Times New Roman"/>
          <w:color w:val="312E25"/>
          <w:sz w:val="18"/>
          <w:szCs w:val="18"/>
        </w:rPr>
        <w:t xml:space="preserve"> HHI</w:t>
      </w:r>
    </w:p>
    <w:p w14:paraId="7C1114A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 xml:space="preserve">Extension of unified TCI framework for </w:t>
      </w:r>
      <w:proofErr w:type="spellStart"/>
      <w:r>
        <w:rPr>
          <w:rFonts w:eastAsia="PMingLiU" w:cs="Times New Roman"/>
          <w:color w:val="312E25"/>
          <w:sz w:val="18"/>
          <w:szCs w:val="18"/>
        </w:rPr>
        <w:t>mTRP</w:t>
      </w:r>
      <w:proofErr w:type="spellEnd"/>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Transsion</w:t>
      </w:r>
      <w:proofErr w:type="spellEnd"/>
      <w:r>
        <w:rPr>
          <w:rFonts w:eastAsia="PMingLiU" w:cs="Times New Roman"/>
          <w:color w:val="312E25"/>
          <w:sz w:val="18"/>
          <w:szCs w:val="18"/>
        </w:rPr>
        <w:t xml:space="preserve"> Holdings</w:t>
      </w:r>
    </w:p>
    <w:p w14:paraId="2002366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proofErr w:type="spellStart"/>
      <w:r>
        <w:rPr>
          <w:rFonts w:eastAsia="PMingLiU" w:cs="Times New Roman"/>
          <w:color w:val="312E25"/>
          <w:sz w:val="18"/>
          <w:szCs w:val="18"/>
        </w:rPr>
        <w:t>MediaTek</w:t>
      </w:r>
      <w:proofErr w:type="spellEnd"/>
      <w:r>
        <w:rPr>
          <w:rFonts w:eastAsia="PMingLiU" w:cs="Times New Roman"/>
          <w:color w:val="312E25"/>
          <w:sz w:val="18"/>
          <w:szCs w:val="18"/>
        </w:rPr>
        <w:t xml:space="preserve"> Inc.</w:t>
      </w:r>
    </w:p>
    <w:p w14:paraId="1F2799FE"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494E32">
      <w:pPr>
        <w:pStyle w:val="2222"/>
        <w:numPr>
          <w:ilvl w:val="0"/>
          <w:numId w:val="29"/>
        </w:numPr>
        <w:spacing w:after="60" w:line="288" w:lineRule="auto"/>
        <w:ind w:firstLineChars="0"/>
        <w:rPr>
          <w:rFonts w:cs="Times New Roman"/>
          <w:sz w:val="18"/>
          <w:szCs w:val="18"/>
          <w:lang w:val="en-US" w:eastAsia="ko-KR"/>
        </w:rPr>
      </w:pPr>
      <w:r>
        <w:rPr>
          <w:rFonts w:cs="Times New Roman"/>
          <w:sz w:val="18"/>
          <w:szCs w:val="18"/>
          <w:lang w:val="en-US" w:eastAsia="ko-KR"/>
        </w:rPr>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D9E10" w14:textId="77777777" w:rsidR="00087E23" w:rsidRDefault="00087E23" w:rsidP="000F62EA">
      <w:r>
        <w:separator/>
      </w:r>
    </w:p>
  </w:endnote>
  <w:endnote w:type="continuationSeparator" w:id="0">
    <w:p w14:paraId="0DB0FB01" w14:textId="77777777" w:rsidR="00087E23" w:rsidRDefault="00087E23"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游明朝">
    <w:altName w:val="MS Gothic"/>
    <w:charset w:val="80"/>
    <w:family w:val="roman"/>
    <w:pitch w:val="variable"/>
    <w:sig w:usb0="00000000"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311646" w14:textId="77777777" w:rsidR="00087E23" w:rsidRDefault="00087E23" w:rsidP="000F62EA">
      <w:r>
        <w:separator/>
      </w:r>
    </w:p>
  </w:footnote>
  <w:footnote w:type="continuationSeparator" w:id="0">
    <w:p w14:paraId="75B65686" w14:textId="77777777" w:rsidR="00087E23" w:rsidRDefault="00087E23"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E291D71"/>
    <w:multiLevelType w:val="multilevel"/>
    <w:tmpl w:val="2E291D71"/>
    <w:lvl w:ilvl="0">
      <w:start w:val="1"/>
      <w:numFmt w:val="decimal"/>
      <w:pStyle w:val="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2">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5">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567A5110"/>
    <w:multiLevelType w:val="hybridMultilevel"/>
    <w:tmpl w:val="562C6FDE"/>
    <w:lvl w:ilvl="0" w:tplc="FEBE4A9A">
      <w:start w:val="29"/>
      <w:numFmt w:val="bullet"/>
      <w:lvlText w:val="-"/>
      <w:lvlJc w:val="left"/>
      <w:pPr>
        <w:ind w:left="720" w:hanging="360"/>
      </w:pPr>
      <w:rPr>
        <w:rFonts w:ascii="Times New Roman" w:eastAsia="맑은 고딕"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25279A"/>
    <w:multiLevelType w:val="multilevel"/>
    <w:tmpl w:val="6825279A"/>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8">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1">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2">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1"/>
  </w:num>
  <w:num w:numId="2">
    <w:abstractNumId w:val="8"/>
  </w:num>
  <w:num w:numId="3">
    <w:abstractNumId w:val="16"/>
  </w:num>
  <w:num w:numId="4">
    <w:abstractNumId w:val="20"/>
  </w:num>
  <w:num w:numId="5">
    <w:abstractNumId w:val="31"/>
  </w:num>
  <w:num w:numId="6">
    <w:abstractNumId w:val="9"/>
  </w:num>
  <w:num w:numId="7">
    <w:abstractNumId w:val="40"/>
  </w:num>
  <w:num w:numId="8">
    <w:abstractNumId w:val="37"/>
  </w:num>
  <w:num w:numId="9">
    <w:abstractNumId w:val="2"/>
  </w:num>
  <w:num w:numId="10">
    <w:abstractNumId w:val="21"/>
  </w:num>
  <w:num w:numId="11">
    <w:abstractNumId w:val="36"/>
  </w:num>
  <w:num w:numId="12">
    <w:abstractNumId w:val="26"/>
  </w:num>
  <w:num w:numId="13">
    <w:abstractNumId w:val="10"/>
  </w:num>
  <w:num w:numId="14">
    <w:abstractNumId w:val="25"/>
  </w:num>
  <w:num w:numId="15">
    <w:abstractNumId w:val="23"/>
  </w:num>
  <w:num w:numId="16">
    <w:abstractNumId w:val="42"/>
  </w:num>
  <w:num w:numId="17">
    <w:abstractNumId w:val="4"/>
  </w:num>
  <w:num w:numId="18">
    <w:abstractNumId w:val="41"/>
  </w:num>
  <w:num w:numId="19">
    <w:abstractNumId w:val="38"/>
  </w:num>
  <w:num w:numId="20">
    <w:abstractNumId w:val="3"/>
  </w:num>
  <w:num w:numId="21">
    <w:abstractNumId w:val="22"/>
  </w:num>
  <w:num w:numId="22">
    <w:abstractNumId w:val="24"/>
  </w:num>
  <w:num w:numId="23">
    <w:abstractNumId w:val="39"/>
  </w:num>
  <w:num w:numId="24">
    <w:abstractNumId w:val="13"/>
  </w:num>
  <w:num w:numId="25">
    <w:abstractNumId w:val="17"/>
  </w:num>
  <w:num w:numId="26">
    <w:abstractNumId w:val="1"/>
  </w:num>
  <w:num w:numId="27">
    <w:abstractNumId w:val="33"/>
  </w:num>
  <w:num w:numId="28">
    <w:abstractNumId w:val="32"/>
  </w:num>
  <w:num w:numId="29">
    <w:abstractNumId w:val="5"/>
  </w:num>
  <w:num w:numId="30">
    <w:abstractNumId w:val="29"/>
  </w:num>
  <w:num w:numId="31">
    <w:abstractNumId w:val="30"/>
  </w:num>
  <w:num w:numId="32">
    <w:abstractNumId w:val="15"/>
  </w:num>
  <w:num w:numId="33">
    <w:abstractNumId w:val="7"/>
  </w:num>
  <w:num w:numId="34">
    <w:abstractNumId w:val="35"/>
  </w:num>
  <w:num w:numId="35">
    <w:abstractNumId w:val="0"/>
  </w:num>
  <w:num w:numId="36">
    <w:abstractNumId w:val="28"/>
  </w:num>
  <w:num w:numId="37">
    <w:abstractNumId w:val="18"/>
  </w:num>
  <w:num w:numId="38">
    <w:abstractNumId w:val="14"/>
  </w:num>
  <w:num w:numId="39">
    <w:abstractNumId w:val="27"/>
  </w:num>
  <w:num w:numId="40">
    <w:abstractNumId w:val="12"/>
  </w:num>
  <w:num w:numId="41">
    <w:abstractNumId w:val="6"/>
  </w:num>
  <w:num w:numId="42">
    <w:abstractNumId w:val="19"/>
  </w:num>
  <w:num w:numId="43">
    <w:abstractNumId w:val="34"/>
  </w:num>
  <w:num w:numId="44">
    <w:abstractNumId w:val="3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rson w15:author="曹建飞(Jeffrey Cao)">
    <w15:presenceInfo w15:providerId="AD" w15:userId="S-1-5-21-1439682878-3164288827-2260694920-1202341"/>
  </w15:person>
  <w15:person w15:author="Darcy Tsai">
    <w15:presenceInfo w15:providerId="None" w15:userId="Darcy Tsai"/>
  </w15:person>
  <w15:person w15:author="Claes Tidestav">
    <w15:presenceInfo w15:providerId="None" w15:userId="Claes Tidestav"/>
  </w15:person>
  <w15:person w15:author="Zhigang Rong">
    <w15:presenceInfo w15:providerId="AD" w15:userId="S::zrong@futurewei.com::6ad3b6bc-ac21-490d-8ee5-32aff1d9fee7"/>
  </w15:person>
  <w15:person w15:author="Dalin Zhu">
    <w15:presenceInfo w15:providerId="AD" w15:userId="S-1-5-21-1569490900-2152479555-3239727262-5922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proofState w:spelling="clean" w:grammar="clean"/>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70DF"/>
    <w:rsid w:val="000F77F5"/>
    <w:rsid w:val="00100B6F"/>
    <w:rsid w:val="001025D8"/>
    <w:rsid w:val="001034F4"/>
    <w:rsid w:val="00103718"/>
    <w:rsid w:val="00104555"/>
    <w:rsid w:val="001057A1"/>
    <w:rsid w:val="001059AA"/>
    <w:rsid w:val="001060BA"/>
    <w:rsid w:val="0010639B"/>
    <w:rsid w:val="00107181"/>
    <w:rsid w:val="001107D9"/>
    <w:rsid w:val="00110B5A"/>
    <w:rsid w:val="0011155E"/>
    <w:rsid w:val="00111620"/>
    <w:rsid w:val="00113F4F"/>
    <w:rsid w:val="0011461C"/>
    <w:rsid w:val="00115FF1"/>
    <w:rsid w:val="0011688C"/>
    <w:rsid w:val="00116D75"/>
    <w:rsid w:val="001174B9"/>
    <w:rsid w:val="001200BE"/>
    <w:rsid w:val="0012235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1434"/>
    <w:rsid w:val="001317CD"/>
    <w:rsid w:val="001324C9"/>
    <w:rsid w:val="0013293D"/>
    <w:rsid w:val="00132BF2"/>
    <w:rsid w:val="00132C2B"/>
    <w:rsid w:val="00133648"/>
    <w:rsid w:val="00133972"/>
    <w:rsid w:val="00134707"/>
    <w:rsid w:val="00134824"/>
    <w:rsid w:val="00134F56"/>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E76"/>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F76"/>
    <w:rsid w:val="002A76B7"/>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9021D"/>
    <w:rsid w:val="003907C6"/>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DFA"/>
    <w:rsid w:val="003A34A6"/>
    <w:rsid w:val="003A56E8"/>
    <w:rsid w:val="003A5720"/>
    <w:rsid w:val="003A5744"/>
    <w:rsid w:val="003A63BE"/>
    <w:rsid w:val="003A63E1"/>
    <w:rsid w:val="003A6739"/>
    <w:rsid w:val="003A76C6"/>
    <w:rsid w:val="003B04A3"/>
    <w:rsid w:val="003B0510"/>
    <w:rsid w:val="003B05AD"/>
    <w:rsid w:val="003B0647"/>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74C"/>
    <w:rsid w:val="00496C6B"/>
    <w:rsid w:val="004A01BD"/>
    <w:rsid w:val="004A0ABB"/>
    <w:rsid w:val="004A0C5E"/>
    <w:rsid w:val="004A0DA1"/>
    <w:rsid w:val="004A11F4"/>
    <w:rsid w:val="004A2F6A"/>
    <w:rsid w:val="004A3106"/>
    <w:rsid w:val="004A33B0"/>
    <w:rsid w:val="004A3EDC"/>
    <w:rsid w:val="004A45B8"/>
    <w:rsid w:val="004A521E"/>
    <w:rsid w:val="004A5A6B"/>
    <w:rsid w:val="004A6F5E"/>
    <w:rsid w:val="004A7473"/>
    <w:rsid w:val="004A7ED3"/>
    <w:rsid w:val="004B058B"/>
    <w:rsid w:val="004B0A6D"/>
    <w:rsid w:val="004B1106"/>
    <w:rsid w:val="004B14AC"/>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3303"/>
    <w:rsid w:val="004F3F6C"/>
    <w:rsid w:val="004F4098"/>
    <w:rsid w:val="004F4126"/>
    <w:rsid w:val="004F4336"/>
    <w:rsid w:val="004F4987"/>
    <w:rsid w:val="004F49F3"/>
    <w:rsid w:val="004F4F34"/>
    <w:rsid w:val="004F577C"/>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B3"/>
    <w:rsid w:val="006802EA"/>
    <w:rsid w:val="006808F7"/>
    <w:rsid w:val="00680A80"/>
    <w:rsid w:val="00681254"/>
    <w:rsid w:val="00681664"/>
    <w:rsid w:val="00681ADB"/>
    <w:rsid w:val="0068380C"/>
    <w:rsid w:val="00684171"/>
    <w:rsid w:val="006847AF"/>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6490"/>
    <w:rsid w:val="006E6538"/>
    <w:rsid w:val="006F011A"/>
    <w:rsid w:val="006F0F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EE"/>
    <w:rsid w:val="00736B41"/>
    <w:rsid w:val="00737186"/>
    <w:rsid w:val="0073718A"/>
    <w:rsid w:val="0073761A"/>
    <w:rsid w:val="00740625"/>
    <w:rsid w:val="00741715"/>
    <w:rsid w:val="007424B3"/>
    <w:rsid w:val="00742BE3"/>
    <w:rsid w:val="00745A12"/>
    <w:rsid w:val="00745AC3"/>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C1E5D"/>
    <w:rsid w:val="007C218A"/>
    <w:rsid w:val="007C218F"/>
    <w:rsid w:val="007C27C1"/>
    <w:rsid w:val="007C296C"/>
    <w:rsid w:val="007C2EA1"/>
    <w:rsid w:val="007C3841"/>
    <w:rsid w:val="007C4BA4"/>
    <w:rsid w:val="007C4F45"/>
    <w:rsid w:val="007C57C8"/>
    <w:rsid w:val="007C5A86"/>
    <w:rsid w:val="007C60A7"/>
    <w:rsid w:val="007C77BD"/>
    <w:rsid w:val="007D03CB"/>
    <w:rsid w:val="007D1027"/>
    <w:rsid w:val="007D33F9"/>
    <w:rsid w:val="007D371C"/>
    <w:rsid w:val="007D44F8"/>
    <w:rsid w:val="007D6012"/>
    <w:rsid w:val="007D6EC7"/>
    <w:rsid w:val="007D7AF5"/>
    <w:rsid w:val="007E0369"/>
    <w:rsid w:val="007E04BF"/>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945"/>
    <w:rsid w:val="008A0F7D"/>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40D4"/>
    <w:rsid w:val="0096445A"/>
    <w:rsid w:val="00964CC7"/>
    <w:rsid w:val="00964FB3"/>
    <w:rsid w:val="00965204"/>
    <w:rsid w:val="00965627"/>
    <w:rsid w:val="00965AE5"/>
    <w:rsid w:val="009667DC"/>
    <w:rsid w:val="00967E8E"/>
    <w:rsid w:val="00970ABD"/>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14E6"/>
    <w:rsid w:val="00B121D0"/>
    <w:rsid w:val="00B125C9"/>
    <w:rsid w:val="00B1284B"/>
    <w:rsid w:val="00B139AC"/>
    <w:rsid w:val="00B14225"/>
    <w:rsid w:val="00B14F04"/>
    <w:rsid w:val="00B15636"/>
    <w:rsid w:val="00B2054A"/>
    <w:rsid w:val="00B20729"/>
    <w:rsid w:val="00B209B7"/>
    <w:rsid w:val="00B20AE9"/>
    <w:rsid w:val="00B220EA"/>
    <w:rsid w:val="00B22A5A"/>
    <w:rsid w:val="00B22E8F"/>
    <w:rsid w:val="00B23727"/>
    <w:rsid w:val="00B249EF"/>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84D"/>
    <w:rsid w:val="00B5483A"/>
    <w:rsid w:val="00B54CB0"/>
    <w:rsid w:val="00B5505A"/>
    <w:rsid w:val="00B557E2"/>
    <w:rsid w:val="00B55875"/>
    <w:rsid w:val="00B55DA3"/>
    <w:rsid w:val="00B56118"/>
    <w:rsid w:val="00B564EA"/>
    <w:rsid w:val="00B57958"/>
    <w:rsid w:val="00B60777"/>
    <w:rsid w:val="00B60814"/>
    <w:rsid w:val="00B63453"/>
    <w:rsid w:val="00B64953"/>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F74"/>
    <w:rsid w:val="00D007B5"/>
    <w:rsid w:val="00D01A27"/>
    <w:rsid w:val="00D031FD"/>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F22"/>
    <w:rsid w:val="00DB3AB9"/>
    <w:rsid w:val="00DB3DF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9D9"/>
    <w:rsid w:val="00DE5B44"/>
    <w:rsid w:val="00DE744E"/>
    <w:rsid w:val="00DF0BEA"/>
    <w:rsid w:val="00DF18F0"/>
    <w:rsid w:val="00DF1D22"/>
    <w:rsid w:val="00DF1F29"/>
    <w:rsid w:val="00DF2DB9"/>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F98"/>
    <w:rsid w:val="00EC641A"/>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2731"/>
    <w:rsid w:val="00F33216"/>
    <w:rsid w:val="00F33997"/>
    <w:rsid w:val="00F33C25"/>
    <w:rsid w:val="00F349B0"/>
    <w:rsid w:val="00F34D90"/>
    <w:rsid w:val="00F353C3"/>
    <w:rsid w:val="00F36434"/>
    <w:rsid w:val="00F36FCD"/>
    <w:rsid w:val="00F4050B"/>
    <w:rsid w:val="00F40DA2"/>
    <w:rsid w:val="00F42D10"/>
    <w:rsid w:val="00F42EAE"/>
    <w:rsid w:val="00F4319B"/>
    <w:rsid w:val="00F448AB"/>
    <w:rsid w:val="00F4635D"/>
    <w:rsid w:val="00F46E82"/>
    <w:rsid w:val="00F474D3"/>
    <w:rsid w:val="00F506F4"/>
    <w:rsid w:val="00F51327"/>
    <w:rsid w:val="00F515CF"/>
    <w:rsid w:val="00F51CDA"/>
    <w:rsid w:val="00F53F4F"/>
    <w:rsid w:val="00F541FA"/>
    <w:rsid w:val="00F5466C"/>
    <w:rsid w:val="00F546CF"/>
    <w:rsid w:val="00F5564E"/>
    <w:rsid w:val="00F55AE6"/>
    <w:rsid w:val="00F55C52"/>
    <w:rsid w:val="00F56D67"/>
    <w:rsid w:val="00F57B5F"/>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7731"/>
    <w:rsid w:val="00F97BF9"/>
    <w:rsid w:val="00FA0025"/>
    <w:rsid w:val="00FA023B"/>
    <w:rsid w:val="00FA0679"/>
    <w:rsid w:val="00FA1565"/>
    <w:rsid w:val="00FA18E8"/>
    <w:rsid w:val="00FA2339"/>
    <w:rsid w:val="00FA26CB"/>
    <w:rsid w:val="00FA2BA2"/>
    <w:rsid w:val="00FA3D33"/>
    <w:rsid w:val="00FA3F34"/>
    <w:rsid w:val="00FA42E7"/>
    <w:rsid w:val="00FA44A9"/>
    <w:rsid w:val="00FA58F7"/>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PMingLiU" w:hAnsi="Calibri" w:cs="Calibri"/>
      <w:sz w:val="22"/>
      <w:szCs w:val="22"/>
      <w:lang w:eastAsia="zh-TW"/>
    </w:rPr>
  </w:style>
  <w:style w:type="paragraph" w:styleId="1">
    <w:name w:val="heading 1"/>
    <w:next w:val="a"/>
    <w:link w:val="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바탕" w:hAnsi="Arial" w:cs="Times New Roman"/>
      <w:sz w:val="32"/>
      <w:szCs w:val="32"/>
      <w:lang w:val="en-GB" w:eastAsia="ko-KR"/>
    </w:rPr>
  </w:style>
  <w:style w:type="paragraph" w:styleId="2">
    <w:name w:val="heading 2"/>
    <w:basedOn w:val="a"/>
    <w:next w:val="a"/>
    <w:link w:val="2Char"/>
    <w:qFormat/>
    <w:pPr>
      <w:keepNext/>
      <w:tabs>
        <w:tab w:val="left" w:pos="576"/>
      </w:tabs>
      <w:spacing w:before="240" w:after="60"/>
      <w:ind w:left="576" w:hanging="576"/>
      <w:jc w:val="both"/>
      <w:outlineLvl w:val="1"/>
    </w:pPr>
    <w:rPr>
      <w:rFonts w:ascii="Times New Roman" w:eastAsia="바탕" w:hAnsi="Times New Roman" w:cs="Arial"/>
      <w:b/>
      <w:bCs/>
      <w:iCs/>
      <w:sz w:val="24"/>
      <w:szCs w:val="28"/>
      <w:lang w:val="en-GB" w:eastAsia="en-US"/>
    </w:rPr>
  </w:style>
  <w:style w:type="paragraph" w:styleId="3">
    <w:name w:val="heading 3"/>
    <w:basedOn w:val="a"/>
    <w:next w:val="a"/>
    <w:link w:val="3Char"/>
    <w:qFormat/>
    <w:pPr>
      <w:keepNext/>
      <w:tabs>
        <w:tab w:val="left" w:pos="720"/>
      </w:tabs>
      <w:spacing w:before="240" w:after="60"/>
      <w:ind w:left="720" w:hanging="720"/>
      <w:jc w:val="both"/>
      <w:outlineLvl w:val="2"/>
    </w:pPr>
    <w:rPr>
      <w:rFonts w:ascii="Arial" w:eastAsia="바탕" w:hAnsi="Arial" w:cs="Times New Roman"/>
      <w:b/>
      <w:bCs/>
      <w:sz w:val="20"/>
      <w:szCs w:val="26"/>
      <w:lang w:val="en-GB" w:eastAsia="en-US"/>
    </w:rPr>
  </w:style>
  <w:style w:type="paragraph" w:styleId="4">
    <w:name w:val="heading 4"/>
    <w:basedOn w:val="3"/>
    <w:next w:val="a"/>
    <w:link w:val="4Char"/>
    <w:qFormat/>
    <w:pPr>
      <w:tabs>
        <w:tab w:val="clear" w:pos="720"/>
        <w:tab w:val="left" w:pos="864"/>
      </w:tabs>
      <w:ind w:left="864" w:hanging="864"/>
      <w:outlineLvl w:val="3"/>
    </w:pPr>
    <w:rPr>
      <w:i/>
    </w:rPr>
  </w:style>
  <w:style w:type="paragraph" w:styleId="5">
    <w:name w:val="heading 5"/>
    <w:basedOn w:val="4"/>
    <w:next w:val="a"/>
    <w:link w:val="5Char"/>
    <w:qFormat/>
    <w:pPr>
      <w:tabs>
        <w:tab w:val="clear" w:pos="864"/>
        <w:tab w:val="left" w:pos="1008"/>
      </w:tabs>
      <w:ind w:left="1008" w:hanging="1008"/>
      <w:outlineLvl w:val="4"/>
    </w:pPr>
    <w:rPr>
      <w:bCs w:val="0"/>
      <w:i w:val="0"/>
      <w:iCs/>
      <w:sz w:val="18"/>
    </w:rPr>
  </w:style>
  <w:style w:type="paragraph" w:styleId="6">
    <w:name w:val="heading 6"/>
    <w:basedOn w:val="a"/>
    <w:next w:val="a"/>
    <w:link w:val="6Char"/>
    <w:qFormat/>
    <w:pPr>
      <w:tabs>
        <w:tab w:val="left" w:pos="1152"/>
      </w:tabs>
      <w:spacing w:before="240" w:after="60"/>
      <w:ind w:left="1152" w:hanging="1152"/>
      <w:jc w:val="both"/>
      <w:outlineLvl w:val="5"/>
    </w:pPr>
    <w:rPr>
      <w:rFonts w:ascii="Times New Roman" w:eastAsia="바탕" w:hAnsi="Times New Roman" w:cs="Times New Roman"/>
      <w:b/>
      <w:bCs/>
      <w:lang w:val="en-GB" w:eastAsia="en-US"/>
    </w:rPr>
  </w:style>
  <w:style w:type="paragraph" w:styleId="7">
    <w:name w:val="heading 7"/>
    <w:basedOn w:val="a"/>
    <w:next w:val="a"/>
    <w:link w:val="7Char"/>
    <w:qFormat/>
    <w:pPr>
      <w:tabs>
        <w:tab w:val="left" w:pos="1296"/>
      </w:tabs>
      <w:spacing w:before="240" w:after="60"/>
      <w:ind w:left="1296" w:hanging="1296"/>
      <w:jc w:val="both"/>
      <w:outlineLvl w:val="6"/>
    </w:pPr>
    <w:rPr>
      <w:rFonts w:ascii="Times New Roman" w:eastAsia="바탕" w:hAnsi="Times New Roman" w:cs="Times New Roman"/>
      <w:sz w:val="24"/>
      <w:szCs w:val="24"/>
      <w:lang w:val="en-GB" w:eastAsia="en-US"/>
    </w:rPr>
  </w:style>
  <w:style w:type="paragraph" w:styleId="8">
    <w:name w:val="heading 8"/>
    <w:basedOn w:val="a"/>
    <w:next w:val="a"/>
    <w:link w:val="8Char"/>
    <w:qFormat/>
    <w:pPr>
      <w:tabs>
        <w:tab w:val="left" w:pos="1440"/>
      </w:tabs>
      <w:spacing w:before="240" w:after="60"/>
      <w:ind w:left="1440" w:hanging="1440"/>
      <w:jc w:val="both"/>
      <w:outlineLvl w:val="7"/>
    </w:pPr>
    <w:rPr>
      <w:rFonts w:ascii="Times New Roman" w:eastAsia="바탕" w:hAnsi="Times New Roman" w:cs="Times New Roman"/>
      <w:i/>
      <w:iCs/>
      <w:sz w:val="24"/>
      <w:szCs w:val="24"/>
      <w:lang w:val="en-GB" w:eastAsia="en-US"/>
    </w:rPr>
  </w:style>
  <w:style w:type="paragraph" w:styleId="9">
    <w:name w:val="heading 9"/>
    <w:basedOn w:val="a"/>
    <w:next w:val="a"/>
    <w:link w:val="9Char"/>
    <w:qFormat/>
    <w:pPr>
      <w:tabs>
        <w:tab w:val="left" w:pos="1584"/>
      </w:tabs>
      <w:spacing w:before="240" w:after="60"/>
      <w:ind w:left="1584" w:hanging="1584"/>
      <w:jc w:val="both"/>
      <w:outlineLvl w:val="8"/>
    </w:pPr>
    <w:rPr>
      <w:rFonts w:ascii="Arial" w:eastAsia="바탕" w:hAnsi="Arial" w:cs="Arial"/>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a4">
    <w:name w:val="annotation text"/>
    <w:basedOn w:val="a"/>
    <w:link w:val="Char0"/>
    <w:uiPriority w:val="99"/>
    <w:unhideWhenUsed/>
    <w:qFormat/>
    <w:pPr>
      <w:spacing w:after="160"/>
    </w:pPr>
    <w:rPr>
      <w:rFonts w:asciiTheme="minorHAnsi" w:eastAsia="SimSun" w:hAnsiTheme="minorHAnsi" w:cstheme="minorBidi"/>
      <w:sz w:val="20"/>
      <w:szCs w:val="20"/>
      <w:lang w:eastAsia="en-US"/>
    </w:rPr>
  </w:style>
  <w:style w:type="paragraph" w:styleId="a5">
    <w:name w:val="Body Text"/>
    <w:basedOn w:val="a"/>
    <w:link w:val="Char1"/>
    <w:unhideWhenUsed/>
    <w:qFormat/>
    <w:pPr>
      <w:spacing w:after="120"/>
    </w:pPr>
  </w:style>
  <w:style w:type="paragraph" w:styleId="a6">
    <w:name w:val="Balloon Text"/>
    <w:basedOn w:val="a"/>
    <w:link w:val="Char2"/>
    <w:uiPriority w:val="99"/>
    <w:semiHidden/>
    <w:unhideWhenUsed/>
    <w:qFormat/>
    <w:rPr>
      <w:rFonts w:ascii="Segoe UI" w:eastAsia="SimSun" w:hAnsi="Segoe UI" w:cs="Segoe UI"/>
      <w:sz w:val="18"/>
      <w:szCs w:val="18"/>
      <w:lang w:eastAsia="en-US"/>
    </w:rPr>
  </w:style>
  <w:style w:type="paragraph" w:styleId="a7">
    <w:name w:val="footer"/>
    <w:basedOn w:val="a"/>
    <w:link w:val="Char3"/>
    <w:uiPriority w:val="99"/>
    <w:unhideWhenUsed/>
    <w:pPr>
      <w:tabs>
        <w:tab w:val="center" w:pos="4153"/>
        <w:tab w:val="right" w:pos="8306"/>
      </w:tabs>
      <w:snapToGrid w:val="0"/>
      <w:spacing w:after="160"/>
    </w:pPr>
    <w:rPr>
      <w:rFonts w:asciiTheme="minorHAnsi" w:eastAsia="SimSun" w:hAnsiTheme="minorHAnsi" w:cstheme="minorBidi"/>
      <w:sz w:val="18"/>
      <w:szCs w:val="18"/>
      <w:lang w:eastAsia="en-US"/>
    </w:rPr>
  </w:style>
  <w:style w:type="paragraph" w:styleId="a8">
    <w:name w:val="header"/>
    <w:basedOn w:val="a"/>
    <w:link w:val="Char4"/>
    <w:uiPriority w:val="99"/>
    <w:unhideWhenUsed/>
    <w:qFormat/>
    <w:pPr>
      <w:pBdr>
        <w:bottom w:val="single" w:sz="6" w:space="1" w:color="auto"/>
      </w:pBdr>
      <w:tabs>
        <w:tab w:val="center" w:pos="4153"/>
        <w:tab w:val="right" w:pos="8306"/>
      </w:tabs>
      <w:snapToGrid w:val="0"/>
      <w:spacing w:after="160"/>
      <w:jc w:val="center"/>
    </w:pPr>
    <w:rPr>
      <w:rFonts w:asciiTheme="minorHAnsi" w:eastAsia="SimSun" w:hAnsiTheme="minorHAnsi" w:cstheme="minorBidi"/>
      <w:sz w:val="18"/>
      <w:szCs w:val="18"/>
      <w:lang w:eastAsia="en-US"/>
    </w:rPr>
  </w:style>
  <w:style w:type="paragraph" w:styleId="a9">
    <w:name w:val="Normal (Web)"/>
    <w:basedOn w:val="a"/>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aa">
    <w:name w:val="annotation subject"/>
    <w:basedOn w:val="a4"/>
    <w:next w:val="a4"/>
    <w:link w:val="Char5"/>
    <w:uiPriority w:val="99"/>
    <w:semiHidden/>
    <w:unhideWhenUsed/>
    <w:rPr>
      <w:b/>
      <w:bCs/>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Pr>
      <w:sz w:val="16"/>
      <w:szCs w:val="16"/>
    </w:rPr>
  </w:style>
  <w:style w:type="paragraph" w:styleId="ad">
    <w:name w:val="List Paragraph"/>
    <w:aliases w:val="- Bullets,?? ??,?????,????,Lista1,列出段落1,中等深浅网格 1 - 着色 21,¥¡¡¡¡ì¬º¥¹¥È¶ÎÂä,ÁÐ³ö¶ÎÂä,列表段落1,—ño’i—Ž,¥ê¥¹¥È¶ÎÂä,1st level - Bullet List Paragraph,Lettre d'introduction,Paragrafo elenco,Normal bullet 2,Bullet list,목록단락,列,列出段落,列表段落11"/>
    <w:basedOn w:val="a"/>
    <w:link w:val="Char6"/>
    <w:uiPriority w:val="99"/>
    <w:qFormat/>
    <w:pPr>
      <w:spacing w:after="160" w:line="259" w:lineRule="auto"/>
      <w:ind w:left="720"/>
      <w:contextualSpacing/>
    </w:pPr>
    <w:rPr>
      <w:rFonts w:asciiTheme="minorHAnsi" w:eastAsia="SimSun" w:hAnsiTheme="minorHAnsi" w:cstheme="minorBidi"/>
      <w:lang w:eastAsia="en-US"/>
    </w:rPr>
  </w:style>
  <w:style w:type="character" w:customStyle="1" w:styleId="Char0">
    <w:name w:val="메모 텍스트 Char"/>
    <w:basedOn w:val="a0"/>
    <w:link w:val="a4"/>
    <w:uiPriority w:val="99"/>
    <w:qFormat/>
    <w:rPr>
      <w:sz w:val="20"/>
      <w:szCs w:val="20"/>
    </w:rPr>
  </w:style>
  <w:style w:type="character" w:customStyle="1" w:styleId="Char5">
    <w:name w:val="메모 주제 Char"/>
    <w:basedOn w:val="Char0"/>
    <w:link w:val="aa"/>
    <w:uiPriority w:val="99"/>
    <w:semiHidden/>
    <w:rPr>
      <w:b/>
      <w:bCs/>
      <w:sz w:val="20"/>
      <w:szCs w:val="20"/>
    </w:rPr>
  </w:style>
  <w:style w:type="character" w:customStyle="1" w:styleId="Char2">
    <w:name w:val="풍선 도움말 텍스트 Char"/>
    <w:basedOn w:val="a0"/>
    <w:link w:val="a6"/>
    <w:uiPriority w:val="99"/>
    <w:semiHidden/>
    <w:rPr>
      <w:rFonts w:ascii="Segoe UI" w:hAnsi="Segoe UI" w:cs="Segoe UI"/>
      <w:sz w:val="18"/>
      <w:szCs w:val="18"/>
    </w:rPr>
  </w:style>
  <w:style w:type="character" w:customStyle="1" w:styleId="TALChar">
    <w:name w:val="TAL Char"/>
    <w:basedOn w:val="a0"/>
    <w:link w:val="TAL"/>
    <w:semiHidden/>
    <w:locked/>
    <w:rPr>
      <w:rFonts w:ascii="Arial" w:hAnsi="Arial" w:cs="Arial"/>
    </w:rPr>
  </w:style>
  <w:style w:type="paragraph" w:customStyle="1" w:styleId="TAL">
    <w:name w:val="TAL"/>
    <w:basedOn w:val="a"/>
    <w:link w:val="TALChar"/>
    <w:semiHidden/>
    <w:pPr>
      <w:keepNext/>
    </w:pPr>
    <w:rPr>
      <w:rFonts w:ascii="Arial" w:hAnsi="Arial" w:cs="Arial"/>
    </w:rPr>
  </w:style>
  <w:style w:type="character" w:customStyle="1" w:styleId="TAHCar">
    <w:name w:val="TAH Car"/>
    <w:basedOn w:val="a0"/>
    <w:link w:val="TAH"/>
    <w:semiHidden/>
    <w:locked/>
    <w:rPr>
      <w:rFonts w:ascii="Arial" w:hAnsi="Arial" w:cs="Arial"/>
      <w:b/>
      <w:bCs/>
      <w:lang w:eastAsia="en-GB"/>
    </w:rPr>
  </w:style>
  <w:style w:type="paragraph" w:customStyle="1" w:styleId="TAH">
    <w:name w:val="TAH"/>
    <w:basedOn w:val="a"/>
    <w:link w:val="TAHCar"/>
    <w:semiHidden/>
    <w:pPr>
      <w:keepNext/>
      <w:overflowPunct w:val="0"/>
      <w:autoSpaceDE w:val="0"/>
      <w:autoSpaceDN w:val="0"/>
      <w:jc w:val="center"/>
    </w:pPr>
    <w:rPr>
      <w:rFonts w:ascii="Arial" w:hAnsi="Arial" w:cs="Arial"/>
      <w:b/>
      <w:bCs/>
      <w:lang w:eastAsia="en-GB"/>
    </w:rPr>
  </w:style>
  <w:style w:type="character" w:customStyle="1" w:styleId="Char4">
    <w:name w:val="머리글 Char"/>
    <w:basedOn w:val="a0"/>
    <w:link w:val="a8"/>
    <w:uiPriority w:val="99"/>
    <w:qFormat/>
    <w:rPr>
      <w:sz w:val="18"/>
      <w:szCs w:val="18"/>
    </w:rPr>
  </w:style>
  <w:style w:type="character" w:customStyle="1" w:styleId="Char3">
    <w:name w:val="바닥글 Char"/>
    <w:basedOn w:val="a0"/>
    <w:link w:val="a7"/>
    <w:uiPriority w:val="99"/>
    <w:rPr>
      <w:sz w:val="18"/>
      <w:szCs w:val="18"/>
    </w:rPr>
  </w:style>
  <w:style w:type="character" w:customStyle="1" w:styleId="Char6">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basedOn w:val="a0"/>
    <w:link w:val="ad"/>
    <w:uiPriority w:val="99"/>
    <w:qFormat/>
    <w:locked/>
  </w:style>
  <w:style w:type="character" w:customStyle="1" w:styleId="normaltextrun">
    <w:name w:val="normaltextrun"/>
    <w:basedOn w:val="a0"/>
    <w:qFormat/>
    <w:rPr>
      <w:rFonts w:ascii="Times New Roman" w:hAnsi="Times New Roman" w:cs="Times New Roman" w:hint="default"/>
    </w:rPr>
  </w:style>
  <w:style w:type="character" w:customStyle="1" w:styleId="eop">
    <w:name w:val="eop"/>
    <w:basedOn w:val="a0"/>
    <w:qFormat/>
    <w:rPr>
      <w:rFonts w:ascii="Times New Roman" w:hAnsi="Times New Roman" w:cs="Times New Roman" w:hint="default"/>
    </w:rPr>
  </w:style>
  <w:style w:type="paragraph" w:customStyle="1" w:styleId="paragraph">
    <w:name w:val="paragraph"/>
    <w:basedOn w:val="a"/>
    <w:pPr>
      <w:spacing w:before="100" w:beforeAutospacing="1" w:after="100" w:afterAutospacing="1"/>
    </w:pPr>
    <w:rPr>
      <w:rFonts w:eastAsia="맑은 고딕"/>
      <w:lang w:eastAsia="en-US"/>
    </w:rPr>
  </w:style>
  <w:style w:type="paragraph" w:customStyle="1" w:styleId="10">
    <w:name w:val="修订1"/>
    <w:hidden/>
    <w:uiPriority w:val="99"/>
    <w:semiHidden/>
    <w:rPr>
      <w:sz w:val="22"/>
      <w:szCs w:val="22"/>
      <w:lang w:eastAsia="en-US"/>
    </w:rPr>
  </w:style>
  <w:style w:type="character" w:styleId="ae">
    <w:name w:val="Placeholder Text"/>
    <w:basedOn w:val="a0"/>
    <w:uiPriority w:val="99"/>
    <w:semiHidden/>
    <w:qFormat/>
    <w:rPr>
      <w:color w:val="808080"/>
    </w:rPr>
  </w:style>
  <w:style w:type="character" w:customStyle="1" w:styleId="1Char">
    <w:name w:val="제목 1 Char"/>
    <w:basedOn w:val="a0"/>
    <w:link w:val="1"/>
    <w:qFormat/>
    <w:rPr>
      <w:rFonts w:ascii="Arial" w:eastAsia="바탕"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Chars="200" w:firstLine="200"/>
      <w:jc w:val="both"/>
    </w:pPr>
    <w:rPr>
      <w:rFonts w:ascii="Times New Roman" w:eastAsia="맑은 고딕" w:hAnsi="Times New Roman" w:cs="바탕"/>
      <w:szCs w:val="20"/>
      <w:lang w:val="en-GB" w:eastAsia="en-US"/>
    </w:rPr>
  </w:style>
  <w:style w:type="character" w:customStyle="1" w:styleId="2222Char">
    <w:name w:val="스타일 스타일 스타일 스타일 양쪽 첫 줄:  2 글자 + 첫 줄:  2 글자 + 첫 줄:  2 글자 + 첫 줄:  2... Char"/>
    <w:basedOn w:val="a0"/>
    <w:link w:val="2222"/>
    <w:qFormat/>
    <w:rPr>
      <w:rFonts w:ascii="Times New Roman" w:eastAsia="맑은 고딕" w:hAnsi="Times New Roman" w:cs="바탕"/>
      <w:szCs w:val="20"/>
      <w:lang w:val="en-GB"/>
    </w:rPr>
  </w:style>
  <w:style w:type="paragraph" w:customStyle="1" w:styleId="proposal">
    <w:name w:val="proposal"/>
    <w:basedOn w:val="a5"/>
    <w:next w:val="a"/>
    <w:link w:val="proposalChar"/>
    <w:qFormat/>
    <w:pPr>
      <w:numPr>
        <w:numId w:val="2"/>
      </w:numPr>
      <w:spacing w:beforeLines="50" w:before="120" w:afterLines="50"/>
      <w:jc w:val="both"/>
    </w:pPr>
    <w:rPr>
      <w:rFonts w:ascii="Times New Roman" w:eastAsia="SimSun" w:hAnsi="Times New Roman" w:cs="Times New Roman"/>
      <w:b/>
      <w:sz w:val="20"/>
      <w:szCs w:val="20"/>
      <w:lang w:eastAsia="zh-CN"/>
    </w:rPr>
  </w:style>
  <w:style w:type="paragraph" w:customStyle="1" w:styleId="bullet1">
    <w:name w:val="bullet1"/>
    <w:basedOn w:val="a"/>
    <w:link w:val="bullet10"/>
    <w:qFormat/>
    <w:pPr>
      <w:numPr>
        <w:numId w:val="3"/>
      </w:numPr>
      <w:spacing w:after="120"/>
      <w:jc w:val="both"/>
    </w:pPr>
    <w:rPr>
      <w:rFonts w:ascii="Times New Roman" w:eastAsia="SimSun"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Char1">
    <w:name w:val="본문 Char"/>
    <w:basedOn w:val="a0"/>
    <w:link w:val="a5"/>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a"/>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a"/>
    <w:link w:val="000proposalChar"/>
    <w:qFormat/>
    <w:pPr>
      <w:spacing w:before="120" w:after="120" w:line="264" w:lineRule="auto"/>
      <w:jc w:val="both"/>
    </w:pPr>
    <w:rPr>
      <w:rFonts w:ascii="Times New Roman" w:eastAsia="SimSun" w:hAnsi="Times New Roman" w:cs="Times New Roman"/>
      <w:b/>
      <w:bCs/>
      <w:i/>
      <w:iCs/>
      <w:sz w:val="20"/>
      <w:szCs w:val="24"/>
      <w:lang w:eastAsia="zh-CN"/>
    </w:rPr>
  </w:style>
  <w:style w:type="character" w:customStyle="1" w:styleId="000proposalChar">
    <w:name w:val="000_proposal Char"/>
    <w:basedOn w:val="a0"/>
    <w:link w:val="000proposal"/>
    <w:rPr>
      <w:rFonts w:ascii="Times New Roman" w:hAnsi="Times New Roman" w:cs="Times New Roman"/>
      <w:b/>
      <w:bCs/>
      <w:i/>
      <w:iCs/>
      <w:sz w:val="20"/>
      <w:szCs w:val="24"/>
      <w:lang w:eastAsia="zh-CN"/>
    </w:rPr>
  </w:style>
  <w:style w:type="paragraph" w:customStyle="1" w:styleId="00Text">
    <w:name w:val="00_Text"/>
    <w:basedOn w:val="a"/>
    <w:link w:val="00TextChar"/>
    <w:qFormat/>
    <w:pPr>
      <w:spacing w:before="120" w:after="120" w:line="264" w:lineRule="auto"/>
      <w:jc w:val="both"/>
    </w:pPr>
    <w:rPr>
      <w:rFonts w:ascii="Times New Roman" w:eastAsia="SimSun" w:hAnsi="Times New Roman" w:cs="Times New Roman"/>
      <w:sz w:val="20"/>
      <w:szCs w:val="24"/>
      <w:lang w:eastAsia="zh-CN"/>
    </w:rPr>
  </w:style>
  <w:style w:type="character" w:customStyle="1" w:styleId="00TextChar">
    <w:name w:val="00_Text Char"/>
    <w:basedOn w:val="a0"/>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a"/>
    <w:link w:val="LGTdocChar"/>
    <w:qFormat/>
    <w:pPr>
      <w:widowControl w:val="0"/>
      <w:autoSpaceDE w:val="0"/>
      <w:autoSpaceDN w:val="0"/>
      <w:adjustRightInd w:val="0"/>
      <w:snapToGrid w:val="0"/>
      <w:spacing w:before="120" w:afterLines="50" w:after="120" w:line="264" w:lineRule="auto"/>
      <w:jc w:val="both"/>
    </w:pPr>
    <w:rPr>
      <w:rFonts w:ascii="Times New Roman" w:eastAsia="바탕" w:hAnsi="Times New Roman" w:cs="Times New Roman"/>
      <w:kern w:val="2"/>
      <w:szCs w:val="24"/>
      <w:lang w:val="en-GB"/>
    </w:rPr>
  </w:style>
  <w:style w:type="character" w:customStyle="1" w:styleId="LGTdocChar">
    <w:name w:val="LGTdoc_본문 Char"/>
    <w:link w:val="LGTdoc"/>
    <w:qFormat/>
    <w:rPr>
      <w:rFonts w:ascii="Times New Roman" w:eastAsia="바탕" w:hAnsi="Times New Roman" w:cs="Times New Roman"/>
      <w:kern w:val="2"/>
      <w:szCs w:val="24"/>
      <w:lang w:val="en-GB" w:eastAsia="ko-KR"/>
    </w:rPr>
  </w:style>
  <w:style w:type="paragraph" w:customStyle="1" w:styleId="0Maintext">
    <w:name w:val="0 Main text"/>
    <w:basedOn w:val="a"/>
    <w:link w:val="0MaintextChar"/>
    <w:qFormat/>
    <w:pPr>
      <w:spacing w:after="100" w:afterAutospacing="1" w:line="288" w:lineRule="auto"/>
      <w:ind w:firstLine="360"/>
      <w:jc w:val="both"/>
    </w:pPr>
    <w:rPr>
      <w:rFonts w:ascii="Times New Roman" w:eastAsia="Times New Roman" w:hAnsi="Times New Roman" w:cs="바탕"/>
      <w:sz w:val="20"/>
      <w:szCs w:val="20"/>
      <w:lang w:val="en-GB" w:eastAsia="en-US"/>
    </w:rPr>
  </w:style>
  <w:style w:type="character" w:customStyle="1" w:styleId="0MaintextChar">
    <w:name w:val="0 Main text Char"/>
    <w:basedOn w:val="a0"/>
    <w:link w:val="0Maintext"/>
    <w:qFormat/>
    <w:rPr>
      <w:rFonts w:ascii="Times New Roman" w:eastAsia="Times New Roman" w:hAnsi="Times New Roman" w:cs="바탕"/>
      <w:sz w:val="20"/>
      <w:szCs w:val="20"/>
      <w:lang w:val="en-GB"/>
    </w:rPr>
  </w:style>
  <w:style w:type="paragraph" w:customStyle="1" w:styleId="LGTdoc1">
    <w:name w:val="LGTdoc_제목1"/>
    <w:basedOn w:val="a"/>
    <w:pPr>
      <w:adjustRightInd w:val="0"/>
      <w:snapToGrid w:val="0"/>
      <w:spacing w:beforeLines="50" w:before="120" w:after="100" w:afterAutospacing="1"/>
      <w:jc w:val="both"/>
    </w:pPr>
    <w:rPr>
      <w:rFonts w:ascii="Times New Roman" w:eastAsia="바탕" w:hAnsi="Times New Roman" w:cs="Times New Roman"/>
      <w:b/>
      <w:snapToGrid w:val="0"/>
      <w:sz w:val="28"/>
      <w:szCs w:val="20"/>
      <w:lang w:val="en-GB"/>
    </w:rPr>
  </w:style>
  <w:style w:type="paragraph" w:customStyle="1" w:styleId="Proposal0">
    <w:name w:val="Proposal"/>
    <w:basedOn w:val="a"/>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0">
    <w:name w:val="列出段落2"/>
    <w:basedOn w:val="a"/>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har">
    <w:name w:val="캡션 Char"/>
    <w:link w:val="a3"/>
    <w:qFormat/>
    <w:rPr>
      <w:rFonts w:eastAsiaTheme="minorEastAsia"/>
      <w:b/>
      <w:bCs/>
      <w:kern w:val="2"/>
      <w:sz w:val="20"/>
      <w:szCs w:val="20"/>
      <w:lang w:eastAsia="ko-KR"/>
    </w:rPr>
  </w:style>
  <w:style w:type="character" w:customStyle="1" w:styleId="msoins2">
    <w:name w:val="msoins2"/>
    <w:qFormat/>
  </w:style>
  <w:style w:type="character" w:customStyle="1" w:styleId="af">
    <w:name w:val="清單段落 字元"/>
    <w:aliases w:val="Normal bullet 2 字元"/>
    <w:basedOn w:val="a0"/>
    <w:uiPriority w:val="99"/>
    <w:qFormat/>
    <w:locked/>
    <w:rPr>
      <w:rFonts w:ascii="Calibri" w:hAnsi="Calibri" w:cs="Calibri"/>
    </w:rPr>
  </w:style>
  <w:style w:type="character" w:customStyle="1" w:styleId="2Char">
    <w:name w:val="제목 2 Char"/>
    <w:basedOn w:val="a0"/>
    <w:link w:val="2"/>
    <w:qFormat/>
    <w:rPr>
      <w:rFonts w:ascii="Times New Roman" w:eastAsia="바탕" w:hAnsi="Times New Roman" w:cs="Arial"/>
      <w:b/>
      <w:bCs/>
      <w:iCs/>
      <w:sz w:val="24"/>
      <w:szCs w:val="28"/>
      <w:lang w:val="en-GB"/>
    </w:rPr>
  </w:style>
  <w:style w:type="character" w:customStyle="1" w:styleId="3Char">
    <w:name w:val="제목 3 Char"/>
    <w:basedOn w:val="a0"/>
    <w:link w:val="3"/>
    <w:qFormat/>
    <w:rPr>
      <w:rFonts w:ascii="Arial" w:eastAsia="바탕" w:hAnsi="Arial" w:cs="Times New Roman"/>
      <w:b/>
      <w:bCs/>
      <w:sz w:val="20"/>
      <w:szCs w:val="26"/>
      <w:lang w:val="en-GB"/>
    </w:rPr>
  </w:style>
  <w:style w:type="character" w:customStyle="1" w:styleId="4Char">
    <w:name w:val="제목 4 Char"/>
    <w:basedOn w:val="a0"/>
    <w:link w:val="4"/>
    <w:rPr>
      <w:rFonts w:ascii="Arial" w:eastAsia="바탕" w:hAnsi="Arial" w:cs="Times New Roman"/>
      <w:b/>
      <w:bCs/>
      <w:i/>
      <w:sz w:val="20"/>
      <w:szCs w:val="26"/>
      <w:lang w:val="en-GB"/>
    </w:rPr>
  </w:style>
  <w:style w:type="character" w:customStyle="1" w:styleId="5Char">
    <w:name w:val="제목 5 Char"/>
    <w:basedOn w:val="a0"/>
    <w:link w:val="5"/>
    <w:rPr>
      <w:rFonts w:ascii="Arial" w:eastAsia="바탕" w:hAnsi="Arial" w:cs="Times New Roman"/>
      <w:b/>
      <w:iCs/>
      <w:sz w:val="18"/>
      <w:szCs w:val="26"/>
      <w:lang w:val="en-GB"/>
    </w:rPr>
  </w:style>
  <w:style w:type="character" w:customStyle="1" w:styleId="6Char">
    <w:name w:val="제목 6 Char"/>
    <w:basedOn w:val="a0"/>
    <w:link w:val="6"/>
    <w:qFormat/>
    <w:rPr>
      <w:rFonts w:ascii="Times New Roman" w:eastAsia="바탕" w:hAnsi="Times New Roman" w:cs="Times New Roman"/>
      <w:b/>
      <w:bCs/>
      <w:lang w:val="en-GB"/>
    </w:rPr>
  </w:style>
  <w:style w:type="character" w:customStyle="1" w:styleId="7Char">
    <w:name w:val="제목 7 Char"/>
    <w:basedOn w:val="a0"/>
    <w:link w:val="7"/>
    <w:rPr>
      <w:rFonts w:ascii="Times New Roman" w:eastAsia="바탕" w:hAnsi="Times New Roman" w:cs="Times New Roman"/>
      <w:sz w:val="24"/>
      <w:szCs w:val="24"/>
      <w:lang w:val="en-GB"/>
    </w:rPr>
  </w:style>
  <w:style w:type="character" w:customStyle="1" w:styleId="8Char">
    <w:name w:val="제목 8 Char"/>
    <w:basedOn w:val="a0"/>
    <w:link w:val="8"/>
    <w:qFormat/>
    <w:rPr>
      <w:rFonts w:ascii="Times New Roman" w:eastAsia="바탕" w:hAnsi="Times New Roman" w:cs="Times New Roman"/>
      <w:i/>
      <w:iCs/>
      <w:sz w:val="24"/>
      <w:szCs w:val="24"/>
      <w:lang w:val="en-GB"/>
    </w:rPr>
  </w:style>
  <w:style w:type="character" w:customStyle="1" w:styleId="9Char">
    <w:name w:val="제목 9 Char"/>
    <w:basedOn w:val="a0"/>
    <w:link w:val="9"/>
    <w:qFormat/>
    <w:rPr>
      <w:rFonts w:ascii="Arial" w:eastAsia="바탕" w:hAnsi="Arial" w:cs="Arial"/>
      <w:lang w:val="en-GB"/>
    </w:rPr>
  </w:style>
  <w:style w:type="paragraph" w:customStyle="1" w:styleId="TdocHeader2">
    <w:name w:val="Tdoc_Header_2"/>
    <w:basedOn w:val="a"/>
    <w:pPr>
      <w:widowControl w:val="0"/>
      <w:tabs>
        <w:tab w:val="left" w:pos="1701"/>
        <w:tab w:val="right" w:pos="9072"/>
        <w:tab w:val="right" w:pos="10206"/>
      </w:tabs>
      <w:spacing w:after="120"/>
      <w:jc w:val="both"/>
    </w:pPr>
    <w:rPr>
      <w:rFonts w:ascii="Arial" w:eastAsia="바탕" w:hAnsi="Arial" w:cs="Times New Roman"/>
      <w:b/>
      <w:sz w:val="18"/>
      <w:szCs w:val="20"/>
      <w:lang w:val="en-GB" w:eastAsia="en-US"/>
    </w:rPr>
  </w:style>
  <w:style w:type="paragraph" w:styleId="af0">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a0"/>
    <w:rsid w:val="00BD5854"/>
  </w:style>
  <w:style w:type="character" w:styleId="af1">
    <w:name w:val="Strong"/>
    <w:basedOn w:val="a0"/>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D59DDF-F250-4068-AC38-D4D9ACDFC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16582</Words>
  <Characters>94521</Characters>
  <Application>Microsoft Office Word</Application>
  <DocSecurity>0</DocSecurity>
  <Lines>787</Lines>
  <Paragraphs>221</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
      <vt:lpstr/>
      <vt:lpstr/>
    </vt:vector>
  </TitlesOfParts>
  <Company>MediaTek</Company>
  <LinksUpToDate>false</LinksUpToDate>
  <CharactersWithSpaces>110882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Darcy.Tsai@mediatek.com</dc:creator>
  <cp:lastModifiedBy>정재훈/선임연구원/미래기술센터 C&amp;M표준(연)5G무선통신표준Task(jhoon.chung@lge.com)</cp:lastModifiedBy>
  <cp:revision>3</cp:revision>
  <dcterms:created xsi:type="dcterms:W3CDTF">2022-05-17T06:48:00Z</dcterms:created>
  <dcterms:modified xsi:type="dcterms:W3CDTF">2022-05-17T07:12:00Z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