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r w:rsidRPr="00903CED">
              <w:rPr>
                <w:rFonts w:ascii="Times New Roman" w:hAnsi="Times New Roman" w:cs="Times New Roman"/>
                <w:i/>
                <w:iCs/>
                <w:color w:val="000000" w:themeColor="text1"/>
                <w:sz w:val="18"/>
                <w:szCs w:val="20"/>
                <w:highlight w:val="yellow"/>
              </w:rPr>
              <w:t xml:space="preserve">CORESETPoolIndex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Heading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187D248B" w:rsidR="003800F3" w:rsidRPr="003800F3" w:rsidRDefault="003800F3" w:rsidP="00494E32">
      <w:pPr>
        <w:pStyle w:val="ListParagraph"/>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Note: The term “indicated joint/DL/UL TCI states” refers to a set of joint/DL/UL TCI states that UE needs to maintain and apply</w:t>
      </w:r>
      <w:ins w:id="9" w:author="Darcy Tsai" w:date="2022-05-17T10:17:00Z">
        <w:r w:rsidR="0073718A">
          <w:rPr>
            <w:rFonts w:ascii="PMingLiU" w:eastAsia="PMingLiU" w:hAnsi="PMingLiU" w:cs="Times New Roman" w:hint="eastAsia"/>
            <w:sz w:val="18"/>
            <w:szCs w:val="18"/>
            <w:lang w:eastAsia="zh-TW"/>
          </w:rPr>
          <w:t xml:space="preserve"> </w:t>
        </w:r>
        <w:r w:rsidR="0073718A"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r w:rsidR="000F61FA">
        <w:rPr>
          <w:rFonts w:ascii="Times New Roman" w:eastAsia="PMingLiU" w:hAnsi="Times New Roman" w:cs="Times New Roman"/>
          <w:sz w:val="18"/>
          <w:szCs w:val="18"/>
          <w:lang w:eastAsia="zh-TW"/>
        </w:rPr>
        <w:t xml:space="preserve">and up to 2 indicated UL TCI states </w:t>
      </w:r>
      <w:r>
        <w:rPr>
          <w:rFonts w:ascii="Times New Roman" w:eastAsia="PMingLiU" w:hAnsi="Times New Roman" w:cs="Times New Roman"/>
          <w:sz w:val="18"/>
          <w:szCs w:val="18"/>
          <w:lang w:eastAsia="zh-TW"/>
        </w:rPr>
        <w:t>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6CB1341D" w:rsidR="005035E7" w:rsidRPr="00D12D10" w:rsidRDefault="000F61FA"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r w:rsidR="00D12D10">
        <w:rPr>
          <w:rFonts w:ascii="Times New Roman" w:eastAsia="PMingLiU"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del w:id="10" w:author="Darcy Tsai" w:date="2022-05-17T10:21:00Z">
        <w:r w:rsidR="00D125F4" w:rsidRPr="00D12D10" w:rsidDel="0073718A">
          <w:rPr>
            <w:rFonts w:ascii="Times New Roman" w:hAnsi="Times New Roman" w:cs="Times New Roman"/>
            <w:sz w:val="18"/>
            <w:szCs w:val="18"/>
          </w:rPr>
          <w:delText>can be provided together with</w:delText>
        </w:r>
        <w:r w:rsidRPr="00D12D10" w:rsidDel="0073718A">
          <w:rPr>
            <w:rFonts w:ascii="Times New Roman" w:hAnsi="Times New Roman" w:cs="Times New Roman"/>
            <w:sz w:val="18"/>
            <w:szCs w:val="18"/>
          </w:rPr>
          <w:delText xml:space="preserve"> up to</w:delText>
        </w:r>
      </w:del>
      <w:ins w:id="11" w:author="Darcy Tsai" w:date="2022-05-17T10:21:00Z">
        <w:r w:rsidR="0073718A">
          <w:rPr>
            <w:rFonts w:ascii="Times New Roman" w:hAnsi="Times New Roman" w:cs="Times New Roman"/>
            <w:sz w:val="18"/>
            <w:szCs w:val="18"/>
          </w:rPr>
          <w:t>and</w:t>
        </w:r>
      </w:ins>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ins w:id="12" w:author="Darcy Tsai" w:date="2022-05-17T10:21:00Z">
        <w:r w:rsidR="0073718A">
          <w:rPr>
            <w:rFonts w:ascii="Times New Roman" w:hAnsi="Times New Roman" w:cs="Times New Roman"/>
            <w:sz w:val="18"/>
            <w:szCs w:val="18"/>
          </w:rPr>
          <w:t xml:space="preserve"> and/or UL</w:t>
        </w:r>
      </w:ins>
      <w:r w:rsidR="00D125F4" w:rsidRPr="00D12D10">
        <w:rPr>
          <w:rFonts w:ascii="Times New Roman" w:hAnsi="Times New Roman" w:cs="Times New Roman"/>
          <w:sz w:val="18"/>
          <w:szCs w:val="18"/>
        </w:rPr>
        <w:t xml:space="preserve"> TCI state</w:t>
      </w:r>
      <w:ins w:id="13" w:author="Darcy Tsai" w:date="2022-05-17T10:21:00Z">
        <w:r w:rsidR="0073718A">
          <w:rPr>
            <w:rFonts w:ascii="Times New Roman" w:hAnsi="Times New Roman" w:cs="Times New Roman"/>
            <w:sz w:val="18"/>
            <w:szCs w:val="18"/>
          </w:rPr>
          <w:t>(s)</w:t>
        </w:r>
      </w:ins>
      <w:r w:rsidR="00D125F4" w:rsidRPr="00D12D10">
        <w:rPr>
          <w:rFonts w:ascii="Times New Roman" w:hAnsi="Times New Roman" w:cs="Times New Roman"/>
          <w:sz w:val="18"/>
          <w:szCs w:val="18"/>
        </w:rPr>
        <w:t xml:space="preserve"> </w:t>
      </w:r>
      <w:del w:id="14" w:author="Darcy Tsai" w:date="2022-05-17T10:21:00Z">
        <w:r w:rsidR="00D125F4" w:rsidRPr="00D12D10" w:rsidDel="00DA5BCC">
          <w:rPr>
            <w:rFonts w:ascii="Times New Roman" w:hAnsi="Times New Roman" w:cs="Times New Roman"/>
            <w:sz w:val="18"/>
            <w:szCs w:val="18"/>
          </w:rPr>
          <w:delText xml:space="preserve">and/or </w:delText>
        </w:r>
        <w:r w:rsidRPr="00D12D10" w:rsidDel="00DA5BCC">
          <w:rPr>
            <w:rFonts w:ascii="Times New Roman" w:hAnsi="Times New Roman" w:cs="Times New Roman"/>
            <w:sz w:val="18"/>
            <w:szCs w:val="18"/>
          </w:rPr>
          <w:delText xml:space="preserve">up to 1 </w:delText>
        </w:r>
        <w:r w:rsidR="00D125F4" w:rsidRPr="00D12D10" w:rsidDel="00DA5BCC">
          <w:rPr>
            <w:rFonts w:ascii="Times New Roman" w:hAnsi="Times New Roman" w:cs="Times New Roman"/>
            <w:sz w:val="18"/>
            <w:szCs w:val="18"/>
          </w:rPr>
          <w:delText xml:space="preserve">indicated UL TCI state(s) </w:delText>
        </w:r>
      </w:del>
      <w:ins w:id="15" w:author="Darcy Tsai" w:date="2022-05-17T10:21:00Z">
        <w:r w:rsidR="00DA5BCC" w:rsidRPr="00F41FB1">
          <w:rPr>
            <w:rFonts w:ascii="Times New Roman" w:eastAsia="PMingLiU"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ins>
      <w:r w:rsidR="00D125F4" w:rsidRPr="00D12D10">
        <w:rPr>
          <w:rFonts w:ascii="Times New Roman" w:hAnsi="Times New Roman" w:cs="Times New Roman"/>
          <w:sz w:val="18"/>
          <w:szCs w:val="18"/>
        </w:rPr>
        <w:t>in a CC/BWP</w:t>
      </w:r>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ListParagraph"/>
        <w:numPr>
          <w:ilvl w:val="1"/>
          <w:numId w:val="25"/>
        </w:numPr>
        <w:ind w:left="851" w:hanging="425"/>
        <w:rPr>
          <w:ins w:id="16" w:author="Darcy Tsai" w:date="2022-05-17T10:14: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ListParagraph"/>
        <w:numPr>
          <w:ilvl w:val="1"/>
          <w:numId w:val="25"/>
        </w:numPr>
        <w:ind w:left="851" w:hanging="425"/>
        <w:rPr>
          <w:rFonts w:ascii="Times New Roman" w:hAnsi="Times New Roman" w:cs="Times New Roman"/>
          <w:sz w:val="18"/>
          <w:szCs w:val="18"/>
        </w:rPr>
      </w:pPr>
      <w:ins w:id="17"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8" w:author="Darcy Tsai" w:date="2022-05-17T10:20:00Z"/>
          <w:rFonts w:ascii="Times New Roman" w:hAnsi="Times New Roman" w:cs="Times New Roman"/>
          <w:sz w:val="16"/>
          <w:szCs w:val="16"/>
        </w:rPr>
      </w:pPr>
    </w:p>
    <w:p w14:paraId="465B0770" w14:textId="1D7A657A" w:rsidR="0059710A" w:rsidRPr="009847F2" w:rsidRDefault="00DA5BCC"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w:t>
      </w:r>
      <w:r w:rsidR="00901ECF" w:rsidRPr="009847F2">
        <w:rPr>
          <w:rFonts w:ascii="Times New Roman" w:hAnsi="Times New Roman" w:cs="Times New Roman"/>
          <w:sz w:val="18"/>
          <w:szCs w:val="18"/>
          <w:highlight w:val="cyan"/>
        </w:rPr>
        <w:t xml:space="preserve"> Futurewei, QC, NEC, Lenovo, IDG, Samsung(?), </w:t>
      </w:r>
      <w:r w:rsidR="009847F2" w:rsidRPr="009847F2">
        <w:rPr>
          <w:rFonts w:ascii="Times New Roman" w:hAnsi="Times New Roman" w:cs="Times New Roman"/>
          <w:sz w:val="18"/>
          <w:szCs w:val="18"/>
          <w:highlight w:val="cyan"/>
        </w:rPr>
        <w:t xml:space="preserve">Ericsson(?), </w:t>
      </w:r>
      <w:r w:rsidR="00901ECF" w:rsidRPr="009847F2">
        <w:rPr>
          <w:rFonts w:ascii="Times New Roman" w:hAnsi="Times New Roman" w:cs="Times New Roman"/>
          <w:sz w:val="18"/>
          <w:szCs w:val="18"/>
          <w:highlight w:val="cyan"/>
        </w:rPr>
        <w:t xml:space="preserve">Fraunhofer, OPPO, ZTE, </w:t>
      </w:r>
      <w:r w:rsidR="00901ECF" w:rsidRPr="009847F2">
        <w:rPr>
          <w:rFonts w:ascii="Times New Roman" w:hAnsi="Times New Roman" w:cs="Times New Roman" w:hint="eastAsia"/>
          <w:sz w:val="18"/>
          <w:szCs w:val="18"/>
          <w:highlight w:val="cyan"/>
        </w:rPr>
        <w:t>Xiaomi</w:t>
      </w:r>
      <w:r w:rsidR="00901ECF" w:rsidRPr="009847F2">
        <w:rPr>
          <w:rFonts w:ascii="Times New Roman" w:hAnsi="Times New Roman" w:cs="Times New Roman"/>
          <w:sz w:val="18"/>
          <w:szCs w:val="18"/>
          <w:highlight w:val="cyan"/>
        </w:rPr>
        <w:t xml:space="preserve">(?), </w:t>
      </w:r>
      <w:r w:rsidR="00901ECF" w:rsidRPr="009847F2">
        <w:rPr>
          <w:rFonts w:ascii="Times New Roman" w:hAnsi="Times New Roman" w:cs="Times New Roman" w:hint="eastAsia"/>
          <w:sz w:val="18"/>
          <w:szCs w:val="18"/>
          <w:highlight w:val="cyan"/>
        </w:rPr>
        <w:t>Transsion</w:t>
      </w:r>
      <w:r w:rsidR="00901ECF" w:rsidRPr="009847F2">
        <w:rPr>
          <w:rFonts w:ascii="Times New Roman" w:hAnsi="Times New Roman" w:cs="Times New Roman"/>
          <w:sz w:val="18"/>
          <w:szCs w:val="18"/>
          <w:highlight w:val="cyan"/>
        </w:rPr>
        <w:t xml:space="preserve">, Intel(?), ATT, CEWiT, </w:t>
      </w:r>
      <w:r w:rsidR="00901ECF" w:rsidRPr="009847F2">
        <w:rPr>
          <w:rFonts w:ascii="Times New Roman" w:hAnsi="Times New Roman" w:cs="Times New Roman" w:hint="eastAsia"/>
          <w:sz w:val="18"/>
          <w:szCs w:val="18"/>
          <w:highlight w:val="cyan"/>
        </w:rPr>
        <w:t>TCL</w:t>
      </w:r>
      <w:r w:rsidR="00901ECF" w:rsidRPr="009847F2">
        <w:rPr>
          <w:rFonts w:ascii="Times New Roman" w:hAnsi="Times New Roman" w:cs="Times New Roman"/>
          <w:sz w:val="18"/>
          <w:szCs w:val="18"/>
          <w:highlight w:val="cyan"/>
        </w:rPr>
        <w:t xml:space="preserve">, LG, </w:t>
      </w:r>
      <w:r w:rsidR="00901ECF" w:rsidRPr="009847F2">
        <w:rPr>
          <w:rFonts w:ascii="Times New Roman" w:hAnsi="Times New Roman" w:cs="Times New Roman" w:hint="eastAsia"/>
          <w:sz w:val="18"/>
          <w:szCs w:val="18"/>
          <w:highlight w:val="cyan"/>
        </w:rPr>
        <w:t>S</w:t>
      </w:r>
      <w:r w:rsidR="00901ECF" w:rsidRPr="009847F2">
        <w:rPr>
          <w:rFonts w:ascii="Times New Roman" w:hAnsi="Times New Roman" w:cs="Times New Roman"/>
          <w:sz w:val="18"/>
          <w:szCs w:val="18"/>
          <w:highlight w:val="cyan"/>
        </w:rPr>
        <w:t>preadtrum</w:t>
      </w:r>
      <w:r w:rsidR="009847F2" w:rsidRPr="009847F2">
        <w:rPr>
          <w:rFonts w:ascii="Times New Roman" w:hAnsi="Times New Roman" w:cs="Times New Roman"/>
          <w:sz w:val="18"/>
          <w:szCs w:val="18"/>
          <w:highlight w:val="cyan"/>
        </w:rPr>
        <w:t xml:space="preserve">, vivo(?), </w:t>
      </w:r>
      <w:r w:rsidR="009847F2" w:rsidRPr="009847F2">
        <w:rPr>
          <w:rFonts w:ascii="Times New Roman" w:hAnsi="Times New Roman" w:cs="Times New Roman" w:hint="eastAsia"/>
          <w:sz w:val="18"/>
          <w:szCs w:val="18"/>
          <w:highlight w:val="cyan"/>
        </w:rPr>
        <w:t>F</w:t>
      </w:r>
      <w:r w:rsidR="009847F2" w:rsidRPr="009847F2">
        <w:rPr>
          <w:rFonts w:ascii="Times New Roman" w:hAnsi="Times New Roman" w:cs="Times New Roman"/>
          <w:sz w:val="18"/>
          <w:szCs w:val="18"/>
          <w:highlight w:val="cyan"/>
        </w:rPr>
        <w:t>ujitsu, Docomo</w:t>
      </w:r>
    </w:p>
    <w:p w14:paraId="6FF1971E" w14:textId="7CEE414F" w:rsidR="00DA5BCC" w:rsidRPr="009847F2" w:rsidRDefault="00DA5BCC" w:rsidP="0059710A">
      <w:pPr>
        <w:rPr>
          <w:rFonts w:ascii="Times New Roman" w:hAnsi="Times New Roman" w:cs="Times New Roman"/>
          <w:sz w:val="18"/>
          <w:szCs w:val="18"/>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w:t>
      </w:r>
      <w:r w:rsidR="00901ECF" w:rsidRPr="009847F2">
        <w:rPr>
          <w:rFonts w:ascii="Times New Roman" w:hAnsi="Times New Roman" w:cs="Times New Roman"/>
          <w:sz w:val="18"/>
          <w:szCs w:val="18"/>
          <w:highlight w:val="cyan"/>
        </w:rPr>
        <w:t xml:space="preserve"> Nokia (at least for MTRP), CATT, Apple, Huawei</w:t>
      </w:r>
      <w:r w:rsidR="009847F2" w:rsidRPr="009847F2">
        <w:rPr>
          <w:rFonts w:ascii="Times New Roman" w:hAnsi="Times New Roman" w:cs="Times New Roman" w:hint="eastAsia"/>
          <w:sz w:val="18"/>
          <w:szCs w:val="18"/>
          <w:highlight w:val="cyan"/>
        </w:rPr>
        <w:t xml:space="preserve"> (</w:t>
      </w:r>
      <w:r w:rsidR="009847F2" w:rsidRPr="009847F2">
        <w:rPr>
          <w:rFonts w:ascii="Times New Roman" w:hAnsi="Times New Roman" w:cs="Times New Roman"/>
          <w:sz w:val="18"/>
          <w:szCs w:val="18"/>
          <w:highlight w:val="cyan"/>
        </w:rPr>
        <w:t>more than 2 may be needed for CJT</w:t>
      </w:r>
      <w:r w:rsidR="009847F2" w:rsidRPr="009847F2">
        <w:rPr>
          <w:rFonts w:ascii="Times New Roman" w:hAnsi="Times New Roman" w:cs="Times New Roman" w:hint="eastAsia"/>
          <w:sz w:val="18"/>
          <w:szCs w:val="18"/>
          <w:highlight w:val="cyan"/>
        </w:rPr>
        <w:t>)</w:t>
      </w:r>
    </w:p>
    <w:p w14:paraId="2A1F51AD" w14:textId="56D76259" w:rsidR="0055080C" w:rsidRDefault="006D7A34" w:rsidP="009B6E4C">
      <w:pPr>
        <w:pStyle w:val="Heading2"/>
        <w:tabs>
          <w:tab w:val="clear" w:pos="576"/>
          <w:tab w:val="left" w:pos="0"/>
        </w:tabs>
        <w:spacing w:after="0"/>
        <w:ind w:left="2" w:hanging="2"/>
        <w:rPr>
          <w:rFonts w:cs="Times New Roman"/>
          <w:sz w:val="18"/>
          <w:szCs w:val="18"/>
        </w:rPr>
      </w:pPr>
      <w:bookmarkStart w:id="19" w:name="_Hlk103225378"/>
      <w:bookmarkEnd w:id="6"/>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20"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5B4C7BFE" w:rsidR="00E370AB" w:rsidRDefault="00E370AB">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A69EEDA" w14:textId="5E601815"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Futurewei, QC, NEC, Lenovo, IDG, Ericsson(?), Fraunhofer, OPPO, ZTE, </w:t>
      </w:r>
      <w:r w:rsidRPr="009847F2">
        <w:rPr>
          <w:rFonts w:ascii="Times New Roman" w:hAnsi="Times New Roman" w:cs="Times New Roman" w:hint="eastAsia"/>
          <w:sz w:val="18"/>
          <w:szCs w:val="18"/>
          <w:highlight w:val="cyan"/>
        </w:rPr>
        <w:t>Xiaomi</w:t>
      </w:r>
      <w:r w:rsidRPr="009847F2">
        <w:rPr>
          <w:rFonts w:ascii="Times New Roman" w:hAnsi="Times New Roman" w:cs="Times New Roman"/>
          <w:sz w:val="18"/>
          <w:szCs w:val="18"/>
          <w:highlight w:val="cyan"/>
        </w:rPr>
        <w:t xml:space="preserve">, </w:t>
      </w:r>
      <w:r w:rsidRPr="009847F2">
        <w:rPr>
          <w:rFonts w:ascii="Times New Roman" w:hAnsi="Times New Roman" w:cs="Times New Roman" w:hint="eastAsia"/>
          <w:sz w:val="18"/>
          <w:szCs w:val="18"/>
          <w:highlight w:val="cyan"/>
        </w:rPr>
        <w:t>Transsion</w:t>
      </w:r>
      <w:r w:rsidRPr="009847F2">
        <w:rPr>
          <w:rFonts w:ascii="Times New Roman" w:hAnsi="Times New Roman" w:cs="Times New Roman"/>
          <w:sz w:val="18"/>
          <w:szCs w:val="18"/>
          <w:highlight w:val="cyan"/>
        </w:rPr>
        <w:t xml:space="preserve">, ATT, CEWiT, </w:t>
      </w:r>
      <w:r w:rsidRPr="009847F2">
        <w:rPr>
          <w:rFonts w:ascii="Times New Roman" w:hAnsi="Times New Roman" w:cs="Times New Roman" w:hint="eastAsia"/>
          <w:sz w:val="18"/>
          <w:szCs w:val="18"/>
          <w:highlight w:val="cyan"/>
        </w:rPr>
        <w:t>TCL</w:t>
      </w:r>
      <w:r w:rsidRPr="009847F2">
        <w:rPr>
          <w:rFonts w:ascii="Times New Roman" w:hAnsi="Times New Roman" w:cs="Times New Roman"/>
          <w:sz w:val="18"/>
          <w:szCs w:val="18"/>
          <w:highlight w:val="cyan"/>
        </w:rPr>
        <w:t xml:space="preserve">, LG, </w:t>
      </w: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preadtrum, vivo, </w:t>
      </w:r>
      <w:r w:rsidRPr="009847F2">
        <w:rPr>
          <w:rFonts w:ascii="Times New Roman" w:hAnsi="Times New Roman" w:cs="Times New Roman" w:hint="eastAsia"/>
          <w:sz w:val="18"/>
          <w:szCs w:val="18"/>
          <w:highlight w:val="cyan"/>
        </w:rPr>
        <w:t>F</w:t>
      </w:r>
      <w:r w:rsidRPr="009847F2">
        <w:rPr>
          <w:rFonts w:ascii="Times New Roman" w:hAnsi="Times New Roman" w:cs="Times New Roman"/>
          <w:sz w:val="18"/>
          <w:szCs w:val="18"/>
          <w:highlight w:val="cyan"/>
        </w:rPr>
        <w:t>ujitsu, Docomo</w:t>
      </w:r>
      <w:r w:rsidR="00737186">
        <w:rPr>
          <w:rFonts w:ascii="Times New Roman" w:hAnsi="Times New Roman" w:cs="Times New Roman"/>
          <w:sz w:val="18"/>
          <w:szCs w:val="18"/>
          <w:highlight w:val="cyan"/>
        </w:rPr>
        <w:t xml:space="preserve">, </w:t>
      </w:r>
      <w:r w:rsidR="00737186" w:rsidRPr="009847F2">
        <w:rPr>
          <w:rFonts w:ascii="Times New Roman" w:hAnsi="Times New Roman" w:cs="Times New Roman"/>
          <w:sz w:val="18"/>
          <w:szCs w:val="18"/>
          <w:highlight w:val="cyan"/>
        </w:rPr>
        <w:t>Samsung</w:t>
      </w:r>
    </w:p>
    <w:p w14:paraId="2CFD1317" w14:textId="49647C01"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 CATT, Huawei</w:t>
      </w:r>
    </w:p>
    <w:p w14:paraId="13FF36EF" w14:textId="77777777" w:rsidR="009847F2" w:rsidRPr="009847F2" w:rsidRDefault="009847F2" w:rsidP="009847F2">
      <w:pPr>
        <w:rPr>
          <w:rFonts w:ascii="Times New Roman" w:hAnsi="Times New Roman" w:cs="Times New Roman"/>
          <w:sz w:val="18"/>
          <w:szCs w:val="18"/>
        </w:rPr>
      </w:pPr>
    </w:p>
    <w:bookmarkEnd w:id="19"/>
    <w:p w14:paraId="16668F68" w14:textId="471A7FF4"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ListParagraph"/>
        <w:numPr>
          <w:ilvl w:val="1"/>
          <w:numId w:val="11"/>
        </w:numPr>
        <w:rPr>
          <w:del w:id="21" w:author="Darcy Tsai" w:date="2022-05-17T10:56:00Z"/>
          <w:rFonts w:ascii="Times New Roman" w:hAnsi="Times New Roman" w:cs="Times New Roman"/>
          <w:color w:val="000000" w:themeColor="text1"/>
          <w:sz w:val="18"/>
          <w:szCs w:val="18"/>
        </w:rPr>
      </w:pPr>
      <w:del w:id="22"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PMingLiU"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i/>
          <w:iCs/>
          <w:color w:val="000000" w:themeColor="text1"/>
          <w:sz w:val="18"/>
          <w:szCs w:val="18"/>
        </w:rPr>
        <w:t>CORESETPoolIndex</w:t>
      </w:r>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ListParagraph"/>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ListParagraph"/>
        <w:numPr>
          <w:ilvl w:val="1"/>
          <w:numId w:val="11"/>
        </w:numPr>
        <w:rPr>
          <w:ins w:id="23"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PMingLiU"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or different </w:t>
      </w:r>
      <w:r w:rsidRPr="00CE54E5">
        <w:rPr>
          <w:rFonts w:ascii="Times New Roman" w:hAnsi="Times New Roman" w:cs="Times New Roman"/>
          <w:i/>
          <w:iCs/>
          <w:color w:val="000000" w:themeColor="text1"/>
          <w:sz w:val="18"/>
          <w:szCs w:val="18"/>
        </w:rPr>
        <w:t>CORESETPoolIndex</w:t>
      </w:r>
      <w:r w:rsidRPr="00CE54E5">
        <w:rPr>
          <w:rFonts w:ascii="Times New Roman" w:hAnsi="Times New Roman" w:cs="Times New Roman"/>
          <w:color w:val="000000" w:themeColor="text1"/>
          <w:sz w:val="18"/>
          <w:szCs w:val="18"/>
        </w:rPr>
        <w:t xml:space="preserve"> value is indicated by DCI</w:t>
      </w:r>
    </w:p>
    <w:p w14:paraId="0C43D9F4" w14:textId="317ACD30" w:rsidR="00BB6E63" w:rsidRPr="00BB6E63"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 Nokia, Futurewei, QC, NEC</w:t>
      </w:r>
      <w:r>
        <w:rPr>
          <w:rFonts w:ascii="Times New Roman" w:hAnsi="Times New Roman" w:cs="Times New Roman" w:hint="eastAsia"/>
          <w:sz w:val="18"/>
          <w:szCs w:val="18"/>
          <w:highlight w:val="cyan"/>
        </w:rPr>
        <w:t>,</w:t>
      </w:r>
      <w:r>
        <w:rPr>
          <w:rFonts w:ascii="Times New Roman" w:hAnsi="Times New Roman" w:cs="Times New Roman"/>
          <w:sz w:val="18"/>
          <w:szCs w:val="18"/>
          <w:highlight w:val="cyan"/>
        </w:rPr>
        <w:t xml:space="preserve"> IDG, CATT, Samsung, </w:t>
      </w:r>
      <w:r w:rsidRPr="009847F2">
        <w:rPr>
          <w:rFonts w:ascii="Times New Roman" w:hAnsi="Times New Roman" w:cs="Times New Roman"/>
          <w:sz w:val="18"/>
          <w:szCs w:val="18"/>
          <w:highlight w:val="cyan"/>
        </w:rPr>
        <w:t>Fraunhofer</w:t>
      </w:r>
      <w:r>
        <w:rPr>
          <w:rFonts w:ascii="Times New Roman" w:hAnsi="Times New Roman" w:cs="Times New Roman"/>
          <w:sz w:val="18"/>
          <w:szCs w:val="18"/>
          <w:highlight w:val="cyan"/>
        </w:rPr>
        <w:t xml:space="preserve">, OPPO, ZTE, </w:t>
      </w:r>
      <w:r w:rsidRPr="00BB6E63">
        <w:rPr>
          <w:rFonts w:ascii="Times New Roman" w:hAnsi="Times New Roman" w:cs="Times New Roman" w:hint="eastAsia"/>
          <w:sz w:val="18"/>
          <w:szCs w:val="18"/>
          <w:highlight w:val="cyan"/>
        </w:rPr>
        <w:t>Xiaomi</w:t>
      </w:r>
      <w:r>
        <w:rPr>
          <w:rFonts w:ascii="Times New Roman" w:hAnsi="Times New Roman" w:cs="Times New Roman"/>
          <w:sz w:val="18"/>
          <w:szCs w:val="18"/>
          <w:highlight w:val="cyan"/>
        </w:rPr>
        <w:t xml:space="preserve">, </w:t>
      </w:r>
      <w:r w:rsidRPr="00B25EE8">
        <w:rPr>
          <w:rFonts w:ascii="Times New Roman" w:hAnsi="Times New Roman" w:cs="Times New Roman" w:hint="eastAsia"/>
          <w:sz w:val="18"/>
          <w:szCs w:val="18"/>
          <w:highlight w:val="cyan"/>
        </w:rPr>
        <w:t>Transsion</w:t>
      </w:r>
      <w:r w:rsidRPr="00B25EE8">
        <w:rPr>
          <w:rFonts w:ascii="Times New Roman" w:hAnsi="Times New Roman" w:cs="Times New Roman"/>
          <w:sz w:val="18"/>
          <w:szCs w:val="18"/>
          <w:highlight w:val="cyan"/>
        </w:rPr>
        <w:t>, ATT, CEWiT</w:t>
      </w:r>
      <w:r w:rsidR="00B25EE8" w:rsidRPr="00B25EE8">
        <w:rPr>
          <w:rFonts w:ascii="Times New Roman" w:hAnsi="Times New Roman" w:cs="Times New Roman"/>
          <w:sz w:val="18"/>
          <w:szCs w:val="18"/>
          <w:highlight w:val="cyan"/>
        </w:rPr>
        <w:t xml:space="preserve">, </w:t>
      </w:r>
      <w:r w:rsidR="00B25EE8" w:rsidRPr="00B25EE8">
        <w:rPr>
          <w:rFonts w:ascii="Times New Roman" w:hAnsi="Times New Roman" w:cs="Times New Roman" w:hint="eastAsia"/>
          <w:sz w:val="18"/>
          <w:szCs w:val="18"/>
          <w:highlight w:val="cyan"/>
        </w:rPr>
        <w:t>F</w:t>
      </w:r>
      <w:r w:rsidR="00B25EE8" w:rsidRPr="00B25EE8">
        <w:rPr>
          <w:rFonts w:ascii="Times New Roman" w:hAnsi="Times New Roman" w:cs="Times New Roman"/>
          <w:sz w:val="18"/>
          <w:szCs w:val="18"/>
          <w:highlight w:val="cyan"/>
        </w:rPr>
        <w:t>ujitsu</w:t>
      </w:r>
      <w:r w:rsidR="00B25EE8">
        <w:rPr>
          <w:rFonts w:ascii="Times New Roman" w:hAnsi="Times New Roman" w:cs="Times New Roman"/>
          <w:sz w:val="18"/>
          <w:szCs w:val="18"/>
          <w:highlight w:val="cyan"/>
        </w:rPr>
        <w:t>, Apple, Docomo</w:t>
      </w:r>
    </w:p>
    <w:p w14:paraId="220D1513" w14:textId="797A05BE" w:rsidR="00BB6E63" w:rsidRPr="009847F2"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 xml:space="preserve">oncern: </w:t>
      </w:r>
      <w:r>
        <w:rPr>
          <w:rFonts w:ascii="Times New Roman" w:hAnsi="Times New Roman" w:cs="Times New Roman"/>
          <w:sz w:val="18"/>
          <w:szCs w:val="18"/>
          <w:highlight w:val="cyan"/>
        </w:rPr>
        <w:t xml:space="preserve">TCL, </w:t>
      </w:r>
      <w:r w:rsidR="00B25EE8" w:rsidRPr="00B25EE8">
        <w:rPr>
          <w:rFonts w:ascii="Times New Roman" w:hAnsi="Times New Roman" w:cs="Times New Roman"/>
          <w:sz w:val="18"/>
          <w:szCs w:val="18"/>
          <w:highlight w:val="cyan"/>
        </w:rPr>
        <w:t>Ericsson</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0EF8CED8" w:rsidR="000F61FA" w:rsidRPr="00BA0F19" w:rsidRDefault="000F61FA" w:rsidP="003F3084">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ins w:id="24" w:author="Darcy Tsai" w:date="2022-05-17T11:20:00Z">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 xml:space="preserve">Other </w:t>
        </w:r>
      </w:ins>
      <w:ins w:id="25" w:author="Darcy Tsai" w:date="2022-05-17T11:21:00Z">
        <w:r>
          <w:rPr>
            <w:rFonts w:ascii="Times New Roman" w:eastAsia="PMingLiU" w:hAnsi="Times New Roman" w:cs="Times New Roman"/>
            <w:color w:val="000000" w:themeColor="text1"/>
            <w:sz w:val="18"/>
            <w:szCs w:val="18"/>
            <w:lang w:val="en-GB" w:eastAsia="zh-TW"/>
          </w:rPr>
          <w:t>alternatives</w:t>
        </w:r>
      </w:ins>
      <w:ins w:id="26" w:author="Darcy Tsai" w:date="2022-05-17T11:20:00Z">
        <w:r>
          <w:rPr>
            <w:rFonts w:ascii="Times New Roman" w:eastAsia="PMingLiU"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DEF0CF"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ListParagraph"/>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27" w:author="Darcy Tsai" w:date="2022-05-17T11:45:00Z"/>
        </w:rPr>
      </w:pPr>
      <w:del w:id="2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29" w:author="Darcy Tsai" w:date="2022-05-17T11:45:00Z"/>
          <w:rFonts w:ascii="Times New Roman" w:hAnsi="Times New Roman" w:cs="Times New Roman"/>
          <w:color w:val="000000" w:themeColor="text1"/>
          <w:sz w:val="18"/>
          <w:szCs w:val="20"/>
        </w:rPr>
      </w:pPr>
      <w:del w:id="30"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38B522A" w14:textId="77777777" w:rsidR="0059710A" w:rsidRPr="00B515DA" w:rsidRDefault="0059710A" w:rsidP="0059710A"/>
    <w:p w14:paraId="543AAFAB" w14:textId="714EBFDB" w:rsidR="002E302B" w:rsidRDefault="002E302B" w:rsidP="002E302B"/>
    <w:p w14:paraId="75232087" w14:textId="77777777" w:rsidR="002E302B" w:rsidRPr="00B7362E" w:rsidRDefault="002E302B"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ListParagraph"/>
              <w:numPr>
                <w:ilvl w:val="0"/>
                <w:numId w:val="30"/>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ListParagraph"/>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ListParagraph"/>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32" w:author="Claes Tidestav" w:date="2022-05-12T13:55:00Z">
              <w:r>
                <w:rPr>
                  <w:rFonts w:cs="Times New Roman"/>
                  <w:b w:val="0"/>
                  <w:bCs w:val="0"/>
                  <w:color w:val="000000" w:themeColor="text1"/>
                  <w:sz w:val="18"/>
                  <w:szCs w:val="18"/>
                </w:rPr>
                <w:t xml:space="preserve">indicated </w:t>
              </w:r>
            </w:ins>
            <w:del w:id="3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3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3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36" w:author="Zhigang Rong" w:date="2022-05-12T12:23:00Z">
              <w:r>
                <w:rPr>
                  <w:rFonts w:cs="Times New Roman"/>
                  <w:b w:val="0"/>
                  <w:bCs w:val="0"/>
                  <w:color w:val="000000" w:themeColor="text1"/>
                  <w:sz w:val="18"/>
                  <w:szCs w:val="18"/>
                </w:rPr>
                <w:t xml:space="preserve">utilizing </w:t>
              </w:r>
            </w:ins>
            <w:del w:id="3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3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3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1" w:author="Zhigang Rong" w:date="2022-05-12T12:25:00Z">
              <w:r w:rsidDel="00896C2C">
                <w:rPr>
                  <w:rFonts w:ascii="Times New Roman" w:hAnsi="Times New Roman" w:cs="Times New Roman"/>
                  <w:color w:val="000000" w:themeColor="text1"/>
                  <w:sz w:val="18"/>
                  <w:szCs w:val="18"/>
                </w:rPr>
                <w:delText xml:space="preserve">is </w:delText>
              </w:r>
            </w:del>
            <w:ins w:id="4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4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4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4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4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4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49" w:author="Darcy Tsai" w:date="2022-05-12T14:02:00Z">
              <w:r w:rsidDel="000620C1">
                <w:rPr>
                  <w:rFonts w:cs="Times New Roman"/>
                  <w:b w:val="0"/>
                  <w:bCs w:val="0"/>
                  <w:sz w:val="18"/>
                  <w:szCs w:val="18"/>
                </w:rPr>
                <w:delText>up to 4</w:delText>
              </w:r>
            </w:del>
            <w:ins w:id="50" w:author="Darcy Tsai" w:date="2022-05-12T14:02:00Z">
              <w:r>
                <w:rPr>
                  <w:rFonts w:cs="Times New Roman"/>
                  <w:b w:val="0"/>
                  <w:bCs w:val="0"/>
                  <w:sz w:val="18"/>
                  <w:szCs w:val="18"/>
                </w:rPr>
                <w:t>more than one</w:t>
              </w:r>
            </w:ins>
            <w:r>
              <w:rPr>
                <w:rFonts w:cs="Times New Roman"/>
                <w:b w:val="0"/>
                <w:bCs w:val="0"/>
                <w:sz w:val="18"/>
                <w:szCs w:val="18"/>
              </w:rPr>
              <w:t xml:space="preserve"> indicated</w:t>
            </w:r>
            <w:ins w:id="5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52" w:author="Yushu Zhang" w:date="2022-05-13T09:43:00Z">
              <w:r>
                <w:rPr>
                  <w:rFonts w:cs="Times New Roman"/>
                  <w:b w:val="0"/>
                  <w:bCs w:val="0"/>
                  <w:sz w:val="18"/>
                  <w:szCs w:val="18"/>
                </w:rPr>
                <w:t xml:space="preserve"> IDs</w:t>
              </w:r>
            </w:ins>
            <w:del w:id="5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54" w:author="Yushu Zhang" w:date="2022-05-13T09:42:00Z">
              <w:r>
                <w:rPr>
                  <w:rFonts w:cs="Times New Roman"/>
                  <w:b w:val="0"/>
                  <w:bCs w:val="0"/>
                  <w:sz w:val="18"/>
                  <w:szCs w:val="18"/>
                </w:rPr>
                <w:t xml:space="preserve">or in CCs </w:t>
              </w:r>
            </w:ins>
            <w:ins w:id="5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5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57" w:author="Yushu Zhang" w:date="2022-05-13T09:43:00Z">
              <w:r w:rsidDel="008F58F6">
                <w:rPr>
                  <w:rFonts w:ascii="Times New Roman" w:eastAsia="PMingLiU" w:hAnsi="Times New Roman" w:cs="Times New Roman"/>
                  <w:sz w:val="18"/>
                  <w:szCs w:val="18"/>
                  <w:lang w:eastAsia="zh-TW"/>
                </w:rPr>
                <w:delText>are updated</w:delText>
              </w:r>
            </w:del>
            <w:ins w:id="58" w:author="Yushu Zhang" w:date="2022-05-13T09:43:00Z">
              <w:r>
                <w:rPr>
                  <w:rFonts w:ascii="Times New Roman" w:eastAsia="PMingLiU" w:hAnsi="Times New Roman" w:cs="Times New Roman"/>
                  <w:sz w:val="18"/>
                  <w:szCs w:val="18"/>
                  <w:lang w:eastAsia="zh-TW"/>
                </w:rPr>
                <w:t>I</w:t>
              </w:r>
            </w:ins>
            <w:ins w:id="5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60" w:author="Yushu Zhang" w:date="2022-05-13T09:40:00Z">
              <w:r>
                <w:rPr>
                  <w:rFonts w:ascii="Times New Roman" w:eastAsia="PMingLiU" w:hAnsi="Times New Roman" w:cs="Times New Roman"/>
                  <w:sz w:val="18"/>
                  <w:szCs w:val="18"/>
                  <w:lang w:eastAsia="zh-TW"/>
                </w:rPr>
                <w:t xml:space="preserve">format 1_1/1_2 </w:t>
              </w:r>
            </w:ins>
            <w:del w:id="6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ListParagraph"/>
              <w:numPr>
                <w:ilvl w:val="0"/>
                <w:numId w:val="25"/>
              </w:numPr>
              <w:ind w:left="851" w:hanging="425"/>
              <w:rPr>
                <w:del w:id="62" w:author="Darcy Tsai" w:date="2022-05-12T14:05:00Z"/>
                <w:rFonts w:ascii="Times New Roman" w:hAnsi="Times New Roman" w:cs="Times New Roman"/>
                <w:sz w:val="18"/>
                <w:szCs w:val="18"/>
              </w:rPr>
            </w:pPr>
            <w:del w:id="6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64" w:author="Darcy Tsai" w:date="2022-05-12T14:03:00Z">
              <w:r w:rsidDel="000620C1">
                <w:rPr>
                  <w:rFonts w:ascii="Times New Roman" w:eastAsia="PMingLiU" w:hAnsi="Times New Roman" w:cs="Times New Roman"/>
                  <w:sz w:val="18"/>
                  <w:szCs w:val="18"/>
                  <w:lang w:eastAsia="zh-TW"/>
                </w:rPr>
                <w:delText>configured/</w:delText>
              </w:r>
            </w:del>
            <w:del w:id="6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494E32">
            <w:pPr>
              <w:pStyle w:val="ListParagraph"/>
              <w:numPr>
                <w:ilvl w:val="2"/>
                <w:numId w:val="25"/>
              </w:numPr>
              <w:rPr>
                <w:del w:id="66" w:author="Darcy Tsai" w:date="2022-05-12T14:05:00Z"/>
                <w:rFonts w:ascii="Times New Roman" w:hAnsi="Times New Roman" w:cs="Times New Roman"/>
                <w:sz w:val="18"/>
                <w:szCs w:val="18"/>
              </w:rPr>
            </w:pPr>
            <w:del w:id="6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494E32">
            <w:pPr>
              <w:pStyle w:val="ListParagraph"/>
              <w:numPr>
                <w:ilvl w:val="2"/>
                <w:numId w:val="25"/>
              </w:numPr>
              <w:rPr>
                <w:del w:id="68" w:author="Darcy Tsai" w:date="2022-05-12T14:05:00Z"/>
                <w:rFonts w:ascii="Times New Roman" w:hAnsi="Times New Roman" w:cs="Times New Roman"/>
                <w:sz w:val="18"/>
                <w:szCs w:val="18"/>
              </w:rPr>
            </w:pPr>
            <w:del w:id="6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494E32">
            <w:pPr>
              <w:pStyle w:val="ListParagraph"/>
              <w:numPr>
                <w:ilvl w:val="2"/>
                <w:numId w:val="25"/>
              </w:numPr>
              <w:rPr>
                <w:del w:id="70" w:author="Darcy Tsai" w:date="2022-05-12T14:05:00Z"/>
                <w:rFonts w:ascii="Times New Roman" w:hAnsi="Times New Roman" w:cs="Times New Roman"/>
                <w:sz w:val="18"/>
                <w:szCs w:val="18"/>
              </w:rPr>
            </w:pPr>
            <w:del w:id="7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494E32">
            <w:pPr>
              <w:pStyle w:val="ListParagraph"/>
              <w:numPr>
                <w:ilvl w:val="2"/>
                <w:numId w:val="25"/>
              </w:numPr>
              <w:rPr>
                <w:del w:id="72" w:author="Darcy Tsai" w:date="2022-05-12T14:05:00Z"/>
                <w:rFonts w:ascii="Times New Roman" w:hAnsi="Times New Roman" w:cs="Times New Roman"/>
                <w:sz w:val="18"/>
                <w:szCs w:val="18"/>
              </w:rPr>
            </w:pPr>
            <w:del w:id="7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494E32">
            <w:pPr>
              <w:pStyle w:val="ListParagraph"/>
              <w:numPr>
                <w:ilvl w:val="2"/>
                <w:numId w:val="25"/>
              </w:numPr>
              <w:rPr>
                <w:del w:id="74" w:author="Darcy Tsai" w:date="2022-05-12T14:05:00Z"/>
                <w:rFonts w:ascii="Times New Roman" w:eastAsia="PMingLiU" w:hAnsi="Times New Roman" w:cs="Times New Roman"/>
                <w:sz w:val="18"/>
                <w:szCs w:val="18"/>
                <w:lang w:eastAsia="zh-TW"/>
              </w:rPr>
            </w:pPr>
            <w:del w:id="7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494E32">
            <w:pPr>
              <w:pStyle w:val="ListParagraph"/>
              <w:numPr>
                <w:ilvl w:val="2"/>
                <w:numId w:val="25"/>
              </w:numPr>
              <w:rPr>
                <w:del w:id="76" w:author="Darcy Tsai" w:date="2022-05-12T14:05:00Z"/>
                <w:rFonts w:ascii="Times New Roman" w:eastAsia="PMingLiU" w:hAnsi="Times New Roman" w:cs="Times New Roman"/>
                <w:sz w:val="18"/>
                <w:szCs w:val="18"/>
                <w:lang w:eastAsia="zh-TW"/>
              </w:rPr>
            </w:pPr>
            <w:del w:id="77" w:author="Darcy Tsai" w:date="2022-05-12T14:05:00Z">
              <w:r w:rsidDel="000620C1">
                <w:rPr>
                  <w:rFonts w:ascii="Times New Roman" w:eastAsia="PMingLiU" w:hAnsi="Times New Roman" w:cs="Times New Roman" w:hint="eastAsia"/>
                  <w:sz w:val="18"/>
                  <w:szCs w:val="18"/>
                  <w:lang w:eastAsia="zh-TW"/>
                </w:rPr>
                <w:lastRenderedPageBreak/>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494E32">
            <w:pPr>
              <w:pStyle w:val="ListParagraph"/>
              <w:numPr>
                <w:ilvl w:val="2"/>
                <w:numId w:val="25"/>
              </w:numPr>
              <w:rPr>
                <w:del w:id="78" w:author="Darcy Tsai" w:date="2022-05-12T14:05:00Z"/>
                <w:rFonts w:ascii="Times New Roman" w:eastAsia="PMingLiU" w:hAnsi="Times New Roman" w:cs="Times New Roman"/>
                <w:sz w:val="18"/>
                <w:szCs w:val="18"/>
                <w:lang w:eastAsia="zh-TW"/>
              </w:rPr>
            </w:pPr>
            <w:del w:id="7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494E32">
            <w:pPr>
              <w:pStyle w:val="ListParagraph"/>
              <w:numPr>
                <w:ilvl w:val="1"/>
                <w:numId w:val="25"/>
              </w:numPr>
              <w:ind w:left="851" w:hanging="425"/>
              <w:rPr>
                <w:ins w:id="80" w:author="Darcy Tsai" w:date="2022-05-12T14:06:00Z"/>
                <w:rFonts w:ascii="Times New Roman" w:eastAsia="PMingLiU" w:hAnsi="Times New Roman" w:cs="Times New Roman"/>
                <w:sz w:val="18"/>
                <w:szCs w:val="18"/>
                <w:lang w:eastAsia="zh-TW"/>
              </w:rPr>
            </w:pPr>
            <w:ins w:id="8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82" w:author="Yushu Zhang" w:date="2022-05-13T09:40:00Z">
                <w:r w:rsidDel="008F58F6">
                  <w:rPr>
                    <w:rFonts w:ascii="Times New Roman" w:eastAsia="PMingLiU" w:hAnsi="Times New Roman" w:cs="Times New Roman"/>
                    <w:sz w:val="18"/>
                    <w:szCs w:val="18"/>
                    <w:lang w:eastAsia="zh-TW"/>
                  </w:rPr>
                  <w:delText>indicated</w:delText>
                </w:r>
              </w:del>
            </w:ins>
            <w:ins w:id="83" w:author="Darcy Tsai" w:date="2022-05-12T14:06:00Z">
              <w:del w:id="8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85" w:author="Yushu Zhang" w:date="2022-05-13T09:43:00Z">
              <w:r>
                <w:rPr>
                  <w:rFonts w:ascii="Times New Roman" w:eastAsia="PMingLiU" w:hAnsi="Times New Roman" w:cs="Times New Roman"/>
                  <w:sz w:val="18"/>
                  <w:szCs w:val="18"/>
                  <w:lang w:eastAsia="zh-TW"/>
                </w:rPr>
                <w:t xml:space="preserve"> IDs</w:t>
              </w:r>
            </w:ins>
            <w:ins w:id="86" w:author="Darcy Tsai" w:date="2022-05-12T14:06:00Z">
              <w:del w:id="8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88" w:author="Yushu Zhang" w:date="2022-05-13T09:40:00Z">
                <w:r w:rsidDel="008F58F6">
                  <w:rPr>
                    <w:rFonts w:ascii="Times New Roman" w:eastAsia="PMingLiU" w:hAnsi="Times New Roman" w:cs="Times New Roman"/>
                    <w:sz w:val="18"/>
                    <w:szCs w:val="18"/>
                    <w:lang w:eastAsia="zh-TW"/>
                  </w:rPr>
                  <w:delText>provided</w:delText>
                </w:r>
              </w:del>
            </w:ins>
            <w:ins w:id="89" w:author="Yushu Zhang" w:date="2022-05-13T09:40:00Z">
              <w:r>
                <w:rPr>
                  <w:rFonts w:ascii="Times New Roman" w:eastAsia="PMingLiU" w:hAnsi="Times New Roman" w:cs="Times New Roman"/>
                  <w:sz w:val="18"/>
                  <w:szCs w:val="18"/>
                  <w:lang w:eastAsia="zh-TW"/>
                </w:rPr>
                <w:t>indicated</w:t>
              </w:r>
            </w:ins>
            <w:ins w:id="90" w:author="Darcy Tsai" w:date="2022-05-12T14:06:00Z">
              <w:r>
                <w:rPr>
                  <w:rFonts w:ascii="Times New Roman" w:eastAsia="PMingLiU" w:hAnsi="Times New Roman" w:cs="Times New Roman"/>
                  <w:sz w:val="18"/>
                  <w:szCs w:val="18"/>
                  <w:lang w:eastAsia="zh-TW"/>
                </w:rPr>
                <w:t xml:space="preserve"> </w:t>
              </w:r>
            </w:ins>
            <w:ins w:id="91" w:author="Darcy Tsai" w:date="2022-05-12T14:10:00Z">
              <w:del w:id="92" w:author="Yushu Zhang" w:date="2022-05-13T09:43:00Z">
                <w:r w:rsidDel="008F58F6">
                  <w:rPr>
                    <w:rFonts w:ascii="Times New Roman" w:eastAsia="PMingLiU" w:hAnsi="Times New Roman" w:cs="Times New Roman"/>
                    <w:sz w:val="18"/>
                    <w:szCs w:val="18"/>
                    <w:lang w:eastAsia="zh-TW"/>
                  </w:rPr>
                  <w:delText>in</w:delText>
                </w:r>
              </w:del>
            </w:ins>
            <w:ins w:id="93" w:author="Darcy Tsai" w:date="2022-05-12T14:06:00Z">
              <w:del w:id="94" w:author="Yushu Zhang" w:date="2022-05-13T09:43:00Z">
                <w:r w:rsidDel="008F58F6">
                  <w:rPr>
                    <w:rFonts w:ascii="Times New Roman" w:eastAsia="PMingLiU" w:hAnsi="Times New Roman" w:cs="Times New Roman"/>
                    <w:sz w:val="18"/>
                    <w:szCs w:val="18"/>
                    <w:lang w:eastAsia="zh-TW"/>
                  </w:rPr>
                  <w:delText xml:space="preserve"> a CC/BWP</w:delText>
                </w:r>
              </w:del>
            </w:ins>
            <w:ins w:id="95" w:author="Darcy Tsai" w:date="2022-05-12T14:10:00Z">
              <w:del w:id="9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494E32">
            <w:pPr>
              <w:pStyle w:val="ListParagraph"/>
              <w:numPr>
                <w:ilvl w:val="1"/>
                <w:numId w:val="25"/>
              </w:numPr>
              <w:ind w:left="851" w:hanging="425"/>
              <w:rPr>
                <w:ins w:id="97" w:author="Darcy Tsai" w:date="2022-05-12T14:07:00Z"/>
                <w:rFonts w:ascii="Times New Roman" w:eastAsia="PMingLiU" w:hAnsi="Times New Roman" w:cs="Times New Roman"/>
                <w:sz w:val="18"/>
                <w:szCs w:val="18"/>
                <w:lang w:eastAsia="zh-TW"/>
              </w:rPr>
            </w:pPr>
            <w:ins w:id="98" w:author="Darcy Tsai" w:date="2022-05-12T14:06:00Z">
              <w:r>
                <w:rPr>
                  <w:rFonts w:ascii="Times New Roman" w:eastAsia="PMingLiU" w:hAnsi="Times New Roman" w:cs="Times New Roman"/>
                  <w:sz w:val="18"/>
                  <w:szCs w:val="18"/>
                  <w:lang w:eastAsia="zh-TW"/>
                </w:rPr>
                <w:t xml:space="preserve">Up to 2 </w:t>
              </w:r>
              <w:del w:id="99" w:author="Yushu Zhang" w:date="2022-05-13T09:40:00Z">
                <w:r w:rsidDel="008F58F6">
                  <w:rPr>
                    <w:rFonts w:ascii="Times New Roman" w:eastAsia="PMingLiU" w:hAnsi="Times New Roman" w:cs="Times New Roman"/>
                    <w:sz w:val="18"/>
                    <w:szCs w:val="18"/>
                    <w:lang w:eastAsia="zh-TW"/>
                  </w:rPr>
                  <w:delText xml:space="preserve">indicated </w:delText>
                </w:r>
              </w:del>
            </w:ins>
            <w:ins w:id="100" w:author="Darcy Tsai" w:date="2022-05-12T14:07:00Z">
              <w:r>
                <w:rPr>
                  <w:rFonts w:ascii="Times New Roman" w:eastAsia="PMingLiU" w:hAnsi="Times New Roman" w:cs="Times New Roman"/>
                  <w:sz w:val="18"/>
                  <w:szCs w:val="18"/>
                  <w:lang w:eastAsia="zh-TW"/>
                </w:rPr>
                <w:t>DL TCI state</w:t>
              </w:r>
            </w:ins>
            <w:ins w:id="101" w:author="Yushu Zhang" w:date="2022-05-13T09:43:00Z">
              <w:r>
                <w:rPr>
                  <w:rFonts w:ascii="Times New Roman" w:eastAsia="PMingLiU" w:hAnsi="Times New Roman" w:cs="Times New Roman"/>
                  <w:sz w:val="18"/>
                  <w:szCs w:val="18"/>
                  <w:lang w:eastAsia="zh-TW"/>
                </w:rPr>
                <w:t xml:space="preserve"> IDs</w:t>
              </w:r>
            </w:ins>
            <w:ins w:id="102" w:author="Darcy Tsai" w:date="2022-05-12T14:07:00Z">
              <w:del w:id="10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4" w:author="Yushu Zhang" w:date="2022-05-13T09:41:00Z">
                <w:r w:rsidDel="008F58F6">
                  <w:rPr>
                    <w:rFonts w:ascii="Times New Roman" w:eastAsia="PMingLiU" w:hAnsi="Times New Roman" w:cs="Times New Roman"/>
                    <w:sz w:val="18"/>
                    <w:szCs w:val="18"/>
                    <w:lang w:eastAsia="zh-TW"/>
                  </w:rPr>
                  <w:delText>provided</w:delText>
                </w:r>
              </w:del>
            </w:ins>
            <w:ins w:id="105" w:author="Yushu Zhang" w:date="2022-05-13T09:41:00Z">
              <w:r>
                <w:rPr>
                  <w:rFonts w:ascii="Times New Roman" w:eastAsia="PMingLiU" w:hAnsi="Times New Roman" w:cs="Times New Roman"/>
                  <w:sz w:val="18"/>
                  <w:szCs w:val="18"/>
                  <w:lang w:eastAsia="zh-TW"/>
                </w:rPr>
                <w:t>indicated</w:t>
              </w:r>
            </w:ins>
            <w:ins w:id="106" w:author="Darcy Tsai" w:date="2022-05-12T14:07:00Z">
              <w:r>
                <w:rPr>
                  <w:rFonts w:ascii="Times New Roman" w:eastAsia="PMingLiU" w:hAnsi="Times New Roman" w:cs="Times New Roman"/>
                  <w:sz w:val="18"/>
                  <w:szCs w:val="18"/>
                  <w:lang w:eastAsia="zh-TW"/>
                </w:rPr>
                <w:t xml:space="preserve"> </w:t>
              </w:r>
            </w:ins>
            <w:ins w:id="107" w:author="Darcy Tsai" w:date="2022-05-12T14:10:00Z">
              <w:del w:id="108" w:author="Yushu Zhang" w:date="2022-05-13T09:43:00Z">
                <w:r w:rsidDel="008F58F6">
                  <w:rPr>
                    <w:rFonts w:ascii="Times New Roman" w:eastAsia="PMingLiU" w:hAnsi="Times New Roman" w:cs="Times New Roman"/>
                    <w:sz w:val="18"/>
                    <w:szCs w:val="18"/>
                    <w:lang w:eastAsia="zh-TW"/>
                  </w:rPr>
                  <w:delText>in</w:delText>
                </w:r>
              </w:del>
            </w:ins>
            <w:ins w:id="109" w:author="Darcy Tsai" w:date="2022-05-12T14:07:00Z">
              <w:del w:id="110" w:author="Yushu Zhang" w:date="2022-05-13T09:43:00Z">
                <w:r w:rsidDel="008F58F6">
                  <w:rPr>
                    <w:rFonts w:ascii="Times New Roman" w:eastAsia="PMingLiU" w:hAnsi="Times New Roman" w:cs="Times New Roman"/>
                    <w:sz w:val="18"/>
                    <w:szCs w:val="18"/>
                    <w:lang w:eastAsia="zh-TW"/>
                  </w:rPr>
                  <w:delText xml:space="preserve"> a CC/BWP</w:delText>
                </w:r>
              </w:del>
            </w:ins>
            <w:ins w:id="111" w:author="Darcy Tsai" w:date="2022-05-12T14:10:00Z">
              <w:del w:id="11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13" w:author="Darcy Tsai" w:date="2022-05-12T14:15:00Z">
              <w:r>
                <w:rPr>
                  <w:rFonts w:ascii="Times New Roman" w:eastAsia="PMingLiU" w:hAnsi="Times New Roman" w:cs="Times New Roman"/>
                  <w:sz w:val="18"/>
                  <w:szCs w:val="18"/>
                  <w:lang w:eastAsia="zh-TW"/>
                </w:rPr>
                <w:t>separate</w:t>
              </w:r>
            </w:ins>
            <w:ins w:id="11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494E32">
            <w:pPr>
              <w:pStyle w:val="ListParagraph"/>
              <w:numPr>
                <w:ilvl w:val="1"/>
                <w:numId w:val="25"/>
              </w:numPr>
              <w:ind w:left="851" w:hanging="425"/>
              <w:rPr>
                <w:ins w:id="115" w:author="Darcy Tsai" w:date="2022-05-12T14:16:00Z"/>
                <w:rFonts w:ascii="Times New Roman" w:eastAsia="PMingLiU" w:hAnsi="Times New Roman" w:cs="Times New Roman"/>
                <w:sz w:val="18"/>
                <w:szCs w:val="18"/>
                <w:lang w:eastAsia="zh-TW"/>
              </w:rPr>
            </w:pPr>
            <w:ins w:id="116" w:author="Darcy Tsai" w:date="2022-05-12T14:07:00Z">
              <w:r>
                <w:rPr>
                  <w:rFonts w:ascii="Times New Roman" w:eastAsia="PMingLiU" w:hAnsi="Times New Roman" w:cs="Times New Roman"/>
                  <w:sz w:val="18"/>
                  <w:szCs w:val="18"/>
                  <w:lang w:eastAsia="zh-TW"/>
                </w:rPr>
                <w:t xml:space="preserve">Up to 2 </w:t>
              </w:r>
              <w:del w:id="11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18" w:author="Yushu Zhang" w:date="2022-05-13T09:43:00Z">
              <w:r>
                <w:rPr>
                  <w:rFonts w:ascii="Times New Roman" w:eastAsia="PMingLiU" w:hAnsi="Times New Roman" w:cs="Times New Roman"/>
                  <w:sz w:val="18"/>
                  <w:szCs w:val="18"/>
                  <w:lang w:eastAsia="zh-TW"/>
                </w:rPr>
                <w:t xml:space="preserve"> IDs</w:t>
              </w:r>
            </w:ins>
            <w:ins w:id="119" w:author="Darcy Tsai" w:date="2022-05-12T14:07:00Z">
              <w:del w:id="12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1" w:author="Yushu Zhang" w:date="2022-05-13T09:41:00Z">
                <w:r w:rsidDel="008F58F6">
                  <w:rPr>
                    <w:rFonts w:ascii="Times New Roman" w:eastAsia="PMingLiU" w:hAnsi="Times New Roman" w:cs="Times New Roman"/>
                    <w:sz w:val="18"/>
                    <w:szCs w:val="18"/>
                    <w:lang w:eastAsia="zh-TW"/>
                  </w:rPr>
                  <w:delText>provided</w:delText>
                </w:r>
              </w:del>
            </w:ins>
            <w:ins w:id="122" w:author="Yushu Zhang" w:date="2022-05-13T09:41:00Z">
              <w:r>
                <w:rPr>
                  <w:rFonts w:ascii="Times New Roman" w:eastAsia="PMingLiU" w:hAnsi="Times New Roman" w:cs="Times New Roman"/>
                  <w:sz w:val="18"/>
                  <w:szCs w:val="18"/>
                  <w:lang w:eastAsia="zh-TW"/>
                </w:rPr>
                <w:t>indicated</w:t>
              </w:r>
            </w:ins>
            <w:ins w:id="123" w:author="Darcy Tsai" w:date="2022-05-12T14:07:00Z">
              <w:r>
                <w:rPr>
                  <w:rFonts w:ascii="Times New Roman" w:eastAsia="PMingLiU" w:hAnsi="Times New Roman" w:cs="Times New Roman"/>
                  <w:sz w:val="18"/>
                  <w:szCs w:val="18"/>
                  <w:lang w:eastAsia="zh-TW"/>
                </w:rPr>
                <w:t xml:space="preserve"> </w:t>
              </w:r>
            </w:ins>
            <w:ins w:id="124" w:author="Darcy Tsai" w:date="2022-05-12T14:10:00Z">
              <w:del w:id="125" w:author="Yushu Zhang" w:date="2022-05-13T09:43:00Z">
                <w:r w:rsidDel="008F58F6">
                  <w:rPr>
                    <w:rFonts w:ascii="Times New Roman" w:eastAsia="PMingLiU" w:hAnsi="Times New Roman" w:cs="Times New Roman"/>
                    <w:sz w:val="18"/>
                    <w:szCs w:val="18"/>
                    <w:lang w:eastAsia="zh-TW"/>
                  </w:rPr>
                  <w:delText>in</w:delText>
                </w:r>
              </w:del>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 xml:space="preserve"> a CC/BWP</w:delText>
                </w:r>
              </w:del>
            </w:ins>
            <w:ins w:id="128" w:author="Darcy Tsai" w:date="2022-05-12T14:10:00Z">
              <w:del w:id="12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0" w:author="Darcy Tsai" w:date="2022-05-12T14:15:00Z">
              <w:r>
                <w:rPr>
                  <w:rFonts w:ascii="Times New Roman" w:eastAsia="PMingLiU" w:hAnsi="Times New Roman" w:cs="Times New Roman"/>
                  <w:sz w:val="18"/>
                  <w:szCs w:val="18"/>
                  <w:lang w:eastAsia="zh-TW"/>
                </w:rPr>
                <w:t xml:space="preserve">separate </w:t>
              </w:r>
            </w:ins>
            <w:ins w:id="13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494E32">
            <w:pPr>
              <w:pStyle w:val="ListParagraph"/>
              <w:numPr>
                <w:ilvl w:val="1"/>
                <w:numId w:val="25"/>
              </w:numPr>
              <w:ind w:left="851" w:hanging="425"/>
              <w:rPr>
                <w:ins w:id="132" w:author="Darcy Tsai" w:date="2022-05-12T14:16:00Z"/>
                <w:del w:id="133" w:author="Yushu Zhang" w:date="2022-05-13T09:46:00Z"/>
                <w:rFonts w:ascii="Times New Roman" w:eastAsia="PMingLiU" w:hAnsi="Times New Roman" w:cs="Times New Roman"/>
                <w:sz w:val="18"/>
                <w:szCs w:val="18"/>
                <w:lang w:eastAsia="zh-TW"/>
              </w:rPr>
            </w:pPr>
            <w:ins w:id="134" w:author="Darcy Tsai" w:date="2022-05-12T14:16:00Z">
              <w:del w:id="13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36" w:author="Darcy Tsai" w:date="2022-05-12T14:33:00Z">
              <w:del w:id="137" w:author="Yushu Zhang" w:date="2022-05-13T09:46:00Z">
                <w:r w:rsidDel="008F58F6">
                  <w:rPr>
                    <w:rFonts w:ascii="Times New Roman" w:eastAsia="PMingLiU" w:hAnsi="Times New Roman" w:cs="Times New Roman"/>
                    <w:sz w:val="18"/>
                    <w:szCs w:val="18"/>
                    <w:lang w:eastAsia="zh-TW"/>
                  </w:rPr>
                  <w:delText>Whether indicated</w:delText>
                </w:r>
              </w:del>
            </w:ins>
            <w:del w:id="138" w:author="Yushu Zhang" w:date="2022-05-13T09:46:00Z">
              <w:r w:rsidDel="008F58F6">
                <w:rPr>
                  <w:rFonts w:ascii="Times New Roman" w:eastAsia="PMingLiU" w:hAnsi="Times New Roman" w:cs="Times New Roman"/>
                  <w:sz w:val="18"/>
                  <w:szCs w:val="18"/>
                  <w:lang w:eastAsia="zh-TW"/>
                </w:rPr>
                <w:delText xml:space="preserve"> </w:delText>
              </w:r>
            </w:del>
            <w:ins w:id="139" w:author="Darcy Tsai" w:date="2022-05-12T17:14:00Z">
              <w:del w:id="140" w:author="Yushu Zhang" w:date="2022-05-13T09:46:00Z">
                <w:r w:rsidDel="008F58F6">
                  <w:rPr>
                    <w:rFonts w:ascii="Times New Roman" w:eastAsia="PMingLiU" w:hAnsi="Times New Roman" w:cs="Times New Roman"/>
                    <w:sz w:val="18"/>
                    <w:szCs w:val="18"/>
                    <w:lang w:eastAsia="zh-TW"/>
                  </w:rPr>
                  <w:delText>joint</w:delText>
                </w:r>
              </w:del>
            </w:ins>
            <w:ins w:id="141" w:author="Darcy Tsai" w:date="2022-05-12T14:33:00Z">
              <w:del w:id="142" w:author="Yushu Zhang" w:date="2022-05-13T09:46:00Z">
                <w:r w:rsidDel="008F58F6">
                  <w:rPr>
                    <w:rFonts w:ascii="Times New Roman" w:eastAsia="PMingLiU" w:hAnsi="Times New Roman" w:cs="Times New Roman"/>
                    <w:sz w:val="18"/>
                    <w:szCs w:val="18"/>
                    <w:lang w:eastAsia="zh-TW"/>
                  </w:rPr>
                  <w:delText xml:space="preserve"> TCI state(s)</w:delText>
                </w:r>
              </w:del>
            </w:ins>
            <w:ins w:id="143" w:author="Darcy Tsai" w:date="2022-05-12T14:34:00Z">
              <w:del w:id="14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45" w:author="Darcy Tsai" w:date="2022-05-12T14:35:00Z">
              <w:del w:id="14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47" w:author="Darcy Tsai" w:date="2022-05-12T14:36:00Z">
              <w:del w:id="14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494E32">
            <w:pPr>
              <w:pStyle w:val="ListParagraph"/>
              <w:numPr>
                <w:ilvl w:val="1"/>
                <w:numId w:val="25"/>
              </w:numPr>
              <w:ind w:left="851" w:hanging="425"/>
              <w:rPr>
                <w:ins w:id="149" w:author="Darcy Tsai" w:date="2022-05-12T14:14:00Z"/>
                <w:del w:id="150" w:author="Yushu Zhang" w:date="2022-05-13T09:46:00Z"/>
                <w:rFonts w:ascii="Times New Roman" w:eastAsia="PMingLiU" w:hAnsi="Times New Roman" w:cs="Times New Roman"/>
                <w:sz w:val="18"/>
                <w:szCs w:val="18"/>
                <w:lang w:eastAsia="zh-TW"/>
              </w:rPr>
            </w:pPr>
            <w:ins w:id="151" w:author="Darcy Tsai" w:date="2022-05-12T14:12:00Z">
              <w:del w:id="15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53" w:author="Darcy Tsai" w:date="2022-05-12T14:13:00Z">
              <w:del w:id="15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55" w:author="Darcy Tsai" w:date="2022-05-12T17:15:00Z">
              <w:del w:id="156" w:author="Yushu Zhang" w:date="2022-05-13T09:46:00Z">
                <w:r w:rsidDel="008F58F6">
                  <w:rPr>
                    <w:rFonts w:ascii="Times New Roman" w:eastAsia="PMingLiU" w:hAnsi="Times New Roman" w:cs="Times New Roman"/>
                    <w:sz w:val="18"/>
                    <w:szCs w:val="18"/>
                    <w:lang w:eastAsia="zh-TW"/>
                  </w:rPr>
                  <w:delText xml:space="preserve"> </w:delText>
                </w:r>
              </w:del>
            </w:ins>
            <w:ins w:id="157" w:author="Darcy Tsai" w:date="2022-05-12T15:31:00Z">
              <w:del w:id="158" w:author="Yushu Zhang" w:date="2022-05-13T09:46:00Z">
                <w:r w:rsidDel="008F58F6">
                  <w:rPr>
                    <w:rFonts w:ascii="Times New Roman" w:eastAsia="PMingLiU" w:hAnsi="Times New Roman" w:cs="Times New Roman"/>
                    <w:sz w:val="18"/>
                    <w:szCs w:val="18"/>
                    <w:lang w:eastAsia="zh-TW"/>
                  </w:rPr>
                  <w:delText>be</w:delText>
                </w:r>
              </w:del>
            </w:ins>
            <w:ins w:id="159" w:author="Darcy Tsai" w:date="2022-05-12T14:13:00Z">
              <w:del w:id="160" w:author="Yushu Zhang" w:date="2022-05-13T09:46:00Z">
                <w:r w:rsidDel="008F58F6">
                  <w:rPr>
                    <w:rFonts w:ascii="Times New Roman" w:eastAsia="PMingLiU" w:hAnsi="Times New Roman" w:cs="Times New Roman"/>
                    <w:sz w:val="18"/>
                    <w:szCs w:val="18"/>
                    <w:lang w:eastAsia="zh-TW"/>
                  </w:rPr>
                  <w:delText xml:space="preserve"> maintain</w:delText>
                </w:r>
              </w:del>
            </w:ins>
            <w:ins w:id="161" w:author="Darcy Tsai" w:date="2022-05-12T15:31:00Z">
              <w:del w:id="162" w:author="Yushu Zhang" w:date="2022-05-13T09:46:00Z">
                <w:r w:rsidDel="008F58F6">
                  <w:rPr>
                    <w:rFonts w:ascii="Times New Roman" w:eastAsia="PMingLiU" w:hAnsi="Times New Roman" w:cs="Times New Roman"/>
                    <w:sz w:val="18"/>
                    <w:szCs w:val="18"/>
                    <w:lang w:eastAsia="zh-TW"/>
                  </w:rPr>
                  <w:delText>ed</w:delText>
                </w:r>
              </w:del>
            </w:ins>
            <w:ins w:id="163" w:author="Darcy Tsai" w:date="2022-05-12T14:13:00Z">
              <w:del w:id="164" w:author="Yushu Zhang" w:date="2022-05-13T09:46:00Z">
                <w:r w:rsidDel="008F58F6">
                  <w:rPr>
                    <w:rFonts w:ascii="Times New Roman" w:eastAsia="PMingLiU" w:hAnsi="Times New Roman" w:cs="Times New Roman"/>
                    <w:sz w:val="18"/>
                    <w:szCs w:val="18"/>
                    <w:lang w:eastAsia="zh-TW"/>
                  </w:rPr>
                  <w:delText xml:space="preserve"> </w:delText>
                </w:r>
              </w:del>
            </w:ins>
            <w:ins w:id="165" w:author="Darcy Tsai" w:date="2022-05-12T14:14:00Z">
              <w:del w:id="166" w:author="Yushu Zhang" w:date="2022-05-13T09:46:00Z">
                <w:r w:rsidDel="008F58F6">
                  <w:rPr>
                    <w:rFonts w:ascii="Times New Roman" w:eastAsia="PMingLiU" w:hAnsi="Times New Roman" w:cs="Times New Roman"/>
                    <w:sz w:val="18"/>
                    <w:szCs w:val="18"/>
                    <w:lang w:eastAsia="zh-TW"/>
                  </w:rPr>
                  <w:delText>in a CC/BWP</w:delText>
                </w:r>
              </w:del>
            </w:ins>
            <w:ins w:id="167" w:author="Darcy Tsai" w:date="2022-05-12T14:20:00Z">
              <w:del w:id="16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69" w:author="Darcy Tsai" w:date="2022-05-12T14:21:00Z">
              <w:del w:id="17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ListParagraph"/>
              <w:numPr>
                <w:ilvl w:val="1"/>
                <w:numId w:val="25"/>
              </w:numPr>
              <w:ind w:left="851" w:hanging="425"/>
              <w:rPr>
                <w:del w:id="171" w:author="Darcy Tsai" w:date="2022-05-12T14:12:00Z"/>
                <w:rFonts w:ascii="Times New Roman" w:hAnsi="Times New Roman" w:cs="Times New Roman"/>
                <w:sz w:val="18"/>
                <w:szCs w:val="18"/>
              </w:rPr>
            </w:pPr>
            <w:del w:id="17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73" w:author="Darcy Tsai" w:date="2022-05-12T14:30:00Z">
              <w:r w:rsidDel="00F9244F">
                <w:rPr>
                  <w:rFonts w:ascii="Times New Roman" w:hAnsi="Times New Roman" w:cs="Times New Roman"/>
                  <w:sz w:val="18"/>
                  <w:szCs w:val="18"/>
                </w:rPr>
                <w:delText xml:space="preserve">more </w:delText>
              </w:r>
            </w:del>
            <w:ins w:id="17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7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7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77" w:author="Yushu Zhang" w:date="2022-05-13T09:48:00Z">
              <w:r>
                <w:rPr>
                  <w:rFonts w:cs="Times New Roman"/>
                  <w:b w:val="0"/>
                  <w:bCs w:val="0"/>
                  <w:color w:val="000000" w:themeColor="text1"/>
                  <w:sz w:val="18"/>
                  <w:szCs w:val="20"/>
                </w:rPr>
                <w:t>in a</w:t>
              </w:r>
            </w:ins>
            <w:ins w:id="17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7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180" w:author="Yushu Zhang" w:date="2022-05-13T09:50:00Z"/>
                <w:rFonts w:ascii="Times New Roman" w:hAnsi="Times New Roman" w:cs="Times New Roman"/>
                <w:color w:val="000000" w:themeColor="text1"/>
                <w:sz w:val="18"/>
                <w:szCs w:val="18"/>
              </w:rPr>
            </w:pPr>
            <w:ins w:id="181" w:author="Yushu Zhang" w:date="2022-05-13T09:50:00Z">
              <w:r w:rsidRPr="00A71097">
                <w:rPr>
                  <w:rFonts w:ascii="Times New Roman" w:hAnsi="Times New Roman" w:cs="Times New Roman"/>
                  <w:color w:val="000000" w:themeColor="text1"/>
                  <w:sz w:val="18"/>
                  <w:szCs w:val="18"/>
                </w:rPr>
                <w:t>Alt</w:t>
              </w:r>
            </w:ins>
            <w:ins w:id="182" w:author="Yushu Zhang" w:date="2022-05-13T09:51:00Z">
              <w:r>
                <w:rPr>
                  <w:rFonts w:ascii="Times New Roman" w:hAnsi="Times New Roman" w:cs="Times New Roman"/>
                  <w:color w:val="000000" w:themeColor="text1"/>
                  <w:sz w:val="18"/>
                  <w:szCs w:val="18"/>
                </w:rPr>
                <w:t>3</w:t>
              </w:r>
            </w:ins>
            <w:ins w:id="18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184"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185" w:name="_Hlk103341221"/>
            <w:ins w:id="18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8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88"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8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8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0" w:author="Yushu Zhang" w:date="2022-05-13T12:35:00Z">
              <w:r>
                <w:rPr>
                  <w:rFonts w:cs="Times New Roman"/>
                  <w:b w:val="0"/>
                  <w:bCs w:val="0"/>
                  <w:color w:val="000000" w:themeColor="text1"/>
                  <w:sz w:val="18"/>
                  <w:szCs w:val="18"/>
                </w:rPr>
                <w:t>if</w:t>
              </w:r>
            </w:ins>
            <w:ins w:id="191" w:author="Yushu Zhang" w:date="2022-05-13T12:33:00Z">
              <w:r>
                <w:rPr>
                  <w:rFonts w:cs="Times New Roman"/>
                  <w:b w:val="0"/>
                  <w:bCs w:val="0"/>
                  <w:color w:val="000000" w:themeColor="text1"/>
                  <w:sz w:val="18"/>
                  <w:szCs w:val="18"/>
                </w:rPr>
                <w:t xml:space="preserve"> mTRP PDCCH repetition</w:t>
              </w:r>
            </w:ins>
            <w:ins w:id="192" w:author="Yushu Zhang" w:date="2022-05-13T12:35:00Z">
              <w:r>
                <w:rPr>
                  <w:rFonts w:cs="Times New Roman"/>
                  <w:b w:val="0"/>
                  <w:bCs w:val="0"/>
                  <w:color w:val="000000" w:themeColor="text1"/>
                  <w:sz w:val="18"/>
                  <w:szCs w:val="18"/>
                </w:rPr>
                <w:t xml:space="preserve"> is enabled</w:t>
              </w:r>
            </w:ins>
            <w:ins w:id="19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194" w:author="Yushu Zhang" w:date="2022-05-13T12:31:00Z">
              <w:r>
                <w:rPr>
                  <w:rFonts w:cs="Times New Roman"/>
                  <w:b w:val="0"/>
                  <w:bCs w:val="0"/>
                  <w:color w:val="000000" w:themeColor="text1"/>
                  <w:sz w:val="18"/>
                  <w:szCs w:val="18"/>
                </w:rPr>
                <w:t>for CORESET</w:t>
              </w:r>
            </w:ins>
            <w:ins w:id="19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196" w:author="Yushu Zhang" w:date="2022-05-13T12:31:00Z">
              <w:r>
                <w:rPr>
                  <w:rFonts w:cs="Times New Roman"/>
                  <w:b w:val="0"/>
                  <w:bCs w:val="0"/>
                  <w:color w:val="000000" w:themeColor="text1"/>
                  <w:sz w:val="18"/>
                  <w:szCs w:val="18"/>
                </w:rPr>
                <w:t xml:space="preserve"> that share the indicated DL/</w:t>
              </w:r>
            </w:ins>
            <w:ins w:id="197" w:author="Yushu Zhang" w:date="2022-05-13T12:32:00Z">
              <w:r>
                <w:rPr>
                  <w:rFonts w:cs="Times New Roman"/>
                  <w:b w:val="0"/>
                  <w:bCs w:val="0"/>
                  <w:color w:val="000000" w:themeColor="text1"/>
                  <w:sz w:val="18"/>
                  <w:szCs w:val="18"/>
                </w:rPr>
                <w:t xml:space="preserve">joint </w:t>
              </w:r>
              <w:r>
                <w:rPr>
                  <w:rFonts w:cs="Times New Roman"/>
                  <w:b w:val="0"/>
                  <w:bCs w:val="0"/>
                  <w:color w:val="000000" w:themeColor="text1"/>
                  <w:sz w:val="18"/>
                  <w:szCs w:val="18"/>
                </w:rPr>
                <w:lastRenderedPageBreak/>
                <w:t xml:space="preserve">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198" w:author="Yushu Zhang" w:date="2022-05-13T12:31:00Z">
              <w:r w:rsidDel="00AC4B6B">
                <w:rPr>
                  <w:rFonts w:cs="Times New Roman"/>
                  <w:b w:val="0"/>
                  <w:bCs w:val="0"/>
                  <w:color w:val="000000" w:themeColor="text1"/>
                  <w:sz w:val="18"/>
                  <w:szCs w:val="18"/>
                </w:rPr>
                <w:delText>PDCCH receptions</w:delText>
              </w:r>
            </w:del>
            <w:ins w:id="199" w:author="Yushu Zhang" w:date="2022-05-13T12:31:00Z">
              <w:r>
                <w:rPr>
                  <w:rFonts w:cs="Times New Roman"/>
                  <w:b w:val="0"/>
                  <w:bCs w:val="0"/>
                  <w:color w:val="000000" w:themeColor="text1"/>
                  <w:sz w:val="18"/>
                  <w:szCs w:val="18"/>
                </w:rPr>
                <w:t>the CORESET</w:t>
              </w:r>
            </w:ins>
            <w:ins w:id="20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ListParagraph"/>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494E32">
            <w:pPr>
              <w:pStyle w:val="ListParagraph"/>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494E32">
            <w:pPr>
              <w:pStyle w:val="ListParagraph"/>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ListParagraph"/>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lastRenderedPageBreak/>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ListParagraph"/>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ListParagraph"/>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1" w:author="Darcy Tsai" w:date="2022-05-12T14:06:00Z"/>
                <w:rFonts w:ascii="Times New Roman" w:hAnsi="Times New Roman" w:cs="Times New Roman"/>
                <w:sz w:val="18"/>
                <w:szCs w:val="18"/>
              </w:rPr>
            </w:pPr>
            <w:ins w:id="202" w:author="Darcy Tsai" w:date="2022-05-12T14:06:00Z">
              <w:r w:rsidRPr="008023F7">
                <w:rPr>
                  <w:rFonts w:ascii="Times New Roman" w:hAnsi="Times New Roman" w:cs="Times New Roman" w:hint="eastAsia"/>
                  <w:sz w:val="18"/>
                  <w:szCs w:val="18"/>
                </w:rPr>
                <w:t>U</w:t>
              </w:r>
            </w:ins>
            <w:ins w:id="203" w:author="Darcy Tsai" w:date="2022-05-12T14:05:00Z">
              <w:r w:rsidRPr="008023F7">
                <w:rPr>
                  <w:rFonts w:ascii="Times New Roman" w:hAnsi="Times New Roman" w:cs="Times New Roman"/>
                  <w:sz w:val="18"/>
                  <w:szCs w:val="18"/>
                </w:rPr>
                <w:t>p to 2 indicated</w:t>
              </w:r>
            </w:ins>
            <w:ins w:id="204" w:author="Darcy Tsai" w:date="2022-05-12T14:06:00Z">
              <w:r w:rsidRPr="008023F7">
                <w:rPr>
                  <w:rFonts w:ascii="Times New Roman" w:hAnsi="Times New Roman" w:cs="Times New Roman"/>
                  <w:sz w:val="18"/>
                  <w:szCs w:val="18"/>
                </w:rPr>
                <w:t xml:space="preserve"> joint TCI states</w:t>
              </w:r>
            </w:ins>
            <w:ins w:id="205" w:author="Dalin Zhu" w:date="2022-05-12T21:14:00Z">
              <w:r w:rsidRPr="008023F7">
                <w:rPr>
                  <w:rFonts w:ascii="Times New Roman" w:hAnsi="Times New Roman" w:cs="Times New Roman"/>
                  <w:sz w:val="18"/>
                  <w:szCs w:val="18"/>
                </w:rPr>
                <w:t xml:space="preserve"> (up to 1 per TRP)</w:t>
              </w:r>
            </w:ins>
            <w:ins w:id="206" w:author="Darcy Tsai" w:date="2022-05-12T14:06:00Z">
              <w:r w:rsidRPr="008023F7">
                <w:rPr>
                  <w:rFonts w:ascii="Times New Roman" w:hAnsi="Times New Roman" w:cs="Times New Roman"/>
                  <w:sz w:val="18"/>
                  <w:szCs w:val="18"/>
                </w:rPr>
                <w:t xml:space="preserve"> can be provided </w:t>
              </w:r>
            </w:ins>
            <w:ins w:id="207" w:author="Darcy Tsai" w:date="2022-05-12T14:10:00Z">
              <w:r w:rsidRPr="008023F7">
                <w:rPr>
                  <w:rFonts w:ascii="Times New Roman" w:hAnsi="Times New Roman" w:cs="Times New Roman"/>
                  <w:sz w:val="18"/>
                  <w:szCs w:val="18"/>
                </w:rPr>
                <w:t>in</w:t>
              </w:r>
            </w:ins>
            <w:ins w:id="208" w:author="Darcy Tsai" w:date="2022-05-12T14:06:00Z">
              <w:r w:rsidRPr="008023F7">
                <w:rPr>
                  <w:rFonts w:ascii="Times New Roman" w:hAnsi="Times New Roman" w:cs="Times New Roman"/>
                  <w:sz w:val="18"/>
                  <w:szCs w:val="18"/>
                </w:rPr>
                <w:t xml:space="preserve"> a CC/BWP</w:t>
              </w:r>
            </w:ins>
            <w:ins w:id="20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0" w:author="Darcy Tsai" w:date="2022-05-12T14:07:00Z"/>
                <w:rFonts w:ascii="Times New Roman" w:hAnsi="Times New Roman" w:cs="Times New Roman"/>
                <w:sz w:val="18"/>
                <w:szCs w:val="18"/>
              </w:rPr>
            </w:pPr>
            <w:ins w:id="211" w:author="Darcy Tsai" w:date="2022-05-12T14:07:00Z">
              <w:r w:rsidRPr="008023F7">
                <w:rPr>
                  <w:rFonts w:ascii="Times New Roman" w:hAnsi="Times New Roman" w:cs="Times New Roman"/>
                  <w:sz w:val="18"/>
                  <w:szCs w:val="18"/>
                </w:rPr>
                <w:t>Up to 2 indicated DL TCI states</w:t>
              </w:r>
            </w:ins>
            <w:ins w:id="212" w:author="Dalin Zhu" w:date="2022-05-12T21:14:00Z">
              <w:r w:rsidRPr="008023F7">
                <w:rPr>
                  <w:rFonts w:ascii="Times New Roman" w:hAnsi="Times New Roman" w:cs="Times New Roman"/>
                  <w:sz w:val="18"/>
                  <w:szCs w:val="18"/>
                </w:rPr>
                <w:t xml:space="preserve"> (up to 1 per TRP)</w:t>
              </w:r>
            </w:ins>
            <w:ins w:id="213" w:author="Darcy Tsai" w:date="2022-05-12T14:07:00Z">
              <w:r w:rsidRPr="008023F7">
                <w:rPr>
                  <w:rFonts w:ascii="Times New Roman" w:hAnsi="Times New Roman" w:cs="Times New Roman"/>
                  <w:sz w:val="18"/>
                  <w:szCs w:val="18"/>
                </w:rPr>
                <w:t xml:space="preserve"> can be provided </w:t>
              </w:r>
            </w:ins>
            <w:ins w:id="214" w:author="Darcy Tsai" w:date="2022-05-12T14:10:00Z">
              <w:r w:rsidRPr="008023F7">
                <w:rPr>
                  <w:rFonts w:ascii="Times New Roman" w:hAnsi="Times New Roman" w:cs="Times New Roman"/>
                  <w:sz w:val="18"/>
                  <w:szCs w:val="18"/>
                </w:rPr>
                <w:t>in</w:t>
              </w:r>
            </w:ins>
            <w:ins w:id="215" w:author="Darcy Tsai" w:date="2022-05-12T14:07:00Z">
              <w:r w:rsidRPr="008023F7">
                <w:rPr>
                  <w:rFonts w:ascii="Times New Roman" w:hAnsi="Times New Roman" w:cs="Times New Roman"/>
                  <w:sz w:val="18"/>
                  <w:szCs w:val="18"/>
                </w:rPr>
                <w:t xml:space="preserve"> a CC/BWP</w:t>
              </w:r>
            </w:ins>
            <w:ins w:id="216" w:author="Darcy Tsai" w:date="2022-05-12T14:10:00Z">
              <w:r w:rsidRPr="008023F7">
                <w:rPr>
                  <w:rFonts w:ascii="Times New Roman" w:hAnsi="Times New Roman" w:cs="Times New Roman"/>
                  <w:sz w:val="18"/>
                  <w:szCs w:val="18"/>
                </w:rPr>
                <w:t xml:space="preserve"> for </w:t>
              </w:r>
            </w:ins>
            <w:ins w:id="217" w:author="Darcy Tsai" w:date="2022-05-12T14:15:00Z">
              <w:r w:rsidRPr="008023F7">
                <w:rPr>
                  <w:rFonts w:ascii="Times New Roman" w:hAnsi="Times New Roman" w:cs="Times New Roman"/>
                  <w:sz w:val="18"/>
                  <w:szCs w:val="18"/>
                </w:rPr>
                <w:t>separate</w:t>
              </w:r>
            </w:ins>
            <w:ins w:id="21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19" w:author="Dalin Zhu" w:date="2022-05-12T21:14:00Z">
              <w:r w:rsidRPr="008023F7">
                <w:rPr>
                  <w:rFonts w:ascii="Times New Roman" w:hAnsi="Times New Roman" w:cs="Times New Roman"/>
                  <w:sz w:val="18"/>
                  <w:szCs w:val="18"/>
                </w:rPr>
                <w:t xml:space="preserve">(up to 1 per TRP) </w:t>
              </w:r>
            </w:ins>
            <w:ins w:id="220" w:author="Darcy Tsai" w:date="2022-05-12T14:07:00Z">
              <w:r w:rsidRPr="008023F7">
                <w:rPr>
                  <w:rFonts w:ascii="Times New Roman" w:hAnsi="Times New Roman" w:cs="Times New Roman"/>
                  <w:sz w:val="18"/>
                  <w:szCs w:val="18"/>
                </w:rPr>
                <w:t xml:space="preserve">can be provided </w:t>
              </w:r>
            </w:ins>
            <w:ins w:id="221" w:author="Darcy Tsai" w:date="2022-05-12T14:10:00Z">
              <w:r w:rsidRPr="008023F7">
                <w:rPr>
                  <w:rFonts w:ascii="Times New Roman" w:hAnsi="Times New Roman" w:cs="Times New Roman"/>
                  <w:sz w:val="18"/>
                  <w:szCs w:val="18"/>
                </w:rPr>
                <w:t>in</w:t>
              </w:r>
            </w:ins>
            <w:ins w:id="222" w:author="Darcy Tsai" w:date="2022-05-12T14:07:00Z">
              <w:r w:rsidRPr="008023F7">
                <w:rPr>
                  <w:rFonts w:ascii="Times New Roman" w:hAnsi="Times New Roman" w:cs="Times New Roman"/>
                  <w:sz w:val="18"/>
                  <w:szCs w:val="18"/>
                </w:rPr>
                <w:t xml:space="preserve"> a CC/BWP</w:t>
              </w:r>
            </w:ins>
            <w:ins w:id="223" w:author="Darcy Tsai" w:date="2022-05-12T14:10:00Z">
              <w:r w:rsidRPr="008023F7">
                <w:rPr>
                  <w:rFonts w:ascii="Times New Roman" w:hAnsi="Times New Roman" w:cs="Times New Roman"/>
                  <w:sz w:val="18"/>
                  <w:szCs w:val="18"/>
                </w:rPr>
                <w:t xml:space="preserve"> for </w:t>
              </w:r>
            </w:ins>
            <w:ins w:id="224" w:author="Darcy Tsai" w:date="2022-05-12T14:15:00Z">
              <w:r w:rsidRPr="008023F7">
                <w:rPr>
                  <w:rFonts w:ascii="Times New Roman" w:hAnsi="Times New Roman" w:cs="Times New Roman"/>
                  <w:sz w:val="18"/>
                  <w:szCs w:val="18"/>
                </w:rPr>
                <w:t xml:space="preserve">separate </w:t>
              </w:r>
            </w:ins>
            <w:ins w:id="225"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2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2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2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2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31" w:author="Darcy Tsai" w:date="2022-05-13T13:52:00Z"/>
                <w:rFonts w:ascii="Times New Roman" w:hAnsi="Times New Roman" w:cs="Times New Roman"/>
                <w:sz w:val="18"/>
                <w:szCs w:val="18"/>
              </w:rPr>
            </w:pPr>
            <w:ins w:id="23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33" w:author="Darcy Tsai" w:date="2022-05-13T13:53:00Z">
              <w:r w:rsidDel="003800F3">
                <w:rPr>
                  <w:rFonts w:ascii="Times New Roman" w:hAnsi="Times New Roman" w:cs="Times New Roman"/>
                  <w:sz w:val="18"/>
                  <w:szCs w:val="18"/>
                </w:rPr>
                <w:delText>s</w:delText>
              </w:r>
            </w:del>
            <w:ins w:id="23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35" w:author="Darcy Tsai" w:date="2022-05-13T13:53:00Z">
              <w:r w:rsidDel="003800F3">
                <w:rPr>
                  <w:rFonts w:ascii="Times New Roman" w:hAnsi="Times New Roman" w:cs="Times New Roman"/>
                  <w:color w:val="000000" w:themeColor="text1"/>
                  <w:sz w:val="18"/>
                  <w:szCs w:val="20"/>
                </w:rPr>
                <w:delText>s</w:delText>
              </w:r>
            </w:del>
            <w:ins w:id="23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ListParagraph"/>
              <w:numPr>
                <w:ilvl w:val="0"/>
                <w:numId w:val="11"/>
              </w:numPr>
              <w:spacing w:line="240" w:lineRule="auto"/>
              <w:rPr>
                <w:rFonts w:ascii="Times New Roman" w:hAnsi="Times New Roman" w:cs="Times New Roman"/>
                <w:sz w:val="18"/>
                <w:szCs w:val="18"/>
              </w:rPr>
            </w:pPr>
            <w:del w:id="237"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38"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3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4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43" w:author="Darcy Tsai" w:date="2022-05-13T13:58:00Z">
              <w:del w:id="24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45" w:author="Dalin Zhu" w:date="2022-05-13T02:05:00Z">
              <w:r w:rsidDel="008023F7">
                <w:rPr>
                  <w:rFonts w:cs="Times New Roman"/>
                  <w:b w:val="0"/>
                  <w:bCs w:val="0"/>
                  <w:color w:val="000000" w:themeColor="text1"/>
                  <w:sz w:val="18"/>
                  <w:szCs w:val="18"/>
                </w:rPr>
                <w:delText xml:space="preserve"> by </w:delText>
              </w:r>
            </w:del>
            <w:ins w:id="24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47" w:author="Dalin Zhu" w:date="2022-05-13T02:05:00Z">
              <w:r>
                <w:rPr>
                  <w:rFonts w:cs="Times New Roman"/>
                  <w:b w:val="0"/>
                  <w:bCs w:val="0"/>
                  <w:color w:val="000000" w:themeColor="text1"/>
                  <w:sz w:val="18"/>
                  <w:szCs w:val="18"/>
                </w:rPr>
                <w:t xml:space="preserve">indicator(s) </w:t>
              </w:r>
            </w:ins>
            <w:del w:id="24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4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5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494E32">
            <w:pPr>
              <w:pStyle w:val="ListParagraph"/>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494E32">
            <w:pPr>
              <w:pStyle w:val="ListParagraph"/>
              <w:numPr>
                <w:ilvl w:val="2"/>
                <w:numId w:val="25"/>
              </w:numPr>
              <w:rPr>
                <w:ins w:id="255" w:author="ZTE" w:date="2022-05-13T16:03:00Z"/>
                <w:rFonts w:ascii="Times New Roman" w:eastAsia="PMingLiU" w:hAnsi="Times New Roman" w:cs="Times New Roman"/>
                <w:sz w:val="18"/>
                <w:szCs w:val="18"/>
                <w:lang w:eastAsia="zh-TW"/>
              </w:rPr>
            </w:pPr>
            <w:ins w:id="256" w:author="ZTE" w:date="2022-05-13T16:04:00Z">
              <w:r>
                <w:rPr>
                  <w:rFonts w:ascii="Times New Roman" w:eastAsia="PMingLiU" w:hAnsi="Times New Roman" w:cs="Times New Roman"/>
                  <w:sz w:val="18"/>
                  <w:szCs w:val="18"/>
                  <w:lang w:eastAsia="zh-TW"/>
                </w:rPr>
                <w:t>Note: it does not imply that joint TCI state(s) + DL/UL TCI s</w:t>
              </w:r>
            </w:ins>
            <w:ins w:id="257"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58"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59" w:author="ZTE" w:date="2022-05-13T16:11:00Z"/>
                <w:rFonts w:ascii="Times New Roman" w:hAnsi="Times New Roman" w:cs="Times New Roman"/>
                <w:sz w:val="18"/>
                <w:szCs w:val="18"/>
              </w:rPr>
            </w:pPr>
            <w:ins w:id="260" w:author="ZTE" w:date="2022-05-13T16:11:00Z">
              <w:r>
                <w:rPr>
                  <w:rFonts w:ascii="Times New Roman" w:hAnsi="Times New Roman" w:cs="Times New Roman"/>
                  <w:sz w:val="18"/>
                  <w:szCs w:val="18"/>
                </w:rPr>
                <w:t xml:space="preserve">As in Rel-17, </w:t>
              </w:r>
            </w:ins>
            <w:ins w:id="261"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del w:id="262"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63" w:author="ZTE" w:date="2022-05-13T16:18:00Z">
              <w:r>
                <w:rPr>
                  <w:rFonts w:ascii="Times New Roman" w:hAnsi="Times New Roman" w:cs="Times New Roman"/>
                  <w:color w:val="000000" w:themeColor="text1"/>
                  <w:sz w:val="18"/>
                  <w:szCs w:val="18"/>
                </w:rPr>
                <w:t>U</w:t>
              </w:r>
            </w:ins>
            <w:del w:id="264"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65" w:author="ZTE" w:date="2022-05-13T16:19:00Z">
              <w:r>
                <w:rPr>
                  <w:rFonts w:ascii="Times New Roman" w:hAnsi="Times New Roman" w:cs="Times New Roman"/>
                  <w:color w:val="000000" w:themeColor="text1"/>
                  <w:sz w:val="18"/>
                  <w:szCs w:val="18"/>
                </w:rPr>
                <w:t xml:space="preserve">, where the </w:t>
              </w:r>
            </w:ins>
            <w:ins w:id="266" w:author="ZTE" w:date="2022-05-13T16:21:00Z">
              <w:r>
                <w:rPr>
                  <w:rFonts w:ascii="Times New Roman" w:hAnsi="Times New Roman" w:cs="Times New Roman"/>
                  <w:color w:val="000000" w:themeColor="text1"/>
                  <w:sz w:val="18"/>
                  <w:szCs w:val="18"/>
                </w:rPr>
                <w:t xml:space="preserve">joint/DL/UL </w:t>
              </w:r>
            </w:ins>
            <w:ins w:id="267" w:author="ZTE" w:date="2022-05-13T16:19:00Z">
              <w:r>
                <w:rPr>
                  <w:rFonts w:ascii="Times New Roman" w:hAnsi="Times New Roman" w:cs="Times New Roman"/>
                  <w:color w:val="000000" w:themeColor="text1"/>
                  <w:sz w:val="18"/>
                  <w:szCs w:val="18"/>
                </w:rPr>
                <w:t xml:space="preserve">TCI state(s) can be associated with </w:t>
              </w:r>
            </w:ins>
            <w:del w:id="268" w:author="ZTE" w:date="2022-05-13T16:19:00Z">
              <w:r w:rsidDel="0086661D">
                <w:rPr>
                  <w:rFonts w:ascii="Times New Roman" w:hAnsi="Times New Roman" w:cs="Times New Roman"/>
                  <w:color w:val="000000" w:themeColor="text1"/>
                  <w:sz w:val="18"/>
                  <w:szCs w:val="18"/>
                </w:rPr>
                <w:delText xml:space="preserve"> </w:delText>
              </w:r>
            </w:del>
            <w:ins w:id="269" w:author="ZTE" w:date="2022-05-13T16:20:00Z">
              <w:r w:rsidRPr="00A71097">
                <w:rPr>
                  <w:rFonts w:ascii="Times New Roman" w:hAnsi="Times New Roman" w:cs="Times New Roman"/>
                  <w:i/>
                  <w:iCs/>
                  <w:color w:val="000000" w:themeColor="text1"/>
                  <w:sz w:val="18"/>
                  <w:szCs w:val="18"/>
                </w:rPr>
                <w:t>CORESETPoolIndex</w:t>
              </w:r>
            </w:ins>
            <w:ins w:id="270"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1" w:author="ZTE" w:date="2022-05-13T16:22:00Z">
              <w:r>
                <w:rPr>
                  <w:rFonts w:ascii="Times New Roman" w:hAnsi="Times New Roman" w:cs="Times New Roman"/>
                  <w:iCs/>
                  <w:color w:val="000000" w:themeColor="text1"/>
                  <w:sz w:val="18"/>
                  <w:szCs w:val="18"/>
                </w:rPr>
                <w:t xml:space="preserve"> signaling</w:t>
              </w:r>
            </w:ins>
            <w:ins w:id="272"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ins w:id="273" w:author="ZTE" w:date="2022-05-13T16:25:00Z">
              <w:r>
                <w:rPr>
                  <w:rFonts w:cs="Times New Roman"/>
                  <w:b w:val="0"/>
                  <w:bCs w:val="0"/>
                  <w:color w:val="000000" w:themeColor="text1"/>
                  <w:sz w:val="18"/>
                  <w:szCs w:val="18"/>
                </w:rPr>
                <w:t>assocation</w:t>
              </w:r>
            </w:ins>
            <w:del w:id="274"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75" w:author="ZTE" w:date="2022-05-13T16:26:00Z">
              <w:r w:rsidDel="00F40657">
                <w:rPr>
                  <w:rFonts w:cs="Times New Roman"/>
                  <w:b w:val="0"/>
                  <w:bCs w:val="0"/>
                  <w:color w:val="000000" w:themeColor="text1"/>
                  <w:sz w:val="18"/>
                  <w:szCs w:val="18"/>
                </w:rPr>
                <w:delText xml:space="preserve"> to</w:delText>
              </w:r>
            </w:del>
            <w:ins w:id="276"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77" w:author="ZTE" w:date="2022-05-13T16:25:00Z">
              <w:r>
                <w:rPr>
                  <w:rFonts w:ascii="Times New Roman" w:hAnsi="Times New Roman" w:cs="Times New Roman"/>
                  <w:color w:val="000000" w:themeColor="text1"/>
                  <w:sz w:val="18"/>
                  <w:szCs w:val="18"/>
                </w:rPr>
                <w:t>association</w:t>
              </w:r>
            </w:ins>
            <w:del w:id="278"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79" w:author="ZTE" w:date="2022-05-13T16:26:00Z">
              <w:r>
                <w:rPr>
                  <w:rFonts w:ascii="Times New Roman" w:hAnsi="Times New Roman" w:cs="Times New Roman"/>
                  <w:color w:val="000000" w:themeColor="text1"/>
                  <w:sz w:val="18"/>
                  <w:szCs w:val="18"/>
                </w:rPr>
                <w:t>association</w:t>
              </w:r>
            </w:ins>
            <w:del w:id="280"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81"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82"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283"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CoresetPoolIndex can indicate TRP explicitly. Utilizing this parameter can make indication simper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CEWiT</w:t>
            </w:r>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vivo’s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ListParagraph"/>
              <w:numPr>
                <w:ilvl w:val="0"/>
                <w:numId w:val="34"/>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ListParagraph"/>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mTRP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84" w:author="曹建飞(Jeffrey Cao)" w:date="2022-05-13T20:50:00Z">
              <w:r>
                <w:rPr>
                  <w:rFonts w:cs="Times New Roman"/>
                  <w:b/>
                  <w:bCs/>
                  <w:sz w:val="18"/>
                  <w:szCs w:val="18"/>
                </w:rPr>
                <w:t xml:space="preserve">signal </w:t>
              </w:r>
            </w:ins>
            <w:ins w:id="285" w:author="Darcy Tsai" w:date="2022-05-13T13:52:00Z">
              <w:del w:id="286"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8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8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mTRP,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89"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ListParagraph"/>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ListParagraph"/>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Rel-16/17 Type-II codebook refinement for CJT mTRP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ListParagraph"/>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ListParagraph"/>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ListParagraph"/>
              <w:numPr>
                <w:ilvl w:val="0"/>
                <w:numId w:val="25"/>
              </w:numPr>
              <w:ind w:left="851" w:hanging="425"/>
              <w:rPr>
                <w:rFonts w:ascii="Times New Roman" w:hAnsi="Times New Roman" w:cs="Times New Roman"/>
                <w:sz w:val="18"/>
                <w:szCs w:val="18"/>
              </w:rPr>
            </w:pPr>
            <w:ins w:id="291"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2"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lastRenderedPageBreak/>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ListParagraph"/>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3"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295"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only STxMP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296"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29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29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ins w:id="299" w:author="Darcy Tsai" w:date="2022-05-13T13:52:00Z">
              <w:r w:rsidRPr="00B177A3">
                <w:rPr>
                  <w:rFonts w:cs="Times New Roman"/>
                  <w:b w:val="0"/>
                  <w:bCs w:val="0"/>
                  <w:strike/>
                  <w:sz w:val="18"/>
                  <w:szCs w:val="20"/>
                  <w:highlight w:val="cyan"/>
                </w:rPr>
                <w:t>indicate a set of TCI state IDs for</w:t>
              </w:r>
              <w:r w:rsidRPr="00B177A3" w:rsidDel="003800F3">
                <w:rPr>
                  <w:rFonts w:cs="Times New Roman"/>
                  <w:b w:val="0"/>
                  <w:bCs w:val="0"/>
                  <w:strike/>
                  <w:sz w:val="18"/>
                  <w:szCs w:val="20"/>
                  <w:highlight w:val="cyan"/>
                </w:rPr>
                <w:t xml:space="preserve"> </w:t>
              </w:r>
            </w:ins>
            <w:del w:id="300"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1"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02"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03" w:author="Darcy Tsai" w:date="2022-05-13T13:52:00Z"/>
                <w:rFonts w:ascii="Times New Roman" w:hAnsi="Times New Roman" w:cs="Times New Roman"/>
                <w:strike/>
                <w:sz w:val="18"/>
                <w:szCs w:val="18"/>
              </w:rPr>
            </w:pPr>
            <w:ins w:id="304"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05" w:author="Darcy Tsai" w:date="2022-05-13T13:53:00Z">
              <w:r w:rsidDel="003800F3">
                <w:rPr>
                  <w:rFonts w:ascii="Times New Roman" w:hAnsi="Times New Roman" w:cs="Times New Roman"/>
                  <w:sz w:val="18"/>
                  <w:szCs w:val="18"/>
                </w:rPr>
                <w:delText>s</w:delText>
              </w:r>
            </w:del>
            <w:ins w:id="306"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07" w:author="Darcy Tsai" w:date="2022-05-13T13:53:00Z">
              <w:r w:rsidDel="003800F3">
                <w:rPr>
                  <w:rFonts w:ascii="Times New Roman" w:hAnsi="Times New Roman" w:cs="Times New Roman"/>
                  <w:color w:val="000000" w:themeColor="text1"/>
                  <w:sz w:val="18"/>
                  <w:szCs w:val="20"/>
                </w:rPr>
                <w:delText>s</w:delText>
              </w:r>
            </w:del>
            <w:ins w:id="308"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ListParagraph"/>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09" w:author="Darcy Tsai" w:date="2022-05-13T13:57:00Z">
              <w:r w:rsidRPr="009A1A8D">
                <w:rPr>
                  <w:rFonts w:ascii="Times New Roman" w:hAnsi="Times New Roman" w:cs="Times New Roman"/>
                  <w:color w:val="000000" w:themeColor="text1"/>
                  <w:sz w:val="18"/>
                  <w:szCs w:val="18"/>
                </w:rPr>
                <w:t>At least for single-DCI based MTRP,</w:t>
              </w:r>
            </w:ins>
            <w:del w:id="310"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1"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12"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13" w:author="Darcy Tsai" w:date="2022-05-13T13:58:00Z">
              <w:r w:rsidRPr="009A1A8D">
                <w:rPr>
                  <w:rFonts w:ascii="Times New Roman" w:hAnsi="Times New Roman" w:cs="Times New Roman"/>
                  <w:color w:val="000000" w:themeColor="text1"/>
                  <w:sz w:val="18"/>
                  <w:szCs w:val="18"/>
                </w:rPr>
                <w:t>(s) can be signalled</w:t>
              </w:r>
            </w:ins>
            <w:r w:rsidRPr="009A1A8D">
              <w:rPr>
                <w:rFonts w:ascii="Times New Roman" w:hAnsi="Times New Roman" w:cs="Times New Roman"/>
                <w:color w:val="000000" w:themeColor="text1"/>
                <w:sz w:val="18"/>
                <w:szCs w:val="18"/>
              </w:rPr>
              <w:t xml:space="preserve"> </w:t>
            </w:r>
            <w:del w:id="314"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15"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ListParagraph"/>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ListParagraph"/>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ListParagraph"/>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Transsion</w:t>
            </w:r>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ListParagraph"/>
              <w:numPr>
                <w:ilvl w:val="1"/>
                <w:numId w:val="25"/>
              </w:numPr>
              <w:ind w:left="851" w:hanging="425"/>
              <w:rPr>
                <w:rFonts w:ascii="Times New Roman" w:eastAsia="PMingLiU" w:hAnsi="Times New Roman" w:cs="Times New Roman"/>
                <w:sz w:val="18"/>
                <w:szCs w:val="18"/>
                <w:lang w:eastAsia="zh-TW"/>
              </w:rPr>
            </w:pPr>
            <w:ins w:id="316"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Heading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Not support. As we mentioned before, there might be just a mapping/association in RRC level. As what we do for mDCI-mTRP,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ListParagraph"/>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ListParagraph"/>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By reading through Proposal 1.D, our impression is that both Proposal 1.D and Proposal 1.G are trying to solve the common issue for M-DCI mTRP, but in different aspects to touch the mapping or association. Proposal 1.D talks about the association between Joint/DL TCI and CORESETPoolIndex, whereas Proposal 1.G considers two more schemes association between indicated TCI state and RRC parameter other than CORESETPoolIndex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subbullets in Alt. 1 seems to discuss other channels and signals while the main bullet is just for PDCCH. If the subbullets explore the broader scope of the index associated with the PDCCH in TCI-state update, aren’t they applicable at least to Alt. 2 as well? If yes, they could additionally be added to Alt. 2 or the subbullets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Heading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17" w:author="Darcy Tsai" w:date="2022-05-14T11:33:00Z">
              <w:r w:rsidRPr="00A71097" w:rsidDel="008C4596">
                <w:rPr>
                  <w:rFonts w:cs="Times New Roman"/>
                  <w:b w:val="0"/>
                  <w:bCs w:val="0"/>
                  <w:color w:val="000000" w:themeColor="text1"/>
                  <w:sz w:val="18"/>
                  <w:szCs w:val="18"/>
                </w:rPr>
                <w:delText xml:space="preserve"> support </w:delText>
              </w:r>
            </w:del>
            <w:del w:id="318" w:author="Darcy Tsai" w:date="2022-05-14T11:05:00Z">
              <w:r w:rsidRPr="00A71097" w:rsidDel="000F61FA">
                <w:rPr>
                  <w:rFonts w:cs="Times New Roman"/>
                  <w:b w:val="0"/>
                  <w:bCs w:val="0"/>
                  <w:color w:val="000000" w:themeColor="text1"/>
                  <w:sz w:val="18"/>
                  <w:szCs w:val="18"/>
                </w:rPr>
                <w:delText xml:space="preserve">at least </w:delText>
              </w:r>
            </w:del>
            <w:del w:id="319" w:author="Darcy Tsai" w:date="2022-05-14T11:33:00Z">
              <w:r w:rsidRPr="00A71097" w:rsidDel="008C4596">
                <w:rPr>
                  <w:rFonts w:cs="Times New Roman"/>
                  <w:b w:val="0"/>
                  <w:bCs w:val="0"/>
                  <w:color w:val="000000" w:themeColor="text1"/>
                  <w:sz w:val="18"/>
                  <w:szCs w:val="18"/>
                </w:rPr>
                <w:delText>one of</w:delText>
              </w:r>
            </w:del>
            <w:ins w:id="320" w:author="Darcy Tsai" w:date="2022-05-14T11:34:00Z">
              <w:r>
                <w:rPr>
                  <w:rFonts w:cs="Times New Roman"/>
                  <w:b w:val="0"/>
                  <w:bCs w:val="0"/>
                  <w:color w:val="000000" w:themeColor="text1"/>
                  <w:sz w:val="18"/>
                  <w:szCs w:val="18"/>
                </w:rPr>
                <w:t xml:space="preserve"> </w:t>
              </w:r>
            </w:ins>
            <w:ins w:id="321"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ListParagraph"/>
              <w:numPr>
                <w:ilvl w:val="1"/>
                <w:numId w:val="11"/>
              </w:numPr>
              <w:rPr>
                <w:del w:id="322" w:author="Dalin Zhu" w:date="2022-05-15T15:13:00Z"/>
                <w:rFonts w:ascii="Times New Roman" w:hAnsi="Times New Roman" w:cs="Times New Roman"/>
                <w:color w:val="000000" w:themeColor="text1"/>
                <w:sz w:val="18"/>
                <w:szCs w:val="18"/>
              </w:rPr>
            </w:pPr>
            <w:del w:id="323"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24"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ListParagraph"/>
              <w:numPr>
                <w:ilvl w:val="1"/>
                <w:numId w:val="11"/>
              </w:numPr>
              <w:rPr>
                <w:rFonts w:ascii="Times New Roman" w:hAnsi="Times New Roman" w:cs="Times New Roman"/>
                <w:color w:val="000000" w:themeColor="text1"/>
                <w:sz w:val="18"/>
                <w:szCs w:val="18"/>
              </w:rPr>
            </w:pPr>
            <w:ins w:id="32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r w:rsidRPr="00C96D1E">
                <w:rPr>
                  <w:rFonts w:ascii="Times New Roman" w:hAnsi="Times New Roman" w:cs="Times New Roman"/>
                  <w:i/>
                  <w:iCs/>
                  <w:color w:val="000000" w:themeColor="text1"/>
                  <w:sz w:val="18"/>
                  <w:szCs w:val="18"/>
                </w:rPr>
                <w:t>CORESETPoolIndex</w:t>
              </w:r>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ListParagraph"/>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26"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Heading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Heading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sTRP case. Thus, we would like to add: </w:t>
            </w:r>
          </w:p>
          <w:p w14:paraId="1D8DF0B1" w14:textId="77777777" w:rsidR="009519B3" w:rsidRDefault="009519B3" w:rsidP="009519B3">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ListParagraph"/>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Heading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DengXian" w:hAnsi="Times New Roman" w:cs="Times New Roman"/>
                <w:bCs/>
                <w:sz w:val="18"/>
                <w:szCs w:val="18"/>
                <w:lang w:eastAsia="zh-CN"/>
              </w:rPr>
            </w:pPr>
          </w:p>
          <w:p w14:paraId="381A87AA" w14:textId="77777777" w:rsidR="00E061F9" w:rsidRDefault="00E061F9" w:rsidP="0073718A">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DengXian" w:hAnsi="Times New Roman" w:cs="Times New Roman"/>
                <w:bCs/>
                <w:sz w:val="18"/>
                <w:szCs w:val="18"/>
                <w:lang w:eastAsia="zh-CN"/>
              </w:rPr>
            </w:pPr>
          </w:p>
          <w:p w14:paraId="6FBFCA6C"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DengXian" w:hAnsi="Times New Roman" w:cs="Times New Roman"/>
                <w:bCs/>
                <w:sz w:val="18"/>
                <w:szCs w:val="18"/>
                <w:lang w:eastAsia="zh-CN"/>
              </w:rPr>
            </w:pPr>
          </w:p>
          <w:p w14:paraId="54389524" w14:textId="77777777" w:rsidR="00E061F9" w:rsidRDefault="00E061F9" w:rsidP="0073718A">
            <w:pPr>
              <w:snapToGrid w:val="0"/>
              <w:jc w:val="both"/>
              <w:rPr>
                <w:rFonts w:ascii="Times New Roman" w:eastAsia="DengXian" w:hAnsi="Times New Roman" w:cs="Times New Roman"/>
                <w:bCs/>
                <w:sz w:val="18"/>
                <w:szCs w:val="18"/>
                <w:lang w:eastAsia="zh-CN"/>
              </w:rPr>
            </w:pPr>
          </w:p>
          <w:p w14:paraId="19BE7546" w14:textId="77777777" w:rsidR="00E061F9" w:rsidRDefault="00E061F9" w:rsidP="0073718A">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DengXian" w:hAnsi="Times New Roman" w:cs="Times New Roman"/>
                <w:bCs/>
                <w:sz w:val="18"/>
                <w:szCs w:val="18"/>
                <w:lang w:eastAsia="zh-CN"/>
              </w:rPr>
            </w:pPr>
          </w:p>
          <w:p w14:paraId="2CD233AD" w14:textId="77777777" w:rsidR="00E061F9" w:rsidRDefault="00E061F9" w:rsidP="0073718A">
            <w:pPr>
              <w:snapToGrid w:val="0"/>
              <w:jc w:val="both"/>
              <w:rPr>
                <w:rFonts w:ascii="Times New Roman" w:eastAsia="DengXian" w:hAnsi="Times New Roman" w:cs="Times New Roman"/>
                <w:bCs/>
                <w:sz w:val="18"/>
                <w:szCs w:val="18"/>
                <w:lang w:eastAsia="zh-CN"/>
              </w:rPr>
            </w:pPr>
          </w:p>
          <w:p w14:paraId="171535CA" w14:textId="20FA30CD"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DengXian"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DengXian"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DengXian" w:hAnsi="Times New Roman" w:cs="Times New Roman"/>
                <w:bCs/>
                <w:sz w:val="18"/>
                <w:szCs w:val="18"/>
                <w:lang w:eastAsia="zh-CN"/>
              </w:rPr>
            </w:pPr>
          </w:p>
          <w:p w14:paraId="568E2C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494E32">
            <w:pPr>
              <w:pStyle w:val="ListParagraph"/>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an indicator(s) can be signalled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DengXian" w:hAnsi="Times New Roman" w:cs="Times New Roman"/>
                <w:bCs/>
                <w:sz w:val="18"/>
                <w:szCs w:val="18"/>
                <w:lang w:eastAsia="zh-CN"/>
              </w:rPr>
            </w:pPr>
          </w:p>
          <w:p w14:paraId="12E8B8F5"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InterDigital</w:t>
            </w:r>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sTRP and mTRP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signaling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1.E-1, support Alt1, similar to R17 useUnifiedTCI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27"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28" w:author="Darcy Tsai" w:date="2022-05-14T15:04:00Z">
              <w:r w:rsidRPr="003800F3">
                <w:rPr>
                  <w:rFonts w:ascii="Times New Roman" w:hAnsi="Times New Roman" w:cs="Times New Roman"/>
                  <w:sz w:val="18"/>
                  <w:szCs w:val="18"/>
                </w:rPr>
                <w:t xml:space="preserve"> “indicated joint/DL/UL TCI states”</w:t>
              </w:r>
            </w:ins>
            <w:del w:id="32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ListParagraph"/>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w:t>
            </w:r>
            <w:r>
              <w:rPr>
                <w:rFonts w:ascii="Times New Roman" w:eastAsia="DengXian" w:hAnsi="Times New Roman" w:cs="Times New Roman"/>
                <w:bCs/>
                <w:sz w:val="18"/>
                <w:szCs w:val="18"/>
                <w:lang w:eastAsia="zh-CN"/>
              </w:rPr>
              <w:lastRenderedPageBreak/>
              <w:t>application time of the more than one TCI states, the proposal further determines which TCI state apply to PDCCH for S-DCI based mTRP.</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DengXian" w:hAnsi="Times New Roman" w:cs="Times New Roman"/>
                <w:bCs/>
                <w:sz w:val="18"/>
                <w:szCs w:val="18"/>
                <w:lang w:eastAsia="zh-CN"/>
              </w:rPr>
            </w:pPr>
          </w:p>
          <w:p w14:paraId="3CEE6A6B" w14:textId="24E06EA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r>
              <w:rPr>
                <w:rFonts w:ascii="Times New Roman" w:hAnsi="Times New Roman" w:cs="Times New Roman"/>
                <w:i/>
                <w:iCs/>
                <w:color w:val="000000" w:themeColor="text1"/>
                <w:sz w:val="18"/>
                <w:szCs w:val="20"/>
              </w:rPr>
              <w:t xml:space="preserve">CORESETPoolIndex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r>
              <w:rPr>
                <w:rFonts w:ascii="Times New Roman" w:hAnsi="Times New Roman" w:cs="Times New Roman"/>
                <w:i/>
                <w:iCs/>
                <w:color w:val="000000" w:themeColor="text1"/>
                <w:sz w:val="18"/>
                <w:szCs w:val="20"/>
              </w:rPr>
              <w:t>CORESETPoolIndex</w:t>
            </w:r>
            <w:r>
              <w:rPr>
                <w:rFonts w:ascii="Times New Roman" w:eastAsia="DengXian"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ListParagraph"/>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ListParagraph"/>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r w:rsidRPr="005B398A">
              <w:rPr>
                <w:rFonts w:ascii="Times New Roman" w:eastAsia="PMingLiU" w:hAnsi="Times New Roman" w:cs="Times New Roman"/>
                <w:i/>
                <w:iCs/>
                <w:color w:val="000000" w:themeColor="text1"/>
                <w:sz w:val="18"/>
                <w:szCs w:val="20"/>
                <w:lang w:eastAsia="zh-TW"/>
              </w:rPr>
              <w:t>CORESETPoolIndex</w:t>
            </w:r>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ListParagraph"/>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r w:rsidRPr="00B75C62">
              <w:rPr>
                <w:rFonts w:ascii="Times New Roman" w:hAnsi="Times New Roman" w:cs="Times New Roman"/>
                <w:i/>
                <w:iCs/>
                <w:strike/>
                <w:color w:val="FF0000"/>
                <w:sz w:val="18"/>
                <w:szCs w:val="20"/>
              </w:rPr>
              <w:t>CORESETPoolIndex</w:t>
            </w:r>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ListParagraph"/>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r w:rsidRPr="00B75C62">
              <w:rPr>
                <w:rFonts w:ascii="Times New Roman" w:eastAsia="PMingLiU" w:hAnsi="Times New Roman" w:cs="Times New Roman"/>
                <w:i/>
                <w:iCs/>
                <w:strike/>
                <w:color w:val="FF0000"/>
                <w:sz w:val="18"/>
                <w:szCs w:val="20"/>
                <w:lang w:eastAsia="zh-TW"/>
              </w:rPr>
              <w:t>CORESETPoolIndex</w:t>
            </w:r>
            <w:r w:rsidRPr="00B75C62">
              <w:rPr>
                <w:rFonts w:ascii="Times New Roman" w:eastAsia="PMingLiU" w:hAnsi="Times New Roman" w:cs="Times New Roman"/>
                <w:strike/>
                <w:color w:val="FF0000"/>
                <w:sz w:val="18"/>
                <w:szCs w:val="20"/>
                <w:lang w:eastAsia="zh-TW"/>
              </w:rPr>
              <w:t xml:space="preserve"> value</w:t>
            </w:r>
          </w:p>
          <w:p w14:paraId="5A65287F" w14:textId="77777777" w:rsidR="00B25EE8" w:rsidRPr="005B398A" w:rsidRDefault="00B25EE8" w:rsidP="00B25EE8">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ListParagraph"/>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r>
              <w:rPr>
                <w:rFonts w:ascii="Times New Roman" w:hAnsi="Times New Roman" w:cs="Times New Roman"/>
                <w:i/>
                <w:iCs/>
                <w:color w:val="000000" w:themeColor="text1"/>
                <w:sz w:val="18"/>
                <w:szCs w:val="20"/>
              </w:rPr>
              <w:t>CORESETPoolIndex</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8822E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5D753950" w14:textId="77777777" w:rsidR="00747B59" w:rsidRDefault="00747B59" w:rsidP="008822EB">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8822EB">
            <w:pPr>
              <w:snapToGrid w:val="0"/>
              <w:jc w:val="both"/>
              <w:rPr>
                <w:rFonts w:ascii="Times New Roman" w:hAnsi="Times New Roman" w:cs="Times New Roman"/>
                <w:b/>
                <w:bCs/>
                <w:sz w:val="18"/>
                <w:szCs w:val="18"/>
              </w:rPr>
            </w:pPr>
          </w:p>
          <w:p w14:paraId="18A7511B" w14:textId="77777777" w:rsidR="00747B59" w:rsidRPr="00972A23" w:rsidRDefault="00747B59" w:rsidP="008822EB">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STxMP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8822EB">
            <w:pPr>
              <w:snapToGrid w:val="0"/>
              <w:jc w:val="both"/>
              <w:rPr>
                <w:rFonts w:ascii="Times New Roman" w:hAnsi="Times New Roman" w:cs="Times New Roman"/>
                <w:bCs/>
                <w:color w:val="0000FF"/>
                <w:sz w:val="18"/>
                <w:szCs w:val="18"/>
              </w:rPr>
            </w:pPr>
          </w:p>
          <w:tbl>
            <w:tblPr>
              <w:tblStyle w:val="TableGrid"/>
              <w:tblW w:w="0" w:type="auto"/>
              <w:tblLook w:val="04A0" w:firstRow="1" w:lastRow="0" w:firstColumn="1" w:lastColumn="0" w:noHBand="0" w:noVBand="1"/>
            </w:tblPr>
            <w:tblGrid>
              <w:gridCol w:w="8473"/>
            </w:tblGrid>
            <w:tr w:rsidR="00747B59" w14:paraId="1A5E78A3" w14:textId="77777777" w:rsidTr="008822EB">
              <w:tc>
                <w:tcPr>
                  <w:tcW w:w="8473" w:type="dxa"/>
                </w:tcPr>
                <w:p w14:paraId="40929D16" w14:textId="77777777" w:rsidR="00747B59" w:rsidRPr="004D5AED" w:rsidRDefault="00747B59" w:rsidP="008822EB">
                  <w:pPr>
                    <w:rPr>
                      <w:rStyle w:val="Strong"/>
                      <w:rFonts w:cs="Times"/>
                      <w:szCs w:val="20"/>
                      <w:highlight w:val="green"/>
                    </w:rPr>
                  </w:pPr>
                  <w:r w:rsidRPr="004D5AED">
                    <w:rPr>
                      <w:rStyle w:val="Strong"/>
                      <w:rFonts w:cs="Times"/>
                      <w:szCs w:val="20"/>
                      <w:highlight w:val="green"/>
                    </w:rPr>
                    <w:t>Agreement</w:t>
                  </w:r>
                </w:p>
                <w:p w14:paraId="53A11B33" w14:textId="77777777" w:rsidR="00747B59" w:rsidRPr="004D5AED" w:rsidRDefault="00747B59" w:rsidP="008822EB">
                  <w:pPr>
                    <w:pStyle w:val="ListParagraph"/>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STxMP is supported, Rel-18 MTRP scheme(s) with STxMP </w:t>
                  </w:r>
                </w:p>
                <w:p w14:paraId="3CD033C2" w14:textId="77777777" w:rsidR="00747B59" w:rsidRDefault="00747B59" w:rsidP="008822EB">
                  <w:pPr>
                    <w:snapToGrid w:val="0"/>
                    <w:jc w:val="both"/>
                    <w:rPr>
                      <w:rFonts w:ascii="Times New Roman" w:hAnsi="Times New Roman" w:cs="Times New Roman"/>
                      <w:bCs/>
                      <w:color w:val="0000FF"/>
                      <w:sz w:val="18"/>
                      <w:szCs w:val="18"/>
                    </w:rPr>
                  </w:pPr>
                </w:p>
              </w:tc>
            </w:tr>
          </w:tbl>
          <w:p w14:paraId="3546D2EB" w14:textId="77777777" w:rsidR="00747B59" w:rsidRDefault="00747B59" w:rsidP="008822EB">
            <w:pPr>
              <w:snapToGrid w:val="0"/>
              <w:jc w:val="both"/>
              <w:rPr>
                <w:rFonts w:ascii="Times New Roman" w:hAnsi="Times New Roman" w:cs="Times New Roman"/>
                <w:bCs/>
                <w:color w:val="0000FF"/>
                <w:sz w:val="18"/>
                <w:szCs w:val="18"/>
              </w:rPr>
            </w:pPr>
          </w:p>
          <w:p w14:paraId="791642B5" w14:textId="77777777" w:rsidR="00747B59" w:rsidRDefault="00747B59" w:rsidP="008822EB">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Propsal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8822EB">
            <w:pPr>
              <w:snapToGrid w:val="0"/>
              <w:jc w:val="both"/>
              <w:rPr>
                <w:rFonts w:ascii="Times New Roman" w:hAnsi="Times New Roman" w:cs="Times New Roman"/>
                <w:sz w:val="18"/>
                <w:szCs w:val="18"/>
              </w:rPr>
            </w:pPr>
          </w:p>
          <w:p w14:paraId="2911C61A" w14:textId="77777777" w:rsidR="00747B59" w:rsidRDefault="00747B59" w:rsidP="008822EB">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ListParagraph"/>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0" w:author="Darcy Tsai" w:date="2022-05-14T15:04:00Z">
              <w:r w:rsidRPr="003800F3">
                <w:rPr>
                  <w:rFonts w:ascii="Times New Roman" w:hAnsi="Times New Roman" w:cs="Times New Roman"/>
                  <w:sz w:val="18"/>
                  <w:szCs w:val="18"/>
                </w:rPr>
                <w:t xml:space="preserve"> “indicated joint/DL/UL TCI states”</w:t>
              </w:r>
            </w:ins>
            <w:del w:id="331"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ListParagraph"/>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ListParagraph"/>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32"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ListParagraph"/>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33"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34"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ListParagraph"/>
              <w:numPr>
                <w:ilvl w:val="1"/>
                <w:numId w:val="25"/>
              </w:numPr>
              <w:ind w:left="851" w:hanging="425"/>
              <w:rPr>
                <w:rFonts w:ascii="Times New Roman" w:eastAsia="PMingLiU" w:hAnsi="Times New Roman" w:cs="Times New Roman"/>
                <w:strike/>
                <w:color w:val="00B0F0"/>
                <w:sz w:val="18"/>
                <w:szCs w:val="18"/>
                <w:lang w:eastAsia="zh-TW"/>
              </w:rPr>
            </w:pPr>
            <w:ins w:id="335"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36"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3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3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39"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0"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1"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42"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43"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ListParagraph"/>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ListParagraph"/>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8822EB">
            <w:pPr>
              <w:snapToGrid w:val="0"/>
              <w:jc w:val="both"/>
              <w:rPr>
                <w:rFonts w:ascii="Times New Roman" w:hAnsi="Times New Roman" w:cs="Times New Roman"/>
                <w:sz w:val="18"/>
                <w:szCs w:val="18"/>
              </w:rPr>
            </w:pPr>
          </w:p>
          <w:p w14:paraId="61E9FE14" w14:textId="77777777" w:rsidR="00747B59" w:rsidRDefault="00747B59" w:rsidP="008822EB">
            <w:pPr>
              <w:snapToGrid w:val="0"/>
              <w:jc w:val="both"/>
              <w:rPr>
                <w:rFonts w:ascii="Times New Roman" w:hAnsi="Times New Roman" w:cs="Times New Roman"/>
                <w:sz w:val="18"/>
                <w:szCs w:val="18"/>
              </w:rPr>
            </w:pPr>
          </w:p>
          <w:p w14:paraId="68C51F1A" w14:textId="77777777" w:rsidR="00747B59" w:rsidRDefault="00747B59" w:rsidP="008822EB">
            <w:pPr>
              <w:snapToGrid w:val="0"/>
              <w:jc w:val="both"/>
              <w:rPr>
                <w:rFonts w:ascii="Times New Roman" w:eastAsia="SimSun"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6D47207A" w14:textId="77777777" w:rsidR="00747B59" w:rsidRDefault="00747B59" w:rsidP="008822EB">
            <w:pPr>
              <w:snapToGrid w:val="0"/>
              <w:jc w:val="both"/>
              <w:rPr>
                <w:rFonts w:ascii="Times New Roman" w:eastAsia="SimSun"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We prefer to have the removed subbullet back. I</w:t>
            </w:r>
            <w:bookmarkStart w:id="344" w:name="_GoBack"/>
            <w:bookmarkEnd w:id="344"/>
            <w:r w:rsidR="00445F07" w:rsidRPr="00445F07">
              <w:rPr>
                <w:rFonts w:ascii="Times New Roman" w:eastAsia="Batang" w:hAnsi="Times New Roman" w:cs="Times New Roman"/>
                <w:bCs/>
                <w:iCs/>
                <w:sz w:val="18"/>
                <w:szCs w:val="18"/>
                <w:lang w:val="en-GB"/>
              </w:rPr>
              <w:t xml:space="preserve">f it is controversial, we can add the following subbulet under Alt2: </w:t>
            </w:r>
            <w:r w:rsidR="00445F07">
              <w:rPr>
                <w:rFonts w:ascii="Times New Roman" w:hAnsi="Times New Roman" w:cs="Times New Roman"/>
                <w:color w:val="000000" w:themeColor="text1"/>
                <w:sz w:val="18"/>
                <w:szCs w:val="18"/>
              </w:rPr>
              <w:t xml:space="preserve">Consider </w:t>
            </w:r>
            <w:ins w:id="345"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46"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r w:rsidR="00445F07" w:rsidRPr="00445F07">
                <w:rPr>
                  <w:rFonts w:ascii="Times New Roman" w:hAnsi="Times New Roman" w:cs="Times New Roman"/>
                  <w:i/>
                  <w:iCs/>
                  <w:color w:val="000000" w:themeColor="text1"/>
                  <w:sz w:val="18"/>
                  <w:szCs w:val="18"/>
                </w:rPr>
                <w:t>CORESETPoolIndex</w:t>
              </w:r>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29DDD14F" w:rsidR="00747B59" w:rsidRDefault="00747B59" w:rsidP="008822EB">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8822EB">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8822EB">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8822EB">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8822E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PDCCH(in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2DD8C6DD" w14:textId="77777777" w:rsidR="00747B59" w:rsidRDefault="00747B59" w:rsidP="008822EB">
            <w:pPr>
              <w:snapToGrid w:val="0"/>
              <w:jc w:val="both"/>
              <w:rPr>
                <w:rFonts w:ascii="Times New Roman" w:eastAsia="DengXian" w:hAnsi="Times New Roman" w:cs="Times New Roman"/>
                <w:bCs/>
                <w:sz w:val="18"/>
                <w:szCs w:val="18"/>
                <w:lang w:eastAsia="zh-CN"/>
              </w:rPr>
            </w:pPr>
          </w:p>
          <w:p w14:paraId="7051C933" w14:textId="77777777" w:rsidR="00747B59" w:rsidRDefault="00747B59" w:rsidP="008822EB">
            <w:pPr>
              <w:pStyle w:val="Heading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ListParagraph"/>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ListParagraph"/>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ListParagraph"/>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8822EB">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8822EB">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77777777" w:rsidR="00747B59" w:rsidRPr="00DD00D6" w:rsidRDefault="00747B59" w:rsidP="008822EB">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8822EB">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8822EB">
            <w:pPr>
              <w:snapToGrid w:val="0"/>
              <w:jc w:val="both"/>
              <w:rPr>
                <w:rFonts w:ascii="Times New Roman" w:hAnsi="Times New Roman" w:cs="Times New Roman"/>
                <w:bCs/>
                <w:color w:val="0000FF"/>
                <w:sz w:val="18"/>
                <w:szCs w:val="18"/>
              </w:rPr>
            </w:pPr>
          </w:p>
          <w:p w14:paraId="6D2E5982" w14:textId="77777777" w:rsidR="00747B59" w:rsidRPr="00B514F1" w:rsidRDefault="00747B59" w:rsidP="008822EB">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262CC065" w14:textId="77777777" w:rsidR="00747B59" w:rsidRPr="00467BC3" w:rsidRDefault="00747B59" w:rsidP="008822EB">
            <w:pPr>
              <w:snapToGrid w:val="0"/>
              <w:jc w:val="both"/>
              <w:rPr>
                <w:rFonts w:ascii="Times New Roman" w:hAnsi="Times New Roman" w:cs="Times New Roman"/>
                <w:b/>
                <w:bCs/>
                <w:sz w:val="18"/>
                <w:szCs w:val="18"/>
              </w:rPr>
            </w:pPr>
          </w:p>
        </w:tc>
      </w:tr>
    </w:tbl>
    <w:p w14:paraId="02ABD160" w14:textId="308B89F5"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ListParagraph"/>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rsidP="00494E32">
            <w:pPr>
              <w:pStyle w:val="ListParagraph"/>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ListParagraph"/>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rsidP="00494E32">
            <w:pPr>
              <w:pStyle w:val="ListParagraph"/>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494E32">
            <w:pPr>
              <w:pStyle w:val="ListParagraph"/>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5656834" w:rsidR="00BD5854" w:rsidRDefault="00BD5854" w:rsidP="00BD585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47"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04EE6D3" w14:textId="2F6727F3" w:rsidR="00BD5854" w:rsidRPr="00994A9E" w:rsidRDefault="00B25EE8" w:rsidP="00BD585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48" w:author="Darcy Tsai" w:date="2022-05-17T11:29:00Z">
        <w:r>
          <w:rPr>
            <w:rFonts w:ascii="Times New Roman" w:eastAsiaTheme="minorEastAsia" w:hAnsi="Times New Roman" w:cs="Times New Roman"/>
            <w:color w:val="000000" w:themeColor="text1"/>
            <w:sz w:val="18"/>
            <w:szCs w:val="18"/>
            <w:lang w:val="en-GB" w:eastAsia="zh-TW"/>
          </w:rPr>
          <w:t>Whe</w:t>
        </w:r>
      </w:ins>
      <w:ins w:id="349"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r w:rsidR="00BD5854">
        <w:rPr>
          <w:rFonts w:ascii="Times New Roman" w:eastAsiaTheme="minorEastAsia" w:hAnsi="Times New Roman" w:cs="Times New Roman"/>
          <w:color w:val="000000" w:themeColor="text1"/>
          <w:sz w:val="18"/>
          <w:szCs w:val="18"/>
          <w:lang w:val="en-GB" w:eastAsia="zh-TW"/>
        </w:rPr>
        <w:t xml:space="preserve"> across multiple UE panels</w:t>
      </w:r>
    </w:p>
    <w:p w14:paraId="2DFA0C90" w14:textId="069301AF" w:rsidR="00BD5854" w:rsidRDefault="00B25EE8" w:rsidP="00BD5854">
      <w:pPr>
        <w:pStyle w:val="ListParagraph"/>
        <w:numPr>
          <w:ilvl w:val="0"/>
          <w:numId w:val="11"/>
        </w:numPr>
        <w:spacing w:after="0"/>
        <w:rPr>
          <w:ins w:id="350" w:author="Darcy Tsai" w:date="2022-05-17T11:28:00Z"/>
          <w:rFonts w:ascii="Times New Roman" w:eastAsiaTheme="minorEastAsia" w:hAnsi="Times New Roman" w:cs="Times New Roman"/>
          <w:color w:val="000000" w:themeColor="text1"/>
          <w:sz w:val="18"/>
          <w:szCs w:val="18"/>
          <w:lang w:val="en-GB" w:eastAsia="zh-TW"/>
        </w:rPr>
      </w:pPr>
      <w:ins w:id="351"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p>
    <w:p w14:paraId="07D13FFB" w14:textId="5C8761D4" w:rsidR="00B25EE8" w:rsidRDefault="00B25EE8" w:rsidP="00BD5854">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ins w:id="352"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lastRenderedPageBreak/>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53"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ListParagraph"/>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 can be equal to or larger than per CC Pc,max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ListParagraph"/>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2 = Pc,max(legacy) or Pc,max1 + Pc,max2 = Pc,max(legacy)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54"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5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8"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59"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0" w:author="ZTE" w:date="2022-05-13T16:38:00Z">
              <w:r>
                <w:rPr>
                  <w:rFonts w:ascii="Times New Roman" w:eastAsiaTheme="minorEastAsia" w:hAnsi="Times New Roman" w:cs="Times New Roman"/>
                  <w:color w:val="000000" w:themeColor="text1"/>
                  <w:sz w:val="18"/>
                  <w:szCs w:val="18"/>
                  <w:lang w:val="en-GB" w:eastAsia="zh-TW"/>
                </w:rPr>
                <w:t>e</w:t>
              </w:r>
            </w:ins>
            <w:ins w:id="361"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Huawei, Hisilicon</w:t>
            </w:r>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STxMP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ListParagraph"/>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494E32">
            <w:pPr>
              <w:pStyle w:val="ListParagraph"/>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t>
            </w:r>
            <w:r w:rsidRPr="00355D42">
              <w:rPr>
                <w:rFonts w:ascii="Times New Roman" w:eastAsia="SimSun" w:hAnsi="Times New Roman" w:cs="Times New Roman"/>
                <w:sz w:val="18"/>
                <w:szCs w:val="18"/>
                <w:lang w:eastAsia="en-US"/>
              </w:rPr>
              <w:lastRenderedPageBreak/>
              <w:t xml:space="preserve">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en-US"/>
              </w:rPr>
              <w:t>Transsion</w:t>
            </w:r>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8822EB">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8822EB">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all Tx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8822EB">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power limitation for STxMP</w:t>
            </w:r>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69"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70" w:author="Darcy Tsai" w:date="2022-05-17T11:29:00Z">
              <w:r>
                <w:rPr>
                  <w:rFonts w:ascii="Times New Roman" w:eastAsiaTheme="minorEastAsia" w:hAnsi="Times New Roman" w:cs="Times New Roman"/>
                  <w:color w:val="000000" w:themeColor="text1"/>
                  <w:sz w:val="18"/>
                  <w:szCs w:val="18"/>
                  <w:lang w:val="en-GB" w:eastAsia="zh-TW"/>
                </w:rPr>
                <w:t>Whe</w:t>
              </w:r>
            </w:ins>
            <w:ins w:id="371"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ListParagraph"/>
              <w:numPr>
                <w:ilvl w:val="0"/>
                <w:numId w:val="11"/>
              </w:numPr>
              <w:spacing w:after="0"/>
              <w:rPr>
                <w:ins w:id="372" w:author="Darcy Tsai" w:date="2022-05-17T11:28:00Z"/>
                <w:rFonts w:ascii="Times New Roman" w:eastAsiaTheme="minorEastAsia" w:hAnsi="Times New Roman" w:cs="Times New Roman"/>
                <w:color w:val="000000" w:themeColor="text1"/>
                <w:sz w:val="18"/>
                <w:szCs w:val="18"/>
                <w:lang w:val="en-GB" w:eastAsia="zh-TW"/>
              </w:rPr>
            </w:pPr>
            <w:ins w:id="373"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ListParagraph"/>
              <w:numPr>
                <w:ilvl w:val="0"/>
                <w:numId w:val="11"/>
              </w:numPr>
              <w:spacing w:after="0"/>
              <w:rPr>
                <w:rFonts w:ascii="Times New Roman" w:eastAsiaTheme="minorEastAsia" w:hAnsi="Times New Roman" w:cs="Times New Roman"/>
                <w:color w:val="000000" w:themeColor="text1"/>
                <w:sz w:val="18"/>
                <w:szCs w:val="18"/>
                <w:lang w:val="en-GB" w:eastAsia="zh-TW"/>
              </w:rPr>
            </w:pPr>
            <w:ins w:id="374"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8822EB">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77777777" w:rsidR="00747B59" w:rsidRPr="00EC23C9" w:rsidRDefault="00747B59" w:rsidP="008822EB">
            <w:pPr>
              <w:snapToGrid w:val="0"/>
              <w:rPr>
                <w:rFonts w:ascii="Times New Roman" w:eastAsia="SimSun" w:hAnsi="Times New Roman" w:cs="Times New Roman"/>
                <w:sz w:val="18"/>
                <w:szCs w:val="18"/>
                <w:lang w:eastAsia="en-US"/>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75" w:name="_Hlk102142298"/>
      <w:r>
        <w:rPr>
          <w:rFonts w:ascii="Times New Roman" w:eastAsia="PMingLiU" w:hAnsi="Times New Roman"/>
          <w:sz w:val="28"/>
          <w:lang w:val="en-US" w:eastAsia="zh-TW"/>
        </w:rPr>
        <w:lastRenderedPageBreak/>
        <w:t>Issue 3 – Beam reporting and beam failure recovery</w:t>
      </w:r>
    </w:p>
    <w:bookmarkEnd w:id="37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28D69F4"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19AD16C" w:rsidR="00E109E3"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Pr>
          <w:rFonts w:ascii="Times New Roman" w:hAnsi="Times New Roman" w:cs="Times New Roman"/>
          <w:sz w:val="18"/>
          <w:szCs w:val="20"/>
        </w:rPr>
        <w:t>STxMP</w:t>
      </w:r>
      <w:ins w:id="376" w:author="Darcy Tsai" w:date="2022-05-17T11:32:00Z">
        <w:r w:rsidR="00B25EE8">
          <w:rPr>
            <w:rFonts w:ascii="Times New Roman" w:hAnsi="Times New Roman" w:cs="Times New Roman"/>
            <w:sz w:val="18"/>
            <w:szCs w:val="20"/>
          </w:rPr>
          <w:t>, if STxMP is supported</w:t>
        </w:r>
      </w:ins>
    </w:p>
    <w:p w14:paraId="225BCBB0" w14:textId="5CC16617" w:rsidR="007509C6" w:rsidRPr="007509C6"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STxMP</w:t>
      </w:r>
      <w:ins w:id="377" w:author="Darcy Tsai" w:date="2022-05-17T11:32:00Z">
        <w:r w:rsidR="00B25EE8">
          <w:rPr>
            <w:rFonts w:ascii="Times New Roman" w:hAnsi="Times New Roman" w:cs="Times New Roman"/>
            <w:sz w:val="18"/>
            <w:szCs w:val="20"/>
          </w:rPr>
          <w:t>, if STxMP is supported</w:t>
        </w:r>
      </w:ins>
    </w:p>
    <w:p w14:paraId="5B9D9370" w14:textId="23D7A517" w:rsidR="007509C6" w:rsidRPr="00BA0F19" w:rsidRDefault="007509C6"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Caption"/>
        <w:jc w:val="center"/>
        <w:rPr>
          <w:rFonts w:ascii="Times New Roman" w:hAnsi="Times New Roman" w:cs="Times New Roman"/>
        </w:rPr>
      </w:pPr>
    </w:p>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ListParagraph"/>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ListParagraph"/>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STxMP, we firstly need to remove artificial constraints of UE capability value, i.e. it is only applicable to MPUE having different number of ports across panels. Otherwise, gNB has no information on preferred UL beams for each panel which is fundamental information for STxMP BM. Thus, we suggest to prioritize 3.2.  </w:t>
            </w:r>
          </w:p>
        </w:tc>
      </w:tr>
      <w:tr w:rsidR="007509C6" w:rsidRPr="00B70F28" w14:paraId="4EB0977B" w14:textId="77777777" w:rsidTr="008D6E85">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8D6E85">
        <w:tc>
          <w:tcPr>
            <w:tcW w:w="1435" w:type="dxa"/>
          </w:tcPr>
          <w:p w14:paraId="670DFA35" w14:textId="4566253D" w:rsid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Transsion</w:t>
            </w:r>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8D6E85">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8D6E85">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8D6E85">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 group-based reporting (including Rel-17 enhanced group-based reporting) to support STxMP</w:t>
            </w:r>
            <w:ins w:id="378"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ListParagraph"/>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9"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index reporting to support STxMP</w:t>
            </w:r>
            <w:ins w:id="380" w:author="曹建飞(Jeffrey Cao)" w:date="2022-05-16T16:50:00Z">
              <w:r>
                <w:rPr>
                  <w:rFonts w:ascii="Times New Roman" w:hAnsi="Times New Roman" w:cs="Times New Roman"/>
                  <w:sz w:val="18"/>
                  <w:szCs w:val="20"/>
                </w:rPr>
                <w:t>, if supported</w:t>
              </w:r>
            </w:ins>
          </w:p>
        </w:tc>
      </w:tr>
      <w:tr w:rsidR="00A474F2" w:rsidRPr="00B70F28" w14:paraId="52A3E5F6" w14:textId="77777777" w:rsidTr="008D6E85">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8D6E85">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73718A">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8D6E85">
        <w:tc>
          <w:tcPr>
            <w:tcW w:w="1435" w:type="dxa"/>
          </w:tcPr>
          <w:p w14:paraId="669C0998" w14:textId="31C352EA" w:rsidR="00E061F9" w:rsidRDefault="00A161B4" w:rsidP="009519B3">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2728AC" w:rsidRPr="00B70F28" w14:paraId="1FA4278B" w14:textId="77777777" w:rsidTr="008D6E85">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EC23C9" w:rsidRPr="00B70F28" w14:paraId="72DF4F1C" w14:textId="77777777" w:rsidTr="008D6E85">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FL’s proposal 3.A</w:t>
            </w:r>
          </w:p>
        </w:tc>
      </w:tr>
      <w:tr w:rsidR="00B25EE8" w:rsidRPr="00B70F28" w14:paraId="3F90A135" w14:textId="77777777" w:rsidTr="008D6E85">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445F07">
        <w:tc>
          <w:tcPr>
            <w:tcW w:w="1435" w:type="dxa"/>
          </w:tcPr>
          <w:p w14:paraId="55EF8323" w14:textId="77777777" w:rsidR="00445F07" w:rsidRDefault="00445F07" w:rsidP="008822EB">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6086AF1A" w14:textId="77777777" w:rsidR="00445F07" w:rsidRPr="00EC23C9" w:rsidRDefault="00445F07" w:rsidP="008822EB">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The proposal is too detailed and we don’t see any reason to support it at this stage. STxMP is planned to be evaluated and companies are just trying to finalize EVM. If it turns out that STxMP should be supported based on the evaluations campaign, we can then move forward with to study/specify these details. Spending online/offline time resources during the meetings on these detail issues when STxMP is not even supported yet seems unwarranted.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1"/>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81926" w14:textId="77777777" w:rsidR="00494E32" w:rsidRDefault="00494E32" w:rsidP="000F62EA">
      <w:r>
        <w:separator/>
      </w:r>
    </w:p>
  </w:endnote>
  <w:endnote w:type="continuationSeparator" w:id="0">
    <w:p w14:paraId="0AB9F962" w14:textId="77777777" w:rsidR="00494E32" w:rsidRDefault="00494E32"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63FB6" w14:textId="77777777" w:rsidR="00494E32" w:rsidRDefault="00494E32" w:rsidP="000F62EA">
      <w:r>
        <w:separator/>
      </w:r>
    </w:p>
  </w:footnote>
  <w:footnote w:type="continuationSeparator" w:id="0">
    <w:p w14:paraId="4AB565CC" w14:textId="77777777" w:rsidR="00494E32" w:rsidRDefault="00494E32"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0"/>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2"/>
  </w:num>
  <w:num w:numId="17">
    <w:abstractNumId w:val="4"/>
  </w:num>
  <w:num w:numId="18">
    <w:abstractNumId w:val="41"/>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lvlOverride w:ilvl="0"/>
    <w:lvlOverride w:ilvl="1"/>
    <w:lvlOverride w:ilvl="2"/>
    <w:lvlOverride w:ilvl="3"/>
    <w:lvlOverride w:ilvl="4"/>
    <w:lvlOverride w:ilvl="5"/>
    <w:lvlOverride w:ilvl="6"/>
    <w:lvlOverride w:ilvl="7"/>
    <w:lvlOverride w:ilvl="8"/>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1F9"/>
    <w:rsid w:val="00E06843"/>
    <w:rsid w:val="00E06DC2"/>
    <w:rsid w:val="00E07439"/>
    <w:rsid w:val="00E10390"/>
    <w:rsid w:val="00E109E3"/>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列表段落11"/>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77333C8-B641-4970-8E0E-85AC6401E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16427</Words>
  <Characters>93638</Characters>
  <Application>Microsoft Office Word</Application>
  <DocSecurity>0</DocSecurity>
  <Lines>780</Lines>
  <Paragraphs>219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109846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Keyvan</cp:lastModifiedBy>
  <cp:revision>4</cp:revision>
  <dcterms:created xsi:type="dcterms:W3CDTF">2022-05-17T04:15:00Z</dcterms:created>
  <dcterms:modified xsi:type="dcterms:W3CDTF">2022-05-17T04:23:00Z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