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Pr>
                <w:rFonts w:ascii="Times New Roman" w:hAnsi="Times New Roman" w:cs="Times New Roman"/>
                <w:color w:val="000000" w:themeColor="text1"/>
                <w:sz w:val="18"/>
                <w:szCs w:val="20"/>
              </w:rPr>
              <w:lastRenderedPageBreak/>
              <w:t xml:space="preserve">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w:t>
            </w:r>
            <w:r>
              <w:rPr>
                <w:rFonts w:ascii="Times New Roman" w:eastAsia="PMingLiU" w:hAnsi="Times New Roman" w:cs="Times New Roman"/>
                <w:color w:val="000000" w:themeColor="text1"/>
                <w:sz w:val="18"/>
                <w:szCs w:val="20"/>
                <w:lang w:eastAsia="zh-TW"/>
              </w:rPr>
              <w:lastRenderedPageBreak/>
              <w:t xml:space="preserve">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36B3EA0C" w:rsidR="003800F3" w:rsidRPr="003800F3" w:rsidRDefault="003800F3">
      <w:pPr>
        <w:pStyle w:val="ListParagraph"/>
        <w:numPr>
          <w:ilvl w:val="0"/>
          <w:numId w:val="26"/>
        </w:numPr>
        <w:ind w:left="851" w:hanging="425"/>
        <w:rPr>
          <w:rFonts w:ascii="Times New Roman" w:hAnsi="Times New Roman" w:cs="Times New Roman"/>
          <w:sz w:val="18"/>
          <w:szCs w:val="18"/>
        </w:rPr>
      </w:pPr>
      <w:bookmarkStart w:id="7" w:name="_Hlk103508149"/>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8" w:author="Darcy Tsai" w:date="2022-05-14T15:04:00Z">
        <w:r w:rsidR="00B6785E" w:rsidRPr="003800F3">
          <w:rPr>
            <w:rFonts w:ascii="Times New Roman" w:hAnsi="Times New Roman" w:cs="Times New Roman"/>
            <w:sz w:val="18"/>
            <w:szCs w:val="18"/>
          </w:rPr>
          <w:t xml:space="preserve"> “indicated joint/DL/UL TCI states”</w:t>
        </w:r>
      </w:ins>
      <w:del w:id="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bookmarkEnd w:id="7"/>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ins w:id="10" w:author="Darcy Tsai" w:date="2022-05-14T11:09: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ins w:id="11" w:author="Darcy Tsai" w:date="2022-05-14T11:08:00Z">
        <w:r w:rsidR="000F61FA">
          <w:rPr>
            <w:rFonts w:ascii="Times New Roman" w:eastAsia="PMingLiU" w:hAnsi="Times New Roman" w:cs="Times New Roman"/>
            <w:sz w:val="18"/>
            <w:szCs w:val="18"/>
            <w:lang w:eastAsia="zh-TW"/>
          </w:rPr>
          <w:t xml:space="preserve">and up to 2 indicated UL TCI states </w:t>
        </w:r>
      </w:ins>
      <w:r>
        <w:rPr>
          <w:rFonts w:ascii="Times New Roman" w:eastAsia="PMingLiU" w:hAnsi="Times New Roman" w:cs="Times New Roman"/>
          <w:sz w:val="18"/>
          <w:szCs w:val="18"/>
          <w:lang w:eastAsia="zh-TW"/>
        </w:rPr>
        <w:t>can be provided</w:t>
      </w:r>
      <w:ins w:id="12" w:author="Darcy Tsai" w:date="2022-05-14T11:08:00Z">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ins>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139E284E" w:rsidR="005035E7" w:rsidRPr="00D12D10" w:rsidRDefault="000F61FA" w:rsidP="00D12D10">
      <w:pPr>
        <w:pStyle w:val="ListParagraph"/>
        <w:numPr>
          <w:ilvl w:val="1"/>
          <w:numId w:val="26"/>
        </w:numPr>
        <w:ind w:left="851" w:hanging="425"/>
        <w:rPr>
          <w:rFonts w:ascii="Times New Roman" w:eastAsia="PMingLiU" w:hAnsi="Times New Roman" w:cs="Times New Roman"/>
          <w:sz w:val="18"/>
          <w:szCs w:val="18"/>
          <w:lang w:eastAsia="zh-TW"/>
        </w:rPr>
      </w:pPr>
      <w:ins w:id="13"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ins>
      <w:ins w:id="14" w:author="Darcy Tsai" w:date="2022-05-16T17:54:00Z">
        <w:r w:rsidR="00D12D10">
          <w:rPr>
            <w:rFonts w:ascii="Times New Roman" w:eastAsia="PMingLiU" w:hAnsi="Times New Roman" w:cs="Times New Roman"/>
            <w:sz w:val="18"/>
            <w:szCs w:val="18"/>
            <w:lang w:eastAsia="zh-TW"/>
          </w:rPr>
          <w:t xml:space="preserve">, and </w:t>
        </w:r>
      </w:ins>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ins w:id="15"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w:t>
      </w:r>
      <w:del w:id="16"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can be provided together with</w:t>
      </w:r>
      <w:ins w:id="17" w:author="Darcy Tsai" w:date="2022-05-14T11:07:00Z">
        <w:r w:rsidRPr="00D12D10">
          <w:rPr>
            <w:rFonts w:ascii="Times New Roman" w:hAnsi="Times New Roman" w:cs="Times New Roman"/>
            <w:sz w:val="18"/>
            <w:szCs w:val="18"/>
          </w:rPr>
          <w:t xml:space="preserve"> up to 1</w:t>
        </w:r>
      </w:ins>
      <w:r w:rsidR="00D125F4" w:rsidRPr="00D12D10">
        <w:rPr>
          <w:rFonts w:ascii="Times New Roman" w:hAnsi="Times New Roman" w:cs="Times New Roman"/>
          <w:sz w:val="18"/>
          <w:szCs w:val="18"/>
        </w:rPr>
        <w:t xml:space="preserve"> indicated DL TCI state</w:t>
      </w:r>
      <w:del w:id="18" w:author="Darcy Tsai" w:date="2022-05-14T11:07:00Z">
        <w:r w:rsidR="00D125F4" w:rsidRPr="00D12D10" w:rsidDel="000F61FA">
          <w:rPr>
            <w:rFonts w:ascii="Times New Roman" w:hAnsi="Times New Roman" w:cs="Times New Roman"/>
            <w:sz w:val="18"/>
            <w:szCs w:val="18"/>
          </w:rPr>
          <w:delText>(s)</w:delText>
        </w:r>
      </w:del>
      <w:r w:rsidR="00D125F4" w:rsidRPr="00D12D10">
        <w:rPr>
          <w:rFonts w:ascii="Times New Roman" w:hAnsi="Times New Roman" w:cs="Times New Roman"/>
          <w:sz w:val="18"/>
          <w:szCs w:val="18"/>
        </w:rPr>
        <w:t xml:space="preserve"> and/or </w:t>
      </w:r>
      <w:ins w:id="19" w:author="Darcy Tsai" w:date="2022-05-14T11:07:00Z">
        <w:r w:rsidRPr="00D12D10">
          <w:rPr>
            <w:rFonts w:ascii="Times New Roman" w:hAnsi="Times New Roman" w:cs="Times New Roman"/>
            <w:sz w:val="18"/>
            <w:szCs w:val="18"/>
          </w:rPr>
          <w:t xml:space="preserve">up to 1 </w:t>
        </w:r>
      </w:ins>
      <w:r w:rsidR="00D125F4" w:rsidRPr="00D12D10">
        <w:rPr>
          <w:rFonts w:ascii="Times New Roman" w:hAnsi="Times New Roman" w:cs="Times New Roman"/>
          <w:sz w:val="18"/>
          <w:szCs w:val="18"/>
        </w:rPr>
        <w:t>indicated UL TCI state(s) in a CC/BWP</w:t>
      </w:r>
      <w:ins w:id="20" w:author="Darcy Tsai" w:date="2022-05-16T18:29:00Z">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ins>
      <w:del w:id="21" w:author="Darcy Tsai" w:date="2022-05-16T17:55:00Z">
        <w:r w:rsidR="00D12D10" w:rsidDel="00D12D10">
          <w:rPr>
            <w:rFonts w:ascii="Times New Roman" w:hAnsi="Times New Roman" w:cs="Times New Roman"/>
            <w:sz w:val="18"/>
            <w:szCs w:val="18"/>
          </w:rPr>
          <w:delText xml:space="preserve"> </w:delText>
        </w:r>
      </w:del>
    </w:p>
    <w:p w14:paraId="6A83BF70" w14:textId="2936CFA7"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2D057B61"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465B0770" w14:textId="77777777" w:rsidR="0059710A" w:rsidRPr="0059710A" w:rsidRDefault="0059710A" w:rsidP="0059710A">
      <w:pPr>
        <w:rPr>
          <w:rFonts w:ascii="Times New Roman" w:hAnsi="Times New Roman" w:cs="Times New Roman"/>
          <w:sz w:val="18"/>
          <w:szCs w:val="18"/>
        </w:rPr>
      </w:pPr>
    </w:p>
    <w:p w14:paraId="2A1F51AD" w14:textId="2BC06804" w:rsidR="0055080C" w:rsidRDefault="006D7A34" w:rsidP="009B6E4C">
      <w:pPr>
        <w:pStyle w:val="Heading2"/>
        <w:tabs>
          <w:tab w:val="clear" w:pos="576"/>
          <w:tab w:val="left" w:pos="0"/>
        </w:tabs>
        <w:spacing w:after="0"/>
        <w:ind w:left="2" w:hanging="2"/>
        <w:rPr>
          <w:rFonts w:cs="Times New Roman"/>
          <w:sz w:val="18"/>
          <w:szCs w:val="18"/>
        </w:rPr>
      </w:pPr>
      <w:bookmarkStart w:id="22" w:name="_Hlk103225378"/>
      <w:bookmarkEnd w:id="6"/>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sidR="003F06A7" w:rsidRPr="003F06A7">
        <w:rPr>
          <w:rFonts w:cs="Times New Roman"/>
          <w:b w:val="0"/>
          <w:bCs w:val="0"/>
          <w:color w:val="000000" w:themeColor="text1"/>
          <w:sz w:val="18"/>
          <w:szCs w:val="20"/>
        </w:rPr>
        <w:t xml:space="preserve"> </w:t>
      </w:r>
      <w:r w:rsidR="003F06A7">
        <w:rPr>
          <w:rFonts w:cs="Times New Roman"/>
          <w:b w:val="0"/>
          <w:bCs w:val="0"/>
          <w:color w:val="000000" w:themeColor="text1"/>
          <w:sz w:val="18"/>
          <w:szCs w:val="20"/>
        </w:rPr>
        <w:t xml:space="preserve">at least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w:t>
      </w:r>
      <w:del w:id="23" w:author="Darcy Tsai" w:date="2022-05-15T12:23:00Z">
        <w:r w:rsidDel="008F1178">
          <w:rPr>
            <w:rFonts w:cs="Times New Roman"/>
            <w:b w:val="0"/>
            <w:bCs w:val="0"/>
            <w:sz w:val="18"/>
            <w:szCs w:val="18"/>
          </w:rPr>
          <w:delText xml:space="preserve">use </w:delText>
        </w:r>
      </w:del>
      <w:r>
        <w:rPr>
          <w:rFonts w:cs="Times New Roman"/>
          <w:b w:val="0"/>
          <w:bCs w:val="0"/>
          <w:sz w:val="18"/>
          <w:szCs w:val="18"/>
        </w:rPr>
        <w:t xml:space="preserve">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del w:id="24" w:author="Darcy Tsai" w:date="2022-05-15T12:23:00Z">
        <w:r w:rsidDel="008F1178">
          <w:rPr>
            <w:rFonts w:cs="Times New Roman"/>
            <w:b w:val="0"/>
            <w:bCs w:val="0"/>
            <w:sz w:val="18"/>
            <w:szCs w:val="18"/>
          </w:rPr>
          <w:delText xml:space="preserve">to </w:delText>
        </w:r>
      </w:del>
      <w:del w:id="25" w:author="Darcy Tsai" w:date="2022-05-15T12:12:00Z">
        <w:r w:rsidR="00001211" w:rsidRPr="00001211" w:rsidDel="00001211">
          <w:rPr>
            <w:rFonts w:cs="Times New Roman"/>
            <w:b w:val="0"/>
            <w:bCs w:val="0"/>
            <w:sz w:val="18"/>
            <w:szCs w:val="18"/>
          </w:rPr>
          <w:delText xml:space="preserve">indicate a set of TCI state IDs for </w:delText>
        </w:r>
      </w:del>
      <w:ins w:id="26" w:author="Darcy Tsai" w:date="2022-05-15T12:23:00Z">
        <w:r w:rsidR="008F1178">
          <w:rPr>
            <w:rFonts w:cs="Times New Roman"/>
            <w:b w:val="0"/>
            <w:bCs w:val="0"/>
            <w:sz w:val="18"/>
            <w:szCs w:val="18"/>
          </w:rPr>
          <w:t xml:space="preserve">can </w:t>
        </w:r>
      </w:ins>
      <w:ins w:id="27" w:author="Darcy Tsai" w:date="2022-05-15T11:18:00Z">
        <w:r w:rsidR="00C96D1E">
          <w:rPr>
            <w:rFonts w:cs="Times New Roman"/>
            <w:b w:val="0"/>
            <w:bCs w:val="0"/>
            <w:sz w:val="18"/>
            <w:szCs w:val="18"/>
          </w:rPr>
          <w:t>indicate</w:t>
        </w:r>
      </w:ins>
      <w:r w:rsidR="003F06A7">
        <w:rPr>
          <w:rFonts w:cs="Times New Roman"/>
          <w:b w:val="0"/>
          <w:bCs w:val="0"/>
          <w:sz w:val="18"/>
          <w:szCs w:val="18"/>
        </w:rPr>
        <w:t xml:space="preserve"> </w:t>
      </w:r>
      <w:del w:id="28" w:author="Darcy Tsai" w:date="2022-05-16T18:21:00Z">
        <w:r w:rsidDel="00933347">
          <w:rPr>
            <w:rFonts w:cs="Times New Roman"/>
            <w:b w:val="0"/>
            <w:bCs w:val="0"/>
            <w:sz w:val="18"/>
            <w:szCs w:val="20"/>
          </w:rPr>
          <w:delText>al</w:delText>
        </w:r>
        <w:r w:rsidRPr="008C5770" w:rsidDel="00933347">
          <w:rPr>
            <w:rFonts w:cs="Times New Roman"/>
            <w:b w:val="0"/>
            <w:bCs w:val="0"/>
            <w:sz w:val="18"/>
            <w:szCs w:val="20"/>
          </w:rPr>
          <w:delText>l</w:delText>
        </w:r>
        <w:r w:rsidR="00500C57" w:rsidRPr="008C5770" w:rsidDel="00933347">
          <w:rPr>
            <w:rFonts w:cs="Times New Roman"/>
            <w:b w:val="0"/>
            <w:bCs w:val="0"/>
            <w:sz w:val="18"/>
            <w:szCs w:val="20"/>
          </w:rPr>
          <w:delText xml:space="preserve"> </w:delText>
        </w:r>
      </w:del>
      <w:del w:id="29" w:author="Darcy Tsai" w:date="2022-05-15T11:18:00Z">
        <w:r w:rsidR="00500C57" w:rsidRPr="008C5770" w:rsidDel="00C96D1E">
          <w:rPr>
            <w:rFonts w:cs="Times New Roman"/>
            <w:b w:val="0"/>
            <w:bCs w:val="0"/>
            <w:sz w:val="18"/>
            <w:szCs w:val="18"/>
          </w:rPr>
          <w:delText>or subset of</w:delText>
        </w:r>
        <w:r w:rsidRPr="008C5770" w:rsidDel="00C96D1E">
          <w:rPr>
            <w:rFonts w:cs="Times New Roman"/>
            <w:b w:val="0"/>
            <w:bCs w:val="0"/>
            <w:sz w:val="18"/>
            <w:szCs w:val="20"/>
          </w:rPr>
          <w:delText xml:space="preserve"> in</w:delText>
        </w:r>
        <w:r w:rsidDel="00C96D1E">
          <w:rPr>
            <w:rFonts w:cs="Times New Roman"/>
            <w:b w:val="0"/>
            <w:bCs w:val="0"/>
            <w:sz w:val="18"/>
            <w:szCs w:val="20"/>
          </w:rPr>
          <w:delText xml:space="preserve">dicated </w:delText>
        </w:r>
      </w:del>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ins w:id="30" w:author="Darcy Tsai" w:date="2022-05-16T18:21:00Z">
        <w:r w:rsidR="00E370AB">
          <w:rPr>
            <w:rFonts w:cs="Times New Roman"/>
            <w:b w:val="0"/>
            <w:bCs w:val="0"/>
            <w:color w:val="000000" w:themeColor="text1"/>
            <w:sz w:val="18"/>
            <w:szCs w:val="20"/>
          </w:rPr>
          <w:t xml:space="preserve"> respective to all TRPs</w:t>
        </w:r>
      </w:ins>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lastRenderedPageBreak/>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627C5688" w:rsidR="00E370AB" w:rsidRDefault="00E370AB">
      <w:pPr>
        <w:pStyle w:val="ListParagraph"/>
        <w:numPr>
          <w:ilvl w:val="0"/>
          <w:numId w:val="11"/>
        </w:numPr>
        <w:spacing w:line="240" w:lineRule="auto"/>
        <w:rPr>
          <w:rFonts w:ascii="Times New Roman" w:hAnsi="Times New Roman" w:cs="Times New Roman"/>
          <w:sz w:val="18"/>
          <w:szCs w:val="18"/>
        </w:rPr>
      </w:pPr>
      <w:ins w:id="31" w:author="Darcy Tsai" w:date="2022-05-16T18:27:00Z">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ins>
    </w:p>
    <w:bookmarkEnd w:id="22"/>
    <w:p w14:paraId="16668F68" w14:textId="4E3864A2"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del w:id="32" w:author="Darcy Tsai" w:date="2022-05-14T11:33:00Z">
        <w:r w:rsidRPr="00A71097" w:rsidDel="008C4596">
          <w:rPr>
            <w:rFonts w:cs="Times New Roman"/>
            <w:b w:val="0"/>
            <w:bCs w:val="0"/>
            <w:color w:val="000000" w:themeColor="text1"/>
            <w:sz w:val="18"/>
            <w:szCs w:val="18"/>
          </w:rPr>
          <w:delText xml:space="preserve"> support </w:delText>
        </w:r>
      </w:del>
      <w:del w:id="33" w:author="Darcy Tsai" w:date="2022-05-14T11:05:00Z">
        <w:r w:rsidRPr="00A71097" w:rsidDel="000F61FA">
          <w:rPr>
            <w:rFonts w:cs="Times New Roman"/>
            <w:b w:val="0"/>
            <w:bCs w:val="0"/>
            <w:color w:val="000000" w:themeColor="text1"/>
            <w:sz w:val="18"/>
            <w:szCs w:val="18"/>
          </w:rPr>
          <w:delText xml:space="preserve">at least </w:delText>
        </w:r>
      </w:del>
      <w:del w:id="34" w:author="Darcy Tsai" w:date="2022-05-14T11:33:00Z">
        <w:r w:rsidRPr="00A71097" w:rsidDel="008C4596">
          <w:rPr>
            <w:rFonts w:cs="Times New Roman"/>
            <w:b w:val="0"/>
            <w:bCs w:val="0"/>
            <w:color w:val="000000" w:themeColor="text1"/>
            <w:sz w:val="18"/>
            <w:szCs w:val="18"/>
          </w:rPr>
          <w:delText>one of</w:delText>
        </w:r>
      </w:del>
      <w:ins w:id="35" w:author="Darcy Tsai" w:date="2022-05-14T11:34:00Z">
        <w:r w:rsidR="008C4596">
          <w:rPr>
            <w:rFonts w:cs="Times New Roman"/>
            <w:b w:val="0"/>
            <w:bCs w:val="0"/>
            <w:color w:val="000000" w:themeColor="text1"/>
            <w:sz w:val="18"/>
            <w:szCs w:val="18"/>
          </w:rPr>
          <w:t xml:space="preserve"> </w:t>
        </w:r>
      </w:ins>
      <w:ins w:id="36" w:author="Darcy Tsai" w:date="2022-05-14T13:16:00Z">
        <w:r w:rsidR="00AF55C0">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3436F037" w:rsidR="002E5D6F" w:rsidRPr="00A71097" w:rsidRDefault="00C96D1E"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color w:val="000000" w:themeColor="text1"/>
          <w:sz w:val="18"/>
          <w:szCs w:val="18"/>
          <w:lang w:eastAsia="zh-TW"/>
        </w:rPr>
        <w:t>Study the a</w:t>
      </w:r>
      <w:r w:rsidR="002E5D6F" w:rsidRPr="00D125F4">
        <w:rPr>
          <w:rFonts w:ascii="Times New Roman" w:eastAsiaTheme="minorEastAsia" w:hAnsi="Times New Roman" w:cs="Times New Roman"/>
          <w:color w:val="000000" w:themeColor="text1"/>
          <w:sz w:val="18"/>
          <w:szCs w:val="18"/>
          <w:lang w:eastAsia="zh-TW"/>
        </w:rPr>
        <w:t xml:space="preserve">ssociation between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w:t>
      </w:r>
      <w:r w:rsidR="002E5D6F">
        <w:rPr>
          <w:rFonts w:ascii="Times New Roman" w:hAnsi="Times New Roman" w:cs="Times New Roman"/>
          <w:color w:val="000000" w:themeColor="text1"/>
          <w:sz w:val="18"/>
          <w:szCs w:val="18"/>
        </w:rPr>
        <w:t>TCI state(s) and a</w:t>
      </w:r>
      <w:r w:rsidR="002E5D6F" w:rsidRPr="00A71097">
        <w:rPr>
          <w:rFonts w:ascii="Times New Roman" w:hAnsi="Times New Roman" w:cs="Times New Roman"/>
          <w:color w:val="000000" w:themeColor="text1"/>
          <w:sz w:val="18"/>
          <w:szCs w:val="18"/>
        </w:rPr>
        <w:t xml:space="preserve"> </w:t>
      </w:r>
      <w:r w:rsidR="002E5D6F" w:rsidRPr="00A71097">
        <w:rPr>
          <w:rFonts w:ascii="Times New Roman" w:hAnsi="Times New Roman" w:cs="Times New Roman"/>
          <w:i/>
          <w:iCs/>
          <w:color w:val="000000" w:themeColor="text1"/>
          <w:sz w:val="18"/>
          <w:szCs w:val="18"/>
        </w:rPr>
        <w:t>CORESETPoolIndex</w:t>
      </w:r>
      <w:r w:rsidR="002E5D6F" w:rsidRPr="00A71097">
        <w:rPr>
          <w:rFonts w:ascii="Times New Roman" w:hAnsi="Times New Roman" w:cs="Times New Roman"/>
          <w:color w:val="000000" w:themeColor="text1"/>
          <w:sz w:val="18"/>
          <w:szCs w:val="18"/>
        </w:rPr>
        <w:t xml:space="preserve"> value</w:t>
      </w:r>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37" w:author="Darcy Tsai" w:date="2022-05-16T18:31:00Z">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ins>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ins w:id="38"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35A1A566" w:rsidR="000F61FA" w:rsidRPr="00C96D1E" w:rsidRDefault="003800F3" w:rsidP="00C96D1E">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ins w:id="39" w:author="Darcy Tsai" w:date="2022-05-16T18:12:00Z">
        <w:r w:rsidR="00933347">
          <w:rPr>
            <w:rFonts w:cs="Times New Roman"/>
            <w:b w:val="0"/>
            <w:bCs w:val="0"/>
            <w:color w:val="000000" w:themeColor="text1"/>
            <w:sz w:val="18"/>
            <w:szCs w:val="18"/>
          </w:rPr>
          <w:t xml:space="preserve">at least </w:t>
        </w:r>
      </w:ins>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w:t>
      </w:r>
      <w:ins w:id="40" w:author="Darcy Tsai" w:date="2022-05-16T17:48:00Z">
        <w:r w:rsidR="002E302B">
          <w:rPr>
            <w:rFonts w:cs="Times New Roman"/>
            <w:b w:val="0"/>
            <w:bCs w:val="0"/>
            <w:color w:val="000000" w:themeColor="text1"/>
            <w:sz w:val="18"/>
            <w:szCs w:val="18"/>
          </w:rPr>
          <w:t>at least</w:t>
        </w:r>
      </w:ins>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ins w:id="41" w:author="Darcy Tsai" w:date="2022-05-16T17:49:00Z"/>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50BB51BB" w:rsidR="002E302B"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ins w:id="42" w:author="Darcy Tsai" w:date="2022-05-16T17:49:00Z">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ins w:id="43" w:author="Darcy Tsai" w:date="2022-05-16T17:50:00Z">
        <w:r w:rsidR="002E302B">
          <w:rPr>
            <w:rFonts w:ascii="Times New Roman" w:hAnsi="Times New Roman" w:cs="Times New Roman"/>
            <w:color w:val="000000" w:themeColor="text1"/>
            <w:sz w:val="18"/>
            <w:szCs w:val="18"/>
            <w:lang w:val="en-GB"/>
          </w:rPr>
          <w:t xml:space="preserve">, and reusing </w:t>
        </w:r>
      </w:ins>
      <w:ins w:id="44" w:author="Darcy Tsai" w:date="2022-05-16T18:12:00Z">
        <w:r w:rsidR="00933347">
          <w:rPr>
            <w:rFonts w:ascii="Times New Roman" w:hAnsi="Times New Roman" w:cs="Times New Roman"/>
            <w:color w:val="000000" w:themeColor="text1"/>
            <w:sz w:val="18"/>
            <w:szCs w:val="18"/>
            <w:lang w:val="en-GB"/>
          </w:rPr>
          <w:t xml:space="preserve">the </w:t>
        </w:r>
      </w:ins>
      <w:ins w:id="45" w:author="Darcy Tsai" w:date="2022-05-16T17:50:00Z">
        <w:r w:rsidR="002E302B">
          <w:rPr>
            <w:rFonts w:ascii="Times New Roman" w:hAnsi="Times New Roman" w:cs="Times New Roman"/>
            <w:color w:val="000000" w:themeColor="text1"/>
            <w:sz w:val="18"/>
            <w:szCs w:val="18"/>
            <w:lang w:val="en-GB"/>
          </w:rPr>
          <w:t>Rel-16 mapping rule is not precluded</w:t>
        </w:r>
      </w:ins>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ins w:id="46" w:author="Darcy Tsai" w:date="2022-05-16T18:12:00Z">
        <w:r w:rsidR="00933347">
          <w:rPr>
            <w:rFonts w:cs="Times New Roman"/>
            <w:b w:val="0"/>
            <w:bCs w:val="0"/>
            <w:color w:val="000000" w:themeColor="text1"/>
            <w:sz w:val="18"/>
            <w:szCs w:val="18"/>
          </w:rPr>
          <w:t xml:space="preserve">at least </w:t>
        </w:r>
      </w:ins>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6A0CCCD6" w14:textId="771D0061" w:rsidR="00903CED" w:rsidRPr="00903CED" w:rsidDel="0059710A" w:rsidRDefault="00903CED" w:rsidP="005B398A">
      <w:pPr>
        <w:pStyle w:val="ListParagraph"/>
        <w:numPr>
          <w:ilvl w:val="1"/>
          <w:numId w:val="11"/>
        </w:numPr>
        <w:rPr>
          <w:del w:id="47" w:author="Darcy Tsai" w:date="2022-05-16T18:41:00Z"/>
        </w:rPr>
      </w:pPr>
      <w:del w:id="48"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whether the </w:delText>
        </w:r>
        <w:r w:rsidRPr="005B398A" w:rsidDel="0059710A">
          <w:rPr>
            <w:rFonts w:ascii="Times New Roman" w:hAnsi="Times New Roman" w:cs="Times New Roman"/>
            <w:color w:val="000000" w:themeColor="text1"/>
            <w:sz w:val="18"/>
            <w:szCs w:val="20"/>
          </w:rPr>
          <w:delText>indicated joint/DL</w:delText>
        </w:r>
        <w:r w:rsidRPr="00143A8C" w:rsidDel="0059710A">
          <w:rPr>
            <w:rFonts w:ascii="Times New Roman" w:hAnsi="Times New Roman" w:cs="Times New Roman"/>
            <w:color w:val="000000" w:themeColor="text1"/>
            <w:sz w:val="18"/>
            <w:szCs w:val="20"/>
          </w:rPr>
          <w:delText xml:space="preserve"> TCI state</w:delText>
        </w:r>
        <w:r w:rsidDel="0059710A">
          <w:rPr>
            <w:rFonts w:ascii="Times New Roman" w:hAnsi="Times New Roman" w:cs="Times New Roman"/>
            <w:color w:val="000000" w:themeColor="text1"/>
            <w:sz w:val="18"/>
            <w:szCs w:val="20"/>
          </w:rPr>
          <w:delText xml:space="preserve"> also applies to other channels/signals that are </w:delText>
        </w:r>
        <w:r w:rsidRPr="00903CED" w:rsidDel="0059710A">
          <w:rPr>
            <w:rFonts w:ascii="Times New Roman" w:hAnsi="Times New Roman" w:cs="Times New Roman"/>
            <w:color w:val="000000" w:themeColor="text1"/>
            <w:sz w:val="18"/>
            <w:szCs w:val="20"/>
          </w:rPr>
          <w:delText>explicit</w:delText>
        </w:r>
        <w:r w:rsidDel="0059710A">
          <w:rPr>
            <w:rFonts w:ascii="Times New Roman" w:hAnsi="Times New Roman" w:cs="Times New Roman"/>
            <w:color w:val="000000" w:themeColor="text1"/>
            <w:sz w:val="18"/>
            <w:szCs w:val="20"/>
          </w:rPr>
          <w:delText xml:space="preserve">ly or </w:delText>
        </w:r>
        <w:r w:rsidRPr="00903CED" w:rsidDel="0059710A">
          <w:rPr>
            <w:rFonts w:ascii="Times New Roman" w:hAnsi="Times New Roman" w:cs="Times New Roman"/>
            <w:color w:val="000000" w:themeColor="text1"/>
            <w:sz w:val="18"/>
            <w:szCs w:val="20"/>
          </w:rPr>
          <w:delText>implicit</w:delText>
        </w:r>
        <w:r w:rsidDel="0059710A">
          <w:rPr>
            <w:rFonts w:ascii="Times New Roman" w:hAnsi="Times New Roman" w:cs="Times New Roman"/>
            <w:color w:val="000000" w:themeColor="text1"/>
            <w:sz w:val="18"/>
            <w:szCs w:val="20"/>
          </w:rPr>
          <w:delText>ly</w:delText>
        </w:r>
        <w:r w:rsidRPr="00903CED" w:rsidDel="0059710A">
          <w:rPr>
            <w:rFonts w:ascii="Times New Roman" w:hAnsi="Times New Roman" w:cs="Times New Roman"/>
            <w:color w:val="000000" w:themeColor="text1"/>
            <w:sz w:val="18"/>
            <w:szCs w:val="20"/>
          </w:rPr>
          <w:delText xml:space="preserve"> associat</w:delText>
        </w:r>
        <w:r w:rsidDel="0059710A">
          <w:rPr>
            <w:rFonts w:ascii="Times New Roman" w:hAnsi="Times New Roman" w:cs="Times New Roman"/>
            <w:color w:val="000000" w:themeColor="text1"/>
            <w:sz w:val="18"/>
            <w:szCs w:val="20"/>
          </w:rPr>
          <w:delText>ed</w:delText>
        </w:r>
        <w:r w:rsidRPr="00903CED" w:rsidDel="0059710A">
          <w:rPr>
            <w:rFonts w:ascii="Times New Roman" w:hAnsi="Times New Roman" w:cs="Times New Roman"/>
            <w:color w:val="000000" w:themeColor="text1"/>
            <w:sz w:val="18"/>
            <w:szCs w:val="20"/>
          </w:rPr>
          <w:delText xml:space="preserve"> with </w:delText>
        </w:r>
        <w:r w:rsidDel="0059710A">
          <w:rPr>
            <w:rFonts w:ascii="Times New Roman" w:hAnsi="Times New Roman" w:cs="Times New Roman"/>
            <w:color w:val="000000" w:themeColor="text1"/>
            <w:sz w:val="18"/>
            <w:szCs w:val="20"/>
          </w:rPr>
          <w:delText>the</w:delText>
        </w:r>
        <w:r w:rsidRPr="00903CED" w:rsidDel="0059710A">
          <w:rPr>
            <w:rFonts w:ascii="Times New Roman" w:hAnsi="Times New Roman" w:cs="Times New Roman"/>
            <w:color w:val="000000" w:themeColor="text1"/>
            <w:sz w:val="18"/>
            <w:szCs w:val="20"/>
          </w:rPr>
          <w:delText xml:space="preserve"> </w:delText>
        </w:r>
        <w:r w:rsidRPr="00903CED" w:rsidDel="0059710A">
          <w:rPr>
            <w:rFonts w:ascii="Times New Roman" w:hAnsi="Times New Roman" w:cs="Times New Roman"/>
            <w:i/>
            <w:iCs/>
            <w:color w:val="000000" w:themeColor="text1"/>
            <w:sz w:val="18"/>
            <w:szCs w:val="20"/>
          </w:rPr>
          <w:delText>CORESETPoolIndex</w:delText>
        </w:r>
        <w:r w:rsidRPr="00903CED" w:rsidDel="0059710A">
          <w:rPr>
            <w:rFonts w:ascii="Times New Roman" w:hAnsi="Times New Roman" w:cs="Times New Roman"/>
            <w:color w:val="000000" w:themeColor="text1"/>
            <w:sz w:val="18"/>
            <w:szCs w:val="20"/>
          </w:rPr>
          <w:delText xml:space="preserve"> value</w:delText>
        </w:r>
      </w:del>
    </w:p>
    <w:p w14:paraId="4D3C58A2" w14:textId="1EF2C43C" w:rsidR="00903CED" w:rsidRPr="00903CED" w:rsidDel="0059710A" w:rsidRDefault="00903CED" w:rsidP="005B398A">
      <w:pPr>
        <w:pStyle w:val="ListParagraph"/>
        <w:numPr>
          <w:ilvl w:val="1"/>
          <w:numId w:val="11"/>
        </w:numPr>
        <w:rPr>
          <w:del w:id="49" w:author="Darcy Tsai" w:date="2022-05-16T18:41:00Z"/>
          <w:rFonts w:ascii="Times New Roman" w:eastAsia="PMingLiU" w:hAnsi="Times New Roman" w:cs="Times New Roman"/>
          <w:color w:val="000000" w:themeColor="text1"/>
          <w:sz w:val="18"/>
          <w:szCs w:val="20"/>
          <w:lang w:eastAsia="zh-TW"/>
        </w:rPr>
      </w:pPr>
      <w:del w:id="50" w:author="Darcy Tsai" w:date="2022-05-16T18:41:00Z">
        <w:r w:rsidDel="0059710A">
          <w:rPr>
            <w:rFonts w:ascii="Times New Roman" w:eastAsia="PMingLiU" w:hAnsi="Times New Roman" w:cs="Times New Roman" w:hint="eastAsia"/>
            <w:color w:val="000000" w:themeColor="text1"/>
            <w:sz w:val="18"/>
            <w:szCs w:val="20"/>
            <w:lang w:eastAsia="zh-TW"/>
          </w:rPr>
          <w:delText>S</w:delText>
        </w:r>
        <w:r w:rsidDel="0059710A">
          <w:rPr>
            <w:rFonts w:ascii="Times New Roman" w:eastAsia="PMingLiU" w:hAnsi="Times New Roman" w:cs="Times New Roman"/>
            <w:color w:val="000000" w:themeColor="text1"/>
            <w:sz w:val="18"/>
            <w:szCs w:val="20"/>
            <w:lang w:eastAsia="zh-TW"/>
          </w:rPr>
          <w:delText xml:space="preserve">tudy how to </w:delText>
        </w:r>
        <w:r w:rsidRPr="00903CED" w:rsidDel="0059710A">
          <w:rPr>
            <w:rFonts w:ascii="Times New Roman" w:eastAsia="PMingLiU" w:hAnsi="Times New Roman" w:cs="Times New Roman"/>
            <w:color w:val="000000" w:themeColor="text1"/>
            <w:sz w:val="18"/>
            <w:szCs w:val="20"/>
            <w:lang w:eastAsia="zh-TW"/>
          </w:rPr>
          <w:delText>map/associate an indicated joint/DL TCI state to channels/signals that don't have explicit/implicit association with</w:delText>
        </w:r>
        <w:r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color w:val="000000" w:themeColor="text1"/>
            <w:sz w:val="18"/>
            <w:szCs w:val="20"/>
            <w:lang w:eastAsia="zh-TW"/>
          </w:rPr>
          <w:delText>a</w:delText>
        </w:r>
        <w:r w:rsidDel="0059710A">
          <w:rPr>
            <w:rFonts w:ascii="Times New Roman" w:eastAsia="PMingLiU" w:hAnsi="Times New Roman" w:cs="Times New Roman"/>
            <w:color w:val="000000" w:themeColor="text1"/>
            <w:sz w:val="18"/>
            <w:szCs w:val="20"/>
            <w:lang w:eastAsia="zh-TW"/>
          </w:rPr>
          <w:delText>ny</w:delText>
        </w:r>
        <w:r w:rsidRPr="00903CED" w:rsidDel="0059710A">
          <w:rPr>
            <w:rFonts w:ascii="Times New Roman" w:eastAsia="PMingLiU" w:hAnsi="Times New Roman" w:cs="Times New Roman"/>
            <w:color w:val="000000" w:themeColor="text1"/>
            <w:sz w:val="18"/>
            <w:szCs w:val="20"/>
            <w:lang w:eastAsia="zh-TW"/>
          </w:rPr>
          <w:delText xml:space="preserve"> </w:delText>
        </w:r>
        <w:r w:rsidRPr="00903CED" w:rsidDel="0059710A">
          <w:rPr>
            <w:rFonts w:ascii="Times New Roman" w:eastAsia="PMingLiU" w:hAnsi="Times New Roman" w:cs="Times New Roman"/>
            <w:i/>
            <w:iCs/>
            <w:color w:val="000000" w:themeColor="text1"/>
            <w:sz w:val="18"/>
            <w:szCs w:val="20"/>
            <w:lang w:eastAsia="zh-TW"/>
          </w:rPr>
          <w:delText>CORESETPoolIndex</w:delText>
        </w:r>
        <w:r w:rsidRPr="00903CED" w:rsidDel="0059710A">
          <w:rPr>
            <w:rFonts w:ascii="Times New Roman" w:eastAsia="PMingLiU" w:hAnsi="Times New Roman" w:cs="Times New Roman"/>
            <w:color w:val="000000" w:themeColor="text1"/>
            <w:sz w:val="18"/>
            <w:szCs w:val="20"/>
            <w:lang w:eastAsia="zh-TW"/>
          </w:rPr>
          <w:delText xml:space="preserve"> value</w:delText>
        </w:r>
      </w:del>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77777777" w:rsidR="00B515DA" w:rsidRPr="00903CED" w:rsidRDefault="00B515DA" w:rsidP="00B515DA">
      <w:pPr>
        <w:rPr>
          <w:ins w:id="51" w:author="Darcy Tsai" w:date="2022-05-16T18:43:00Z"/>
        </w:rPr>
      </w:pPr>
      <w:ins w:id="52"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whether the indicated joint/DL TCI state also applies to other channels/signals that are explicitly or implicitly associated with the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2CCB95E5" w14:textId="77777777" w:rsidR="00B515DA" w:rsidRPr="00B515DA" w:rsidRDefault="00B515DA" w:rsidP="00B515DA">
      <w:pPr>
        <w:rPr>
          <w:ins w:id="53" w:author="Darcy Tsai" w:date="2022-05-16T18:43:00Z"/>
          <w:rFonts w:ascii="Times New Roman" w:hAnsi="Times New Roman" w:cs="Times New Roman"/>
          <w:color w:val="000000" w:themeColor="text1"/>
          <w:sz w:val="18"/>
          <w:szCs w:val="20"/>
        </w:rPr>
      </w:pPr>
      <w:ins w:id="54" w:author="Darcy Tsai" w:date="2022-05-16T18:43:00Z">
        <w:r w:rsidRPr="00B515DA">
          <w:rPr>
            <w:rFonts w:ascii="Times New Roman" w:hAnsi="Times New Roman" w:cs="Times New Roman" w:hint="eastAsia"/>
            <w:color w:val="000000" w:themeColor="text1"/>
            <w:sz w:val="18"/>
            <w:szCs w:val="20"/>
          </w:rPr>
          <w:t>S</w:t>
        </w:r>
        <w:r w:rsidRPr="00B515DA">
          <w:rPr>
            <w:rFonts w:ascii="Times New Roman" w:hAnsi="Times New Roman" w:cs="Times New Roman"/>
            <w:color w:val="000000" w:themeColor="text1"/>
            <w:sz w:val="18"/>
            <w:szCs w:val="20"/>
          </w:rPr>
          <w:t xml:space="preserve">tudy how to map/associate an indicated joint/DL TCI state to channels/signals that don't have explicit/implicit association with any </w:t>
        </w:r>
        <w:r w:rsidRPr="00B515DA">
          <w:rPr>
            <w:rFonts w:ascii="Times New Roman" w:hAnsi="Times New Roman" w:cs="Times New Roman"/>
            <w:i/>
            <w:iCs/>
            <w:color w:val="000000" w:themeColor="text1"/>
            <w:sz w:val="18"/>
            <w:szCs w:val="20"/>
          </w:rPr>
          <w:t>CORESETPoolIndex</w:t>
        </w:r>
        <w:r w:rsidRPr="00B515DA">
          <w:rPr>
            <w:rFonts w:ascii="Times New Roman" w:hAnsi="Times New Roman" w:cs="Times New Roman"/>
            <w:color w:val="000000" w:themeColor="text1"/>
            <w:sz w:val="18"/>
            <w:szCs w:val="20"/>
          </w:rPr>
          <w:t xml:space="preserve"> value</w:t>
        </w:r>
      </w:ins>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5"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6" w:author="Claes Tidestav" w:date="2022-05-12T13:55:00Z">
              <w:r>
                <w:rPr>
                  <w:rFonts w:cs="Times New Roman"/>
                  <w:b w:val="0"/>
                  <w:bCs w:val="0"/>
                  <w:color w:val="000000" w:themeColor="text1"/>
                  <w:sz w:val="18"/>
                  <w:szCs w:val="18"/>
                </w:rPr>
                <w:t xml:space="preserve">indicated </w:t>
              </w:r>
            </w:ins>
            <w:del w:id="57"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8"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9"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60" w:author="Zhigang Rong" w:date="2022-05-12T12:23:00Z">
              <w:r>
                <w:rPr>
                  <w:rFonts w:cs="Times New Roman"/>
                  <w:b w:val="0"/>
                  <w:bCs w:val="0"/>
                  <w:color w:val="000000" w:themeColor="text1"/>
                  <w:sz w:val="18"/>
                  <w:szCs w:val="18"/>
                </w:rPr>
                <w:t xml:space="preserve">utilizing </w:t>
              </w:r>
            </w:ins>
            <w:del w:id="61"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62"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63"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4"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5" w:author="Zhigang Rong" w:date="2022-05-12T12:25:00Z">
              <w:r w:rsidDel="00896C2C">
                <w:rPr>
                  <w:rFonts w:ascii="Times New Roman" w:hAnsi="Times New Roman" w:cs="Times New Roman"/>
                  <w:color w:val="000000" w:themeColor="text1"/>
                  <w:sz w:val="18"/>
                  <w:szCs w:val="18"/>
                </w:rPr>
                <w:delText xml:space="preserve">is </w:delText>
              </w:r>
            </w:del>
            <w:ins w:id="66"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7"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8"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9"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70"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71"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72"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73" w:author="Darcy Tsai" w:date="2022-05-12T14:02:00Z">
              <w:r w:rsidDel="000620C1">
                <w:rPr>
                  <w:rFonts w:cs="Times New Roman"/>
                  <w:b w:val="0"/>
                  <w:bCs w:val="0"/>
                  <w:sz w:val="18"/>
                  <w:szCs w:val="18"/>
                </w:rPr>
                <w:delText>up to 4</w:delText>
              </w:r>
            </w:del>
            <w:ins w:id="74" w:author="Darcy Tsai" w:date="2022-05-12T14:02:00Z">
              <w:r>
                <w:rPr>
                  <w:rFonts w:cs="Times New Roman"/>
                  <w:b w:val="0"/>
                  <w:bCs w:val="0"/>
                  <w:sz w:val="18"/>
                  <w:szCs w:val="18"/>
                </w:rPr>
                <w:t>more than one</w:t>
              </w:r>
            </w:ins>
            <w:r>
              <w:rPr>
                <w:rFonts w:cs="Times New Roman"/>
                <w:b w:val="0"/>
                <w:bCs w:val="0"/>
                <w:sz w:val="18"/>
                <w:szCs w:val="18"/>
              </w:rPr>
              <w:t xml:space="preserve"> indicated</w:t>
            </w:r>
            <w:ins w:id="75"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6" w:author="Yushu Zhang" w:date="2022-05-13T09:43:00Z">
              <w:r>
                <w:rPr>
                  <w:rFonts w:cs="Times New Roman"/>
                  <w:b w:val="0"/>
                  <w:bCs w:val="0"/>
                  <w:sz w:val="18"/>
                  <w:szCs w:val="18"/>
                </w:rPr>
                <w:t xml:space="preserve"> IDs</w:t>
              </w:r>
            </w:ins>
            <w:del w:id="77"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8" w:author="Yushu Zhang" w:date="2022-05-13T09:42:00Z">
              <w:r>
                <w:rPr>
                  <w:rFonts w:cs="Times New Roman"/>
                  <w:b w:val="0"/>
                  <w:bCs w:val="0"/>
                  <w:sz w:val="18"/>
                  <w:szCs w:val="18"/>
                </w:rPr>
                <w:t xml:space="preserve">or in CCs </w:t>
              </w:r>
            </w:ins>
            <w:ins w:id="79"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80"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81" w:author="Yushu Zhang" w:date="2022-05-13T09:43:00Z">
              <w:r w:rsidDel="008F58F6">
                <w:rPr>
                  <w:rFonts w:ascii="Times New Roman" w:eastAsia="PMingLiU" w:hAnsi="Times New Roman" w:cs="Times New Roman"/>
                  <w:sz w:val="18"/>
                  <w:szCs w:val="18"/>
                  <w:lang w:eastAsia="zh-TW"/>
                </w:rPr>
                <w:delText>are updated</w:delText>
              </w:r>
            </w:del>
            <w:ins w:id="82" w:author="Yushu Zhang" w:date="2022-05-13T09:43:00Z">
              <w:r>
                <w:rPr>
                  <w:rFonts w:ascii="Times New Roman" w:eastAsia="PMingLiU" w:hAnsi="Times New Roman" w:cs="Times New Roman"/>
                  <w:sz w:val="18"/>
                  <w:szCs w:val="18"/>
                  <w:lang w:eastAsia="zh-TW"/>
                </w:rPr>
                <w:t>I</w:t>
              </w:r>
            </w:ins>
            <w:ins w:id="83"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4" w:author="Yushu Zhang" w:date="2022-05-13T09:40:00Z">
              <w:r>
                <w:rPr>
                  <w:rFonts w:ascii="Times New Roman" w:eastAsia="PMingLiU" w:hAnsi="Times New Roman" w:cs="Times New Roman"/>
                  <w:sz w:val="18"/>
                  <w:szCs w:val="18"/>
                  <w:lang w:eastAsia="zh-TW"/>
                </w:rPr>
                <w:t xml:space="preserve">format 1_1/1_2 </w:t>
              </w:r>
            </w:ins>
            <w:del w:id="85"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8" w:author="Darcy Tsai" w:date="2022-05-12T14:03:00Z">
              <w:r w:rsidDel="000620C1">
                <w:rPr>
                  <w:rFonts w:ascii="Times New Roman" w:eastAsia="PMingLiU" w:hAnsi="Times New Roman" w:cs="Times New Roman"/>
                  <w:sz w:val="18"/>
                  <w:szCs w:val="18"/>
                  <w:lang w:eastAsia="zh-TW"/>
                </w:rPr>
                <w:delText>configured/</w:delText>
              </w:r>
            </w:del>
            <w:del w:id="89"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4" w:author="Darcy Tsai" w:date="2022-05-12T14:05:00Z"/>
                <w:rFonts w:ascii="Times New Roman" w:hAnsi="Times New Roman" w:cs="Times New Roman"/>
                <w:sz w:val="18"/>
                <w:szCs w:val="18"/>
              </w:rPr>
            </w:pPr>
            <w:del w:id="9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6" w:author="Darcy Tsai" w:date="2022-05-12T14:05:00Z"/>
                <w:rFonts w:ascii="Times New Roman" w:hAnsi="Times New Roman" w:cs="Times New Roman"/>
                <w:sz w:val="18"/>
                <w:szCs w:val="18"/>
              </w:rPr>
            </w:pPr>
            <w:del w:id="9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100" w:author="Darcy Tsai" w:date="2022-05-12T14:05:00Z"/>
                <w:rFonts w:ascii="Times New Roman" w:eastAsia="PMingLiU" w:hAnsi="Times New Roman" w:cs="Times New Roman"/>
                <w:sz w:val="18"/>
                <w:szCs w:val="18"/>
                <w:lang w:eastAsia="zh-TW"/>
              </w:rPr>
            </w:pPr>
            <w:del w:id="10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102" w:author="Darcy Tsai" w:date="2022-05-12T14:05:00Z"/>
                <w:rFonts w:ascii="Times New Roman" w:eastAsia="PMingLiU" w:hAnsi="Times New Roman" w:cs="Times New Roman"/>
                <w:sz w:val="18"/>
                <w:szCs w:val="18"/>
                <w:lang w:eastAsia="zh-TW"/>
              </w:rPr>
            </w:pPr>
            <w:del w:id="103"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4" w:author="Darcy Tsai" w:date="2022-05-12T14:06:00Z"/>
                <w:rFonts w:ascii="Times New Roman" w:eastAsia="PMingLiU" w:hAnsi="Times New Roman" w:cs="Times New Roman"/>
                <w:sz w:val="18"/>
                <w:szCs w:val="18"/>
                <w:lang w:eastAsia="zh-TW"/>
              </w:rPr>
            </w:pPr>
            <w:ins w:id="105"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6" w:author="Yushu Zhang" w:date="2022-05-13T09:40:00Z">
                <w:r w:rsidDel="008F58F6">
                  <w:rPr>
                    <w:rFonts w:ascii="Times New Roman" w:eastAsia="PMingLiU" w:hAnsi="Times New Roman" w:cs="Times New Roman"/>
                    <w:sz w:val="18"/>
                    <w:szCs w:val="18"/>
                    <w:lang w:eastAsia="zh-TW"/>
                  </w:rPr>
                  <w:delText>indicated</w:delText>
                </w:r>
              </w:del>
            </w:ins>
            <w:ins w:id="107" w:author="Darcy Tsai" w:date="2022-05-12T14:06:00Z">
              <w:del w:id="108"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9" w:author="Yushu Zhang" w:date="2022-05-13T09:43:00Z">
              <w:r>
                <w:rPr>
                  <w:rFonts w:ascii="Times New Roman" w:eastAsia="PMingLiU" w:hAnsi="Times New Roman" w:cs="Times New Roman"/>
                  <w:sz w:val="18"/>
                  <w:szCs w:val="18"/>
                  <w:lang w:eastAsia="zh-TW"/>
                </w:rPr>
                <w:t xml:space="preserve"> IDs</w:t>
              </w:r>
            </w:ins>
            <w:ins w:id="110" w:author="Darcy Tsai" w:date="2022-05-12T14:06:00Z">
              <w:del w:id="11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2" w:author="Yushu Zhang" w:date="2022-05-13T09:40:00Z">
                <w:r w:rsidDel="008F58F6">
                  <w:rPr>
                    <w:rFonts w:ascii="Times New Roman" w:eastAsia="PMingLiU" w:hAnsi="Times New Roman" w:cs="Times New Roman"/>
                    <w:sz w:val="18"/>
                    <w:szCs w:val="18"/>
                    <w:lang w:eastAsia="zh-TW"/>
                  </w:rPr>
                  <w:delText>provided</w:delText>
                </w:r>
              </w:del>
            </w:ins>
            <w:ins w:id="113" w:author="Yushu Zhang" w:date="2022-05-13T09:40:00Z">
              <w:r>
                <w:rPr>
                  <w:rFonts w:ascii="Times New Roman" w:eastAsia="PMingLiU" w:hAnsi="Times New Roman" w:cs="Times New Roman"/>
                  <w:sz w:val="18"/>
                  <w:szCs w:val="18"/>
                  <w:lang w:eastAsia="zh-TW"/>
                </w:rPr>
                <w:t>indicated</w:t>
              </w:r>
            </w:ins>
            <w:ins w:id="114" w:author="Darcy Tsai" w:date="2022-05-12T14:06:00Z">
              <w:r>
                <w:rPr>
                  <w:rFonts w:ascii="Times New Roman" w:eastAsia="PMingLiU"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in</w:delText>
                </w:r>
              </w:del>
            </w:ins>
            <w:ins w:id="117" w:author="Darcy Tsai" w:date="2022-05-12T14:06:00Z">
              <w:del w:id="118" w:author="Yushu Zhang" w:date="2022-05-13T09:43:00Z">
                <w:r w:rsidDel="008F58F6">
                  <w:rPr>
                    <w:rFonts w:ascii="Times New Roman" w:eastAsia="PMingLiU" w:hAnsi="Times New Roman" w:cs="Times New Roman"/>
                    <w:sz w:val="18"/>
                    <w:szCs w:val="18"/>
                    <w:lang w:eastAsia="zh-TW"/>
                  </w:rPr>
                  <w:delText xml:space="preserve"> a CC/BWP</w:delText>
                </w:r>
              </w:del>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21" w:author="Darcy Tsai" w:date="2022-05-12T14:07:00Z"/>
                <w:rFonts w:ascii="Times New Roman" w:eastAsia="PMingLiU" w:hAnsi="Times New Roman" w:cs="Times New Roman"/>
                <w:sz w:val="18"/>
                <w:szCs w:val="18"/>
                <w:lang w:eastAsia="zh-TW"/>
              </w:rPr>
            </w:pPr>
            <w:ins w:id="122" w:author="Darcy Tsai" w:date="2022-05-12T14:06:00Z">
              <w:r>
                <w:rPr>
                  <w:rFonts w:ascii="Times New Roman" w:eastAsia="PMingLiU" w:hAnsi="Times New Roman" w:cs="Times New Roman"/>
                  <w:sz w:val="18"/>
                  <w:szCs w:val="18"/>
                  <w:lang w:eastAsia="zh-TW"/>
                </w:rPr>
                <w:t xml:space="preserve">Up to 2 </w:t>
              </w:r>
              <w:del w:id="123" w:author="Yushu Zhang" w:date="2022-05-13T09:40:00Z">
                <w:r w:rsidDel="008F58F6">
                  <w:rPr>
                    <w:rFonts w:ascii="Times New Roman" w:eastAsia="PMingLiU" w:hAnsi="Times New Roman" w:cs="Times New Roman"/>
                    <w:sz w:val="18"/>
                    <w:szCs w:val="18"/>
                    <w:lang w:eastAsia="zh-TW"/>
                  </w:rPr>
                  <w:delText xml:space="preserve">indicated </w:delText>
                </w:r>
              </w:del>
            </w:ins>
            <w:ins w:id="124" w:author="Darcy Tsai" w:date="2022-05-12T14:07:00Z">
              <w:r>
                <w:rPr>
                  <w:rFonts w:ascii="Times New Roman" w:eastAsia="PMingLiU" w:hAnsi="Times New Roman" w:cs="Times New Roman"/>
                  <w:sz w:val="18"/>
                  <w:szCs w:val="18"/>
                  <w:lang w:eastAsia="zh-TW"/>
                </w:rPr>
                <w:t>DL TCI state</w:t>
              </w:r>
            </w:ins>
            <w:ins w:id="125" w:author="Yushu Zhang" w:date="2022-05-13T09:43:00Z">
              <w:r>
                <w:rPr>
                  <w:rFonts w:ascii="Times New Roman" w:eastAsia="PMingLiU" w:hAnsi="Times New Roman" w:cs="Times New Roman"/>
                  <w:sz w:val="18"/>
                  <w:szCs w:val="18"/>
                  <w:lang w:eastAsia="zh-TW"/>
                </w:rPr>
                <w:t xml:space="preserve"> IDs</w:t>
              </w:r>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8" w:author="Yushu Zhang" w:date="2022-05-13T09:41:00Z">
                <w:r w:rsidDel="008F58F6">
                  <w:rPr>
                    <w:rFonts w:ascii="Times New Roman" w:eastAsia="PMingLiU" w:hAnsi="Times New Roman" w:cs="Times New Roman"/>
                    <w:sz w:val="18"/>
                    <w:szCs w:val="18"/>
                    <w:lang w:eastAsia="zh-TW"/>
                  </w:rPr>
                  <w:delText>provided</w:delText>
                </w:r>
              </w:del>
            </w:ins>
            <w:ins w:id="129" w:author="Yushu Zhang" w:date="2022-05-13T09:41:00Z">
              <w:r>
                <w:rPr>
                  <w:rFonts w:ascii="Times New Roman" w:eastAsia="PMingLiU" w:hAnsi="Times New Roman" w:cs="Times New Roman"/>
                  <w:sz w:val="18"/>
                  <w:szCs w:val="18"/>
                  <w:lang w:eastAsia="zh-TW"/>
                </w:rPr>
                <w:t>indicated</w:t>
              </w:r>
            </w:ins>
            <w:ins w:id="130" w:author="Darcy Tsai" w:date="2022-05-12T14:07:00Z">
              <w:r>
                <w:rPr>
                  <w:rFonts w:ascii="Times New Roman" w:eastAsia="PMingLiU" w:hAnsi="Times New Roman" w:cs="Times New Roman"/>
                  <w:sz w:val="18"/>
                  <w:szCs w:val="18"/>
                  <w:lang w:eastAsia="zh-TW"/>
                </w:rPr>
                <w:t xml:space="preserve"> </w:t>
              </w:r>
            </w:ins>
            <w:ins w:id="131" w:author="Darcy Tsai" w:date="2022-05-12T14:10:00Z">
              <w:del w:id="132" w:author="Yushu Zhang" w:date="2022-05-13T09:43:00Z">
                <w:r w:rsidDel="008F58F6">
                  <w:rPr>
                    <w:rFonts w:ascii="Times New Roman" w:eastAsia="PMingLiU" w:hAnsi="Times New Roman" w:cs="Times New Roman"/>
                    <w:sz w:val="18"/>
                    <w:szCs w:val="18"/>
                    <w:lang w:eastAsia="zh-TW"/>
                  </w:rPr>
                  <w:delText>in</w:delText>
                </w:r>
              </w:del>
            </w:ins>
            <w:ins w:id="133" w:author="Darcy Tsai" w:date="2022-05-12T14:07:00Z">
              <w:del w:id="134" w:author="Yushu Zhang" w:date="2022-05-13T09:43:00Z">
                <w:r w:rsidDel="008F58F6">
                  <w:rPr>
                    <w:rFonts w:ascii="Times New Roman" w:eastAsia="PMingLiU" w:hAnsi="Times New Roman" w:cs="Times New Roman"/>
                    <w:sz w:val="18"/>
                    <w:szCs w:val="18"/>
                    <w:lang w:eastAsia="zh-TW"/>
                  </w:rPr>
                  <w:delText xml:space="preserve"> a CC/BWP</w:delText>
                </w:r>
              </w:del>
            </w:ins>
            <w:ins w:id="135" w:author="Darcy Tsai" w:date="2022-05-12T14:10:00Z">
              <w:del w:id="136"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7" w:author="Darcy Tsai" w:date="2022-05-12T14:15:00Z">
              <w:r>
                <w:rPr>
                  <w:rFonts w:ascii="Times New Roman" w:eastAsia="PMingLiU" w:hAnsi="Times New Roman" w:cs="Times New Roman"/>
                  <w:sz w:val="18"/>
                  <w:szCs w:val="18"/>
                  <w:lang w:eastAsia="zh-TW"/>
                </w:rPr>
                <w:t>separate</w:t>
              </w:r>
            </w:ins>
            <w:ins w:id="138"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9" w:author="Darcy Tsai" w:date="2022-05-12T14:16:00Z"/>
                <w:rFonts w:ascii="Times New Roman" w:eastAsia="PMingLiU" w:hAnsi="Times New Roman" w:cs="Times New Roman"/>
                <w:sz w:val="18"/>
                <w:szCs w:val="18"/>
                <w:lang w:eastAsia="zh-TW"/>
              </w:rPr>
            </w:pPr>
            <w:ins w:id="140" w:author="Darcy Tsai" w:date="2022-05-12T14:07:00Z">
              <w:r>
                <w:rPr>
                  <w:rFonts w:ascii="Times New Roman" w:eastAsia="PMingLiU" w:hAnsi="Times New Roman" w:cs="Times New Roman"/>
                  <w:sz w:val="18"/>
                  <w:szCs w:val="18"/>
                  <w:lang w:eastAsia="zh-TW"/>
                </w:rPr>
                <w:t xml:space="preserve">Up to 2 </w:t>
              </w:r>
              <w:del w:id="141"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42" w:author="Yushu Zhang" w:date="2022-05-13T09:43:00Z">
              <w:r>
                <w:rPr>
                  <w:rFonts w:ascii="Times New Roman" w:eastAsia="PMingLiU" w:hAnsi="Times New Roman" w:cs="Times New Roman"/>
                  <w:sz w:val="18"/>
                  <w:szCs w:val="18"/>
                  <w:lang w:eastAsia="zh-TW"/>
                </w:rPr>
                <w:t xml:space="preserve"> IDs</w:t>
              </w:r>
            </w:ins>
            <w:ins w:id="143" w:author="Darcy Tsai" w:date="2022-05-12T14:07:00Z">
              <w:del w:id="144"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5" w:author="Yushu Zhang" w:date="2022-05-13T09:41:00Z">
                <w:r w:rsidDel="008F58F6">
                  <w:rPr>
                    <w:rFonts w:ascii="Times New Roman" w:eastAsia="PMingLiU" w:hAnsi="Times New Roman" w:cs="Times New Roman"/>
                    <w:sz w:val="18"/>
                    <w:szCs w:val="18"/>
                    <w:lang w:eastAsia="zh-TW"/>
                  </w:rPr>
                  <w:delText>provided</w:delText>
                </w:r>
              </w:del>
            </w:ins>
            <w:ins w:id="146" w:author="Yushu Zhang" w:date="2022-05-13T09:41:00Z">
              <w:r>
                <w:rPr>
                  <w:rFonts w:ascii="Times New Roman" w:eastAsia="PMingLiU" w:hAnsi="Times New Roman" w:cs="Times New Roman"/>
                  <w:sz w:val="18"/>
                  <w:szCs w:val="18"/>
                  <w:lang w:eastAsia="zh-TW"/>
                </w:rPr>
                <w:t>indicated</w:t>
              </w:r>
            </w:ins>
            <w:ins w:id="147" w:author="Darcy Tsai" w:date="2022-05-12T14:07:00Z">
              <w:r>
                <w:rPr>
                  <w:rFonts w:ascii="Times New Roman" w:eastAsia="PMingLiU" w:hAnsi="Times New Roman" w:cs="Times New Roman"/>
                  <w:sz w:val="18"/>
                  <w:szCs w:val="18"/>
                  <w:lang w:eastAsia="zh-TW"/>
                </w:rPr>
                <w:t xml:space="preserve"> </w:t>
              </w:r>
            </w:ins>
            <w:ins w:id="148" w:author="Darcy Tsai" w:date="2022-05-12T14:10:00Z">
              <w:del w:id="149" w:author="Yushu Zhang" w:date="2022-05-13T09:43:00Z">
                <w:r w:rsidDel="008F58F6">
                  <w:rPr>
                    <w:rFonts w:ascii="Times New Roman" w:eastAsia="PMingLiU" w:hAnsi="Times New Roman" w:cs="Times New Roman"/>
                    <w:sz w:val="18"/>
                    <w:szCs w:val="18"/>
                    <w:lang w:eastAsia="zh-TW"/>
                  </w:rPr>
                  <w:delText>in</w:delText>
                </w:r>
              </w:del>
            </w:ins>
            <w:ins w:id="150" w:author="Darcy Tsai" w:date="2022-05-12T14:07:00Z">
              <w:del w:id="151" w:author="Yushu Zhang" w:date="2022-05-13T09:43:00Z">
                <w:r w:rsidDel="008F58F6">
                  <w:rPr>
                    <w:rFonts w:ascii="Times New Roman" w:eastAsia="PMingLiU" w:hAnsi="Times New Roman" w:cs="Times New Roman"/>
                    <w:sz w:val="18"/>
                    <w:szCs w:val="18"/>
                    <w:lang w:eastAsia="zh-TW"/>
                  </w:rPr>
                  <w:delText xml:space="preserve"> a CC/BWP</w:delText>
                </w:r>
              </w:del>
            </w:ins>
            <w:ins w:id="152" w:author="Darcy Tsai" w:date="2022-05-12T14:10:00Z">
              <w:del w:id="153"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4" w:author="Darcy Tsai" w:date="2022-05-12T14:15:00Z">
              <w:r>
                <w:rPr>
                  <w:rFonts w:ascii="Times New Roman" w:eastAsia="PMingLiU" w:hAnsi="Times New Roman" w:cs="Times New Roman"/>
                  <w:sz w:val="18"/>
                  <w:szCs w:val="18"/>
                  <w:lang w:eastAsia="zh-TW"/>
                </w:rPr>
                <w:t xml:space="preserve">separate </w:t>
              </w:r>
            </w:ins>
            <w:ins w:id="155"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6" w:author="Darcy Tsai" w:date="2022-05-12T14:16:00Z"/>
                <w:del w:id="157" w:author="Yushu Zhang" w:date="2022-05-13T09:46:00Z"/>
                <w:rFonts w:ascii="Times New Roman" w:eastAsia="PMingLiU" w:hAnsi="Times New Roman" w:cs="Times New Roman"/>
                <w:sz w:val="18"/>
                <w:szCs w:val="18"/>
                <w:lang w:eastAsia="zh-TW"/>
              </w:rPr>
            </w:pPr>
            <w:ins w:id="158" w:author="Darcy Tsai" w:date="2022-05-12T14:16:00Z">
              <w:del w:id="159"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60" w:author="Darcy Tsai" w:date="2022-05-12T14:33:00Z">
              <w:del w:id="161" w:author="Yushu Zhang" w:date="2022-05-13T09:46:00Z">
                <w:r w:rsidDel="008F58F6">
                  <w:rPr>
                    <w:rFonts w:ascii="Times New Roman" w:eastAsia="PMingLiU" w:hAnsi="Times New Roman" w:cs="Times New Roman"/>
                    <w:sz w:val="18"/>
                    <w:szCs w:val="18"/>
                    <w:lang w:eastAsia="zh-TW"/>
                  </w:rPr>
                  <w:delText>Whether indicated</w:delText>
                </w:r>
              </w:del>
            </w:ins>
            <w:del w:id="162" w:author="Yushu Zhang" w:date="2022-05-13T09:46:00Z">
              <w:r w:rsidDel="008F58F6">
                <w:rPr>
                  <w:rFonts w:ascii="Times New Roman" w:eastAsia="PMingLiU" w:hAnsi="Times New Roman" w:cs="Times New Roman"/>
                  <w:sz w:val="18"/>
                  <w:szCs w:val="18"/>
                  <w:lang w:eastAsia="zh-TW"/>
                </w:rPr>
                <w:delText xml:space="preserve"> </w:delText>
              </w:r>
            </w:del>
            <w:ins w:id="163" w:author="Darcy Tsai" w:date="2022-05-12T17:14:00Z">
              <w:del w:id="164" w:author="Yushu Zhang" w:date="2022-05-13T09:46:00Z">
                <w:r w:rsidDel="008F58F6">
                  <w:rPr>
                    <w:rFonts w:ascii="Times New Roman" w:eastAsia="PMingLiU" w:hAnsi="Times New Roman" w:cs="Times New Roman"/>
                    <w:sz w:val="18"/>
                    <w:szCs w:val="18"/>
                    <w:lang w:eastAsia="zh-TW"/>
                  </w:rPr>
                  <w:delText>joint</w:delText>
                </w:r>
              </w:del>
            </w:ins>
            <w:ins w:id="165" w:author="Darcy Tsai" w:date="2022-05-12T14:33:00Z">
              <w:del w:id="166" w:author="Yushu Zhang" w:date="2022-05-13T09:46:00Z">
                <w:r w:rsidDel="008F58F6">
                  <w:rPr>
                    <w:rFonts w:ascii="Times New Roman" w:eastAsia="PMingLiU" w:hAnsi="Times New Roman" w:cs="Times New Roman"/>
                    <w:sz w:val="18"/>
                    <w:szCs w:val="18"/>
                    <w:lang w:eastAsia="zh-TW"/>
                  </w:rPr>
                  <w:delText xml:space="preserve"> TCI state(s)</w:delText>
                </w:r>
              </w:del>
            </w:ins>
            <w:ins w:id="167" w:author="Darcy Tsai" w:date="2022-05-12T14:34:00Z">
              <w:del w:id="168"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9" w:author="Darcy Tsai" w:date="2022-05-12T14:35:00Z">
              <w:del w:id="170"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71" w:author="Darcy Tsai" w:date="2022-05-12T14:36:00Z">
              <w:del w:id="172"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73" w:author="Darcy Tsai" w:date="2022-05-12T14:14:00Z"/>
                <w:del w:id="174" w:author="Yushu Zhang" w:date="2022-05-13T09:46:00Z"/>
                <w:rFonts w:ascii="Times New Roman" w:eastAsia="PMingLiU" w:hAnsi="Times New Roman" w:cs="Times New Roman"/>
                <w:sz w:val="18"/>
                <w:szCs w:val="18"/>
                <w:lang w:eastAsia="zh-TW"/>
              </w:rPr>
            </w:pPr>
            <w:ins w:id="175" w:author="Darcy Tsai" w:date="2022-05-12T14:12:00Z">
              <w:del w:id="176" w:author="Yushu Zhang" w:date="2022-05-13T09:46:00Z">
                <w:r w:rsidDel="008F58F6">
                  <w:rPr>
                    <w:rFonts w:ascii="Times New Roman" w:eastAsia="PMingLiU" w:hAnsi="Times New Roman" w:cs="Times New Roman" w:hint="eastAsia"/>
                    <w:sz w:val="18"/>
                    <w:szCs w:val="18"/>
                    <w:lang w:eastAsia="zh-TW"/>
                  </w:rPr>
                  <w:lastRenderedPageBreak/>
                  <w:delText>F</w:delText>
                </w:r>
                <w:r w:rsidDel="008F58F6">
                  <w:rPr>
                    <w:rFonts w:ascii="Times New Roman" w:eastAsia="PMingLiU" w:hAnsi="Times New Roman" w:cs="Times New Roman"/>
                    <w:sz w:val="18"/>
                    <w:szCs w:val="18"/>
                    <w:lang w:eastAsia="zh-TW"/>
                  </w:rPr>
                  <w:delText>FS: How to p</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9" w:author="Darcy Tsai" w:date="2022-05-12T17:15:00Z">
              <w:del w:id="180" w:author="Yushu Zhang" w:date="2022-05-13T09:46:00Z">
                <w:r w:rsidDel="008F58F6">
                  <w:rPr>
                    <w:rFonts w:ascii="Times New Roman" w:eastAsia="PMingLiU" w:hAnsi="Times New Roman" w:cs="Times New Roman"/>
                    <w:sz w:val="18"/>
                    <w:szCs w:val="18"/>
                    <w:lang w:eastAsia="zh-TW"/>
                  </w:rPr>
                  <w:delText xml:space="preserve"> </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be</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maintain</w:delText>
                </w:r>
              </w:del>
            </w:ins>
            <w:ins w:id="185" w:author="Darcy Tsai" w:date="2022-05-12T15:31:00Z">
              <w:del w:id="186" w:author="Yushu Zhang" w:date="2022-05-13T09:46:00Z">
                <w:r w:rsidDel="008F58F6">
                  <w:rPr>
                    <w:rFonts w:ascii="Times New Roman" w:eastAsia="PMingLiU" w:hAnsi="Times New Roman" w:cs="Times New Roman"/>
                    <w:sz w:val="18"/>
                    <w:szCs w:val="18"/>
                    <w:lang w:eastAsia="zh-TW"/>
                  </w:rPr>
                  <w:delText>ed</w:delText>
                </w:r>
              </w:del>
            </w:ins>
            <w:ins w:id="187" w:author="Darcy Tsai" w:date="2022-05-12T14:13:00Z">
              <w:del w:id="188" w:author="Yushu Zhang" w:date="2022-05-13T09:46:00Z">
                <w:r w:rsidDel="008F58F6">
                  <w:rPr>
                    <w:rFonts w:ascii="Times New Roman" w:eastAsia="PMingLiU" w:hAnsi="Times New Roman" w:cs="Times New Roman"/>
                    <w:sz w:val="18"/>
                    <w:szCs w:val="18"/>
                    <w:lang w:eastAsia="zh-TW"/>
                  </w:rPr>
                  <w:delText xml:space="preserve"> </w:delText>
                </w:r>
              </w:del>
            </w:ins>
            <w:ins w:id="189" w:author="Darcy Tsai" w:date="2022-05-12T14:14:00Z">
              <w:del w:id="190" w:author="Yushu Zhang" w:date="2022-05-13T09:46:00Z">
                <w:r w:rsidDel="008F58F6">
                  <w:rPr>
                    <w:rFonts w:ascii="Times New Roman" w:eastAsia="PMingLiU" w:hAnsi="Times New Roman" w:cs="Times New Roman"/>
                    <w:sz w:val="18"/>
                    <w:szCs w:val="18"/>
                    <w:lang w:eastAsia="zh-TW"/>
                  </w:rPr>
                  <w:delText>in a CC/BWP</w:delText>
                </w:r>
              </w:del>
            </w:ins>
            <w:ins w:id="191" w:author="Darcy Tsai" w:date="2022-05-12T14:20:00Z">
              <w:del w:id="192"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93" w:author="Darcy Tsai" w:date="2022-05-12T14:21:00Z">
              <w:del w:id="194"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5" w:author="Darcy Tsai" w:date="2022-05-12T14:12:00Z"/>
                <w:rFonts w:ascii="Times New Roman" w:hAnsi="Times New Roman" w:cs="Times New Roman"/>
                <w:sz w:val="18"/>
                <w:szCs w:val="18"/>
              </w:rPr>
            </w:pPr>
            <w:del w:id="19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7" w:author="Darcy Tsai" w:date="2022-05-12T14:30:00Z">
              <w:r w:rsidDel="00F9244F">
                <w:rPr>
                  <w:rFonts w:ascii="Times New Roman" w:hAnsi="Times New Roman" w:cs="Times New Roman"/>
                  <w:sz w:val="18"/>
                  <w:szCs w:val="18"/>
                </w:rPr>
                <w:delText xml:space="preserve">more </w:delText>
              </w:r>
            </w:del>
            <w:ins w:id="198"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9"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200"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201" w:author="Yushu Zhang" w:date="2022-05-13T09:48:00Z">
              <w:r>
                <w:rPr>
                  <w:rFonts w:cs="Times New Roman"/>
                  <w:b w:val="0"/>
                  <w:bCs w:val="0"/>
                  <w:color w:val="000000" w:themeColor="text1"/>
                  <w:sz w:val="18"/>
                  <w:szCs w:val="20"/>
                </w:rPr>
                <w:t>in a</w:t>
              </w:r>
            </w:ins>
            <w:ins w:id="202"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203"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4" w:author="Yushu Zhang" w:date="2022-05-13T09:50:00Z"/>
                <w:rFonts w:ascii="Times New Roman" w:hAnsi="Times New Roman" w:cs="Times New Roman"/>
                <w:color w:val="000000" w:themeColor="text1"/>
                <w:sz w:val="18"/>
                <w:szCs w:val="18"/>
              </w:rPr>
            </w:pPr>
            <w:ins w:id="205" w:author="Yushu Zhang" w:date="2022-05-13T09:50:00Z">
              <w:r w:rsidRPr="00A71097">
                <w:rPr>
                  <w:rFonts w:ascii="Times New Roman" w:hAnsi="Times New Roman" w:cs="Times New Roman"/>
                  <w:color w:val="000000" w:themeColor="text1"/>
                  <w:sz w:val="18"/>
                  <w:szCs w:val="18"/>
                </w:rPr>
                <w:t>Alt</w:t>
              </w:r>
            </w:ins>
            <w:ins w:id="206" w:author="Yushu Zhang" w:date="2022-05-13T09:51:00Z">
              <w:r>
                <w:rPr>
                  <w:rFonts w:ascii="Times New Roman" w:hAnsi="Times New Roman" w:cs="Times New Roman"/>
                  <w:color w:val="000000" w:themeColor="text1"/>
                  <w:sz w:val="18"/>
                  <w:szCs w:val="18"/>
                </w:rPr>
                <w:t>3</w:t>
              </w:r>
            </w:ins>
            <w:ins w:id="207"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8"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9" w:name="_Hlk103341221"/>
            <w:ins w:id="210"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11"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12"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13"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9"/>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4" w:author="Yushu Zhang" w:date="2022-05-13T12:35:00Z">
              <w:r>
                <w:rPr>
                  <w:rFonts w:cs="Times New Roman"/>
                  <w:b w:val="0"/>
                  <w:bCs w:val="0"/>
                  <w:color w:val="000000" w:themeColor="text1"/>
                  <w:sz w:val="18"/>
                  <w:szCs w:val="18"/>
                </w:rPr>
                <w:t>if</w:t>
              </w:r>
            </w:ins>
            <w:ins w:id="215" w:author="Yushu Zhang" w:date="2022-05-13T12:33:00Z">
              <w:r>
                <w:rPr>
                  <w:rFonts w:cs="Times New Roman"/>
                  <w:b w:val="0"/>
                  <w:bCs w:val="0"/>
                  <w:color w:val="000000" w:themeColor="text1"/>
                  <w:sz w:val="18"/>
                  <w:szCs w:val="18"/>
                </w:rPr>
                <w:t xml:space="preserve"> mTRP PDCCH repetition</w:t>
              </w:r>
            </w:ins>
            <w:ins w:id="216" w:author="Yushu Zhang" w:date="2022-05-13T12:35:00Z">
              <w:r>
                <w:rPr>
                  <w:rFonts w:cs="Times New Roman"/>
                  <w:b w:val="0"/>
                  <w:bCs w:val="0"/>
                  <w:color w:val="000000" w:themeColor="text1"/>
                  <w:sz w:val="18"/>
                  <w:szCs w:val="18"/>
                </w:rPr>
                <w:t xml:space="preserve"> is enabled</w:t>
              </w:r>
            </w:ins>
            <w:ins w:id="217"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8" w:author="Yushu Zhang" w:date="2022-05-13T12:31:00Z">
              <w:r>
                <w:rPr>
                  <w:rFonts w:cs="Times New Roman"/>
                  <w:b w:val="0"/>
                  <w:bCs w:val="0"/>
                  <w:color w:val="000000" w:themeColor="text1"/>
                  <w:sz w:val="18"/>
                  <w:szCs w:val="18"/>
                </w:rPr>
                <w:t>for CORESET</w:t>
              </w:r>
            </w:ins>
            <w:ins w:id="219"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20" w:author="Yushu Zhang" w:date="2022-05-13T12:31:00Z">
              <w:r>
                <w:rPr>
                  <w:rFonts w:cs="Times New Roman"/>
                  <w:b w:val="0"/>
                  <w:bCs w:val="0"/>
                  <w:color w:val="000000" w:themeColor="text1"/>
                  <w:sz w:val="18"/>
                  <w:szCs w:val="18"/>
                </w:rPr>
                <w:t xml:space="preserve"> that share the indicated DL/</w:t>
              </w:r>
            </w:ins>
            <w:ins w:id="221"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22" w:author="Yushu Zhang" w:date="2022-05-13T12:31:00Z">
              <w:r w:rsidDel="00AC4B6B">
                <w:rPr>
                  <w:rFonts w:cs="Times New Roman"/>
                  <w:b w:val="0"/>
                  <w:bCs w:val="0"/>
                  <w:color w:val="000000" w:themeColor="text1"/>
                  <w:sz w:val="18"/>
                  <w:szCs w:val="18"/>
                </w:rPr>
                <w:delText>PDCCH receptions</w:delText>
              </w:r>
            </w:del>
            <w:ins w:id="223" w:author="Yushu Zhang" w:date="2022-05-13T12:31:00Z">
              <w:r>
                <w:rPr>
                  <w:rFonts w:cs="Times New Roman"/>
                  <w:b w:val="0"/>
                  <w:bCs w:val="0"/>
                  <w:color w:val="000000" w:themeColor="text1"/>
                  <w:sz w:val="18"/>
                  <w:szCs w:val="18"/>
                </w:rPr>
                <w:t>the CORESET</w:t>
              </w:r>
            </w:ins>
            <w:ins w:id="224"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lastRenderedPageBreak/>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5" w:author="Darcy Tsai" w:date="2022-05-12T14:06:00Z"/>
                <w:rFonts w:ascii="Times New Roman" w:hAnsi="Times New Roman" w:cs="Times New Roman"/>
                <w:sz w:val="18"/>
                <w:szCs w:val="18"/>
              </w:rPr>
            </w:pPr>
            <w:ins w:id="226" w:author="Darcy Tsai" w:date="2022-05-12T14:06:00Z">
              <w:r w:rsidRPr="008023F7">
                <w:rPr>
                  <w:rFonts w:ascii="Times New Roman" w:hAnsi="Times New Roman" w:cs="Times New Roman" w:hint="eastAsia"/>
                  <w:sz w:val="18"/>
                  <w:szCs w:val="18"/>
                </w:rPr>
                <w:t>U</w:t>
              </w:r>
            </w:ins>
            <w:ins w:id="227" w:author="Darcy Tsai" w:date="2022-05-12T14:05:00Z">
              <w:r w:rsidRPr="008023F7">
                <w:rPr>
                  <w:rFonts w:ascii="Times New Roman" w:hAnsi="Times New Roman" w:cs="Times New Roman"/>
                  <w:sz w:val="18"/>
                  <w:szCs w:val="18"/>
                </w:rPr>
                <w:t>p to 2 indicated</w:t>
              </w:r>
            </w:ins>
            <w:ins w:id="228" w:author="Darcy Tsai" w:date="2022-05-12T14:06:00Z">
              <w:r w:rsidRPr="008023F7">
                <w:rPr>
                  <w:rFonts w:ascii="Times New Roman" w:hAnsi="Times New Roman" w:cs="Times New Roman"/>
                  <w:sz w:val="18"/>
                  <w:szCs w:val="18"/>
                </w:rPr>
                <w:t xml:space="preserve"> joint TCI states</w:t>
              </w:r>
            </w:ins>
            <w:ins w:id="229" w:author="Dalin Zhu" w:date="2022-05-12T21:14:00Z">
              <w:r w:rsidRPr="008023F7">
                <w:rPr>
                  <w:rFonts w:ascii="Times New Roman" w:hAnsi="Times New Roman" w:cs="Times New Roman"/>
                  <w:sz w:val="18"/>
                  <w:szCs w:val="18"/>
                </w:rPr>
                <w:t xml:space="preserve"> (up to 1 per TRP)</w:t>
              </w:r>
            </w:ins>
            <w:ins w:id="230" w:author="Darcy Tsai" w:date="2022-05-12T14:06:00Z">
              <w:r w:rsidRPr="008023F7">
                <w:rPr>
                  <w:rFonts w:ascii="Times New Roman" w:hAnsi="Times New Roman" w:cs="Times New Roman"/>
                  <w:sz w:val="18"/>
                  <w:szCs w:val="18"/>
                </w:rPr>
                <w:t xml:space="preserve"> can be provided </w:t>
              </w:r>
            </w:ins>
            <w:ins w:id="231" w:author="Darcy Tsai" w:date="2022-05-12T14:10:00Z">
              <w:r w:rsidRPr="008023F7">
                <w:rPr>
                  <w:rFonts w:ascii="Times New Roman" w:hAnsi="Times New Roman" w:cs="Times New Roman"/>
                  <w:sz w:val="18"/>
                  <w:szCs w:val="18"/>
                </w:rPr>
                <w:t>in</w:t>
              </w:r>
            </w:ins>
            <w:ins w:id="232" w:author="Darcy Tsai" w:date="2022-05-12T14:06:00Z">
              <w:r w:rsidRPr="008023F7">
                <w:rPr>
                  <w:rFonts w:ascii="Times New Roman" w:hAnsi="Times New Roman" w:cs="Times New Roman"/>
                  <w:sz w:val="18"/>
                  <w:szCs w:val="18"/>
                </w:rPr>
                <w:t xml:space="preserve"> a CC/BWP</w:t>
              </w:r>
            </w:ins>
            <w:ins w:id="233"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4" w:author="Darcy Tsai" w:date="2022-05-12T14:07:00Z"/>
                <w:rFonts w:ascii="Times New Roman" w:hAnsi="Times New Roman" w:cs="Times New Roman"/>
                <w:sz w:val="18"/>
                <w:szCs w:val="18"/>
              </w:rPr>
            </w:pPr>
            <w:ins w:id="235" w:author="Darcy Tsai" w:date="2022-05-12T14:07:00Z">
              <w:r w:rsidRPr="008023F7">
                <w:rPr>
                  <w:rFonts w:ascii="Times New Roman" w:hAnsi="Times New Roman" w:cs="Times New Roman"/>
                  <w:sz w:val="18"/>
                  <w:szCs w:val="18"/>
                </w:rPr>
                <w:t>Up to 2 indicated DL TCI states</w:t>
              </w:r>
            </w:ins>
            <w:ins w:id="236" w:author="Dalin Zhu" w:date="2022-05-12T21:14:00Z">
              <w:r w:rsidRPr="008023F7">
                <w:rPr>
                  <w:rFonts w:ascii="Times New Roman" w:hAnsi="Times New Roman" w:cs="Times New Roman"/>
                  <w:sz w:val="18"/>
                  <w:szCs w:val="18"/>
                </w:rPr>
                <w:t xml:space="preserve"> (up to 1 per TRP)</w:t>
              </w:r>
            </w:ins>
            <w:ins w:id="237" w:author="Darcy Tsai" w:date="2022-05-12T14:07:00Z">
              <w:r w:rsidRPr="008023F7">
                <w:rPr>
                  <w:rFonts w:ascii="Times New Roman" w:hAnsi="Times New Roman" w:cs="Times New Roman"/>
                  <w:sz w:val="18"/>
                  <w:szCs w:val="18"/>
                </w:rPr>
                <w:t xml:space="preserve"> can be provided </w:t>
              </w:r>
            </w:ins>
            <w:ins w:id="238" w:author="Darcy Tsai" w:date="2022-05-12T14:10:00Z">
              <w:r w:rsidRPr="008023F7">
                <w:rPr>
                  <w:rFonts w:ascii="Times New Roman" w:hAnsi="Times New Roman" w:cs="Times New Roman"/>
                  <w:sz w:val="18"/>
                  <w:szCs w:val="18"/>
                </w:rPr>
                <w:t>in</w:t>
              </w:r>
            </w:ins>
            <w:ins w:id="239" w:author="Darcy Tsai" w:date="2022-05-12T14:07:00Z">
              <w:r w:rsidRPr="008023F7">
                <w:rPr>
                  <w:rFonts w:ascii="Times New Roman" w:hAnsi="Times New Roman" w:cs="Times New Roman"/>
                  <w:sz w:val="18"/>
                  <w:szCs w:val="18"/>
                </w:rPr>
                <w:t xml:space="preserve"> a CC/BWP</w:t>
              </w:r>
            </w:ins>
            <w:ins w:id="240" w:author="Darcy Tsai" w:date="2022-05-12T14:10:00Z">
              <w:r w:rsidRPr="008023F7">
                <w:rPr>
                  <w:rFonts w:ascii="Times New Roman" w:hAnsi="Times New Roman" w:cs="Times New Roman"/>
                  <w:sz w:val="18"/>
                  <w:szCs w:val="18"/>
                </w:rPr>
                <w:t xml:space="preserve"> for </w:t>
              </w:r>
            </w:ins>
            <w:ins w:id="241" w:author="Darcy Tsai" w:date="2022-05-12T14:15:00Z">
              <w:r w:rsidRPr="008023F7">
                <w:rPr>
                  <w:rFonts w:ascii="Times New Roman" w:hAnsi="Times New Roman" w:cs="Times New Roman"/>
                  <w:sz w:val="18"/>
                  <w:szCs w:val="18"/>
                </w:rPr>
                <w:t>separate</w:t>
              </w:r>
            </w:ins>
            <w:ins w:id="242"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43" w:author="Dalin Zhu" w:date="2022-05-12T21:14:00Z">
              <w:r w:rsidRPr="008023F7">
                <w:rPr>
                  <w:rFonts w:ascii="Times New Roman" w:hAnsi="Times New Roman" w:cs="Times New Roman"/>
                  <w:sz w:val="18"/>
                  <w:szCs w:val="18"/>
                </w:rPr>
                <w:t xml:space="preserve">(up to 1 per TRP) </w:t>
              </w:r>
            </w:ins>
            <w:ins w:id="244" w:author="Darcy Tsai" w:date="2022-05-12T14:07:00Z">
              <w:r w:rsidRPr="008023F7">
                <w:rPr>
                  <w:rFonts w:ascii="Times New Roman" w:hAnsi="Times New Roman" w:cs="Times New Roman"/>
                  <w:sz w:val="18"/>
                  <w:szCs w:val="18"/>
                </w:rPr>
                <w:t xml:space="preserve">can be provided </w:t>
              </w:r>
            </w:ins>
            <w:ins w:id="245" w:author="Darcy Tsai" w:date="2022-05-12T14:10:00Z">
              <w:r w:rsidRPr="008023F7">
                <w:rPr>
                  <w:rFonts w:ascii="Times New Roman" w:hAnsi="Times New Roman" w:cs="Times New Roman"/>
                  <w:sz w:val="18"/>
                  <w:szCs w:val="18"/>
                </w:rPr>
                <w:t>in</w:t>
              </w:r>
            </w:ins>
            <w:ins w:id="246" w:author="Darcy Tsai" w:date="2022-05-12T14:07:00Z">
              <w:r w:rsidRPr="008023F7">
                <w:rPr>
                  <w:rFonts w:ascii="Times New Roman" w:hAnsi="Times New Roman" w:cs="Times New Roman"/>
                  <w:sz w:val="18"/>
                  <w:szCs w:val="18"/>
                </w:rPr>
                <w:t xml:space="preserve"> a CC/BWP</w:t>
              </w:r>
            </w:ins>
            <w:ins w:id="247" w:author="Darcy Tsai" w:date="2022-05-12T14:10:00Z">
              <w:r w:rsidRPr="008023F7">
                <w:rPr>
                  <w:rFonts w:ascii="Times New Roman" w:hAnsi="Times New Roman" w:cs="Times New Roman"/>
                  <w:sz w:val="18"/>
                  <w:szCs w:val="18"/>
                </w:rPr>
                <w:t xml:space="preserve"> for </w:t>
              </w:r>
            </w:ins>
            <w:ins w:id="248" w:author="Darcy Tsai" w:date="2022-05-12T14:15:00Z">
              <w:r w:rsidRPr="008023F7">
                <w:rPr>
                  <w:rFonts w:ascii="Times New Roman" w:hAnsi="Times New Roman" w:cs="Times New Roman"/>
                  <w:sz w:val="18"/>
                  <w:szCs w:val="18"/>
                </w:rPr>
                <w:t xml:space="preserve">separate </w:t>
              </w:r>
            </w:ins>
            <w:ins w:id="249"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50"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51"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52"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53"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4"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5" w:author="Darcy Tsai" w:date="2022-05-13T13:52:00Z"/>
                <w:rFonts w:ascii="Times New Roman" w:hAnsi="Times New Roman" w:cs="Times New Roman"/>
                <w:sz w:val="18"/>
                <w:szCs w:val="18"/>
              </w:rPr>
            </w:pPr>
            <w:ins w:id="256"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7" w:author="Darcy Tsai" w:date="2022-05-13T13:53:00Z">
              <w:r w:rsidDel="003800F3">
                <w:rPr>
                  <w:rFonts w:ascii="Times New Roman" w:hAnsi="Times New Roman" w:cs="Times New Roman"/>
                  <w:sz w:val="18"/>
                  <w:szCs w:val="18"/>
                </w:rPr>
                <w:delText>s</w:delText>
              </w:r>
            </w:del>
            <w:ins w:id="258"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9" w:author="Darcy Tsai" w:date="2022-05-13T13:53:00Z">
              <w:r w:rsidDel="003800F3">
                <w:rPr>
                  <w:rFonts w:ascii="Times New Roman" w:hAnsi="Times New Roman" w:cs="Times New Roman"/>
                  <w:color w:val="000000" w:themeColor="text1"/>
                  <w:sz w:val="18"/>
                  <w:szCs w:val="20"/>
                </w:rPr>
                <w:delText>s</w:delText>
              </w:r>
            </w:del>
            <w:ins w:id="260"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61"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62"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w:t>
            </w:r>
            <w:r>
              <w:rPr>
                <w:rFonts w:ascii="Times New Roman" w:hAnsi="Times New Roman" w:cs="Times New Roman"/>
                <w:color w:val="0000FF"/>
                <w:sz w:val="18"/>
                <w:szCs w:val="18"/>
              </w:rPr>
              <w:lastRenderedPageBreak/>
              <w:t xml:space="preserve">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63"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4"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5"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6"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7" w:author="Darcy Tsai" w:date="2022-05-13T13:58:00Z">
              <w:del w:id="268"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9" w:author="Dalin Zhu" w:date="2022-05-13T02:05:00Z">
              <w:r w:rsidDel="008023F7">
                <w:rPr>
                  <w:rFonts w:cs="Times New Roman"/>
                  <w:b w:val="0"/>
                  <w:bCs w:val="0"/>
                  <w:color w:val="000000" w:themeColor="text1"/>
                  <w:sz w:val="18"/>
                  <w:szCs w:val="18"/>
                </w:rPr>
                <w:delText xml:space="preserve"> by </w:delText>
              </w:r>
            </w:del>
            <w:ins w:id="270"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71" w:author="Dalin Zhu" w:date="2022-05-13T02:05:00Z">
              <w:r>
                <w:rPr>
                  <w:rFonts w:cs="Times New Roman"/>
                  <w:b w:val="0"/>
                  <w:bCs w:val="0"/>
                  <w:color w:val="000000" w:themeColor="text1"/>
                  <w:sz w:val="18"/>
                  <w:szCs w:val="18"/>
                </w:rPr>
                <w:t xml:space="preserve">indicator(s) </w:t>
              </w:r>
            </w:ins>
            <w:del w:id="272"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73"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4"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5"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6"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7"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BD5854">
            <w:pPr>
              <w:pStyle w:val="ListParagraph"/>
              <w:numPr>
                <w:ilvl w:val="2"/>
                <w:numId w:val="26"/>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lastRenderedPageBreak/>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BD5854">
            <w:pPr>
              <w:pStyle w:val="ListParagraph"/>
              <w:numPr>
                <w:ilvl w:val="2"/>
                <w:numId w:val="26"/>
              </w:numPr>
              <w:rPr>
                <w:ins w:id="279" w:author="ZTE" w:date="2022-05-13T16:03:00Z"/>
                <w:rFonts w:ascii="Times New Roman" w:eastAsia="PMingLiU" w:hAnsi="Times New Roman" w:cs="Times New Roman"/>
                <w:sz w:val="18"/>
                <w:szCs w:val="18"/>
                <w:lang w:eastAsia="zh-TW"/>
              </w:rPr>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 xml:space="preserve">BTW, we do not think, in this </w:t>
            </w:r>
            <w:r>
              <w:rPr>
                <w:rFonts w:ascii="Times New Roman" w:eastAsia="SimSun" w:hAnsi="Times New Roman" w:cs="Times New Roman"/>
                <w:sz w:val="18"/>
                <w:szCs w:val="18"/>
                <w:lang w:eastAsia="zh-CN"/>
              </w:rPr>
              <w:lastRenderedPageBreak/>
              <w:t>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97" w:author="ZTE" w:date="2022-05-13T16:25:00Z">
              <w:r>
                <w:rPr>
                  <w:rFonts w:cs="Times New Roman"/>
                  <w:b w:val="0"/>
                  <w:bCs w:val="0"/>
                  <w:color w:val="000000" w:themeColor="text1"/>
                  <w:sz w:val="18"/>
                  <w:szCs w:val="18"/>
                </w:rPr>
                <w:t>assocation</w:t>
              </w:r>
            </w:ins>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0F61FA">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w:t>
            </w:r>
            <w:r>
              <w:rPr>
                <w:rFonts w:ascii="Times New Roman" w:hAnsi="Times New Roman" w:cs="Times New Roman"/>
                <w:sz w:val="18"/>
                <w:szCs w:val="18"/>
              </w:rPr>
              <w:lastRenderedPageBreak/>
              <w:t xml:space="preserve">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5F261B">
                  <w:pPr>
                    <w:numPr>
                      <w:ilvl w:val="1"/>
                      <w:numId w:val="42"/>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23"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lastRenderedPageBreak/>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lastRenderedPageBreak/>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2543765F" w14:textId="77777777" w:rsidR="00FC5FE9" w:rsidRPr="00FC5FE9" w:rsidRDefault="00FC5FE9" w:rsidP="00FC5FE9">
            <w:pPr>
              <w:pStyle w:val="ListParagraph"/>
              <w:numPr>
                <w:ilvl w:val="0"/>
                <w:numId w:val="48"/>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FC5FE9">
            <w:pPr>
              <w:pStyle w:val="ListParagraph"/>
              <w:numPr>
                <w:ilvl w:val="0"/>
                <w:numId w:val="48"/>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E109E3">
            <w:pPr>
              <w:pStyle w:val="ListParagraph"/>
              <w:numPr>
                <w:ilvl w:val="0"/>
                <w:numId w:val="48"/>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261FD3">
            <w:pPr>
              <w:pStyle w:val="ListParagraph"/>
              <w:numPr>
                <w:ilvl w:val="1"/>
                <w:numId w:val="26"/>
              </w:numPr>
              <w:ind w:left="851" w:hanging="425"/>
              <w:rPr>
                <w:rFonts w:ascii="Times New Roman" w:eastAsia="PMingLiU" w:hAnsi="Times New Roman" w:cs="Times New Roman"/>
                <w:sz w:val="18"/>
                <w:szCs w:val="18"/>
                <w:lang w:eastAsia="zh-TW"/>
              </w:rPr>
            </w:pPr>
            <w:ins w:id="340"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lastRenderedPageBreak/>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EC3DBD">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lastRenderedPageBreak/>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2F299C6B" w14:textId="77777777" w:rsidR="00F97BF9" w:rsidRPr="009137DA"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6A6272FC" w14:textId="77777777" w:rsidR="00F97BF9" w:rsidRPr="00673BD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41" w:author="Darcy Tsai" w:date="2022-05-14T11:33:00Z">
              <w:r w:rsidRPr="00A71097" w:rsidDel="008C4596">
                <w:rPr>
                  <w:rFonts w:cs="Times New Roman"/>
                  <w:b w:val="0"/>
                  <w:bCs w:val="0"/>
                  <w:color w:val="000000" w:themeColor="text1"/>
                  <w:sz w:val="18"/>
                  <w:szCs w:val="18"/>
                </w:rPr>
                <w:delText xml:space="preserve"> support </w:delText>
              </w:r>
            </w:del>
            <w:del w:id="342" w:author="Darcy Tsai" w:date="2022-05-14T11:05:00Z">
              <w:r w:rsidRPr="00A71097" w:rsidDel="000F61FA">
                <w:rPr>
                  <w:rFonts w:cs="Times New Roman"/>
                  <w:b w:val="0"/>
                  <w:bCs w:val="0"/>
                  <w:color w:val="000000" w:themeColor="text1"/>
                  <w:sz w:val="18"/>
                  <w:szCs w:val="18"/>
                </w:rPr>
                <w:delText xml:space="preserve">at least </w:delText>
              </w:r>
            </w:del>
            <w:del w:id="343" w:author="Darcy Tsai" w:date="2022-05-14T11:33:00Z">
              <w:r w:rsidRPr="00A71097" w:rsidDel="008C4596">
                <w:rPr>
                  <w:rFonts w:cs="Times New Roman"/>
                  <w:b w:val="0"/>
                  <w:bCs w:val="0"/>
                  <w:color w:val="000000" w:themeColor="text1"/>
                  <w:sz w:val="18"/>
                  <w:szCs w:val="18"/>
                </w:rPr>
                <w:delText>one of</w:delText>
              </w:r>
            </w:del>
            <w:ins w:id="344" w:author="Darcy Tsai" w:date="2022-05-14T11:34:00Z">
              <w:r>
                <w:rPr>
                  <w:rFonts w:cs="Times New Roman"/>
                  <w:b w:val="0"/>
                  <w:bCs w:val="0"/>
                  <w:color w:val="000000" w:themeColor="text1"/>
                  <w:sz w:val="18"/>
                  <w:szCs w:val="18"/>
                </w:rPr>
                <w:t xml:space="preserve"> </w:t>
              </w:r>
            </w:ins>
            <w:ins w:id="345"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46" w:author="Dalin Zhu" w:date="2022-05-15T15:13:00Z"/>
                <w:rFonts w:ascii="Times New Roman" w:hAnsi="Times New Roman" w:cs="Times New Roman"/>
                <w:color w:val="000000" w:themeColor="text1"/>
                <w:sz w:val="18"/>
                <w:szCs w:val="18"/>
              </w:rPr>
            </w:pPr>
            <w:del w:id="347"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48"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lastRenderedPageBreak/>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49"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68AB04C" w14:textId="132E50A3"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608EEF99" w:rsidR="00F97BF9" w:rsidRP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77777777" w:rsidR="009519B3" w:rsidRDefault="009519B3" w:rsidP="009519B3">
            <w:pPr>
              <w:snapToGrid w:val="0"/>
              <w:jc w:val="both"/>
              <w:rPr>
                <w:rFonts w:ascii="Times New Roman" w:eastAsia="DengXian" w:hAnsi="Times New Roman" w:cs="Times New Roman"/>
                <w:b/>
                <w:bCs/>
                <w:sz w:val="18"/>
                <w:szCs w:val="18"/>
                <w:lang w:val="en-GB" w:eastAsia="zh-CN"/>
              </w:rPr>
            </w:pP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77777777" w:rsidR="009519B3" w:rsidRPr="007A125E" w:rsidRDefault="009519B3" w:rsidP="009519B3">
            <w:pPr>
              <w:pStyle w:val="ListParagraph"/>
              <w:numPr>
                <w:ilvl w:val="0"/>
                <w:numId w:val="49"/>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C46A22">
        <w:tc>
          <w:tcPr>
            <w:tcW w:w="1286" w:type="dxa"/>
          </w:tcPr>
          <w:p w14:paraId="69D03690" w14:textId="77777777" w:rsidR="00E061F9" w:rsidRDefault="00E061F9" w:rsidP="00C46A2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73CA2147"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C46A22">
            <w:pPr>
              <w:snapToGrid w:val="0"/>
              <w:jc w:val="both"/>
              <w:rPr>
                <w:rFonts w:ascii="Times New Roman" w:eastAsia="DengXian" w:hAnsi="Times New Roman" w:cs="Times New Roman"/>
                <w:bCs/>
                <w:sz w:val="18"/>
                <w:szCs w:val="18"/>
                <w:lang w:eastAsia="zh-CN"/>
              </w:rPr>
            </w:pPr>
          </w:p>
          <w:p w14:paraId="381A87AA"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C46A22">
            <w:pPr>
              <w:snapToGrid w:val="0"/>
              <w:jc w:val="both"/>
              <w:rPr>
                <w:rFonts w:ascii="Times New Roman" w:eastAsia="DengXian" w:hAnsi="Times New Roman" w:cs="Times New Roman"/>
                <w:bCs/>
                <w:sz w:val="18"/>
                <w:szCs w:val="18"/>
                <w:lang w:eastAsia="zh-CN"/>
              </w:rPr>
            </w:pPr>
          </w:p>
          <w:p w14:paraId="6FBFCA6C"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C46A22">
            <w:pPr>
              <w:snapToGrid w:val="0"/>
              <w:jc w:val="both"/>
              <w:rPr>
                <w:rFonts w:ascii="Times New Roman" w:eastAsia="DengXian" w:hAnsi="Times New Roman" w:cs="Times New Roman"/>
                <w:bCs/>
                <w:sz w:val="18"/>
                <w:szCs w:val="18"/>
                <w:lang w:eastAsia="zh-CN"/>
              </w:rPr>
            </w:pPr>
          </w:p>
          <w:p w14:paraId="54389524" w14:textId="77777777" w:rsidR="00E061F9" w:rsidRDefault="00E061F9" w:rsidP="00C46A22">
            <w:pPr>
              <w:snapToGrid w:val="0"/>
              <w:jc w:val="both"/>
              <w:rPr>
                <w:rFonts w:ascii="Times New Roman" w:eastAsia="DengXian" w:hAnsi="Times New Roman" w:cs="Times New Roman"/>
                <w:bCs/>
                <w:sz w:val="18"/>
                <w:szCs w:val="18"/>
                <w:lang w:eastAsia="zh-CN"/>
              </w:rPr>
            </w:pPr>
          </w:p>
          <w:p w14:paraId="19BE7546" w14:textId="77777777" w:rsidR="00E061F9" w:rsidRDefault="00E061F9" w:rsidP="00C46A22">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w:t>
            </w:r>
            <w:r>
              <w:rPr>
                <w:rFonts w:cs="Times New Roman"/>
                <w:b w:val="0"/>
                <w:bCs w:val="0"/>
                <w:sz w:val="18"/>
                <w:szCs w:val="18"/>
              </w:rPr>
              <w:lastRenderedPageBreak/>
              <w:t>CC/BWP for MTRP operation</w:t>
            </w:r>
          </w:p>
          <w:p w14:paraId="3AA5C730" w14:textId="77777777" w:rsidR="00E061F9" w:rsidRPr="00222506" w:rsidRDefault="00E061F9" w:rsidP="00C46A22">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C46A22">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77777777" w:rsidR="00E061F9" w:rsidRPr="004F23D9" w:rsidRDefault="00E061F9" w:rsidP="00C46A22">
            <w:pPr>
              <w:snapToGrid w:val="0"/>
              <w:jc w:val="both"/>
              <w:rPr>
                <w:rFonts w:ascii="Times New Roman" w:eastAsia="DengXian" w:hAnsi="Times New Roman" w:cs="Times New Roman"/>
                <w:bCs/>
                <w:sz w:val="18"/>
                <w:szCs w:val="18"/>
                <w:lang w:eastAsia="zh-CN"/>
              </w:rPr>
            </w:pPr>
          </w:p>
          <w:p w14:paraId="5F1B13C4" w14:textId="77777777" w:rsidR="00E061F9" w:rsidRDefault="00E061F9" w:rsidP="00C46A22">
            <w:pPr>
              <w:snapToGrid w:val="0"/>
              <w:jc w:val="both"/>
              <w:rPr>
                <w:rFonts w:ascii="Times New Roman" w:eastAsia="DengXian" w:hAnsi="Times New Roman" w:cs="Times New Roman"/>
                <w:bCs/>
                <w:sz w:val="18"/>
                <w:szCs w:val="18"/>
                <w:lang w:eastAsia="zh-CN"/>
              </w:rPr>
            </w:pPr>
          </w:p>
          <w:p w14:paraId="2CD233AD" w14:textId="77777777" w:rsidR="00E061F9" w:rsidRDefault="00E061F9" w:rsidP="00C46A22">
            <w:pPr>
              <w:snapToGrid w:val="0"/>
              <w:jc w:val="both"/>
              <w:rPr>
                <w:rFonts w:ascii="Times New Roman" w:eastAsia="DengXian" w:hAnsi="Times New Roman" w:cs="Times New Roman"/>
                <w:bCs/>
                <w:sz w:val="18"/>
                <w:szCs w:val="18"/>
                <w:lang w:eastAsia="zh-CN"/>
              </w:rPr>
            </w:pPr>
          </w:p>
          <w:p w14:paraId="171535CA" w14:textId="77777777" w:rsidR="00E061F9" w:rsidRPr="00470EA3"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23BD33DE" w14:textId="77777777" w:rsidR="00E061F9" w:rsidRDefault="00E061F9" w:rsidP="00C46A22">
            <w:pPr>
              <w:snapToGrid w:val="0"/>
              <w:jc w:val="both"/>
              <w:rPr>
                <w:rFonts w:ascii="Times New Roman" w:eastAsia="DengXian" w:hAnsi="Times New Roman" w:cs="Times New Roman"/>
                <w:bCs/>
                <w:sz w:val="18"/>
                <w:szCs w:val="18"/>
                <w:lang w:eastAsia="zh-CN"/>
              </w:rPr>
            </w:pPr>
          </w:p>
          <w:p w14:paraId="2C7B88F1"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C46A22">
            <w:pPr>
              <w:snapToGrid w:val="0"/>
              <w:jc w:val="both"/>
              <w:rPr>
                <w:rFonts w:ascii="Times New Roman" w:eastAsia="DengXian" w:hAnsi="Times New Roman" w:cs="Times New Roman"/>
                <w:bCs/>
                <w:sz w:val="18"/>
                <w:szCs w:val="18"/>
                <w:lang w:eastAsia="zh-CN"/>
              </w:rPr>
            </w:pPr>
          </w:p>
          <w:p w14:paraId="568E2C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C46A22">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C46A22">
            <w:pPr>
              <w:pStyle w:val="ListParagraph"/>
              <w:numPr>
                <w:ilvl w:val="1"/>
                <w:numId w:val="26"/>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77777777" w:rsidR="00E061F9" w:rsidRDefault="00E061F9" w:rsidP="00C46A22">
            <w:pPr>
              <w:snapToGrid w:val="0"/>
              <w:jc w:val="both"/>
              <w:rPr>
                <w:rFonts w:ascii="Times New Roman" w:eastAsia="DengXian" w:hAnsi="Times New Roman" w:cs="Times New Roman"/>
                <w:bCs/>
                <w:sz w:val="18"/>
                <w:szCs w:val="18"/>
                <w:lang w:eastAsia="zh-CN"/>
              </w:rPr>
            </w:pPr>
          </w:p>
          <w:p w14:paraId="626AC6AD"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C46A22">
            <w:pPr>
              <w:snapToGrid w:val="0"/>
              <w:jc w:val="both"/>
              <w:rPr>
                <w:rFonts w:ascii="Times New Roman" w:eastAsia="DengXian" w:hAnsi="Times New Roman" w:cs="Times New Roman"/>
                <w:bCs/>
                <w:sz w:val="18"/>
                <w:szCs w:val="18"/>
                <w:lang w:eastAsia="zh-CN"/>
              </w:rPr>
            </w:pPr>
          </w:p>
          <w:p w14:paraId="12E8B8F5" w14:textId="77777777" w:rsidR="00E061F9" w:rsidRDefault="00E061F9" w:rsidP="00C46A22">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20CF7B76"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77777777" w:rsidR="002728AC" w:rsidRDefault="002728AC" w:rsidP="002728AC">
            <w:pPr>
              <w:snapToGrid w:val="0"/>
              <w:jc w:val="both"/>
              <w:rPr>
                <w:rFonts w:ascii="Times New Roman" w:hAnsi="Times New Roman" w:cs="Times New Roman"/>
                <w:bCs/>
                <w:sz w:val="18"/>
                <w:szCs w:val="18"/>
              </w:rPr>
            </w:pP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Discussion on Issue 2 should start </w:t>
            </w:r>
            <w:r>
              <w:rPr>
                <w:rFonts w:ascii="Times New Roman" w:hAnsi="Times New Roman" w:cs="Times New Roman"/>
                <w:color w:val="000000" w:themeColor="text1"/>
                <w:sz w:val="18"/>
                <w:szCs w:val="20"/>
              </w:rPr>
              <w:lastRenderedPageBreak/>
              <w:t>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lastRenderedPageBreak/>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xml:space="preserve">, Huawei, </w:t>
            </w:r>
            <w:r w:rsidR="008D6E85" w:rsidRPr="003D0594">
              <w:rPr>
                <w:rFonts w:ascii="Times New Roman" w:hAnsi="Times New Roman" w:cs="Times New Roman"/>
                <w:color w:val="000000" w:themeColor="text1"/>
                <w:sz w:val="18"/>
                <w:szCs w:val="20"/>
                <w:lang w:val="de-DE"/>
              </w:rPr>
              <w:lastRenderedPageBreak/>
              <w:t>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F</w:t>
            </w:r>
            <w:r>
              <w:rPr>
                <w:rFonts w:ascii="Times New Roman" w:hAnsi="Times New Roman" w:cs="Times New Roman"/>
                <w:color w:val="000000" w:themeColor="text1"/>
                <w:sz w:val="16"/>
                <w:szCs w:val="18"/>
              </w:rPr>
              <w:t xml:space="preserve">rom moderator perspective, sub-issue 2.2 still can be discussed first, </w:t>
            </w:r>
            <w:r>
              <w:rPr>
                <w:rFonts w:ascii="Times New Roman" w:hAnsi="Times New Roman" w:cs="Times New Roman"/>
                <w:color w:val="000000" w:themeColor="text1"/>
                <w:sz w:val="16"/>
                <w:szCs w:val="18"/>
              </w:rPr>
              <w:lastRenderedPageBreak/>
              <w:t xml:space="preserve">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15DEFA3"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ins w:id="350" w:author="Darcy Tsai" w:date="2022-05-14T00:05:00Z">
        <w:r w:rsidRPr="0044117B">
          <w:rPr>
            <w:rFonts w:cs="Times New Roman"/>
            <w:b w:val="0"/>
            <w:bCs w:val="0"/>
            <w:color w:val="000000" w:themeColor="text1"/>
            <w:sz w:val="18"/>
            <w:szCs w:val="18"/>
          </w:rPr>
          <w:t xml:space="preserve">On </w:t>
        </w:r>
      </w:ins>
      <w:ins w:id="351" w:author="Darcy Tsai" w:date="2022-05-14T10:42:00Z">
        <w:r>
          <w:rPr>
            <w:rFonts w:cs="Times New Roman"/>
            <w:b w:val="0"/>
            <w:bCs w:val="0"/>
            <w:color w:val="000000" w:themeColor="text1"/>
            <w:sz w:val="18"/>
            <w:szCs w:val="18"/>
          </w:rPr>
          <w:t xml:space="preserve">UE </w:t>
        </w:r>
      </w:ins>
      <w:ins w:id="352" w:author="Darcy Tsai" w:date="2022-05-14T00:05:00Z">
        <w:r w:rsidRPr="0044117B">
          <w:rPr>
            <w:rFonts w:cs="Times New Roman"/>
            <w:b w:val="0"/>
            <w:bCs w:val="0"/>
            <w:color w:val="000000" w:themeColor="text1"/>
            <w:sz w:val="18"/>
            <w:szCs w:val="18"/>
          </w:rPr>
          <w:t>power limitation for STxMP</w:t>
        </w:r>
        <w:r>
          <w:rPr>
            <w:rFonts w:cs="Times New Roman"/>
            <w:color w:val="000000" w:themeColor="text1"/>
            <w:sz w:val="18"/>
            <w:szCs w:val="18"/>
          </w:rPr>
          <w:t>,</w:t>
        </w:r>
      </w:ins>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w:t>
      </w:r>
      <w:ins w:id="353" w:author="Darcy Tsai" w:date="2022-05-14T00:05:00Z">
        <w:r>
          <w:rPr>
            <w:rFonts w:cs="Times New Roman"/>
            <w:b w:val="0"/>
            <w:bCs w:val="0"/>
            <w:color w:val="000000" w:themeColor="text1"/>
            <w:sz w:val="18"/>
            <w:szCs w:val="18"/>
          </w:rPr>
          <w:t xml:space="preserve"> at least</w:t>
        </w:r>
      </w:ins>
      <w:r>
        <w:rPr>
          <w:rFonts w:cs="Times New Roman"/>
          <w:b w:val="0"/>
          <w:bCs w:val="0"/>
          <w:color w:val="000000" w:themeColor="text1"/>
          <w:sz w:val="18"/>
          <w:szCs w:val="18"/>
        </w:rPr>
        <w:t xml:space="preserve"> the feasibility of the followings:</w:t>
      </w:r>
    </w:p>
    <w:p w14:paraId="404EE6D3" w14:textId="5BBEF9FC" w:rsidR="00BD5854" w:rsidRPr="00994A9E" w:rsidRDefault="00BD5854"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w:t>
      </w:r>
      <w:ins w:id="354" w:author="Darcy Tsai" w:date="2022-05-14T10:42:00Z">
        <w:r>
          <w:rPr>
            <w:rFonts w:ascii="Times New Roman" w:eastAsiaTheme="minorEastAsia" w:hAnsi="Times New Roman" w:cs="Times New Roman"/>
            <w:color w:val="000000" w:themeColor="text1"/>
            <w:sz w:val="18"/>
            <w:szCs w:val="18"/>
            <w:lang w:val="en-GB" w:eastAsia="zh-TW"/>
          </w:rPr>
          <w:t>l</w:t>
        </w:r>
      </w:ins>
      <w:r>
        <w:rPr>
          <w:rFonts w:ascii="Times New Roman" w:eastAsiaTheme="minorEastAsia" w:hAnsi="Times New Roman" w:cs="Times New Roman"/>
          <w:color w:val="000000" w:themeColor="text1"/>
          <w:sz w:val="18"/>
          <w:szCs w:val="18"/>
          <w:lang w:val="en-GB" w:eastAsia="zh-TW"/>
        </w:rPr>
        <w:t>s</w:t>
      </w:r>
    </w:p>
    <w:p w14:paraId="2DFA0C90" w14:textId="77777777" w:rsidR="00BD5854" w:rsidRDefault="00BD5854"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CC0B6F8" w14:textId="4CF5A216" w:rsidR="00BD5854" w:rsidRPr="0044117B" w:rsidRDefault="00BD5854" w:rsidP="00BD5854">
      <w:pPr>
        <w:rPr>
          <w:rFonts w:ascii="Times New Roman" w:hAnsi="Times New Roman" w:cs="Times New Roman"/>
          <w:color w:val="000000" w:themeColor="text1"/>
          <w:sz w:val="18"/>
          <w:szCs w:val="18"/>
          <w:lang w:val="en-GB"/>
        </w:rPr>
      </w:pPr>
      <w:ins w:id="355" w:author="Darcy Tsai" w:date="2022-05-14T00:06:00Z">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w:t>
        </w:r>
      </w:ins>
      <w:ins w:id="356" w:author="Darcy Tsai" w:date="2022-05-14T00:07:00Z">
        <w:r>
          <w:rPr>
            <w:rFonts w:ascii="Times New Roman" w:hAnsi="Times New Roman" w:cs="Times New Roman"/>
            <w:color w:val="000000" w:themeColor="text1"/>
            <w:sz w:val="18"/>
            <w:szCs w:val="18"/>
            <w:lang w:val="en-GB"/>
          </w:rPr>
          <w:t xml:space="preserve">Detail of </w:t>
        </w:r>
      </w:ins>
      <w:ins w:id="357" w:author="Darcy Tsai" w:date="2022-05-14T14:35:00Z">
        <w:r w:rsidR="00E109E3">
          <w:rPr>
            <w:rFonts w:ascii="Times New Roman" w:hAnsi="Times New Roman" w:cs="Times New Roman"/>
            <w:color w:val="000000" w:themeColor="text1"/>
            <w:sz w:val="18"/>
            <w:szCs w:val="18"/>
            <w:lang w:val="en-GB"/>
          </w:rPr>
          <w:t xml:space="preserve">exact </w:t>
        </w:r>
      </w:ins>
      <w:ins w:id="358" w:author="Darcy Tsai" w:date="2022-05-14T00:07:00Z">
        <w:r>
          <w:rPr>
            <w:rFonts w:ascii="Times New Roman" w:hAnsi="Times New Roman" w:cs="Times New Roman"/>
            <w:color w:val="000000" w:themeColor="text1"/>
            <w:sz w:val="18"/>
            <w:szCs w:val="18"/>
            <w:lang w:val="en-GB"/>
          </w:rPr>
          <w:t>LS</w:t>
        </w:r>
      </w:ins>
      <w:ins w:id="359" w:author="Darcy Tsai" w:date="2022-05-14T00:06:00Z">
        <w:r>
          <w:rPr>
            <w:rFonts w:ascii="Times New Roman" w:hAnsi="Times New Roman" w:cs="Times New Roman"/>
            <w:color w:val="000000" w:themeColor="text1"/>
            <w:sz w:val="18"/>
            <w:szCs w:val="18"/>
            <w:lang w:val="en-GB"/>
          </w:rPr>
          <w:t xml:space="preserve"> if agreed</w:t>
        </w:r>
      </w:ins>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6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lastRenderedPageBreak/>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6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7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7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7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7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74" w:author="ZTE" w:date="2022-05-13T16:38:00Z">
              <w:r>
                <w:rPr>
                  <w:rFonts w:ascii="Times New Roman" w:eastAsiaTheme="minorEastAsia" w:hAnsi="Times New Roman" w:cs="Times New Roman"/>
                  <w:color w:val="000000" w:themeColor="text1"/>
                  <w:sz w:val="18"/>
                  <w:szCs w:val="18"/>
                  <w:lang w:val="en-GB" w:eastAsia="zh-TW"/>
                </w:rPr>
                <w:t>e</w:t>
              </w:r>
            </w:ins>
            <w:ins w:id="37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C46A22">
        <w:tc>
          <w:tcPr>
            <w:tcW w:w="1435" w:type="dxa"/>
          </w:tcPr>
          <w:p w14:paraId="17223A97"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6" w:name="_Hlk102142298"/>
      <w:r>
        <w:rPr>
          <w:rFonts w:ascii="Times New Roman" w:eastAsia="PMingLiU" w:hAnsi="Times New Roman"/>
          <w:sz w:val="28"/>
          <w:lang w:val="en-US" w:eastAsia="zh-TW"/>
        </w:rPr>
        <w:t>Issue 3 – Beam reporting and beam failure recovery</w:t>
      </w:r>
    </w:p>
    <w:bookmarkEnd w:id="376"/>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1DB8EBD1"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p>
    <w:p w14:paraId="225BCBB0" w14:textId="60306CF2"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7"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8"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79"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C46A22">
        <w:tc>
          <w:tcPr>
            <w:tcW w:w="1435" w:type="dxa"/>
          </w:tcPr>
          <w:p w14:paraId="235B5C98" w14:textId="77777777" w:rsidR="00E061F9" w:rsidRPr="00B23497" w:rsidRDefault="00E061F9" w:rsidP="00C46A22">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C46A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8D6E85">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BD5854">
      <w:pPr>
        <w:numPr>
          <w:ilvl w:val="0"/>
          <w:numId w:val="46"/>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BD5854">
      <w:pPr>
        <w:numPr>
          <w:ilvl w:val="0"/>
          <w:numId w:val="47"/>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8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DA17E" w14:textId="77777777" w:rsidR="00446082" w:rsidRDefault="00446082" w:rsidP="000F62EA">
      <w:r>
        <w:separator/>
      </w:r>
    </w:p>
  </w:endnote>
  <w:endnote w:type="continuationSeparator" w:id="0">
    <w:p w14:paraId="471CD90E" w14:textId="77777777" w:rsidR="00446082" w:rsidRDefault="00446082"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33C2" w14:textId="77777777" w:rsidR="00446082" w:rsidRDefault="00446082" w:rsidP="000F62EA">
      <w:r>
        <w:separator/>
      </w:r>
    </w:p>
  </w:footnote>
  <w:footnote w:type="continuationSeparator" w:id="0">
    <w:p w14:paraId="1C9AA52B" w14:textId="77777777" w:rsidR="00446082" w:rsidRDefault="00446082"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9"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0"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1"/>
  </w:num>
  <w:num w:numId="3">
    <w:abstractNumId w:val="21"/>
  </w:num>
  <w:num w:numId="4">
    <w:abstractNumId w:val="25"/>
  </w:num>
  <w:num w:numId="5">
    <w:abstractNumId w:val="37"/>
  </w:num>
  <w:num w:numId="6">
    <w:abstractNumId w:val="12"/>
  </w:num>
  <w:num w:numId="7">
    <w:abstractNumId w:val="46"/>
  </w:num>
  <w:num w:numId="8">
    <w:abstractNumId w:val="43"/>
  </w:num>
  <w:num w:numId="9">
    <w:abstractNumId w:val="2"/>
  </w:num>
  <w:num w:numId="10">
    <w:abstractNumId w:val="26"/>
  </w:num>
  <w:num w:numId="11">
    <w:abstractNumId w:val="42"/>
  </w:num>
  <w:num w:numId="12">
    <w:abstractNumId w:val="32"/>
  </w:num>
  <w:num w:numId="13">
    <w:abstractNumId w:val="14"/>
  </w:num>
  <w:num w:numId="14">
    <w:abstractNumId w:val="30"/>
  </w:num>
  <w:num w:numId="15">
    <w:abstractNumId w:val="8"/>
  </w:num>
  <w:num w:numId="16">
    <w:abstractNumId w:val="28"/>
  </w:num>
  <w:num w:numId="17">
    <w:abstractNumId w:val="48"/>
  </w:num>
  <w:num w:numId="18">
    <w:abstractNumId w:val="4"/>
  </w:num>
  <w:num w:numId="19">
    <w:abstractNumId w:val="47"/>
  </w:num>
  <w:num w:numId="20">
    <w:abstractNumId w:val="44"/>
  </w:num>
  <w:num w:numId="21">
    <w:abstractNumId w:val="3"/>
  </w:num>
  <w:num w:numId="22">
    <w:abstractNumId w:val="27"/>
  </w:num>
  <w:num w:numId="23">
    <w:abstractNumId w:val="29"/>
  </w:num>
  <w:num w:numId="24">
    <w:abstractNumId w:val="45"/>
  </w:num>
  <w:num w:numId="25">
    <w:abstractNumId w:val="18"/>
  </w:num>
  <w:num w:numId="26">
    <w:abstractNumId w:val="22"/>
  </w:num>
  <w:num w:numId="27">
    <w:abstractNumId w:val="13"/>
  </w:num>
  <w:num w:numId="28">
    <w:abstractNumId w:val="31"/>
  </w:num>
  <w:num w:numId="29">
    <w:abstractNumId w:val="1"/>
  </w:num>
  <w:num w:numId="30">
    <w:abstractNumId w:val="40"/>
  </w:num>
  <w:num w:numId="31">
    <w:abstractNumId w:val="38"/>
  </w:num>
  <w:num w:numId="32">
    <w:abstractNumId w:val="5"/>
  </w:num>
  <w:num w:numId="33">
    <w:abstractNumId w:val="17"/>
  </w:num>
  <w:num w:numId="34">
    <w:abstractNumId w:val="10"/>
  </w:num>
  <w:num w:numId="35">
    <w:abstractNumId w:val="39"/>
  </w:num>
  <w:num w:numId="36">
    <w:abstractNumId w:val="7"/>
  </w:num>
  <w:num w:numId="37">
    <w:abstractNumId w:val="35"/>
  </w:num>
  <w:num w:numId="38">
    <w:abstractNumId w:val="36"/>
  </w:num>
  <w:num w:numId="39">
    <w:abstractNumId w:val="20"/>
  </w:num>
  <w:num w:numId="40">
    <w:abstractNumId w:val="9"/>
  </w:num>
  <w:num w:numId="41">
    <w:abstractNumId w:val="41"/>
  </w:num>
  <w:num w:numId="42">
    <w:abstractNumId w:val="0"/>
  </w:num>
  <w:num w:numId="43">
    <w:abstractNumId w:val="34"/>
  </w:num>
  <w:num w:numId="44">
    <w:abstractNumId w:val="23"/>
  </w:num>
  <w:num w:numId="45">
    <w:abstractNumId w:val="19"/>
  </w:num>
  <w:num w:numId="46">
    <w:abstractNumId w:val="33"/>
  </w:num>
  <w:num w:numId="47">
    <w:abstractNumId w:val="16"/>
  </w:num>
  <w:num w:numId="48">
    <w:abstractNumId w:val="6"/>
  </w:num>
  <w:num w:numId="4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5943C4-D78D-4C9E-AF88-BFDFB22FA1DA}">
  <ds:schemaRefs>
    <ds:schemaRef ds:uri="http://schemas.openxmlformats.org/officeDocument/2006/bibliography"/>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14410</Words>
  <Characters>82138</Characters>
  <Application>Microsoft Office Word</Application>
  <DocSecurity>0</DocSecurity>
  <Lines>684</Lines>
  <Paragraphs>192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96356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 Zhou</cp:lastModifiedBy>
  <cp:revision>4</cp:revision>
  <dcterms:created xsi:type="dcterms:W3CDTF">2022-05-16T22:49:00Z</dcterms:created>
  <dcterms:modified xsi:type="dcterms:W3CDTF">2022-05-16T23:32:00Z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