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Pr>
                <w:rFonts w:ascii="Times New Roman" w:hAnsi="Times New Roman" w:cs="Times New Roman"/>
                <w:color w:val="000000" w:themeColor="text1"/>
                <w:sz w:val="18"/>
                <w:szCs w:val="20"/>
              </w:rPr>
              <w:lastRenderedPageBreak/>
              <w:t xml:space="preserve">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w:t>
            </w:r>
            <w:r>
              <w:rPr>
                <w:rFonts w:ascii="Times New Roman" w:eastAsia="PMingLiU" w:hAnsi="Times New Roman" w:cs="Times New Roman"/>
                <w:color w:val="000000" w:themeColor="text1"/>
                <w:sz w:val="18"/>
                <w:szCs w:val="20"/>
                <w:lang w:eastAsia="zh-TW"/>
              </w:rPr>
              <w:lastRenderedPageBreak/>
              <w:t xml:space="preserve">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ListParagraph"/>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ListParagraph"/>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Heading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ListParagraph"/>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ListParagraph"/>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ListParagraph"/>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ListParagraph"/>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mTRP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等线"/>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w:t>
            </w:r>
            <w:r>
              <w:rPr>
                <w:rFonts w:ascii="Times New Roman" w:hAnsi="Times New Roman" w:cs="Times New Roman"/>
                <w:color w:val="0000FF"/>
                <w:sz w:val="18"/>
                <w:szCs w:val="18"/>
              </w:rPr>
              <w:lastRenderedPageBreak/>
              <w:t xml:space="preserve">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00352792"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ListParagraph"/>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宋体" w:hAnsi="Times New Roman" w:cs="Times New Roman" w:hint="eastAsia"/>
                <w:color w:val="000000" w:themeColor="text1"/>
                <w:sz w:val="18"/>
                <w:szCs w:val="18"/>
                <w:lang w:eastAsia="zh-CN"/>
              </w:rPr>
              <w:t>(e.g., CORESETPoolIndex)</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 xml:space="preserve">BTW, we do not think, in this </w:t>
            </w:r>
            <w:r>
              <w:rPr>
                <w:rFonts w:ascii="Times New Roman" w:eastAsia="宋体" w:hAnsi="Times New Roman" w:cs="Times New Roman"/>
                <w:sz w:val="18"/>
                <w:szCs w:val="18"/>
                <w:lang w:eastAsia="zh-CN"/>
              </w:rPr>
              <w:lastRenderedPageBreak/>
              <w:t>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等线"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w:t>
            </w:r>
            <w:r>
              <w:rPr>
                <w:rFonts w:ascii="Times New Roman" w:hAnsi="Times New Roman" w:cs="Times New Roman"/>
                <w:sz w:val="18"/>
                <w:szCs w:val="18"/>
              </w:rPr>
              <w:lastRenderedPageBreak/>
              <w:t xml:space="preserve">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2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ListParagraph"/>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lastRenderedPageBreak/>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ListParagraph"/>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ListParagraph"/>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ListParagraph"/>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1.B:</w:t>
            </w:r>
            <w:r w:rsidR="008F2D59">
              <w:rPr>
                <w:rFonts w:ascii="Times New Roman" w:eastAsia="等线" w:hAnsi="Times New Roman" w:cs="Times New Roman"/>
                <w:bCs/>
                <w:sz w:val="18"/>
                <w:szCs w:val="18"/>
                <w:lang w:eastAsia="zh-CN"/>
              </w:rPr>
              <w:t xml:space="preserve"> for the second note, if the motivation is to restrict the combination such as </w:t>
            </w:r>
            <w:r w:rsidR="00261FD3">
              <w:rPr>
                <w:rFonts w:ascii="Times New Roman" w:eastAsia="等线"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等线"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ListParagraph"/>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1.C:</w:t>
            </w:r>
            <w:r w:rsidR="0095040D">
              <w:rPr>
                <w:rFonts w:ascii="Times New Roman" w:eastAsia="等线"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等线" w:hAnsi="Times New Roman" w:cs="Times New Roman"/>
                <w:bCs/>
                <w:sz w:val="18"/>
                <w:szCs w:val="18"/>
                <w:lang w:eastAsia="zh-CN"/>
              </w:rPr>
            </w:pPr>
          </w:p>
          <w:p w14:paraId="587395DA" w14:textId="77777777" w:rsidR="0095040D" w:rsidRDefault="0095040D"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Proposal 1.D:</w:t>
            </w:r>
            <w:r w:rsidR="009377F9">
              <w:rPr>
                <w:rFonts w:ascii="Times New Roman" w:eastAsia="等线"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等线" w:hAnsi="Times New Roman" w:cs="Times New Roman"/>
                <w:bCs/>
                <w:sz w:val="18"/>
                <w:szCs w:val="18"/>
                <w:lang w:eastAsia="zh-CN"/>
              </w:rPr>
            </w:pPr>
          </w:p>
          <w:p w14:paraId="292B576A" w14:textId="77777777" w:rsidR="00515D48" w:rsidRDefault="00E24731" w:rsidP="00590654">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w:t>
            </w:r>
            <w:r w:rsidR="00E63F5E">
              <w:rPr>
                <w:rFonts w:ascii="Times New Roman" w:eastAsia="等线" w:hAnsi="Times New Roman" w:cs="Times New Roman"/>
                <w:bCs/>
                <w:sz w:val="18"/>
                <w:szCs w:val="18"/>
                <w:lang w:eastAsia="zh-CN"/>
              </w:rPr>
              <w:t>l 1.E-1: support</w:t>
            </w:r>
            <w:r w:rsidR="00590654">
              <w:rPr>
                <w:rFonts w:ascii="Times New Roman" w:eastAsia="等线" w:hAnsi="Times New Roman" w:cs="Times New Roman"/>
                <w:bCs/>
                <w:sz w:val="18"/>
                <w:szCs w:val="18"/>
                <w:lang w:eastAsia="zh-CN"/>
              </w:rPr>
              <w:t xml:space="preserve"> in principle</w:t>
            </w:r>
            <w:r w:rsidR="0009296A">
              <w:rPr>
                <w:rFonts w:ascii="Times New Roman" w:eastAsia="等线" w:hAnsi="Times New Roman" w:cs="Times New Roman"/>
                <w:bCs/>
                <w:sz w:val="18"/>
                <w:szCs w:val="18"/>
                <w:lang w:eastAsia="zh-CN"/>
              </w:rPr>
              <w:t>.</w:t>
            </w:r>
            <w:r w:rsidR="00590654">
              <w:rPr>
                <w:rFonts w:ascii="Times New Roman" w:eastAsia="等线" w:hAnsi="Times New Roman" w:cs="Times New Roman"/>
                <w:bCs/>
                <w:sz w:val="18"/>
                <w:szCs w:val="18"/>
                <w:lang w:eastAsia="zh-CN"/>
              </w:rPr>
              <w:t xml:space="preserve"> But</w:t>
            </w:r>
            <w:r w:rsidR="0009296A">
              <w:rPr>
                <w:rFonts w:ascii="Times New Roman" w:eastAsia="等线" w:hAnsi="Times New Roman" w:cs="Times New Roman"/>
                <w:bCs/>
                <w:sz w:val="18"/>
                <w:szCs w:val="18"/>
                <w:lang w:eastAsia="zh-CN"/>
              </w:rPr>
              <w:t xml:space="preserve"> we prefer a unified design for </w:t>
            </w:r>
            <w:r w:rsidR="00590654">
              <w:rPr>
                <w:rFonts w:ascii="Times New Roman" w:eastAsia="等线" w:hAnsi="Times New Roman" w:cs="Times New Roman"/>
                <w:bCs/>
                <w:sz w:val="18"/>
                <w:szCs w:val="18"/>
                <w:lang w:eastAsia="zh-CN"/>
              </w:rPr>
              <w:t xml:space="preserve">the cases of </w:t>
            </w:r>
            <w:r w:rsidR="0009296A">
              <w:rPr>
                <w:rFonts w:ascii="Times New Roman" w:eastAsia="等线" w:hAnsi="Times New Roman" w:cs="Times New Roman"/>
                <w:bCs/>
                <w:sz w:val="18"/>
                <w:szCs w:val="18"/>
                <w:lang w:eastAsia="zh-CN"/>
              </w:rPr>
              <w:t xml:space="preserve">one indicated </w:t>
            </w:r>
            <w:r w:rsidR="0009296A" w:rsidRPr="0009296A">
              <w:rPr>
                <w:rFonts w:ascii="Times New Roman" w:eastAsia="等线" w:hAnsi="Times New Roman" w:cs="Times New Roman"/>
                <w:bCs/>
                <w:sz w:val="18"/>
                <w:szCs w:val="18"/>
                <w:lang w:eastAsia="zh-CN"/>
              </w:rPr>
              <w:t>joint/DL TCI state and more than one indicated joint/DL TCI state</w:t>
            </w:r>
            <w:r w:rsidR="00590654">
              <w:rPr>
                <w:rFonts w:ascii="Times New Roman" w:eastAsia="等线" w:hAnsi="Times New Roman" w:cs="Times New Roman"/>
                <w:bCs/>
                <w:sz w:val="18"/>
                <w:szCs w:val="18"/>
                <w:lang w:eastAsia="zh-CN"/>
              </w:rPr>
              <w:t xml:space="preserve"> for S-DCI based MTRP, thus</w:t>
            </w:r>
            <w:r w:rsidR="00515D48">
              <w:rPr>
                <w:rFonts w:ascii="Times New Roman" w:eastAsia="等线"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等线"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 xml:space="preserve">Proposal 1.F: </w:t>
            </w:r>
            <w:r w:rsidR="00841F11">
              <w:rPr>
                <w:rFonts w:ascii="Times New Roman" w:eastAsia="等线" w:hAnsi="Times New Roman" w:cs="Times New Roman"/>
                <w:bCs/>
                <w:sz w:val="18"/>
                <w:szCs w:val="18"/>
                <w:lang w:eastAsia="zh-CN"/>
              </w:rPr>
              <w:t xml:space="preserve">we are confused why not to apply all indicated </w:t>
            </w:r>
            <w:r w:rsidR="00841F11" w:rsidRPr="00841F11">
              <w:rPr>
                <w:rFonts w:ascii="Times New Roman" w:eastAsia="等线" w:hAnsi="Times New Roman" w:cs="Times New Roman"/>
                <w:bCs/>
                <w:sz w:val="18"/>
                <w:szCs w:val="18"/>
                <w:lang w:eastAsia="zh-CN"/>
              </w:rPr>
              <w:t>joint/DL TCI states</w:t>
            </w:r>
            <w:r w:rsidR="00841F11">
              <w:rPr>
                <w:rFonts w:ascii="Times New Roman" w:eastAsia="等线" w:hAnsi="Times New Roman" w:cs="Times New Roman"/>
                <w:bCs/>
                <w:sz w:val="18"/>
                <w:szCs w:val="18"/>
                <w:lang w:eastAsia="zh-CN"/>
              </w:rPr>
              <w:t xml:space="preserve"> directly</w:t>
            </w:r>
            <w:r w:rsidR="0037572D">
              <w:rPr>
                <w:rFonts w:ascii="Times New Roman" w:eastAsia="等线" w:hAnsi="Times New Roman" w:cs="Times New Roman"/>
                <w:bCs/>
                <w:sz w:val="18"/>
                <w:szCs w:val="18"/>
                <w:lang w:eastAsia="zh-CN"/>
              </w:rPr>
              <w:t xml:space="preserve"> like Rel-16 S-DCI based MTRP PDSCH receptions</w:t>
            </w:r>
            <w:r w:rsidR="00E64679" w:rsidRPr="00841F11">
              <w:rPr>
                <w:rFonts w:ascii="Times New Roman" w:eastAsia="等线" w:hAnsi="Times New Roman" w:cs="Times New Roman"/>
                <w:bCs/>
                <w:sz w:val="18"/>
                <w:szCs w:val="18"/>
                <w:lang w:eastAsia="zh-CN"/>
              </w:rPr>
              <w:t>.</w:t>
            </w:r>
            <w:r w:rsidR="0037572D">
              <w:rPr>
                <w:rFonts w:ascii="Times New Roman" w:eastAsia="等线"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等线"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等线"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等线"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等线"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Proposals 1.B</w:t>
            </w:r>
            <w:r>
              <w:rPr>
                <w:rFonts w:ascii="Times New Roman" w:eastAsia="等线" w:hAnsi="Times New Roman" w:cs="Times New Roman"/>
                <w:b/>
                <w:bCs/>
                <w:sz w:val="18"/>
                <w:szCs w:val="18"/>
                <w:lang w:eastAsia="zh-CN"/>
              </w:rPr>
              <w:t xml:space="preserve"> – </w:t>
            </w:r>
            <w:r w:rsidRPr="00F7245D">
              <w:rPr>
                <w:rFonts w:ascii="Times New Roman" w:eastAsia="等线" w:hAnsi="Times New Roman" w:cs="Times New Roman"/>
                <w:b/>
                <w:bCs/>
                <w:sz w:val="18"/>
                <w:szCs w:val="18"/>
                <w:lang w:eastAsia="zh-CN"/>
              </w:rPr>
              <w:t>1.E</w:t>
            </w:r>
            <w:r>
              <w:rPr>
                <w:rFonts w:ascii="Times New Roman" w:eastAsia="等线" w:hAnsi="Times New Roman" w:cs="Times New Roman"/>
                <w:b/>
                <w:bCs/>
                <w:sz w:val="18"/>
                <w:szCs w:val="18"/>
                <w:lang w:eastAsia="zh-CN"/>
              </w:rPr>
              <w:t>-1</w:t>
            </w:r>
            <w:r w:rsidRPr="00F7245D">
              <w:rPr>
                <w:rFonts w:ascii="Times New Roman" w:eastAsia="等线" w:hAnsi="Times New Roman" w:cs="Times New Roman"/>
                <w:b/>
                <w:bCs/>
                <w:sz w:val="18"/>
                <w:szCs w:val="18"/>
                <w:lang w:eastAsia="zh-CN"/>
              </w:rPr>
              <w:t>:</w:t>
            </w:r>
            <w:r>
              <w:rPr>
                <w:rFonts w:ascii="Times New Roman" w:eastAsia="等线"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等线"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等线" w:hAnsi="Times New Roman" w:cs="Times New Roman"/>
                <w:b/>
                <w:bCs/>
                <w:sz w:val="18"/>
                <w:szCs w:val="18"/>
                <w:lang w:eastAsia="zh-CN"/>
              </w:rPr>
            </w:pPr>
            <w:r w:rsidRPr="00F7245D">
              <w:rPr>
                <w:rFonts w:ascii="Times New Roman" w:eastAsia="等线"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等线" w:hAnsi="Times New Roman" w:cs="Times New Roman"/>
                <w:bCs/>
                <w:sz w:val="18"/>
                <w:szCs w:val="18"/>
                <w:lang w:eastAsia="zh-CN"/>
              </w:rPr>
            </w:pPr>
          </w:p>
          <w:p w14:paraId="1B7639F3"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等线" w:hAnsi="Times New Roman" w:cs="Times New Roman"/>
                <w:bCs/>
                <w:sz w:val="18"/>
                <w:szCs w:val="18"/>
                <w:lang w:eastAsia="zh-CN"/>
              </w:rPr>
            </w:pPr>
          </w:p>
          <w:p w14:paraId="090A4EA7" w14:textId="61A74F25" w:rsidR="002E302B" w:rsidRDefault="002E302B" w:rsidP="002E302B">
            <w:pPr>
              <w:snapToGrid w:val="0"/>
              <w:jc w:val="both"/>
              <w:rPr>
                <w:rFonts w:ascii="Times New Roman" w:eastAsia="等线"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等线" w:hAnsi="Times New Roman" w:cs="Times New Roman"/>
                <w:bCs/>
                <w:sz w:val="18"/>
                <w:szCs w:val="18"/>
                <w:lang w:eastAsia="zh-CN"/>
              </w:rPr>
            </w:pPr>
          </w:p>
          <w:p w14:paraId="2598C364"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等线" w:hAnsi="Times New Roman" w:cs="Times New Roman"/>
                <w:bCs/>
                <w:color w:val="FF0000"/>
                <w:sz w:val="18"/>
                <w:szCs w:val="18"/>
                <w:lang w:eastAsia="zh-CN"/>
              </w:rPr>
              <w:t xml:space="preserve">at least </w:t>
            </w:r>
            <w:r>
              <w:rPr>
                <w:rFonts w:ascii="Times New Roman" w:eastAsia="等线"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 1.G:</w:t>
            </w:r>
            <w:r>
              <w:rPr>
                <w:rFonts w:ascii="Times New Roman" w:eastAsia="等线"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等线"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Pr>
          <w:p w14:paraId="2F299C6B" w14:textId="77777777" w:rsidR="00F97BF9" w:rsidRPr="009137DA"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6A6272FC" w14:textId="77777777" w:rsidR="00F97BF9" w:rsidRPr="00673BD9" w:rsidRDefault="00F97BF9" w:rsidP="00F97BF9">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ListParagraph"/>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lastRenderedPageBreak/>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ListParagraph"/>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Heading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608EEF99" w:rsidR="00F97BF9" w:rsidRP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340E01F2" w14:textId="77777777"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77777777" w:rsidR="009519B3" w:rsidRDefault="009519B3" w:rsidP="009519B3">
            <w:pPr>
              <w:snapToGrid w:val="0"/>
              <w:jc w:val="both"/>
              <w:rPr>
                <w:rFonts w:ascii="Times New Roman" w:eastAsia="等线" w:hAnsi="Times New Roman" w:cs="Times New Roman"/>
                <w:b/>
                <w:bCs/>
                <w:sz w:val="18"/>
                <w:szCs w:val="18"/>
                <w:lang w:val="en-GB" w:eastAsia="zh-CN"/>
              </w:rPr>
            </w:pP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77777777" w:rsidR="009519B3" w:rsidRPr="007A125E" w:rsidRDefault="009519B3" w:rsidP="009519B3">
            <w:pPr>
              <w:pStyle w:val="ListParagraph"/>
              <w:numPr>
                <w:ilvl w:val="0"/>
                <w:numId w:val="49"/>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Alt3: Other alternatives not precluded, e.g. implicit determination</w:t>
            </w:r>
          </w:p>
          <w:p w14:paraId="38AEE6E8" w14:textId="7AB6AD1D" w:rsidR="009519B3" w:rsidRDefault="009519B3" w:rsidP="009519B3">
            <w:pPr>
              <w:pStyle w:val="Heading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C46A22">
        <w:tc>
          <w:tcPr>
            <w:tcW w:w="1286" w:type="dxa"/>
          </w:tcPr>
          <w:p w14:paraId="69D03690" w14:textId="77777777" w:rsidR="00E061F9" w:rsidRDefault="00E061F9" w:rsidP="00C46A2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Pr>
          <w:p w14:paraId="73CA2147"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1.B: As highlighted in the following bullets, both </w:t>
            </w:r>
            <w:r>
              <w:rPr>
                <w:rFonts w:ascii="Times New Roman" w:eastAsia="等线" w:hAnsi="Times New Roman" w:cs="Times New Roman"/>
                <w:bCs/>
                <w:sz w:val="18"/>
                <w:szCs w:val="18"/>
                <w:lang w:eastAsia="zh-CN"/>
              </w:rPr>
              <w:t>simultaneously</w:t>
            </w:r>
            <w:r>
              <w:rPr>
                <w:rFonts w:ascii="Times New Roman" w:eastAsia="等线"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等线" w:hAnsi="Times New Roman" w:cs="Times New Roman"/>
                <w:bCs/>
                <w:sz w:val="18"/>
                <w:szCs w:val="18"/>
                <w:lang w:eastAsia="zh-CN"/>
              </w:rPr>
              <w:t>e.g.</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together with</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replaced by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simultaneously</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p w14:paraId="2C6BA15F" w14:textId="77777777" w:rsidR="00E061F9" w:rsidRPr="001A2906" w:rsidRDefault="00E061F9" w:rsidP="00C46A22">
            <w:pPr>
              <w:snapToGrid w:val="0"/>
              <w:jc w:val="both"/>
              <w:rPr>
                <w:rFonts w:ascii="Times New Roman" w:eastAsia="等线" w:hAnsi="Times New Roman" w:cs="Times New Roman"/>
                <w:bCs/>
                <w:sz w:val="18"/>
                <w:szCs w:val="18"/>
                <w:lang w:eastAsia="zh-CN"/>
              </w:rPr>
            </w:pPr>
          </w:p>
          <w:p w14:paraId="381A87AA" w14:textId="77777777" w:rsidR="00E061F9" w:rsidRDefault="00E061F9" w:rsidP="00C46A22">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C46A22">
            <w:pPr>
              <w:snapToGrid w:val="0"/>
              <w:jc w:val="both"/>
              <w:rPr>
                <w:rFonts w:ascii="Times New Roman" w:eastAsia="等线" w:hAnsi="Times New Roman" w:cs="Times New Roman"/>
                <w:bCs/>
                <w:sz w:val="18"/>
                <w:szCs w:val="18"/>
                <w:lang w:val="en-GB" w:eastAsia="zh-CN"/>
              </w:rPr>
            </w:pPr>
          </w:p>
          <w:p w14:paraId="00B92999"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C46A22">
            <w:pPr>
              <w:snapToGrid w:val="0"/>
              <w:jc w:val="both"/>
              <w:rPr>
                <w:rFonts w:ascii="Times New Roman" w:eastAsia="等线" w:hAnsi="Times New Roman" w:cs="Times New Roman"/>
                <w:bCs/>
                <w:sz w:val="18"/>
                <w:szCs w:val="18"/>
                <w:lang w:eastAsia="zh-CN"/>
              </w:rPr>
            </w:pPr>
          </w:p>
          <w:p w14:paraId="6FBFCA6C"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Up to</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w:t>
            </w:r>
          </w:p>
          <w:p w14:paraId="2BC5897F" w14:textId="77777777" w:rsidR="00E061F9" w:rsidRDefault="00E061F9" w:rsidP="00C46A22">
            <w:pPr>
              <w:snapToGrid w:val="0"/>
              <w:jc w:val="both"/>
              <w:rPr>
                <w:rFonts w:ascii="Times New Roman" w:eastAsia="等线" w:hAnsi="Times New Roman" w:cs="Times New Roman"/>
                <w:bCs/>
                <w:sz w:val="18"/>
                <w:szCs w:val="18"/>
                <w:lang w:eastAsia="zh-CN"/>
              </w:rPr>
            </w:pPr>
          </w:p>
          <w:p w14:paraId="54389524" w14:textId="77777777" w:rsidR="00E061F9" w:rsidRDefault="00E061F9" w:rsidP="00C46A22">
            <w:pPr>
              <w:snapToGrid w:val="0"/>
              <w:jc w:val="both"/>
              <w:rPr>
                <w:rFonts w:ascii="Times New Roman" w:eastAsia="等线" w:hAnsi="Times New Roman" w:cs="Times New Roman"/>
                <w:bCs/>
                <w:sz w:val="18"/>
                <w:szCs w:val="18"/>
                <w:lang w:eastAsia="zh-CN"/>
              </w:rPr>
            </w:pPr>
          </w:p>
          <w:p w14:paraId="19BE7546" w14:textId="77777777" w:rsidR="00E061F9" w:rsidRDefault="00E061F9" w:rsidP="00C46A22">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w:t>
            </w:r>
            <w:r>
              <w:rPr>
                <w:rFonts w:cs="Times New Roman"/>
                <w:b w:val="0"/>
                <w:bCs w:val="0"/>
                <w:sz w:val="18"/>
                <w:szCs w:val="18"/>
              </w:rPr>
              <w:lastRenderedPageBreak/>
              <w:t>CC/BWP for MTRP operation</w:t>
            </w:r>
          </w:p>
          <w:p w14:paraId="3AA5C730" w14:textId="77777777" w:rsidR="00E061F9" w:rsidRPr="00222506" w:rsidRDefault="00E061F9" w:rsidP="00C46A22">
            <w:pPr>
              <w:snapToGrid w:val="0"/>
              <w:jc w:val="both"/>
              <w:rPr>
                <w:rFonts w:ascii="Times New Roman" w:eastAsia="等线" w:hAnsi="Times New Roman" w:cs="Times New Roman"/>
                <w:bCs/>
                <w:sz w:val="18"/>
                <w:szCs w:val="18"/>
                <w:lang w:val="en-GB" w:eastAsia="zh-CN"/>
              </w:rPr>
            </w:pPr>
          </w:p>
          <w:p w14:paraId="04D73E3A"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77777777" w:rsidR="00E061F9" w:rsidRPr="004F23D9" w:rsidRDefault="00E061F9" w:rsidP="00C46A22">
            <w:pPr>
              <w:snapToGrid w:val="0"/>
              <w:jc w:val="both"/>
              <w:rPr>
                <w:rFonts w:ascii="Times New Roman" w:eastAsia="等线" w:hAnsi="Times New Roman" w:cs="Times New Roman"/>
                <w:bCs/>
                <w:sz w:val="18"/>
                <w:szCs w:val="18"/>
                <w:lang w:eastAsia="zh-CN"/>
              </w:rPr>
            </w:pPr>
          </w:p>
          <w:p w14:paraId="5F1B13C4" w14:textId="77777777" w:rsidR="00E061F9" w:rsidRDefault="00E061F9" w:rsidP="00C46A22">
            <w:pPr>
              <w:snapToGrid w:val="0"/>
              <w:jc w:val="both"/>
              <w:rPr>
                <w:rFonts w:ascii="Times New Roman" w:eastAsia="等线" w:hAnsi="Times New Roman" w:cs="Times New Roman"/>
                <w:bCs/>
                <w:sz w:val="18"/>
                <w:szCs w:val="18"/>
                <w:lang w:eastAsia="zh-CN"/>
              </w:rPr>
            </w:pPr>
          </w:p>
          <w:p w14:paraId="2CD233AD" w14:textId="77777777" w:rsidR="00E061F9" w:rsidRDefault="00E061F9" w:rsidP="00C46A22">
            <w:pPr>
              <w:snapToGrid w:val="0"/>
              <w:jc w:val="both"/>
              <w:rPr>
                <w:rFonts w:ascii="Times New Roman" w:eastAsia="等线" w:hAnsi="Times New Roman" w:cs="Times New Roman"/>
                <w:bCs/>
                <w:sz w:val="18"/>
                <w:szCs w:val="18"/>
                <w:lang w:eastAsia="zh-CN"/>
              </w:rPr>
            </w:pPr>
          </w:p>
          <w:p w14:paraId="171535CA" w14:textId="77777777" w:rsidR="00E061F9" w:rsidRPr="00470EA3"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等线" w:hAnsi="Times New Roman" w:cs="Times New Roman" w:hint="eastAsia"/>
                <w:bCs/>
                <w:sz w:val="18"/>
                <w:szCs w:val="18"/>
                <w:lang w:eastAsia="zh-CN"/>
              </w:rPr>
              <w:t xml:space="preserve"> is ambiguous. We prefer to remove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unless a </w:t>
            </w:r>
            <w:r>
              <w:rPr>
                <w:rFonts w:ascii="Times New Roman" w:eastAsia="等线" w:hAnsi="Times New Roman" w:cs="Times New Roman"/>
                <w:bCs/>
                <w:sz w:val="18"/>
                <w:szCs w:val="18"/>
                <w:lang w:eastAsia="zh-CN"/>
              </w:rPr>
              <w:t>further</w:t>
            </w:r>
            <w:r>
              <w:rPr>
                <w:rFonts w:ascii="Times New Roman" w:eastAsia="等线" w:hAnsi="Times New Roman" w:cs="Times New Roman" w:hint="eastAsia"/>
                <w:bCs/>
                <w:sz w:val="18"/>
                <w:szCs w:val="18"/>
                <w:lang w:eastAsia="zh-CN"/>
              </w:rPr>
              <w:t xml:space="preserve"> clarification.</w:t>
            </w:r>
          </w:p>
          <w:p w14:paraId="23BD33DE" w14:textId="77777777" w:rsidR="00E061F9" w:rsidRDefault="00E061F9" w:rsidP="00C46A22">
            <w:pPr>
              <w:snapToGrid w:val="0"/>
              <w:jc w:val="both"/>
              <w:rPr>
                <w:rFonts w:ascii="Times New Roman" w:eastAsia="等线" w:hAnsi="Times New Roman" w:cs="Times New Roman"/>
                <w:bCs/>
                <w:sz w:val="18"/>
                <w:szCs w:val="18"/>
                <w:lang w:eastAsia="zh-CN"/>
              </w:rPr>
            </w:pPr>
          </w:p>
          <w:p w14:paraId="2C7B88F1"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1.D</w:t>
            </w:r>
            <w:r w:rsidRPr="00470EA3">
              <w:rPr>
                <w:rFonts w:ascii="Times New Roman" w:eastAsia="等线" w:hAnsi="Times New Roman" w:cs="Times New Roman" w:hint="eastAsia"/>
                <w:bCs/>
                <w:sz w:val="18"/>
                <w:szCs w:val="18"/>
                <w:lang w:eastAsia="zh-CN"/>
              </w:rPr>
              <w:t>: support</w:t>
            </w:r>
          </w:p>
          <w:p w14:paraId="1A414F5C" w14:textId="77777777" w:rsidR="00E061F9" w:rsidRDefault="00E061F9" w:rsidP="00C46A22">
            <w:pPr>
              <w:snapToGrid w:val="0"/>
              <w:jc w:val="both"/>
              <w:rPr>
                <w:rFonts w:ascii="Times New Roman" w:eastAsia="等线" w:hAnsi="Times New Roman" w:cs="Times New Roman"/>
                <w:bCs/>
                <w:sz w:val="18"/>
                <w:szCs w:val="18"/>
                <w:lang w:eastAsia="zh-CN"/>
              </w:rPr>
            </w:pPr>
          </w:p>
          <w:p w14:paraId="568E2CAD"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1.E-1</w:t>
            </w:r>
            <w:r w:rsidRPr="00470EA3">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C46A22">
            <w:pPr>
              <w:snapToGrid w:val="0"/>
              <w:jc w:val="both"/>
              <w:rPr>
                <w:rFonts w:ascii="Times New Roman" w:eastAsia="等线" w:hAnsi="Times New Roman" w:cs="Times New Roman"/>
                <w:bCs/>
                <w:sz w:val="18"/>
                <w:szCs w:val="18"/>
                <w:lang w:eastAsia="zh-CN"/>
              </w:rPr>
            </w:pPr>
          </w:p>
          <w:p w14:paraId="799B2D28" w14:textId="77777777" w:rsidR="00E061F9" w:rsidRPr="00E80B24" w:rsidRDefault="00E061F9" w:rsidP="00C46A22">
            <w:pPr>
              <w:pStyle w:val="ListParagraph"/>
              <w:numPr>
                <w:ilvl w:val="1"/>
                <w:numId w:val="26"/>
              </w:numPr>
              <w:ind w:left="851" w:hanging="425"/>
              <w:rPr>
                <w:rFonts w:ascii="Times New Roman" w:eastAsia="等线"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等线" w:hAnsi="Times New Roman" w:cs="Times New Roman" w:hint="eastAsia"/>
                <w:bCs/>
                <w:sz w:val="18"/>
                <w:szCs w:val="18"/>
                <w:lang w:eastAsia="zh-CN"/>
              </w:rPr>
              <w:t xml:space="preserve"> </w:t>
            </w:r>
          </w:p>
          <w:p w14:paraId="5120625F" w14:textId="77777777" w:rsidR="00E061F9" w:rsidRDefault="00E061F9" w:rsidP="00C46A22">
            <w:pPr>
              <w:snapToGrid w:val="0"/>
              <w:jc w:val="both"/>
              <w:rPr>
                <w:rFonts w:ascii="Times New Roman" w:eastAsia="等线" w:hAnsi="Times New Roman" w:cs="Times New Roman"/>
                <w:bCs/>
                <w:sz w:val="18"/>
                <w:szCs w:val="18"/>
                <w:lang w:eastAsia="zh-CN"/>
              </w:rPr>
            </w:pPr>
          </w:p>
          <w:p w14:paraId="626AC6AD"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1.F: support.</w:t>
            </w:r>
          </w:p>
          <w:p w14:paraId="3554D7D4" w14:textId="77777777" w:rsidR="00E061F9" w:rsidRDefault="00E061F9" w:rsidP="00C46A22">
            <w:pPr>
              <w:snapToGrid w:val="0"/>
              <w:jc w:val="both"/>
              <w:rPr>
                <w:rFonts w:ascii="Times New Roman" w:eastAsia="等线" w:hAnsi="Times New Roman" w:cs="Times New Roman"/>
                <w:bCs/>
                <w:sz w:val="18"/>
                <w:szCs w:val="18"/>
                <w:lang w:eastAsia="zh-CN"/>
              </w:rPr>
            </w:pPr>
          </w:p>
          <w:p w14:paraId="12E8B8F5"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1.G: We share similar views as ZTE that proposal 1.G is related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We prefer to discuss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20CF7B76"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77777777" w:rsidR="002728AC" w:rsidRDefault="002728AC" w:rsidP="002728AC">
            <w:pPr>
              <w:snapToGrid w:val="0"/>
              <w:jc w:val="both"/>
              <w:rPr>
                <w:rFonts w:ascii="Times New Roman" w:hAnsi="Times New Roman" w:cs="Times New Roman"/>
                <w:bCs/>
                <w:sz w:val="18"/>
                <w:szCs w:val="18"/>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 xml:space="preserve">setting (including PLRS, and per-PUSCH/PUCCH/SRS P0, alpha, CL index) to support per </w:t>
            </w:r>
            <w:r>
              <w:rPr>
                <w:rFonts w:ascii="Times New Roman" w:hAnsi="Times New Roman" w:cs="Times New Roman"/>
                <w:color w:val="000000" w:themeColor="text1"/>
                <w:sz w:val="18"/>
                <w:szCs w:val="20"/>
              </w:rPr>
              <w:lastRenderedPageBreak/>
              <w:t>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lastRenderedPageBreak/>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lastRenderedPageBreak/>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lastRenderedPageBreak/>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How to handle the case if the </w:t>
            </w:r>
            <w:r>
              <w:rPr>
                <w:rFonts w:ascii="Times New Roman" w:hAnsi="Times New Roman" w:cs="Times New Roman"/>
                <w:color w:val="000000" w:themeColor="text1"/>
                <w:sz w:val="16"/>
                <w:szCs w:val="18"/>
              </w:rPr>
              <w:lastRenderedPageBreak/>
              <w:t>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0" w:author="Darcy Tsai" w:date="2022-05-14T00:05:00Z">
        <w:r w:rsidRPr="0044117B">
          <w:rPr>
            <w:rFonts w:cs="Times New Roman"/>
            <w:b w:val="0"/>
            <w:bCs w:val="0"/>
            <w:color w:val="000000" w:themeColor="text1"/>
            <w:sz w:val="18"/>
            <w:szCs w:val="18"/>
          </w:rPr>
          <w:t xml:space="preserve">On </w:t>
        </w:r>
      </w:ins>
      <w:ins w:id="351" w:author="Darcy Tsai" w:date="2022-05-14T10:42:00Z">
        <w:r>
          <w:rPr>
            <w:rFonts w:cs="Times New Roman"/>
            <w:b w:val="0"/>
            <w:bCs w:val="0"/>
            <w:color w:val="000000" w:themeColor="text1"/>
            <w:sz w:val="18"/>
            <w:szCs w:val="18"/>
          </w:rPr>
          <w:t xml:space="preserve">UE </w:t>
        </w:r>
      </w:ins>
      <w:ins w:id="352"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3"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4"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5"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6" w:author="Darcy Tsai" w:date="2022-05-14T00:07:00Z">
        <w:r>
          <w:rPr>
            <w:rFonts w:ascii="Times New Roman" w:hAnsi="Times New Roman" w:cs="Times New Roman"/>
            <w:color w:val="000000" w:themeColor="text1"/>
            <w:sz w:val="18"/>
            <w:szCs w:val="18"/>
            <w:lang w:val="en-GB"/>
          </w:rPr>
          <w:t xml:space="preserve">Detail of </w:t>
        </w:r>
      </w:ins>
      <w:ins w:id="357" w:author="Darcy Tsai" w:date="2022-05-14T14:35:00Z">
        <w:r w:rsidR="00E109E3">
          <w:rPr>
            <w:rFonts w:ascii="Times New Roman" w:hAnsi="Times New Roman" w:cs="Times New Roman"/>
            <w:color w:val="000000" w:themeColor="text1"/>
            <w:sz w:val="18"/>
            <w:szCs w:val="18"/>
            <w:lang w:val="en-GB"/>
          </w:rPr>
          <w:t xml:space="preserve">exact </w:t>
        </w:r>
      </w:ins>
      <w:ins w:id="358" w:author="Darcy Tsai" w:date="2022-05-14T00:07:00Z">
        <w:r>
          <w:rPr>
            <w:rFonts w:ascii="Times New Roman" w:hAnsi="Times New Roman" w:cs="Times New Roman"/>
            <w:color w:val="000000" w:themeColor="text1"/>
            <w:sz w:val="18"/>
            <w:szCs w:val="18"/>
            <w:lang w:val="en-GB"/>
          </w:rPr>
          <w:t>LS</w:t>
        </w:r>
      </w:ins>
      <w:ins w:id="359"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0" w:author="CATT" w:date="2022-05-13T15:26:00Z">
              <w:r w:rsidRPr="00BD5854">
                <w:rPr>
                  <w:rFonts w:ascii="Times New Roman" w:eastAsia="等线"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lastRenderedPageBreak/>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6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en-US"/>
              </w:rPr>
              <w:lastRenderedPageBreak/>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4" w:author="ZTE" w:date="2022-05-13T16:38:00Z">
              <w:r>
                <w:rPr>
                  <w:rFonts w:ascii="Times New Roman" w:eastAsiaTheme="minorEastAsia" w:hAnsi="Times New Roman" w:cs="Times New Roman"/>
                  <w:color w:val="000000" w:themeColor="text1"/>
                  <w:sz w:val="18"/>
                  <w:szCs w:val="18"/>
                  <w:lang w:val="en-GB" w:eastAsia="zh-TW"/>
                </w:rPr>
                <w:t>e</w:t>
              </w:r>
            </w:ins>
            <w:ins w:id="37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are fine with the updated Proposal 2.B.</w:t>
            </w:r>
          </w:p>
        </w:tc>
      </w:tr>
      <w:tr w:rsidR="00E061F9" w14:paraId="6BB969CC" w14:textId="77777777" w:rsidTr="00C46A22">
        <w:tc>
          <w:tcPr>
            <w:tcW w:w="1435" w:type="dxa"/>
          </w:tcPr>
          <w:p w14:paraId="17223A97"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w:t>
            </w:r>
          </w:p>
        </w:tc>
        <w:tc>
          <w:tcPr>
            <w:tcW w:w="8550" w:type="dxa"/>
          </w:tcPr>
          <w:p w14:paraId="172E7133"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Fine with Proposal 2.B. </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76" w:name="_Hlk102142298"/>
      <w:r>
        <w:rPr>
          <w:rFonts w:ascii="Times New Roman" w:eastAsia="PMingLiU" w:hAnsi="Times New Roman"/>
          <w:sz w:val="28"/>
          <w:lang w:val="en-US" w:eastAsia="zh-TW"/>
        </w:rPr>
        <w:t>Issue 3 – Beam reporting and beam failure recovery</w:t>
      </w:r>
    </w:p>
    <w:bookmarkEnd w:id="3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Caption"/>
        <w:jc w:val="center"/>
        <w:rPr>
          <w:rFonts w:ascii="Times New Roman" w:hAnsi="Times New Roman" w:cs="Times New Roman"/>
        </w:rPr>
      </w:pPr>
    </w:p>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STxMP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77"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8"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79"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Pr>
          <w:p w14:paraId="10CAE445" w14:textId="4CA83811"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hint="eastAsia"/>
                <w:sz w:val="18"/>
                <w:szCs w:val="18"/>
                <w:lang w:eastAsia="en-US"/>
              </w:rPr>
              <w:t>Support the proposal.</w:t>
            </w:r>
          </w:p>
        </w:tc>
      </w:tr>
      <w:tr w:rsidR="00E061F9" w:rsidRPr="00B70F28" w14:paraId="158BC3CE" w14:textId="77777777" w:rsidTr="00C46A22">
        <w:tc>
          <w:tcPr>
            <w:tcW w:w="1435" w:type="dxa"/>
          </w:tcPr>
          <w:p w14:paraId="235B5C98" w14:textId="77777777" w:rsidR="00E061F9" w:rsidRPr="00B23497" w:rsidRDefault="00E061F9" w:rsidP="00C46A22">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2728AC" w:rsidRPr="00B70F28" w14:paraId="1FA4278B" w14:textId="77777777" w:rsidTr="008D6E85">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0"/>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0FC2" w14:textId="77777777" w:rsidR="00EB69F5" w:rsidRDefault="00EB69F5" w:rsidP="000F62EA">
      <w:r>
        <w:separator/>
      </w:r>
    </w:p>
  </w:endnote>
  <w:endnote w:type="continuationSeparator" w:id="0">
    <w:p w14:paraId="0480FDBC" w14:textId="77777777" w:rsidR="00EB69F5" w:rsidRDefault="00EB69F5"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0310" w14:textId="77777777" w:rsidR="00EB69F5" w:rsidRDefault="00EB69F5" w:rsidP="000F62EA">
      <w:r>
        <w:separator/>
      </w:r>
    </w:p>
  </w:footnote>
  <w:footnote w:type="continuationSeparator" w:id="0">
    <w:p w14:paraId="21A50E02" w14:textId="77777777" w:rsidR="00EB69F5" w:rsidRDefault="00EB69F5"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5"/>
  </w:num>
  <w:num w:numId="5">
    <w:abstractNumId w:val="37"/>
  </w:num>
  <w:num w:numId="6">
    <w:abstractNumId w:val="12"/>
  </w:num>
  <w:num w:numId="7">
    <w:abstractNumId w:val="46"/>
  </w:num>
  <w:num w:numId="8">
    <w:abstractNumId w:val="43"/>
  </w:num>
  <w:num w:numId="9">
    <w:abstractNumId w:val="2"/>
  </w:num>
  <w:num w:numId="10">
    <w:abstractNumId w:val="26"/>
  </w:num>
  <w:num w:numId="11">
    <w:abstractNumId w:val="42"/>
  </w:num>
  <w:num w:numId="12">
    <w:abstractNumId w:val="32"/>
  </w:num>
  <w:num w:numId="13">
    <w:abstractNumId w:val="14"/>
  </w:num>
  <w:num w:numId="14">
    <w:abstractNumId w:val="30"/>
  </w:num>
  <w:num w:numId="15">
    <w:abstractNumId w:val="8"/>
  </w:num>
  <w:num w:numId="16">
    <w:abstractNumId w:val="28"/>
  </w:num>
  <w:num w:numId="17">
    <w:abstractNumId w:val="48"/>
  </w:num>
  <w:num w:numId="18">
    <w:abstractNumId w:val="4"/>
  </w:num>
  <w:num w:numId="19">
    <w:abstractNumId w:val="47"/>
  </w:num>
  <w:num w:numId="20">
    <w:abstractNumId w:val="44"/>
  </w:num>
  <w:num w:numId="21">
    <w:abstractNumId w:val="3"/>
  </w:num>
  <w:num w:numId="22">
    <w:abstractNumId w:val="27"/>
  </w:num>
  <w:num w:numId="23">
    <w:abstractNumId w:val="29"/>
  </w:num>
  <w:num w:numId="24">
    <w:abstractNumId w:val="45"/>
  </w:num>
  <w:num w:numId="25">
    <w:abstractNumId w:val="18"/>
  </w:num>
  <w:num w:numId="26">
    <w:abstractNumId w:val="22"/>
  </w:num>
  <w:num w:numId="27">
    <w:abstractNumId w:val="13"/>
  </w:num>
  <w:num w:numId="28">
    <w:abstractNumId w:val="31"/>
  </w:num>
  <w:num w:numId="29">
    <w:abstractNumId w:val="1"/>
  </w:num>
  <w:num w:numId="30">
    <w:abstractNumId w:val="40"/>
  </w:num>
  <w:num w:numId="31">
    <w:abstractNumId w:val="38"/>
  </w:num>
  <w:num w:numId="32">
    <w:abstractNumId w:val="5"/>
  </w:num>
  <w:num w:numId="33">
    <w:abstractNumId w:val="17"/>
  </w:num>
  <w:num w:numId="34">
    <w:abstractNumId w:val="10"/>
  </w:num>
  <w:num w:numId="35">
    <w:abstractNumId w:val="39"/>
  </w:num>
  <w:num w:numId="36">
    <w:abstractNumId w:val="7"/>
  </w:num>
  <w:num w:numId="37">
    <w:abstractNumId w:val="35"/>
  </w:num>
  <w:num w:numId="38">
    <w:abstractNumId w:val="36"/>
  </w:num>
  <w:num w:numId="39">
    <w:abstractNumId w:val="20"/>
  </w:num>
  <w:num w:numId="40">
    <w:abstractNumId w:val="9"/>
  </w:num>
  <w:num w:numId="41">
    <w:abstractNumId w:val="41"/>
  </w:num>
  <w:num w:numId="42">
    <w:abstractNumId w:val="0"/>
  </w:num>
  <w:num w:numId="43">
    <w:abstractNumId w:val="34"/>
  </w:num>
  <w:num w:numId="44">
    <w:abstractNumId w:val="23"/>
  </w:num>
  <w:num w:numId="45">
    <w:abstractNumId w:val="19"/>
  </w:num>
  <w:num w:numId="46">
    <w:abstractNumId w:val="33"/>
  </w:num>
  <w:num w:numId="47">
    <w:abstractNumId w:val="16"/>
  </w:num>
  <w:num w:numId="48">
    <w:abstractNumId w:val="6"/>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1F9"/>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405943C4-D78D-4C9E-AF88-BFDFB22F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14369</Words>
  <Characters>81904</Characters>
  <Application>Microsoft Office Word</Application>
  <DocSecurity>0</DocSecurity>
  <Lines>682</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96081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Chenxi CX1 Zhu</cp:lastModifiedBy>
  <cp:revision>3</cp:revision>
  <dcterms:created xsi:type="dcterms:W3CDTF">2022-05-16T22:49:00Z</dcterms:created>
  <dcterms:modified xsi:type="dcterms:W3CDTF">2022-05-16T22:50:00Z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