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45E0" w14:textId="5678E70D"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2C453C"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E061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E061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Heading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65A470D" w14:textId="7064794A" w:rsidR="00110B5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pPr>
              <w:pStyle w:val="ListParagraph"/>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Support: Samsung, Docomo, OPPO, Apple, Qualcomm, Intel, Nokia, ZTE, MTK, InterDigital, CATT, Spreadtrum, Sony, LGE, ITRI, TransHold,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ListParagraph"/>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OPPO, ZTE, vivo, Apple, Qualcomm, MTK, InterDigital, CATT, Futurewei, Spreadtrum, Sony, Xiaomi, LGE, Lenovo, CMCC, TransHold,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8CD6503" w:rsidR="0055080C" w:rsidRPr="00ED679E" w:rsidRDefault="006D7A34">
            <w:pPr>
              <w:snapToGrid w:val="0"/>
              <w:rPr>
                <w:rFonts w:ascii="Times New Roman" w:hAnsi="Times New Roman" w:cs="Times New Roman"/>
                <w:sz w:val="18"/>
                <w:szCs w:val="20"/>
                <w:lang w:val="fr-FR"/>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sidRPr="00ED679E">
              <w:rPr>
                <w:rFonts w:ascii="Times New Roman" w:hAnsi="Times New Roman" w:cs="Times New Roman"/>
                <w:sz w:val="18"/>
                <w:szCs w:val="20"/>
                <w:lang w:val="fr-FR"/>
              </w:rPr>
              <w:t>FGI</w:t>
            </w:r>
            <w:del w:id="2" w:author="ZTE" w:date="2022-05-13T16:42:00Z">
              <w:r w:rsidRPr="00ED679E" w:rsidDel="00681664">
                <w:rPr>
                  <w:rFonts w:ascii="Times New Roman" w:hAnsi="Times New Roman" w:cs="Times New Roman"/>
                  <w:sz w:val="18"/>
                  <w:szCs w:val="20"/>
                  <w:lang w:val="fr-FR"/>
                </w:rPr>
                <w:delText>, ZTE</w:delText>
              </w:r>
            </w:del>
            <w:r w:rsidR="001400DC" w:rsidRPr="00ED679E">
              <w:rPr>
                <w:rFonts w:ascii="Times New Roman" w:hAnsi="Times New Roman" w:cs="Times New Roman"/>
                <w:sz w:val="18"/>
                <w:szCs w:val="20"/>
                <w:lang w:val="fr-FR"/>
              </w:rPr>
              <w:t>, Intel</w:t>
            </w:r>
            <w:r w:rsidR="00ED679E" w:rsidRPr="00ED679E">
              <w:rPr>
                <w:rFonts w:ascii="Times New Roman" w:hAnsi="Times New Roman" w:cs="Times New Roman"/>
                <w:sz w:val="18"/>
                <w:szCs w:val="20"/>
                <w:lang w:val="fr-FR"/>
              </w:rPr>
              <w:t xml:space="preserve">, </w:t>
            </w:r>
            <w:r w:rsidR="00ED679E">
              <w:rPr>
                <w:rFonts w:ascii="Times New Roman" w:hAnsi="Times New Roman" w:cs="Times New Roman"/>
                <w:sz w:val="18"/>
                <w:szCs w:val="20"/>
                <w:lang w:val="fr-FR"/>
              </w:rPr>
              <w:t>InterDigital</w:t>
            </w:r>
          </w:p>
          <w:p w14:paraId="1513086B" w14:textId="77777777" w:rsidR="0055080C" w:rsidRPr="00ED679E" w:rsidRDefault="0055080C">
            <w:pPr>
              <w:snapToGrid w:val="0"/>
              <w:rPr>
                <w:rFonts w:ascii="Times New Roman" w:hAnsi="Times New Roman" w:cs="Times New Roman"/>
                <w:color w:val="000000" w:themeColor="text1"/>
                <w:sz w:val="18"/>
                <w:szCs w:val="20"/>
                <w:lang w:val="fr-FR"/>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ins w:id="3" w:author="ZTE" w:date="2022-05-13T16:42:00Z">
              <w:r w:rsidR="00681664">
                <w:rPr>
                  <w:rFonts w:ascii="Times New Roman" w:hAnsi="Times New Roman" w:cs="Times New Roman"/>
                  <w:color w:val="000000" w:themeColor="text1"/>
                  <w:sz w:val="18"/>
                  <w:szCs w:val="20"/>
                </w:rPr>
                <w:t xml:space="preserve">ZTE, </w:t>
              </w:r>
            </w:ins>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Support: Ericsson, Samsung (DCI w/ DLA), Docomo, OPPO (DCI w/ DLA), Apple, Qualcomm, Intel, ZTE, vivo, InterDigital, CATT, TransHold, Futurewei, Spreadtrum, Sony, CEWiT, MTK, Nokia, Fujitsu, LG</w:t>
            </w:r>
            <w:r w:rsidR="00FA44A9">
              <w:rPr>
                <w:rFonts w:ascii="Times New Roman" w:hAnsi="Times New Roman" w:cs="Times New Roman"/>
                <w:sz w:val="18"/>
                <w:szCs w:val="20"/>
              </w:rPr>
              <w:t>, AT&amp;T</w:t>
            </w:r>
          </w:p>
          <w:p w14:paraId="640150B3" w14:textId="77777777"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06C7D877"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w:t>
            </w:r>
            <w:del w:id="4" w:author="曹建飞(Jeffrey Cao)" w:date="2022-05-16T17:09:00Z">
              <w:r w:rsidDel="00DA6BA8">
                <w:rPr>
                  <w:rFonts w:ascii="Times New Roman" w:hAnsi="Times New Roman" w:cs="Times New Roman"/>
                  <w:sz w:val="18"/>
                  <w:szCs w:val="20"/>
                </w:rPr>
                <w:delText>OPPO</w:delText>
              </w:r>
            </w:del>
            <w:r>
              <w:rPr>
                <w:rFonts w:ascii="Times New Roman" w:hAnsi="Times New Roman" w:cs="Times New Roman"/>
                <w:sz w:val="18"/>
                <w:szCs w:val="20"/>
              </w:rPr>
              <w:t>, FGI, LG</w:t>
            </w:r>
          </w:p>
          <w:p w14:paraId="734AFB95" w14:textId="49A1DD79"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6EF5F2C"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w:t>
            </w:r>
            <w:r>
              <w:rPr>
                <w:rFonts w:ascii="Times New Roman" w:hAnsi="Times New Roman" w:cs="Times New Roman"/>
                <w:color w:val="000000" w:themeColor="text1"/>
                <w:sz w:val="18"/>
                <w:szCs w:val="20"/>
              </w:rPr>
              <w:lastRenderedPageBreak/>
              <w:t xml:space="preserve">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TransHold</w:t>
            </w:r>
          </w:p>
          <w:p w14:paraId="26D31DBF" w14:textId="47F4C43B"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 Docomo (not good in non-ideal backhaul), Ericsson, InterDigital</w:t>
            </w:r>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Apple (not good for TCI pool sharing for CCs with different sTRP/mTRP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DE249D">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DE249D">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pPr>
              <w:pStyle w:val="ListParagraph"/>
              <w:numPr>
                <w:ilvl w:val="0"/>
                <w:numId w:val="23"/>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ListParagraph"/>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Pr="000176E7"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eastAsia="PMingLiU" w:hAnsi="Times New Roman" w:cs="Times New Roman" w:hint="eastAsia"/>
                <w:color w:val="000000" w:themeColor="text1"/>
                <w:sz w:val="18"/>
                <w:szCs w:val="20"/>
                <w:highlight w:val="yellow"/>
                <w:lang w:eastAsia="zh-TW"/>
              </w:rPr>
              <w:t>P</w:t>
            </w:r>
            <w:r w:rsidRPr="000176E7">
              <w:rPr>
                <w:rFonts w:ascii="Times New Roman" w:eastAsia="PMingLiU" w:hAnsi="Times New Roman" w:cs="Times New Roman"/>
                <w:color w:val="000000" w:themeColor="text1"/>
                <w:sz w:val="18"/>
                <w:szCs w:val="20"/>
                <w:highlight w:val="yellow"/>
                <w:lang w:eastAsia="zh-TW"/>
              </w:rPr>
              <w:t>er DCI with DL assignment for the scheduled/activated PDSCH: ZTE, vivo, MTK, Qualcomm, CATT, FGI, Fujitsu, LG</w:t>
            </w:r>
          </w:p>
          <w:p w14:paraId="16C2DA68" w14:textId="77777777" w:rsidR="0055080C" w:rsidRPr="000176E7" w:rsidRDefault="0055080C">
            <w:pPr>
              <w:pStyle w:val="ListParagraph"/>
              <w:rPr>
                <w:rFonts w:ascii="Times New Roman" w:hAnsi="Times New Roman" w:cs="Times New Roman"/>
                <w:color w:val="000000" w:themeColor="text1"/>
                <w:sz w:val="18"/>
                <w:szCs w:val="20"/>
                <w:highlight w:val="yellow"/>
              </w:rPr>
            </w:pPr>
          </w:p>
          <w:p w14:paraId="4C419748" w14:textId="77777777" w:rsidR="0055080C" w:rsidRPr="000176E7"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hAnsi="Times New Roman" w:cs="Times New Roman"/>
                <w:color w:val="000000" w:themeColor="text1"/>
                <w:sz w:val="18"/>
                <w:szCs w:val="20"/>
                <w:highlight w:val="yellow"/>
              </w:rPr>
              <w:t>Per TDRA codepoint for scheduled/activated PDSCH/PUSCH: Apple</w:t>
            </w:r>
          </w:p>
          <w:p w14:paraId="0B557449"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85AC0CD" w14:textId="7F3B8128"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516FF8C1" w:rsidR="00F7272D" w:rsidRDefault="00903CED" w:rsidP="00F7272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F7272D">
              <w:rPr>
                <w:rFonts w:ascii="Times New Roman" w:hAnsi="Times New Roman" w:cs="Times New Roman" w:hint="eastAsia"/>
                <w:color w:val="000000" w:themeColor="text1"/>
                <w:sz w:val="16"/>
                <w:szCs w:val="16"/>
                <w:highlight w:val="yellow"/>
              </w:rPr>
              <w:t>P</w:t>
            </w:r>
            <w:r w:rsidR="00F7272D">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sidR="00F7272D">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4FA6DD21" w14:textId="77777777" w:rsidR="00FC5FE9" w:rsidRPr="005B398A" w:rsidRDefault="00FC5FE9" w:rsidP="00F7272D">
            <w:pPr>
              <w:snapToGrid w:val="0"/>
              <w:rPr>
                <w:rFonts w:ascii="Times New Roman" w:hAnsi="Times New Roman" w:cs="Times New Roman"/>
                <w:color w:val="000000" w:themeColor="text1"/>
                <w:sz w:val="16"/>
                <w:szCs w:val="16"/>
                <w:highlight w:val="yellow"/>
              </w:rPr>
            </w:pPr>
          </w:p>
          <w:p w14:paraId="745D9AA5" w14:textId="54F7A003" w:rsidR="000176E7" w:rsidRPr="005B398A" w:rsidRDefault="000176E7" w:rsidP="000176E7">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w:t>
            </w:r>
            <w:r w:rsidRPr="005B398A">
              <w:rPr>
                <w:rFonts w:ascii="Times New Roman" w:hAnsi="Times New Roman" w:cs="Times New Roman"/>
                <w:color w:val="000000" w:themeColor="text1"/>
                <w:sz w:val="16"/>
                <w:szCs w:val="16"/>
                <w:highlight w:val="yellow"/>
              </w:rPr>
              <w:t xml:space="preserve"> accordingly</w:t>
            </w:r>
          </w:p>
          <w:p w14:paraId="153B8BF2" w14:textId="77777777" w:rsidR="00F7272D" w:rsidRPr="000176E7" w:rsidRDefault="00F7272D">
            <w:pPr>
              <w:snapToGrid w:val="0"/>
              <w:rPr>
                <w:rFonts w:ascii="Times New Roman" w:hAnsi="Times New Roman" w:cs="Times New Roman"/>
                <w:color w:val="000000" w:themeColor="text1"/>
                <w:sz w:val="16"/>
                <w:szCs w:val="16"/>
                <w:highlight w:val="yellow"/>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ListParagraph"/>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ListParagraph"/>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Pr="008241A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highlight w:val="yellow"/>
              </w:rPr>
            </w:pPr>
            <w:r w:rsidRPr="008241AC">
              <w:rPr>
                <w:rFonts w:ascii="Times New Roman" w:eastAsia="PMingLiU" w:hAnsi="Times New Roman" w:cs="Times New Roman"/>
                <w:color w:val="000000" w:themeColor="text1"/>
                <w:sz w:val="18"/>
                <w:szCs w:val="20"/>
                <w:highlight w:val="yellow"/>
                <w:lang w:eastAsia="zh-TW"/>
              </w:rPr>
              <w:t xml:space="preserve">PDCCH on the </w:t>
            </w:r>
            <w:r w:rsidRPr="008241AC">
              <w:rPr>
                <w:rFonts w:ascii="Times New Roman" w:eastAsia="PMingLiU" w:hAnsi="Times New Roman" w:cs="Times New Roman" w:hint="eastAsia"/>
                <w:color w:val="000000" w:themeColor="text1"/>
                <w:sz w:val="18"/>
                <w:szCs w:val="20"/>
                <w:highlight w:val="yellow"/>
                <w:lang w:eastAsia="zh-TW"/>
              </w:rPr>
              <w:t>C</w:t>
            </w:r>
            <w:r w:rsidRPr="008241AC">
              <w:rPr>
                <w:rFonts w:ascii="Times New Roman" w:eastAsia="PMingLiU" w:hAnsi="Times New Roman" w:cs="Times New Roman"/>
                <w:color w:val="000000" w:themeColor="text1"/>
                <w:sz w:val="18"/>
                <w:szCs w:val="20"/>
                <w:highlight w:val="yellow"/>
                <w:lang w:eastAsia="zh-TW"/>
              </w:rPr>
              <w:t xml:space="preserve">ORESET(s) configured/associated with the </w:t>
            </w:r>
            <w:r w:rsidRPr="008241AC">
              <w:rPr>
                <w:rFonts w:ascii="Times New Roman" w:hAnsi="Times New Roman" w:cs="Times New Roman"/>
                <w:i/>
                <w:iCs/>
                <w:color w:val="000000" w:themeColor="text1"/>
                <w:sz w:val="18"/>
                <w:szCs w:val="20"/>
                <w:highlight w:val="yellow"/>
              </w:rPr>
              <w:t xml:space="preserve">CORESETPoolIndex </w:t>
            </w:r>
            <w:r w:rsidRPr="008241AC">
              <w:rPr>
                <w:rFonts w:ascii="Times New Roman" w:hAnsi="Times New Roman" w:cs="Times New Roman"/>
                <w:color w:val="000000" w:themeColor="text1"/>
                <w:sz w:val="18"/>
                <w:szCs w:val="20"/>
                <w:highlight w:val="yellow"/>
              </w:rPr>
              <w:t xml:space="preserve">value (as in Rel-17): ZTE, </w:t>
            </w:r>
            <w:r w:rsidRPr="008241AC">
              <w:rPr>
                <w:rFonts w:ascii="Times New Roman" w:eastAsia="PMingLiU" w:hAnsi="Times New Roman" w:cs="Times New Roman"/>
                <w:color w:val="000000" w:themeColor="text1"/>
                <w:sz w:val="18"/>
                <w:szCs w:val="20"/>
                <w:highlight w:val="yellow"/>
                <w:lang w:eastAsia="zh-TW"/>
              </w:rPr>
              <w:t xml:space="preserve">Qualcomm, </w:t>
            </w:r>
            <w:r w:rsidRPr="008241AC">
              <w:rPr>
                <w:rFonts w:ascii="Times New Roman" w:hAnsi="Times New Roman" w:cs="Times New Roman"/>
                <w:color w:val="000000" w:themeColor="text1"/>
                <w:sz w:val="18"/>
                <w:szCs w:val="20"/>
                <w:highlight w:val="yellow"/>
              </w:rPr>
              <w:t>Nokia, vivo, Samsung, MTK, LGE</w:t>
            </w:r>
            <w:r w:rsidRPr="008241AC">
              <w:rPr>
                <w:rFonts w:ascii="Times New Roman" w:eastAsia="PMingLiU" w:hAnsi="Times New Roman" w:cs="Times New Roman"/>
                <w:color w:val="000000" w:themeColor="text1"/>
                <w:sz w:val="18"/>
                <w:szCs w:val="20"/>
                <w:highlight w:val="yellow"/>
                <w:lang w:eastAsia="zh-TW"/>
              </w:rPr>
              <w:t>, Xiaomi, Apple</w:t>
            </w:r>
            <w:r w:rsidRPr="008241AC">
              <w:rPr>
                <w:rFonts w:ascii="Times New Roman" w:hAnsi="Times New Roman" w:cs="Times New Roman"/>
                <w:sz w:val="18"/>
                <w:szCs w:val="20"/>
                <w:highlight w:val="yellow"/>
              </w:rPr>
              <w:t xml:space="preserve">, Docomo, Fraunhofer, </w:t>
            </w:r>
            <w:r w:rsidRPr="008241AC">
              <w:rPr>
                <w:rFonts w:ascii="Times New Roman" w:eastAsia="PMingLiU" w:hAnsi="Times New Roman" w:cs="Times New Roman"/>
                <w:color w:val="000000" w:themeColor="text1"/>
                <w:sz w:val="18"/>
                <w:szCs w:val="20"/>
                <w:highlight w:val="yellow"/>
                <w:lang w:eastAsia="zh-TW"/>
              </w:rPr>
              <w:t>OPPO, Fujitsu</w:t>
            </w:r>
            <w:r w:rsidRPr="008241AC">
              <w:rPr>
                <w:rFonts w:ascii="Times New Roman" w:hAnsi="Times New Roman" w:cs="Times New Roman" w:hint="eastAsia"/>
                <w:color w:val="000000" w:themeColor="text1"/>
                <w:sz w:val="18"/>
                <w:szCs w:val="20"/>
                <w:highlight w:val="yellow"/>
                <w:lang w:eastAsia="zh-CN"/>
              </w:rPr>
              <w:t xml:space="preserve">, </w:t>
            </w:r>
            <w:r w:rsidRPr="008241AC">
              <w:rPr>
                <w:rFonts w:ascii="Times New Roman" w:hAnsi="Times New Roman" w:cs="Times New Roman" w:hint="eastAsia"/>
                <w:sz w:val="18"/>
                <w:szCs w:val="20"/>
                <w:highlight w:val="yellow"/>
                <w:lang w:eastAsia="zh-CN"/>
              </w:rPr>
              <w:t>TransHold</w:t>
            </w:r>
            <w:r w:rsidR="00EE4354" w:rsidRPr="008241AC">
              <w:rPr>
                <w:rFonts w:ascii="Times New Roman" w:hAnsi="Times New Roman" w:cs="Times New Roman"/>
                <w:sz w:val="18"/>
                <w:szCs w:val="20"/>
                <w:highlight w:val="yellow"/>
                <w:lang w:eastAsia="zh-CN"/>
              </w:rPr>
              <w:t>, Intel</w:t>
            </w:r>
          </w:p>
          <w:p w14:paraId="37761CA1"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935310B" w14:textId="207116D8"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DSCH/PUSCH scheduled/activated by the </w:t>
            </w:r>
            <w:r>
              <w:rPr>
                <w:rFonts w:ascii="Times New Roman" w:eastAsia="PMingLiU" w:hAnsi="Times New Roman" w:cs="Times New Roman"/>
                <w:color w:val="000000" w:themeColor="text1"/>
                <w:sz w:val="18"/>
                <w:szCs w:val="20"/>
                <w:lang w:eastAsia="zh-TW"/>
              </w:rPr>
              <w:lastRenderedPageBreak/>
              <w:t xml:space="preserve">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TransHold</w:t>
            </w:r>
            <w:r w:rsidR="00EE4354">
              <w:rPr>
                <w:rFonts w:ascii="Times New Roman" w:hAnsi="Times New Roman" w:cs="Times New Roman"/>
                <w:sz w:val="18"/>
                <w:szCs w:val="20"/>
                <w:lang w:eastAsia="zh-CN"/>
              </w:rPr>
              <w:t>, Intel</w:t>
            </w:r>
          </w:p>
          <w:p w14:paraId="18A743B2"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TransHold</w:t>
            </w:r>
          </w:p>
          <w:p w14:paraId="2905683D"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sidRPr="00903CED">
              <w:rPr>
                <w:rFonts w:ascii="Times New Roman" w:hAnsi="Times New Roman" w:cs="Times New Roman"/>
                <w:color w:val="000000" w:themeColor="text1"/>
                <w:sz w:val="18"/>
                <w:szCs w:val="20"/>
                <w:highlight w:val="yellow"/>
              </w:rPr>
              <w:t xml:space="preserve">For channels/signals that don't have explicit/implicit association with a </w:t>
            </w:r>
            <w:r w:rsidRPr="00903CED">
              <w:rPr>
                <w:rFonts w:ascii="Times New Roman" w:hAnsi="Times New Roman" w:cs="Times New Roman"/>
                <w:i/>
                <w:iCs/>
                <w:color w:val="000000" w:themeColor="text1"/>
                <w:sz w:val="18"/>
                <w:szCs w:val="20"/>
                <w:highlight w:val="yellow"/>
              </w:rPr>
              <w:t xml:space="preserve">CORESETPoolIndex </w:t>
            </w:r>
            <w:r w:rsidRPr="00903CED">
              <w:rPr>
                <w:rFonts w:ascii="Times New Roman" w:hAnsi="Times New Roman" w:cs="Times New Roman"/>
                <w:color w:val="000000" w:themeColor="text1"/>
                <w:sz w:val="18"/>
                <w:szCs w:val="20"/>
                <w:highlight w:val="yellow"/>
              </w:rPr>
              <w:t>value:</w:t>
            </w:r>
          </w:p>
          <w:p w14:paraId="6BE71C57" w14:textId="20041EC8" w:rsidR="0055080C" w:rsidRDefault="006D7A34">
            <w:pPr>
              <w:pStyle w:val="ListParagraph"/>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407614C4" w14:textId="16EB9FCB" w:rsidR="005B398A" w:rsidRPr="005B398A" w:rsidRDefault="00903CED" w:rsidP="005B398A">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5B398A">
              <w:rPr>
                <w:rFonts w:ascii="Times New Roman" w:hAnsi="Times New Roman" w:cs="Times New Roman" w:hint="eastAsia"/>
                <w:color w:val="000000" w:themeColor="text1"/>
                <w:sz w:val="16"/>
                <w:szCs w:val="16"/>
                <w:highlight w:val="yellow"/>
              </w:rPr>
              <w:t>P</w:t>
            </w:r>
            <w:r w:rsidR="005B398A">
              <w:rPr>
                <w:rFonts w:ascii="Times New Roman" w:hAnsi="Times New Roman" w:cs="Times New Roman"/>
                <w:color w:val="000000" w:themeColor="text1"/>
                <w:sz w:val="16"/>
                <w:szCs w:val="16"/>
                <w:highlight w:val="yellow"/>
              </w:rPr>
              <w:t>roposal 1.</w:t>
            </w:r>
            <w:r w:rsidR="000176E7">
              <w:rPr>
                <w:rFonts w:ascii="Times New Roman" w:hAnsi="Times New Roman" w:cs="Times New Roman"/>
                <w:color w:val="000000" w:themeColor="text1"/>
                <w:sz w:val="16"/>
                <w:szCs w:val="16"/>
                <w:highlight w:val="yellow"/>
              </w:rPr>
              <w:t>G</w:t>
            </w:r>
            <w:r w:rsidR="005B398A">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1315A560" w14:textId="77777777" w:rsidR="005B398A" w:rsidRDefault="005B398A" w:rsidP="005B398A">
            <w:pPr>
              <w:snapToGrid w:val="0"/>
              <w:jc w:val="both"/>
              <w:rPr>
                <w:rFonts w:ascii="Times New Roman" w:hAnsi="Times New Roman" w:cs="Times New Roman"/>
                <w:color w:val="000000" w:themeColor="text1"/>
                <w:sz w:val="16"/>
                <w:szCs w:val="18"/>
              </w:rPr>
            </w:pPr>
          </w:p>
          <w:p w14:paraId="1C3723AD" w14:textId="7958F65A" w:rsidR="0055080C" w:rsidRDefault="006D7A34" w:rsidP="005B398A">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etween</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w:t>
            </w:r>
            <w:r w:rsidR="005B398A">
              <w:rPr>
                <w:rFonts w:ascii="Times New Roman" w:hAnsi="Times New Roman" w:cs="Times New Roman"/>
                <w:color w:val="000000" w:themeColor="text1"/>
                <w:sz w:val="16"/>
                <w:szCs w:val="18"/>
              </w:rPr>
              <w:t>further studied</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5" w:name="_Hlk103239317"/>
    </w:p>
    <w:p w14:paraId="04733EE9" w14:textId="4E27A38A" w:rsidR="0055080C" w:rsidRDefault="006D7A34" w:rsidP="009B6E4C">
      <w:pPr>
        <w:pStyle w:val="Heading2"/>
        <w:tabs>
          <w:tab w:val="clear" w:pos="576"/>
          <w:tab w:val="left" w:pos="0"/>
        </w:tabs>
        <w:spacing w:after="0"/>
        <w:ind w:left="2" w:hanging="2"/>
        <w:rPr>
          <w:rFonts w:cs="Times New Roman"/>
          <w:b w:val="0"/>
          <w:bCs w:val="0"/>
          <w:sz w:val="18"/>
          <w:szCs w:val="18"/>
        </w:rPr>
      </w:pPr>
      <w:bookmarkStart w:id="6" w:name="_Hlk103225341"/>
      <w:bookmarkEnd w:id="5"/>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r w:rsidR="000620C1">
        <w:rPr>
          <w:rFonts w:cs="Times New Roman"/>
          <w:b w:val="0"/>
          <w:bCs w:val="0"/>
          <w:sz w:val="18"/>
          <w:szCs w:val="18"/>
        </w:rPr>
        <w:t>more than one</w:t>
      </w:r>
      <w:r>
        <w:rPr>
          <w:rFonts w:cs="Times New Roman"/>
          <w:b w:val="0"/>
          <w:bCs w:val="0"/>
          <w:sz w:val="18"/>
          <w:szCs w:val="18"/>
        </w:rPr>
        <w:t xml:space="preserve"> indicated</w:t>
      </w:r>
      <w:r w:rsidR="00F9244F">
        <w:rPr>
          <w:rFonts w:cs="Times New Roman"/>
          <w:b w:val="0"/>
          <w:bCs w:val="0"/>
          <w:sz w:val="18"/>
          <w:szCs w:val="18"/>
        </w:rPr>
        <w:t xml:space="preserve"> joint/DL/UL</w:t>
      </w:r>
      <w:r>
        <w:rPr>
          <w:rFonts w:cs="Times New Roman"/>
          <w:b w:val="0"/>
          <w:bCs w:val="0"/>
          <w:sz w:val="18"/>
          <w:szCs w:val="18"/>
        </w:rPr>
        <w:t xml:space="preserve"> TCI states in a CC/BWP for MTRP operation</w:t>
      </w:r>
    </w:p>
    <w:p w14:paraId="4D43056B" w14:textId="36B3EA0C" w:rsidR="003800F3" w:rsidRPr="003800F3" w:rsidRDefault="003800F3">
      <w:pPr>
        <w:pStyle w:val="ListParagraph"/>
        <w:numPr>
          <w:ilvl w:val="0"/>
          <w:numId w:val="26"/>
        </w:numPr>
        <w:ind w:left="851" w:hanging="425"/>
        <w:rPr>
          <w:rFonts w:ascii="Times New Roman" w:hAnsi="Times New Roman" w:cs="Times New Roman"/>
          <w:sz w:val="18"/>
          <w:szCs w:val="18"/>
        </w:rPr>
      </w:pPr>
      <w:bookmarkStart w:id="7" w:name="_Hlk103508149"/>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w:t>
      </w:r>
      <w:ins w:id="8" w:author="Darcy Tsai" w:date="2022-05-14T15:04:00Z">
        <w:r w:rsidR="00B6785E" w:rsidRPr="003800F3">
          <w:rPr>
            <w:rFonts w:ascii="Times New Roman" w:hAnsi="Times New Roman" w:cs="Times New Roman"/>
            <w:sz w:val="18"/>
            <w:szCs w:val="18"/>
          </w:rPr>
          <w:t xml:space="preserve"> “indicated joint/DL/UL TCI states”</w:t>
        </w:r>
      </w:ins>
      <w:del w:id="9" w:author="Darcy Tsai" w:date="2022-05-14T15:04:00Z">
        <w:r w:rsidRPr="003800F3" w:rsidDel="00B6785E">
          <w:rPr>
            <w:rFonts w:ascii="Times New Roman" w:hAnsi="Times New Roman" w:cs="Times New Roman"/>
            <w:sz w:val="18"/>
            <w:szCs w:val="18"/>
          </w:rPr>
          <w:delText>“unified TCI”</w:delText>
        </w:r>
      </w:del>
      <w:r w:rsidRPr="003800F3">
        <w:rPr>
          <w:rFonts w:ascii="Times New Roman" w:hAnsi="Times New Roman" w:cs="Times New Roman"/>
          <w:sz w:val="18"/>
          <w:szCs w:val="18"/>
        </w:rPr>
        <w:t xml:space="preserve"> in a CC/BWP</w:t>
      </w:r>
      <w:bookmarkEnd w:id="7"/>
    </w:p>
    <w:p w14:paraId="54412A1D" w14:textId="06A6EF9D"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w:t>
      </w:r>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5C6EC433" w14:textId="1B2A8B6E" w:rsidR="000620C1" w:rsidRDefault="000620C1" w:rsidP="000620C1">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w:t>
      </w:r>
      <w:ins w:id="10" w:author="Darcy Tsai" w:date="2022-05-14T11:09:00Z">
        <w:r w:rsidR="000F61FA" w:rsidRPr="000F61FA">
          <w:rPr>
            <w:rFonts w:ascii="Times New Roman" w:eastAsia="PMingLiU" w:hAnsi="Times New Roman" w:cs="Times New Roman"/>
            <w:sz w:val="18"/>
            <w:szCs w:val="18"/>
            <w:lang w:eastAsia="zh-TW"/>
          </w:rPr>
          <w:t xml:space="preserve"> </w:t>
        </w:r>
        <w:r w:rsidR="000F61FA" w:rsidRPr="00F41FB1">
          <w:rPr>
            <w:rFonts w:ascii="Times New Roman" w:eastAsia="PMingLiU" w:hAnsi="Times New Roman" w:cs="Times New Roman"/>
            <w:sz w:val="18"/>
            <w:szCs w:val="18"/>
            <w:lang w:eastAsia="zh-TW"/>
          </w:rPr>
          <w:t>simultaneously</w:t>
        </w:r>
      </w:ins>
      <w:r>
        <w:rPr>
          <w:rFonts w:ascii="Times New Roman" w:eastAsia="PMingLiU" w:hAnsi="Times New Roman" w:cs="Times New Roman"/>
          <w:sz w:val="18"/>
          <w:szCs w:val="18"/>
          <w:lang w:eastAsia="zh-TW"/>
        </w:rPr>
        <w:t xml:space="preserve"> in a CC/BWP for joint DL/UL TCI update</w:t>
      </w:r>
    </w:p>
    <w:p w14:paraId="05DE1E47" w14:textId="35779090" w:rsidR="000620C1" w:rsidRDefault="000620C1" w:rsidP="000620C1">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Up to 2 indicated DL TCI states </w:t>
      </w:r>
      <w:ins w:id="11" w:author="Darcy Tsai" w:date="2022-05-14T11:08:00Z">
        <w:r w:rsidR="000F61FA">
          <w:rPr>
            <w:rFonts w:ascii="Times New Roman" w:eastAsia="PMingLiU" w:hAnsi="Times New Roman" w:cs="Times New Roman"/>
            <w:sz w:val="18"/>
            <w:szCs w:val="18"/>
            <w:lang w:eastAsia="zh-TW"/>
          </w:rPr>
          <w:t xml:space="preserve">and up to 2 indicated UL TCI states </w:t>
        </w:r>
      </w:ins>
      <w:r>
        <w:rPr>
          <w:rFonts w:ascii="Times New Roman" w:eastAsia="PMingLiU" w:hAnsi="Times New Roman" w:cs="Times New Roman"/>
          <w:sz w:val="18"/>
          <w:szCs w:val="18"/>
          <w:lang w:eastAsia="zh-TW"/>
        </w:rPr>
        <w:t>can be provided</w:t>
      </w:r>
      <w:ins w:id="12" w:author="Darcy Tsai" w:date="2022-05-14T11:08:00Z">
        <w:r w:rsidR="000F61FA" w:rsidRPr="000F61FA">
          <w:rPr>
            <w:rFonts w:ascii="Times New Roman" w:eastAsia="PMingLiU" w:hAnsi="Times New Roman" w:cs="Times New Roman"/>
            <w:sz w:val="18"/>
            <w:szCs w:val="18"/>
            <w:lang w:eastAsia="zh-TW"/>
          </w:rPr>
          <w:t xml:space="preserve"> </w:t>
        </w:r>
        <w:r w:rsidR="000F61FA" w:rsidRPr="00F41FB1">
          <w:rPr>
            <w:rFonts w:ascii="Times New Roman" w:eastAsia="PMingLiU" w:hAnsi="Times New Roman" w:cs="Times New Roman"/>
            <w:sz w:val="18"/>
            <w:szCs w:val="18"/>
            <w:lang w:eastAsia="zh-TW"/>
          </w:rPr>
          <w:t>simultaneously</w:t>
        </w:r>
      </w:ins>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r w:rsidR="005035E7">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p>
    <w:p w14:paraId="5CAFABFC" w14:textId="139E284E" w:rsidR="005035E7" w:rsidRPr="00D12D10" w:rsidRDefault="000F61FA" w:rsidP="00D12D10">
      <w:pPr>
        <w:pStyle w:val="ListParagraph"/>
        <w:numPr>
          <w:ilvl w:val="1"/>
          <w:numId w:val="26"/>
        </w:numPr>
        <w:ind w:left="851" w:hanging="425"/>
        <w:rPr>
          <w:rFonts w:ascii="Times New Roman" w:eastAsia="PMingLiU" w:hAnsi="Times New Roman" w:cs="Times New Roman"/>
          <w:sz w:val="18"/>
          <w:szCs w:val="18"/>
          <w:lang w:eastAsia="zh-TW"/>
        </w:rPr>
      </w:pPr>
      <w:ins w:id="13" w:author="Darcy Tsai" w:date="2022-05-14T11:07: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ins>
      <w:ins w:id="14" w:author="Darcy Tsai" w:date="2022-05-16T17:54:00Z">
        <w:r w:rsidR="00D12D10">
          <w:rPr>
            <w:rFonts w:ascii="Times New Roman" w:eastAsia="PMingLiU" w:hAnsi="Times New Roman" w:cs="Times New Roman"/>
            <w:sz w:val="18"/>
            <w:szCs w:val="18"/>
            <w:lang w:eastAsia="zh-TW"/>
          </w:rPr>
          <w:t xml:space="preserve">, and </w:t>
        </w:r>
      </w:ins>
      <w:r w:rsidR="00D12D10">
        <w:rPr>
          <w:rFonts w:ascii="Times New Roman" w:hAnsi="Times New Roman" w:cs="Times New Roman"/>
          <w:sz w:val="18"/>
          <w:szCs w:val="18"/>
        </w:rPr>
        <w:t>w</w:t>
      </w:r>
      <w:r w:rsidR="00D125F4" w:rsidRPr="00D12D10">
        <w:rPr>
          <w:rFonts w:ascii="Times New Roman" w:hAnsi="Times New Roman" w:cs="Times New Roman"/>
          <w:sz w:val="18"/>
          <w:szCs w:val="18"/>
        </w:rPr>
        <w:t>hether</w:t>
      </w:r>
      <w:ins w:id="15" w:author="Darcy Tsai" w:date="2022-05-14T11:07:00Z">
        <w:r w:rsidRPr="00D12D10">
          <w:rPr>
            <w:rFonts w:ascii="Times New Roman" w:hAnsi="Times New Roman" w:cs="Times New Roman"/>
            <w:sz w:val="18"/>
            <w:szCs w:val="18"/>
          </w:rPr>
          <w:t xml:space="preserve"> up to 1</w:t>
        </w:r>
      </w:ins>
      <w:r w:rsidR="00D125F4" w:rsidRPr="00D12D10">
        <w:rPr>
          <w:rFonts w:ascii="Times New Roman" w:hAnsi="Times New Roman" w:cs="Times New Roman"/>
          <w:sz w:val="18"/>
          <w:szCs w:val="18"/>
        </w:rPr>
        <w:t xml:space="preserve"> indicated</w:t>
      </w:r>
      <w:r w:rsidR="00F7272D" w:rsidRPr="00D12D10">
        <w:rPr>
          <w:rFonts w:ascii="Times New Roman" w:hAnsi="Times New Roman" w:cs="Times New Roman"/>
          <w:sz w:val="18"/>
          <w:szCs w:val="18"/>
        </w:rPr>
        <w:t xml:space="preserve"> joint</w:t>
      </w:r>
      <w:r w:rsidR="00D125F4" w:rsidRPr="00D12D10">
        <w:rPr>
          <w:rFonts w:ascii="Times New Roman" w:hAnsi="Times New Roman" w:cs="Times New Roman"/>
          <w:sz w:val="18"/>
          <w:szCs w:val="18"/>
        </w:rPr>
        <w:t xml:space="preserve"> TCI state</w:t>
      </w:r>
      <w:del w:id="16" w:author="Darcy Tsai" w:date="2022-05-14T11:07:00Z">
        <w:r w:rsidR="00D125F4" w:rsidRPr="00D12D10" w:rsidDel="000F61FA">
          <w:rPr>
            <w:rFonts w:ascii="Times New Roman" w:hAnsi="Times New Roman" w:cs="Times New Roman"/>
            <w:sz w:val="18"/>
            <w:szCs w:val="18"/>
          </w:rPr>
          <w:delText>(s)</w:delText>
        </w:r>
      </w:del>
      <w:r w:rsidR="00D125F4" w:rsidRPr="00D12D10">
        <w:rPr>
          <w:rFonts w:ascii="Times New Roman" w:hAnsi="Times New Roman" w:cs="Times New Roman"/>
          <w:sz w:val="18"/>
          <w:szCs w:val="18"/>
        </w:rPr>
        <w:t xml:space="preserve"> can be provided together with</w:t>
      </w:r>
      <w:ins w:id="17" w:author="Darcy Tsai" w:date="2022-05-14T11:07:00Z">
        <w:r w:rsidRPr="00D12D10">
          <w:rPr>
            <w:rFonts w:ascii="Times New Roman" w:hAnsi="Times New Roman" w:cs="Times New Roman"/>
            <w:sz w:val="18"/>
            <w:szCs w:val="18"/>
          </w:rPr>
          <w:t xml:space="preserve"> up to 1</w:t>
        </w:r>
      </w:ins>
      <w:r w:rsidR="00D125F4" w:rsidRPr="00D12D10">
        <w:rPr>
          <w:rFonts w:ascii="Times New Roman" w:hAnsi="Times New Roman" w:cs="Times New Roman"/>
          <w:sz w:val="18"/>
          <w:szCs w:val="18"/>
        </w:rPr>
        <w:t xml:space="preserve"> indicated DL TCI state</w:t>
      </w:r>
      <w:del w:id="18" w:author="Darcy Tsai" w:date="2022-05-14T11:07:00Z">
        <w:r w:rsidR="00D125F4" w:rsidRPr="00D12D10" w:rsidDel="000F61FA">
          <w:rPr>
            <w:rFonts w:ascii="Times New Roman" w:hAnsi="Times New Roman" w:cs="Times New Roman"/>
            <w:sz w:val="18"/>
            <w:szCs w:val="18"/>
          </w:rPr>
          <w:delText>(s)</w:delText>
        </w:r>
      </w:del>
      <w:r w:rsidR="00D125F4" w:rsidRPr="00D12D10">
        <w:rPr>
          <w:rFonts w:ascii="Times New Roman" w:hAnsi="Times New Roman" w:cs="Times New Roman"/>
          <w:sz w:val="18"/>
          <w:szCs w:val="18"/>
        </w:rPr>
        <w:t xml:space="preserve"> and/or </w:t>
      </w:r>
      <w:ins w:id="19" w:author="Darcy Tsai" w:date="2022-05-14T11:07:00Z">
        <w:r w:rsidRPr="00D12D10">
          <w:rPr>
            <w:rFonts w:ascii="Times New Roman" w:hAnsi="Times New Roman" w:cs="Times New Roman"/>
            <w:sz w:val="18"/>
            <w:szCs w:val="18"/>
          </w:rPr>
          <w:t xml:space="preserve">up to 1 </w:t>
        </w:r>
      </w:ins>
      <w:r w:rsidR="00D125F4" w:rsidRPr="00D12D10">
        <w:rPr>
          <w:rFonts w:ascii="Times New Roman" w:hAnsi="Times New Roman" w:cs="Times New Roman"/>
          <w:sz w:val="18"/>
          <w:szCs w:val="18"/>
        </w:rPr>
        <w:t>indicated UL TCI state(s) in a CC/BWP</w:t>
      </w:r>
      <w:ins w:id="20" w:author="Darcy Tsai" w:date="2022-05-16T18:29:00Z">
        <w:r w:rsidR="00E370AB">
          <w:rPr>
            <w:rFonts w:ascii="PMingLiU" w:eastAsia="PMingLiU" w:hAnsi="PMingLiU" w:cs="Times New Roman" w:hint="eastAsia"/>
            <w:sz w:val="18"/>
            <w:szCs w:val="18"/>
            <w:lang w:eastAsia="zh-TW"/>
          </w:rPr>
          <w:t xml:space="preserve"> </w:t>
        </w:r>
        <w:r w:rsidR="00E370AB">
          <w:rPr>
            <w:rFonts w:ascii="Times New Roman" w:hAnsi="Times New Roman" w:cs="Times New Roman"/>
            <w:sz w:val="18"/>
            <w:szCs w:val="18"/>
          </w:rPr>
          <w:t>is FFS</w:t>
        </w:r>
      </w:ins>
      <w:del w:id="21" w:author="Darcy Tsai" w:date="2022-05-16T17:55:00Z">
        <w:r w:rsidR="00D12D10" w:rsidDel="00D12D10">
          <w:rPr>
            <w:rFonts w:ascii="Times New Roman" w:hAnsi="Times New Roman" w:cs="Times New Roman"/>
            <w:sz w:val="18"/>
            <w:szCs w:val="18"/>
          </w:rPr>
          <w:delText xml:space="preserve"> </w:delText>
        </w:r>
      </w:del>
    </w:p>
    <w:p w14:paraId="6A83BF70" w14:textId="2936CFA7" w:rsidR="005035E7" w:rsidRDefault="005035E7" w:rsidP="005035E7">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How to </w:t>
      </w:r>
      <w:r w:rsidR="00B71632">
        <w:rPr>
          <w:rFonts w:ascii="Times New Roman" w:eastAsia="PMingLiU" w:hAnsi="Times New Roman" w:cs="Times New Roman"/>
          <w:sz w:val="18"/>
          <w:szCs w:val="18"/>
          <w:lang w:eastAsia="zh-TW"/>
        </w:rPr>
        <w:t>determine</w:t>
      </w:r>
      <w:r>
        <w:rPr>
          <w:rFonts w:ascii="Times New Roman" w:eastAsia="PMingLiU" w:hAnsi="Times New Roman" w:cs="Times New Roman"/>
          <w:sz w:val="18"/>
          <w:szCs w:val="18"/>
          <w:lang w:eastAsia="zh-TW"/>
        </w:rPr>
        <w:t xml:space="preserve"> the exact number of indicated joint/DL/UL TCI states that need to</w:t>
      </w:r>
      <w:r w:rsidR="00F7272D">
        <w:rPr>
          <w:rFonts w:ascii="Times New Roman" w:eastAsia="PMingLiU" w:hAnsi="Times New Roman" w:cs="Times New Roman"/>
          <w:sz w:val="18"/>
          <w:szCs w:val="18"/>
          <w:lang w:eastAsia="zh-TW"/>
        </w:rPr>
        <w:t xml:space="preserve"> </w:t>
      </w:r>
      <w:r w:rsidR="009576CC">
        <w:rPr>
          <w:rFonts w:ascii="Times New Roman" w:eastAsia="PMingLiU" w:hAnsi="Times New Roman" w:cs="Times New Roman"/>
          <w:sz w:val="18"/>
          <w:szCs w:val="18"/>
          <w:lang w:eastAsia="zh-TW"/>
        </w:rPr>
        <w:t>be</w:t>
      </w:r>
      <w:r>
        <w:rPr>
          <w:rFonts w:ascii="Times New Roman" w:eastAsia="PMingLiU" w:hAnsi="Times New Roman" w:cs="Times New Roman"/>
          <w:sz w:val="18"/>
          <w:szCs w:val="18"/>
          <w:lang w:eastAsia="zh-TW"/>
        </w:rPr>
        <w:t xml:space="preserve"> maintain</w:t>
      </w:r>
      <w:r w:rsidR="009576CC">
        <w:rPr>
          <w:rFonts w:ascii="Times New Roman" w:eastAsia="PMingLiU" w:hAnsi="Times New Roman" w:cs="Times New Roman"/>
          <w:sz w:val="18"/>
          <w:szCs w:val="18"/>
          <w:lang w:eastAsia="zh-TW"/>
        </w:rPr>
        <w:t>ed</w:t>
      </w:r>
      <w:r>
        <w:rPr>
          <w:rFonts w:ascii="Times New Roman" w:eastAsia="PMingLiU" w:hAnsi="Times New Roman" w:cs="Times New Roman"/>
          <w:sz w:val="18"/>
          <w:szCs w:val="18"/>
          <w:lang w:eastAsia="zh-TW"/>
        </w:rPr>
        <w:t xml:space="preserve"> in a CC/BWP, e.g., based on the indicated TCI codepoint, TCI state activation, or RRC configuration</w:t>
      </w:r>
    </w:p>
    <w:p w14:paraId="05B94BF2" w14:textId="0196C4DA"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S-DCI based MTRP</w:t>
      </w:r>
    </w:p>
    <w:p w14:paraId="30A32CCD" w14:textId="5530FC68"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M-DCI based MTRP</w:t>
      </w:r>
    </w:p>
    <w:p w14:paraId="7EFA7C8D" w14:textId="2D057B61"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00F9244F">
        <w:rPr>
          <w:rFonts w:ascii="Times New Roman" w:hAnsi="Times New Roman" w:cs="Times New Roman"/>
          <w:sz w:val="18"/>
          <w:szCs w:val="18"/>
        </w:rPr>
        <w:t xml:space="preserve">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r w:rsidR="003800F3">
        <w:rPr>
          <w:rFonts w:ascii="Times New Roman" w:eastAsia="PMingLiU" w:hAnsi="Times New Roman" w:cs="Times New Roman"/>
          <w:sz w:val="18"/>
          <w:szCs w:val="18"/>
          <w:lang w:eastAsia="zh-TW"/>
        </w:rPr>
        <w:t xml:space="preserve"> </w:t>
      </w:r>
      <w:r w:rsidR="003800F3"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sidR="003C2585">
        <w:rPr>
          <w:rFonts w:ascii="Times New Roman" w:eastAsia="PMingLiU" w:hAnsi="Times New Roman" w:cs="Times New Roman" w:hint="eastAsia"/>
          <w:sz w:val="18"/>
          <w:szCs w:val="18"/>
          <w:lang w:eastAsia="zh-TW"/>
        </w:rPr>
        <w:t xml:space="preserve"> </w:t>
      </w:r>
      <w:r w:rsidR="003C2585">
        <w:rPr>
          <w:rFonts w:ascii="Times New Roman" w:eastAsia="PMingLiU" w:hAnsi="Times New Roman" w:cs="Times New Roman"/>
          <w:sz w:val="18"/>
          <w:szCs w:val="18"/>
          <w:lang w:eastAsia="zh-TW"/>
        </w:rPr>
        <w:t>states</w:t>
      </w:r>
      <w:r w:rsidR="003C2585">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r w:rsidR="000620C1">
        <w:rPr>
          <w:rFonts w:ascii="Times New Roman" w:hAnsi="Times New Roman" w:cs="Times New Roman"/>
          <w:sz w:val="18"/>
          <w:szCs w:val="18"/>
        </w:rPr>
        <w:t>(s)</w:t>
      </w:r>
      <w:r>
        <w:rPr>
          <w:rFonts w:ascii="Times New Roman" w:hAnsi="Times New Roman" w:cs="Times New Roman"/>
          <w:sz w:val="18"/>
          <w:szCs w:val="18"/>
        </w:rPr>
        <w:t>/signal</w:t>
      </w:r>
      <w:r w:rsidR="000620C1">
        <w:rPr>
          <w:rFonts w:ascii="Times New Roman" w:hAnsi="Times New Roman" w:cs="Times New Roman"/>
          <w:sz w:val="18"/>
          <w:szCs w:val="18"/>
        </w:rPr>
        <w:t>(s)</w:t>
      </w:r>
    </w:p>
    <w:p w14:paraId="465B0770" w14:textId="77777777" w:rsidR="0059710A" w:rsidRPr="0059710A" w:rsidRDefault="0059710A" w:rsidP="0059710A">
      <w:pPr>
        <w:rPr>
          <w:rFonts w:ascii="Times New Roman" w:hAnsi="Times New Roman" w:cs="Times New Roman"/>
          <w:sz w:val="18"/>
          <w:szCs w:val="18"/>
        </w:rPr>
      </w:pPr>
    </w:p>
    <w:p w14:paraId="2A1F51AD" w14:textId="2BC06804" w:rsidR="0055080C" w:rsidRDefault="006D7A34" w:rsidP="009B6E4C">
      <w:pPr>
        <w:pStyle w:val="Heading2"/>
        <w:tabs>
          <w:tab w:val="clear" w:pos="576"/>
          <w:tab w:val="left" w:pos="0"/>
        </w:tabs>
        <w:spacing w:after="0"/>
        <w:ind w:left="2" w:hanging="2"/>
        <w:rPr>
          <w:rFonts w:cs="Times New Roman"/>
          <w:sz w:val="18"/>
          <w:szCs w:val="18"/>
        </w:rPr>
      </w:pPr>
      <w:bookmarkStart w:id="22" w:name="_Hlk103225378"/>
      <w:bookmarkEnd w:id="6"/>
      <w:r>
        <w:rPr>
          <w:rFonts w:cs="Times New Roman" w:hint="eastAsia"/>
          <w:sz w:val="18"/>
          <w:szCs w:val="18"/>
        </w:rPr>
        <w:t>P</w:t>
      </w:r>
      <w:r>
        <w:rPr>
          <w:rFonts w:cs="Times New Roman"/>
          <w:sz w:val="18"/>
          <w:szCs w:val="18"/>
        </w:rPr>
        <w:t xml:space="preserve">roposal 1.C: </w:t>
      </w:r>
      <w:r>
        <w:rPr>
          <w:rFonts w:cs="Times New Roman"/>
          <w:b w:val="0"/>
          <w:bCs w:val="0"/>
          <w:sz w:val="18"/>
          <w:szCs w:val="18"/>
        </w:rPr>
        <w:t>On unified TCI framework extension</w:t>
      </w:r>
      <w:r w:rsidR="003F06A7" w:rsidRPr="003F06A7">
        <w:rPr>
          <w:rFonts w:cs="Times New Roman"/>
          <w:b w:val="0"/>
          <w:bCs w:val="0"/>
          <w:color w:val="000000" w:themeColor="text1"/>
          <w:sz w:val="18"/>
          <w:szCs w:val="20"/>
        </w:rPr>
        <w:t xml:space="preserve"> </w:t>
      </w:r>
      <w:r w:rsidR="003F06A7">
        <w:rPr>
          <w:rFonts w:cs="Times New Roman"/>
          <w:b w:val="0"/>
          <w:bCs w:val="0"/>
          <w:color w:val="000000" w:themeColor="text1"/>
          <w:sz w:val="18"/>
          <w:szCs w:val="20"/>
        </w:rPr>
        <w:t xml:space="preserve">at least </w:t>
      </w:r>
      <w:r w:rsidR="003F06A7">
        <w:rPr>
          <w:rFonts w:cs="Times New Roman"/>
          <w:b w:val="0"/>
          <w:bCs w:val="0"/>
          <w:sz w:val="18"/>
          <w:szCs w:val="20"/>
        </w:rPr>
        <w:t>for single-DCI based</w:t>
      </w:r>
      <w:r w:rsidR="003F06A7">
        <w:rPr>
          <w:rFonts w:cs="Times New Roman"/>
          <w:b w:val="0"/>
          <w:bCs w:val="0"/>
          <w:sz w:val="18"/>
          <w:szCs w:val="18"/>
        </w:rPr>
        <w:t xml:space="preserve"> MTRP</w:t>
      </w:r>
      <w:r>
        <w:rPr>
          <w:rFonts w:cs="Times New Roman"/>
          <w:b w:val="0"/>
          <w:bCs w:val="0"/>
          <w:sz w:val="18"/>
          <w:szCs w:val="18"/>
        </w:rPr>
        <w:t xml:space="preserve">, </w:t>
      </w:r>
      <w:del w:id="23" w:author="Darcy Tsai" w:date="2022-05-15T12:23:00Z">
        <w:r w:rsidDel="008F1178">
          <w:rPr>
            <w:rFonts w:cs="Times New Roman"/>
            <w:b w:val="0"/>
            <w:bCs w:val="0"/>
            <w:sz w:val="18"/>
            <w:szCs w:val="18"/>
          </w:rPr>
          <w:delText xml:space="preserve">use </w:delText>
        </w:r>
      </w:del>
      <w:r>
        <w:rPr>
          <w:rFonts w:cs="Times New Roman"/>
          <w:b w:val="0"/>
          <w:bCs w:val="0"/>
          <w:sz w:val="18"/>
          <w:szCs w:val="18"/>
        </w:rPr>
        <w:t xml:space="preserve">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w:t>
      </w:r>
      <w:del w:id="24" w:author="Darcy Tsai" w:date="2022-05-15T12:23:00Z">
        <w:r w:rsidDel="008F1178">
          <w:rPr>
            <w:rFonts w:cs="Times New Roman"/>
            <w:b w:val="0"/>
            <w:bCs w:val="0"/>
            <w:sz w:val="18"/>
            <w:szCs w:val="18"/>
          </w:rPr>
          <w:delText xml:space="preserve">to </w:delText>
        </w:r>
      </w:del>
      <w:del w:id="25" w:author="Darcy Tsai" w:date="2022-05-15T12:12:00Z">
        <w:r w:rsidR="00001211" w:rsidRPr="00001211" w:rsidDel="00001211">
          <w:rPr>
            <w:rFonts w:cs="Times New Roman"/>
            <w:b w:val="0"/>
            <w:bCs w:val="0"/>
            <w:sz w:val="18"/>
            <w:szCs w:val="18"/>
          </w:rPr>
          <w:delText xml:space="preserve">indicate a set of TCI state IDs for </w:delText>
        </w:r>
      </w:del>
      <w:ins w:id="26" w:author="Darcy Tsai" w:date="2022-05-15T12:23:00Z">
        <w:r w:rsidR="008F1178">
          <w:rPr>
            <w:rFonts w:cs="Times New Roman"/>
            <w:b w:val="0"/>
            <w:bCs w:val="0"/>
            <w:sz w:val="18"/>
            <w:szCs w:val="18"/>
          </w:rPr>
          <w:t xml:space="preserve">can </w:t>
        </w:r>
      </w:ins>
      <w:ins w:id="27" w:author="Darcy Tsai" w:date="2022-05-15T11:18:00Z">
        <w:r w:rsidR="00C96D1E">
          <w:rPr>
            <w:rFonts w:cs="Times New Roman"/>
            <w:b w:val="0"/>
            <w:bCs w:val="0"/>
            <w:sz w:val="18"/>
            <w:szCs w:val="18"/>
          </w:rPr>
          <w:t>indicate</w:t>
        </w:r>
      </w:ins>
      <w:r w:rsidR="003F06A7">
        <w:rPr>
          <w:rFonts w:cs="Times New Roman"/>
          <w:b w:val="0"/>
          <w:bCs w:val="0"/>
          <w:sz w:val="18"/>
          <w:szCs w:val="18"/>
        </w:rPr>
        <w:t xml:space="preserve"> </w:t>
      </w:r>
      <w:del w:id="28" w:author="Darcy Tsai" w:date="2022-05-16T18:21:00Z">
        <w:r w:rsidDel="00933347">
          <w:rPr>
            <w:rFonts w:cs="Times New Roman"/>
            <w:b w:val="0"/>
            <w:bCs w:val="0"/>
            <w:sz w:val="18"/>
            <w:szCs w:val="20"/>
          </w:rPr>
          <w:delText>al</w:delText>
        </w:r>
        <w:r w:rsidRPr="008C5770" w:rsidDel="00933347">
          <w:rPr>
            <w:rFonts w:cs="Times New Roman"/>
            <w:b w:val="0"/>
            <w:bCs w:val="0"/>
            <w:sz w:val="18"/>
            <w:szCs w:val="20"/>
          </w:rPr>
          <w:delText>l</w:delText>
        </w:r>
        <w:r w:rsidR="00500C57" w:rsidRPr="008C5770" w:rsidDel="00933347">
          <w:rPr>
            <w:rFonts w:cs="Times New Roman"/>
            <w:b w:val="0"/>
            <w:bCs w:val="0"/>
            <w:sz w:val="18"/>
            <w:szCs w:val="20"/>
          </w:rPr>
          <w:delText xml:space="preserve"> </w:delText>
        </w:r>
      </w:del>
      <w:del w:id="29" w:author="Darcy Tsai" w:date="2022-05-15T11:18:00Z">
        <w:r w:rsidR="00500C57" w:rsidRPr="008C5770" w:rsidDel="00C96D1E">
          <w:rPr>
            <w:rFonts w:cs="Times New Roman"/>
            <w:b w:val="0"/>
            <w:bCs w:val="0"/>
            <w:sz w:val="18"/>
            <w:szCs w:val="18"/>
          </w:rPr>
          <w:delText>or subset of</w:delText>
        </w:r>
        <w:r w:rsidRPr="008C5770" w:rsidDel="00C96D1E">
          <w:rPr>
            <w:rFonts w:cs="Times New Roman"/>
            <w:b w:val="0"/>
            <w:bCs w:val="0"/>
            <w:sz w:val="18"/>
            <w:szCs w:val="20"/>
          </w:rPr>
          <w:delText xml:space="preserve"> in</w:delText>
        </w:r>
        <w:r w:rsidDel="00C96D1E">
          <w:rPr>
            <w:rFonts w:cs="Times New Roman"/>
            <w:b w:val="0"/>
            <w:bCs w:val="0"/>
            <w:sz w:val="18"/>
            <w:szCs w:val="20"/>
          </w:rPr>
          <w:delText xml:space="preserve">dicated </w:delText>
        </w:r>
      </w:del>
      <w:r w:rsidR="003800F3" w:rsidRPr="0051104E">
        <w:rPr>
          <w:rFonts w:eastAsia="PMingLiU" w:cs="Times New Roman"/>
          <w:b w:val="0"/>
          <w:bCs w:val="0"/>
          <w:sz w:val="18"/>
          <w:szCs w:val="18"/>
          <w:lang w:eastAsia="zh-TW"/>
        </w:rPr>
        <w:t>joint/DL/UL</w:t>
      </w:r>
      <w:r w:rsidR="003800F3">
        <w:rPr>
          <w:rFonts w:cs="Times New Roman"/>
          <w:b w:val="0"/>
          <w:bCs w:val="0"/>
          <w:sz w:val="18"/>
          <w:szCs w:val="20"/>
        </w:rPr>
        <w:t xml:space="preserve"> </w:t>
      </w:r>
      <w:r>
        <w:rPr>
          <w:rFonts w:cs="Times New Roman"/>
          <w:b w:val="0"/>
          <w:bCs w:val="0"/>
          <w:sz w:val="18"/>
          <w:szCs w:val="20"/>
        </w:rPr>
        <w:t xml:space="preserve">TCI </w:t>
      </w:r>
      <w:r>
        <w:rPr>
          <w:rFonts w:cs="Times New Roman"/>
          <w:b w:val="0"/>
          <w:bCs w:val="0"/>
          <w:color w:val="000000" w:themeColor="text1"/>
          <w:sz w:val="18"/>
          <w:szCs w:val="20"/>
        </w:rPr>
        <w:t>states</w:t>
      </w:r>
      <w:ins w:id="30" w:author="Darcy Tsai" w:date="2022-05-16T18:21:00Z">
        <w:r w:rsidR="00E370AB">
          <w:rPr>
            <w:rFonts w:cs="Times New Roman"/>
            <w:b w:val="0"/>
            <w:bCs w:val="0"/>
            <w:color w:val="000000" w:themeColor="text1"/>
            <w:sz w:val="18"/>
            <w:szCs w:val="20"/>
          </w:rPr>
          <w:t xml:space="preserve"> respective to all TRPs</w:t>
        </w:r>
      </w:ins>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r w:rsidR="003800F3">
        <w:rPr>
          <w:rFonts w:cs="Times New Roman"/>
          <w:b w:val="0"/>
          <w:bCs w:val="0"/>
          <w:color w:val="000000" w:themeColor="text1"/>
          <w:sz w:val="18"/>
          <w:szCs w:val="20"/>
        </w:rPr>
        <w:t xml:space="preserve"> </w:t>
      </w:r>
      <w:r w:rsidR="003800F3">
        <w:rPr>
          <w:rFonts w:eastAsia="PMingLiU" w:cs="Times New Roman" w:hint="eastAsia"/>
          <w:b w:val="0"/>
          <w:bCs w:val="0"/>
          <w:color w:val="000000" w:themeColor="text1"/>
          <w:sz w:val="18"/>
          <w:szCs w:val="20"/>
          <w:lang w:eastAsia="zh-TW"/>
        </w:rPr>
        <w:t>i</w:t>
      </w:r>
      <w:r w:rsidR="003800F3">
        <w:rPr>
          <w:rFonts w:eastAsia="PMingLiU" w:cs="Times New Roman"/>
          <w:b w:val="0"/>
          <w:bCs w:val="0"/>
          <w:color w:val="000000" w:themeColor="text1"/>
          <w:sz w:val="18"/>
          <w:szCs w:val="20"/>
          <w:lang w:eastAsia="zh-TW"/>
        </w:rPr>
        <w:t xml:space="preserve">n a CC list </w:t>
      </w:r>
    </w:p>
    <w:p w14:paraId="0E8D22FB" w14:textId="1B7CA482"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r w:rsidR="003800F3">
        <w:rPr>
          <w:rFonts w:ascii="Times New Roman" w:hAnsi="Times New Roman" w:cs="Times New Roman"/>
          <w:sz w:val="18"/>
          <w:szCs w:val="18"/>
        </w:rPr>
        <w:t xml:space="preserve"> ID(s)</w:t>
      </w:r>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r w:rsidR="003800F3">
        <w:rPr>
          <w:rFonts w:ascii="Times New Roman" w:hAnsi="Times New Roman" w:cs="Times New Roman"/>
          <w:color w:val="000000" w:themeColor="text1"/>
          <w:sz w:val="18"/>
          <w:szCs w:val="20"/>
        </w:rPr>
        <w:t xml:space="preserve"> IDs</w:t>
      </w:r>
      <w:r>
        <w:rPr>
          <w:rFonts w:ascii="Times New Roman" w:hAnsi="Times New Roman" w:cs="Times New Roman"/>
          <w:color w:val="000000" w:themeColor="text1"/>
          <w:sz w:val="18"/>
          <w:szCs w:val="20"/>
        </w:rPr>
        <w:t xml:space="preserve"> that can be mapped to a TCI field codepoint </w:t>
      </w:r>
    </w:p>
    <w:p w14:paraId="5783B573"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2D4D471"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1951499A" w:rsidR="0055080C" w:rsidRPr="00E370AB" w:rsidRDefault="000F62EA">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lastRenderedPageBreak/>
        <w:t>N</w:t>
      </w:r>
      <w:r>
        <w:rPr>
          <w:rFonts w:ascii="Times New Roman" w:eastAsia="PMingLiU" w:hAnsi="Times New Roman" w:cs="Times New Roman"/>
          <w:sz w:val="18"/>
          <w:szCs w:val="18"/>
          <w:lang w:eastAsia="zh-TW"/>
        </w:rPr>
        <w:t xml:space="preserve">ote: This doesn't imply that support of one additional TCI field </w:t>
      </w:r>
      <w:r w:rsidR="005966C6" w:rsidRPr="005966C6">
        <w:rPr>
          <w:rFonts w:ascii="Times New Roman" w:eastAsia="PMingLiU" w:hAnsi="Times New Roman" w:cs="Times New Roman"/>
          <w:sz w:val="18"/>
          <w:szCs w:val="18"/>
          <w:lang w:eastAsia="zh-TW"/>
        </w:rPr>
        <w:t>or a field associating the TCI field to the TRP(s)</w:t>
      </w:r>
      <w:r w:rsidR="005966C6">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is precluded</w:t>
      </w:r>
    </w:p>
    <w:p w14:paraId="5E8156FC" w14:textId="627C5688" w:rsidR="00E370AB" w:rsidRDefault="00E370AB">
      <w:pPr>
        <w:pStyle w:val="ListParagraph"/>
        <w:numPr>
          <w:ilvl w:val="0"/>
          <w:numId w:val="11"/>
        </w:numPr>
        <w:spacing w:line="240" w:lineRule="auto"/>
        <w:rPr>
          <w:rFonts w:ascii="Times New Roman" w:hAnsi="Times New Roman" w:cs="Times New Roman"/>
          <w:sz w:val="18"/>
          <w:szCs w:val="18"/>
        </w:rPr>
      </w:pPr>
      <w:ins w:id="31" w:author="Darcy Tsai" w:date="2022-05-16T18:27:00Z">
        <w:r>
          <w:rPr>
            <w:rFonts w:ascii="Times New Roman" w:hAnsi="Times New Roman" w:cs="Times New Roman"/>
            <w:sz w:val="18"/>
            <w:szCs w:val="18"/>
          </w:rPr>
          <w:t xml:space="preserve">Note: </w:t>
        </w:r>
        <w:r w:rsidRPr="00E370AB">
          <w:rPr>
            <w:rFonts w:ascii="Times New Roman" w:hAnsi="Times New Roman" w:cs="Times New Roman"/>
            <w:sz w:val="18"/>
            <w:szCs w:val="18"/>
          </w:rPr>
          <w:t>The term TRP is used only for the purposes of discussions in RAN1 and whether/how to capture this is FFS</w:t>
        </w:r>
      </w:ins>
    </w:p>
    <w:bookmarkEnd w:id="22"/>
    <w:p w14:paraId="16668F68" w14:textId="4E3864A2" w:rsidR="002E5D6F" w:rsidRPr="00A71097" w:rsidRDefault="002E5D6F" w:rsidP="002E5D6F">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003F06A7" w:rsidRPr="003F06A7">
        <w:rPr>
          <w:rFonts w:cs="Times New Roman"/>
          <w:b w:val="0"/>
          <w:bCs w:val="0"/>
          <w:color w:val="000000" w:themeColor="text1"/>
          <w:sz w:val="18"/>
          <w:szCs w:val="18"/>
        </w:rPr>
        <w:t xml:space="preserve"> </w:t>
      </w:r>
      <w:r w:rsidR="003F06A7" w:rsidRPr="00A71097">
        <w:rPr>
          <w:rFonts w:cs="Times New Roman"/>
          <w:b w:val="0"/>
          <w:bCs w:val="0"/>
          <w:color w:val="000000" w:themeColor="text1"/>
          <w:sz w:val="18"/>
          <w:szCs w:val="18"/>
        </w:rPr>
        <w:t>for multi-DCI based MTRP</w:t>
      </w:r>
      <w:r w:rsidRPr="00A71097">
        <w:rPr>
          <w:rFonts w:cs="Times New Roman"/>
          <w:b w:val="0"/>
          <w:bCs w:val="0"/>
          <w:color w:val="000000" w:themeColor="text1"/>
          <w:sz w:val="18"/>
          <w:szCs w:val="18"/>
        </w:rPr>
        <w:t>,</w:t>
      </w:r>
      <w:del w:id="32" w:author="Darcy Tsai" w:date="2022-05-14T11:33:00Z">
        <w:r w:rsidRPr="00A71097" w:rsidDel="008C4596">
          <w:rPr>
            <w:rFonts w:cs="Times New Roman"/>
            <w:b w:val="0"/>
            <w:bCs w:val="0"/>
            <w:color w:val="000000" w:themeColor="text1"/>
            <w:sz w:val="18"/>
            <w:szCs w:val="18"/>
          </w:rPr>
          <w:delText xml:space="preserve"> support </w:delText>
        </w:r>
      </w:del>
      <w:del w:id="33" w:author="Darcy Tsai" w:date="2022-05-14T11:05:00Z">
        <w:r w:rsidRPr="00A71097" w:rsidDel="000F61FA">
          <w:rPr>
            <w:rFonts w:cs="Times New Roman"/>
            <w:b w:val="0"/>
            <w:bCs w:val="0"/>
            <w:color w:val="000000" w:themeColor="text1"/>
            <w:sz w:val="18"/>
            <w:szCs w:val="18"/>
          </w:rPr>
          <w:delText xml:space="preserve">at least </w:delText>
        </w:r>
      </w:del>
      <w:del w:id="34" w:author="Darcy Tsai" w:date="2022-05-14T11:33:00Z">
        <w:r w:rsidRPr="00A71097" w:rsidDel="008C4596">
          <w:rPr>
            <w:rFonts w:cs="Times New Roman"/>
            <w:b w:val="0"/>
            <w:bCs w:val="0"/>
            <w:color w:val="000000" w:themeColor="text1"/>
            <w:sz w:val="18"/>
            <w:szCs w:val="18"/>
          </w:rPr>
          <w:delText>one of</w:delText>
        </w:r>
      </w:del>
      <w:ins w:id="35" w:author="Darcy Tsai" w:date="2022-05-14T11:34:00Z">
        <w:r w:rsidR="008C4596">
          <w:rPr>
            <w:rFonts w:cs="Times New Roman"/>
            <w:b w:val="0"/>
            <w:bCs w:val="0"/>
            <w:color w:val="000000" w:themeColor="text1"/>
            <w:sz w:val="18"/>
            <w:szCs w:val="18"/>
          </w:rPr>
          <w:t xml:space="preserve"> </w:t>
        </w:r>
      </w:ins>
      <w:ins w:id="36" w:author="Darcy Tsai" w:date="2022-05-14T13:16:00Z">
        <w:r w:rsidR="00AF55C0">
          <w:rPr>
            <w:rFonts w:cs="Times New Roman"/>
            <w:b w:val="0"/>
            <w:bCs w:val="0"/>
            <w:color w:val="000000" w:themeColor="text1"/>
            <w:sz w:val="18"/>
            <w:szCs w:val="18"/>
          </w:rPr>
          <w:t>consider</w:t>
        </w:r>
      </w:ins>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sidR="008C4596">
        <w:rPr>
          <w:rFonts w:cs="Times New Roman"/>
          <w:b w:val="0"/>
          <w:bCs w:val="0"/>
          <w:color w:val="000000" w:themeColor="text1"/>
          <w:sz w:val="18"/>
          <w:szCs w:val="18"/>
        </w:rPr>
        <w:t xml:space="preserve"> for</w:t>
      </w:r>
      <w:r w:rsidR="000411B8">
        <w:rPr>
          <w:rFonts w:cs="Times New Roman"/>
          <w:b w:val="0"/>
          <w:bCs w:val="0"/>
          <w:color w:val="000000" w:themeColor="text1"/>
          <w:sz w:val="18"/>
          <w:szCs w:val="18"/>
        </w:rPr>
        <w:t xml:space="preserve"> </w:t>
      </w:r>
      <w:r w:rsidR="008C4596" w:rsidRPr="008C4596">
        <w:rPr>
          <w:rFonts w:cs="Times New Roman"/>
          <w:b w:val="0"/>
          <w:bCs w:val="0"/>
          <w:color w:val="000000" w:themeColor="text1"/>
          <w:sz w:val="18"/>
          <w:szCs w:val="18"/>
        </w:rPr>
        <w:t>TCI state update</w:t>
      </w:r>
      <w:r w:rsidR="000411B8">
        <w:rPr>
          <w:rFonts w:cs="Times New Roman"/>
          <w:b w:val="0"/>
          <w:bCs w:val="0"/>
          <w:color w:val="000000" w:themeColor="text1"/>
          <w:sz w:val="18"/>
          <w:szCs w:val="18"/>
        </w:rPr>
        <w:t>:</w:t>
      </w:r>
    </w:p>
    <w:p w14:paraId="7798441F" w14:textId="21342EBB"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w:t>
      </w:r>
      <w:r w:rsidR="00C96D1E">
        <w:rPr>
          <w:rFonts w:ascii="Times New Roman" w:hAnsi="Times New Roman" w:cs="Times New Roman"/>
          <w:color w:val="000000" w:themeColor="text1"/>
          <w:sz w:val="18"/>
          <w:szCs w:val="18"/>
        </w:rPr>
        <w:t xml:space="preserve"> the</w:t>
      </w:r>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008F1178">
        <w:rPr>
          <w:rFonts w:ascii="Times New Roman" w:hAnsi="Times New Roman" w:cs="Times New Roman"/>
          <w:color w:val="000000" w:themeColor="text1"/>
          <w:sz w:val="18"/>
          <w:szCs w:val="18"/>
        </w:rPr>
        <w:t>same</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277A5412" w14:textId="3436F037" w:rsidR="002E5D6F" w:rsidRPr="00A71097" w:rsidRDefault="00C96D1E" w:rsidP="002E5D6F">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zh-TW"/>
        </w:rPr>
        <w:t>Study the a</w:t>
      </w:r>
      <w:r w:rsidR="002E5D6F" w:rsidRPr="00D125F4">
        <w:rPr>
          <w:rFonts w:ascii="Times New Roman" w:eastAsiaTheme="minorEastAsia" w:hAnsi="Times New Roman" w:cs="Times New Roman"/>
          <w:color w:val="000000" w:themeColor="text1"/>
          <w:sz w:val="18"/>
          <w:szCs w:val="18"/>
          <w:lang w:eastAsia="zh-TW"/>
        </w:rPr>
        <w:t xml:space="preserve">ssociation between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w:t>
      </w:r>
      <w:r w:rsidR="002E5D6F">
        <w:rPr>
          <w:rFonts w:ascii="Times New Roman" w:hAnsi="Times New Roman" w:cs="Times New Roman"/>
          <w:color w:val="000000" w:themeColor="text1"/>
          <w:sz w:val="18"/>
          <w:szCs w:val="18"/>
        </w:rPr>
        <w:t>TCI state(s) and a</w:t>
      </w:r>
      <w:r w:rsidR="002E5D6F" w:rsidRPr="00A71097">
        <w:rPr>
          <w:rFonts w:ascii="Times New Roman" w:hAnsi="Times New Roman" w:cs="Times New Roman"/>
          <w:color w:val="000000" w:themeColor="text1"/>
          <w:sz w:val="18"/>
          <w:szCs w:val="18"/>
        </w:rPr>
        <w:t xml:space="preserve"> </w:t>
      </w:r>
      <w:r w:rsidR="002E5D6F" w:rsidRPr="00A71097">
        <w:rPr>
          <w:rFonts w:ascii="Times New Roman" w:hAnsi="Times New Roman" w:cs="Times New Roman"/>
          <w:i/>
          <w:iCs/>
          <w:color w:val="000000" w:themeColor="text1"/>
          <w:sz w:val="18"/>
          <w:szCs w:val="18"/>
        </w:rPr>
        <w:t>CORESETPoolIndex</w:t>
      </w:r>
      <w:r w:rsidR="002E5D6F" w:rsidRPr="00A71097">
        <w:rPr>
          <w:rFonts w:ascii="Times New Roman" w:hAnsi="Times New Roman" w:cs="Times New Roman"/>
          <w:color w:val="000000" w:themeColor="text1"/>
          <w:sz w:val="18"/>
          <w:szCs w:val="18"/>
        </w:rPr>
        <w:t xml:space="preserve"> value</w:t>
      </w:r>
    </w:p>
    <w:p w14:paraId="1AF8054B" w14:textId="532F9F59"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sidR="00C96D1E">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w:t>
      </w:r>
      <w:r w:rsidR="00C96D1E">
        <w:rPr>
          <w:rFonts w:ascii="Times New Roman" w:hAnsi="Times New Roman" w:cs="Times New Roman"/>
          <w:color w:val="000000" w:themeColor="text1"/>
          <w:sz w:val="18"/>
          <w:szCs w:val="18"/>
        </w:rPr>
        <w:t xml:space="preserve"> all</w:t>
      </w:r>
      <w:r w:rsidR="003800F3"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37" w:author="Darcy Tsai" w:date="2022-05-16T18:31:00Z">
        <w:r w:rsidR="00E370AB">
          <w:rPr>
            <w:rFonts w:ascii="Times New Roman" w:hAnsi="Times New Roman" w:cs="Times New Roman"/>
            <w:color w:val="000000" w:themeColor="text1"/>
            <w:sz w:val="18"/>
            <w:szCs w:val="18"/>
          </w:rPr>
          <w:t xml:space="preserve"> </w:t>
        </w:r>
        <w:r w:rsidR="00E370AB" w:rsidRPr="00E370AB">
          <w:rPr>
            <w:rFonts w:ascii="Times New Roman" w:hAnsi="Times New Roman" w:cs="Times New Roman"/>
            <w:color w:val="000000" w:themeColor="text1"/>
            <w:sz w:val="18"/>
            <w:szCs w:val="18"/>
          </w:rPr>
          <w:t>respective t</w:t>
        </w:r>
        <w:r w:rsidR="00E370AB">
          <w:rPr>
            <w:rFonts w:ascii="Times New Roman" w:hAnsi="Times New Roman" w:cs="Times New Roman"/>
            <w:color w:val="000000" w:themeColor="text1"/>
            <w:sz w:val="18"/>
            <w:szCs w:val="18"/>
          </w:rPr>
          <w:t>o both</w:t>
        </w:r>
        <w:r w:rsidR="00E370AB" w:rsidRPr="00E370AB">
          <w:rPr>
            <w:rFonts w:ascii="Times New Roman" w:hAnsi="Times New Roman" w:cs="Times New Roman"/>
            <w:color w:val="000000" w:themeColor="text1"/>
            <w:sz w:val="18"/>
            <w:szCs w:val="18"/>
          </w:rPr>
          <w:t xml:space="preserve"> </w:t>
        </w:r>
        <w:r w:rsidR="00E370AB" w:rsidRPr="00E370AB">
          <w:rPr>
            <w:rFonts w:ascii="Times New Roman" w:hAnsi="Times New Roman" w:cs="Times New Roman"/>
            <w:i/>
            <w:iCs/>
            <w:color w:val="000000" w:themeColor="text1"/>
            <w:sz w:val="18"/>
            <w:szCs w:val="18"/>
          </w:rPr>
          <w:t>CORESETPoolIndex</w:t>
        </w:r>
        <w:r w:rsidR="00E370AB" w:rsidRPr="00E370AB">
          <w:rPr>
            <w:rFonts w:ascii="Times New Roman" w:hAnsi="Times New Roman" w:cs="Times New Roman"/>
            <w:color w:val="000000" w:themeColor="text1"/>
            <w:sz w:val="18"/>
            <w:szCs w:val="18"/>
          </w:rPr>
          <w:t xml:space="preserve"> value</w:t>
        </w:r>
        <w:r w:rsidR="00E370AB">
          <w:rPr>
            <w:rFonts w:ascii="Times New Roman" w:hAnsi="Times New Roman" w:cs="Times New Roman"/>
            <w:color w:val="000000" w:themeColor="text1"/>
            <w:sz w:val="18"/>
            <w:szCs w:val="18"/>
          </w:rPr>
          <w:t>s</w:t>
        </w:r>
      </w:ins>
    </w:p>
    <w:p w14:paraId="17A78CD0" w14:textId="466DA9A4" w:rsidR="00C96D1E" w:rsidRDefault="00C96D1E" w:rsidP="00C96D1E">
      <w:pPr>
        <w:pStyle w:val="ListParagraph"/>
        <w:numPr>
          <w:ilvl w:val="1"/>
          <w:numId w:val="11"/>
        </w:numPr>
        <w:rPr>
          <w:rFonts w:ascii="Times New Roman" w:hAnsi="Times New Roman" w:cs="Times New Roman"/>
          <w:color w:val="000000" w:themeColor="text1"/>
          <w:sz w:val="18"/>
          <w:szCs w:val="18"/>
        </w:rPr>
      </w:pPr>
      <w:ins w:id="38" w:author="Darcy Tsai" w:date="2022-05-15T11:29:00Z">
        <w:r w:rsidRPr="00C96D1E">
          <w:rPr>
            <w:rFonts w:ascii="Times New Roman" w:hAnsi="Times New Roman" w:cs="Times New Roman"/>
            <w:color w:val="000000" w:themeColor="text1"/>
            <w:sz w:val="18"/>
            <w:szCs w:val="18"/>
          </w:rPr>
          <w:t xml:space="preserve">Study the association between joint/DL/UL TCI state(s) and a </w:t>
        </w:r>
        <w:r w:rsidRPr="00C96D1E">
          <w:rPr>
            <w:rFonts w:ascii="Times New Roman" w:hAnsi="Times New Roman" w:cs="Times New Roman"/>
            <w:i/>
            <w:iCs/>
            <w:color w:val="000000" w:themeColor="text1"/>
            <w:sz w:val="18"/>
            <w:szCs w:val="18"/>
          </w:rPr>
          <w:t>CORESETPoolIndex</w:t>
        </w:r>
        <w:r w:rsidRPr="00C96D1E">
          <w:rPr>
            <w:rFonts w:ascii="Times New Roman" w:hAnsi="Times New Roman" w:cs="Times New Roman"/>
            <w:color w:val="000000" w:themeColor="text1"/>
            <w:sz w:val="18"/>
            <w:szCs w:val="18"/>
          </w:rPr>
          <w:t xml:space="preserve"> value</w:t>
        </w:r>
      </w:ins>
    </w:p>
    <w:p w14:paraId="09486979" w14:textId="5F4C1E55" w:rsidR="003800F3" w:rsidRDefault="003800F3" w:rsidP="00C96D1E">
      <w:pPr>
        <w:pStyle w:val="ListParagraph"/>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sidR="00C96D1E">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indicate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35779087" w14:textId="35A1A566" w:rsidR="000F61FA" w:rsidRPr="00C96D1E" w:rsidRDefault="003800F3" w:rsidP="00C96D1E">
      <w:pPr>
        <w:pStyle w:val="ListParagraph"/>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1131F6EF" w14:textId="0EF8CED8" w:rsidR="000F61FA" w:rsidRPr="00BA0F19" w:rsidRDefault="000F61FA" w:rsidP="003F3084">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sidR="007E4552">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sidR="003F3084">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3F3084">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indicated</w:t>
      </w:r>
      <w:r w:rsidR="00B71632"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w:t>
      </w:r>
      <w:r w:rsidR="008241AC">
        <w:rPr>
          <w:rFonts w:cs="Times New Roman"/>
          <w:b w:val="0"/>
          <w:bCs w:val="0"/>
          <w:color w:val="000000" w:themeColor="text1"/>
          <w:sz w:val="18"/>
          <w:szCs w:val="18"/>
        </w:rPr>
        <w:t>S</w:t>
      </w:r>
      <w:r>
        <w:rPr>
          <w:rFonts w:cs="Times New Roman"/>
          <w:b w:val="0"/>
          <w:bCs w:val="0"/>
          <w:color w:val="000000" w:themeColor="text1"/>
          <w:sz w:val="18"/>
          <w:szCs w:val="18"/>
        </w:rPr>
        <w:t>-DCI based</w:t>
      </w:r>
      <w:r w:rsidRPr="00BA0F19">
        <w:rPr>
          <w:rFonts w:cs="Times New Roman"/>
          <w:b w:val="0"/>
          <w:bCs w:val="0"/>
          <w:color w:val="000000" w:themeColor="text1"/>
          <w:sz w:val="18"/>
          <w:szCs w:val="18"/>
        </w:rPr>
        <w:t xml:space="preserve"> </w:t>
      </w:r>
      <w:r w:rsidR="00903CED">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00AF55C0">
        <w:rPr>
          <w:rFonts w:cs="Times New Roman"/>
          <w:b w:val="0"/>
          <w:bCs w:val="0"/>
          <w:color w:val="000000" w:themeColor="text1"/>
          <w:sz w:val="18"/>
          <w:szCs w:val="18"/>
        </w:rPr>
        <w:t>consider</w:t>
      </w:r>
      <w:r w:rsidR="008C4596">
        <w:rPr>
          <w:rFonts w:cs="Times New Roman"/>
          <w:b w:val="0"/>
          <w:bCs w:val="0"/>
          <w:color w:val="000000" w:themeColor="text1"/>
          <w:sz w:val="18"/>
          <w:szCs w:val="18"/>
        </w:rPr>
        <w:t xml:space="preserve"> </w:t>
      </w:r>
      <w:ins w:id="39" w:author="Darcy Tsai" w:date="2022-05-16T18:12:00Z">
        <w:r w:rsidR="00933347">
          <w:rPr>
            <w:rFonts w:cs="Times New Roman"/>
            <w:b w:val="0"/>
            <w:bCs w:val="0"/>
            <w:color w:val="000000" w:themeColor="text1"/>
            <w:sz w:val="18"/>
            <w:szCs w:val="18"/>
          </w:rPr>
          <w:t xml:space="preserve">at least </w:t>
        </w:r>
      </w:ins>
      <w:r w:rsidR="008C4596">
        <w:rPr>
          <w:rFonts w:cs="Times New Roman"/>
          <w:b w:val="0"/>
          <w:bCs w:val="0"/>
          <w:color w:val="000000" w:themeColor="text1"/>
          <w:sz w:val="18"/>
          <w:szCs w:val="18"/>
        </w:rPr>
        <w:t>the</w:t>
      </w:r>
      <w:r w:rsidRPr="00BA0F19">
        <w:rPr>
          <w:rFonts w:cs="Times New Roman"/>
          <w:b w:val="0"/>
          <w:bCs w:val="0"/>
          <w:color w:val="000000" w:themeColor="text1"/>
          <w:sz w:val="18"/>
          <w:szCs w:val="18"/>
        </w:rPr>
        <w:t xml:space="preserve"> following alternatives</w:t>
      </w:r>
      <w:r w:rsidR="008C4596" w:rsidRPr="008C4596">
        <w:rPr>
          <w:rFonts w:cs="Times New Roman"/>
          <w:b w:val="0"/>
          <w:bCs w:val="0"/>
          <w:color w:val="000000" w:themeColor="text1"/>
          <w:sz w:val="18"/>
          <w:szCs w:val="18"/>
        </w:rPr>
        <w:t xml:space="preserve"> </w:t>
      </w:r>
      <w:r w:rsidR="008C4596" w:rsidRPr="00BA0F19">
        <w:rPr>
          <w:rFonts w:cs="Times New Roman"/>
          <w:b w:val="0"/>
          <w:bCs w:val="0"/>
          <w:color w:val="000000" w:themeColor="text1"/>
          <w:sz w:val="18"/>
          <w:szCs w:val="18"/>
        </w:rPr>
        <w:t xml:space="preserve">to map/associate </w:t>
      </w:r>
      <w:r w:rsidR="008C4596">
        <w:rPr>
          <w:rFonts w:cs="Times New Roman"/>
          <w:b w:val="0"/>
          <w:bCs w:val="0"/>
          <w:color w:val="000000" w:themeColor="text1"/>
          <w:sz w:val="18"/>
          <w:szCs w:val="18"/>
        </w:rPr>
        <w:t>an</w:t>
      </w:r>
      <w:r w:rsidR="008C4596" w:rsidRPr="00BA0F19">
        <w:rPr>
          <w:rFonts w:cs="Times New Roman"/>
          <w:b w:val="0"/>
          <w:bCs w:val="0"/>
          <w:color w:val="000000" w:themeColor="text1"/>
          <w:sz w:val="18"/>
          <w:szCs w:val="18"/>
        </w:rPr>
        <w:t xml:space="preserve"> indicated joint/DL TCI state to PDCCH on the CC/BWP</w:t>
      </w:r>
      <w:r w:rsidRPr="00BA0F19">
        <w:rPr>
          <w:rFonts w:cs="Times New Roman"/>
          <w:b w:val="0"/>
          <w:bCs w:val="0"/>
          <w:color w:val="000000" w:themeColor="text1"/>
          <w:sz w:val="18"/>
          <w:szCs w:val="18"/>
        </w:rPr>
        <w:t>:</w:t>
      </w:r>
    </w:p>
    <w:p w14:paraId="44DAE466" w14:textId="5D8DAF3D" w:rsidR="000F61FA" w:rsidRPr="00BA0F19" w:rsidRDefault="000F61FA" w:rsidP="000F61FA">
      <w:pPr>
        <w:pStyle w:val="ListParagraph"/>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1C78F207" w14:textId="580F5D90" w:rsidR="000F61FA" w:rsidRPr="00BA0F19" w:rsidRDefault="000F61FA" w:rsidP="000F61FA">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6E9A944" w14:textId="12D6689D" w:rsidR="000F61FA" w:rsidRDefault="000F61FA" w:rsidP="000F61FA">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467811DF" w14:textId="2E39CB8F" w:rsidR="005B398A" w:rsidRPr="00BA0F19" w:rsidRDefault="005B398A" w:rsidP="000F61FA">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2D0F94C8" w14:textId="2E3C1B91" w:rsidR="000F61FA" w:rsidRPr="00BA0F19" w:rsidRDefault="000F61FA" w:rsidP="000F61FA">
      <w:pPr>
        <w:pStyle w:val="ListParagraph"/>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sidR="005B398A">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9CB98E5" w14:textId="5EABEA76" w:rsidR="000F61FA" w:rsidRDefault="005B398A" w:rsidP="00AF55C0">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008241AC" w:rsidRPr="008241AC">
        <w:rPr>
          <w:rFonts w:ascii="Times New Roman" w:hAnsi="Times New Roman" w:cs="Times New Roman"/>
          <w:color w:val="000000" w:themeColor="text1"/>
          <w:sz w:val="18"/>
          <w:szCs w:val="18"/>
        </w:rPr>
        <w:t xml:space="preserve">hether above alternatives </w:t>
      </w:r>
      <w:r w:rsidR="00B6785E">
        <w:rPr>
          <w:rFonts w:ascii="Times New Roman" w:hAnsi="Times New Roman" w:cs="Times New Roman"/>
          <w:color w:val="000000" w:themeColor="text1"/>
          <w:sz w:val="18"/>
          <w:szCs w:val="18"/>
        </w:rPr>
        <w:t>are</w:t>
      </w:r>
      <w:r w:rsidR="008241AC" w:rsidRPr="008241AC">
        <w:rPr>
          <w:rFonts w:ascii="Times New Roman" w:hAnsi="Times New Roman" w:cs="Times New Roman"/>
          <w:color w:val="000000" w:themeColor="text1"/>
          <w:sz w:val="18"/>
          <w:szCs w:val="18"/>
        </w:rPr>
        <w:t xml:space="preserve"> used for </w:t>
      </w:r>
      <w:r w:rsidR="000F61FA" w:rsidRPr="00BA0F19">
        <w:rPr>
          <w:rFonts w:ascii="Times New Roman" w:hAnsi="Times New Roman" w:cs="Times New Roman"/>
          <w:color w:val="000000" w:themeColor="text1"/>
          <w:sz w:val="18"/>
          <w:szCs w:val="18"/>
        </w:rPr>
        <w:t>PDCCH-SFN</w:t>
      </w:r>
      <w:r w:rsidR="00B6785E">
        <w:rPr>
          <w:rFonts w:ascii="Times New Roman" w:hAnsi="Times New Roman" w:cs="Times New Roman"/>
          <w:color w:val="000000" w:themeColor="text1"/>
          <w:sz w:val="18"/>
          <w:szCs w:val="18"/>
        </w:rPr>
        <w:t xml:space="preserve"> as well</w:t>
      </w:r>
    </w:p>
    <w:p w14:paraId="6E8668D1" w14:textId="21E50295" w:rsidR="000176E7" w:rsidRPr="00BA0F19" w:rsidRDefault="000176E7" w:rsidP="000176E7">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557C40">
        <w:rPr>
          <w:rFonts w:cs="Times New Roman"/>
          <w:color w:val="000000" w:themeColor="text1"/>
          <w:sz w:val="18"/>
          <w:szCs w:val="18"/>
        </w:rPr>
        <w:t>F</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 xml:space="preserve">indicated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w:t>
      </w:r>
      <w:r w:rsidR="002E302B">
        <w:rPr>
          <w:rFonts w:cs="Times New Roman"/>
          <w:b w:val="0"/>
          <w:bCs w:val="0"/>
          <w:color w:val="000000" w:themeColor="text1"/>
          <w:sz w:val="18"/>
          <w:szCs w:val="18"/>
        </w:rPr>
        <w:t xml:space="preserve"> </w:t>
      </w:r>
      <w:ins w:id="40" w:author="Darcy Tsai" w:date="2022-05-16T17:48:00Z">
        <w:r w:rsidR="002E302B">
          <w:rPr>
            <w:rFonts w:cs="Times New Roman"/>
            <w:b w:val="0"/>
            <w:bCs w:val="0"/>
            <w:color w:val="000000" w:themeColor="text1"/>
            <w:sz w:val="18"/>
            <w:szCs w:val="18"/>
          </w:rPr>
          <w:t>at least</w:t>
        </w:r>
      </w:ins>
      <w:r>
        <w:rPr>
          <w:rFonts w:cs="Times New Roman"/>
          <w:b w:val="0"/>
          <w:bCs w:val="0"/>
          <w:color w:val="000000" w:themeColor="text1"/>
          <w:sz w:val="18"/>
          <w:szCs w:val="18"/>
        </w:rPr>
        <w:t xml:space="preserve">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 to PD</w:t>
      </w:r>
      <w:r>
        <w:rPr>
          <w:rFonts w:cs="Times New Roman"/>
          <w:b w:val="0"/>
          <w:bCs w:val="0"/>
          <w:color w:val="000000" w:themeColor="text1"/>
          <w:sz w:val="18"/>
          <w:szCs w:val="18"/>
        </w:rPr>
        <w:t>S</w:t>
      </w:r>
      <w:r w:rsidRPr="00BA0F19">
        <w:rPr>
          <w:rFonts w:cs="Times New Roman"/>
          <w:b w:val="0"/>
          <w:bCs w:val="0"/>
          <w:color w:val="000000" w:themeColor="text1"/>
          <w:sz w:val="18"/>
          <w:szCs w:val="18"/>
        </w:rPr>
        <w:t>CH on the CC/BWP:</w:t>
      </w:r>
    </w:p>
    <w:p w14:paraId="356FFA22" w14:textId="22D37981" w:rsidR="000176E7" w:rsidRDefault="000176E7" w:rsidP="000176E7">
      <w:pPr>
        <w:pStyle w:val="ListParagraph"/>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w:t>
      </w:r>
      <w:r w:rsidR="00F8239F">
        <w:rPr>
          <w:rFonts w:ascii="Times New Roman" w:hAnsi="Times New Roman" w:cs="Times New Roman"/>
          <w:color w:val="000000" w:themeColor="text1"/>
          <w:sz w:val="18"/>
          <w:szCs w:val="18"/>
          <w:lang w:val="en-GB"/>
        </w:rPr>
        <w:t xml:space="preserve"> (other than TCI field)</w:t>
      </w:r>
      <w:r>
        <w:rPr>
          <w:rFonts w:ascii="Times New Roman" w:hAnsi="Times New Roman" w:cs="Times New Roman"/>
          <w:color w:val="000000" w:themeColor="text1"/>
          <w:sz w:val="18"/>
          <w:szCs w:val="18"/>
          <w:lang w:val="en-GB"/>
        </w:rPr>
        <w:t xml:space="preserve"> in a scheduling DCI 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3CDF207" w14:textId="69A0E378" w:rsidR="00557C40" w:rsidRDefault="00557C40" w:rsidP="00557C40">
      <w:pPr>
        <w:pStyle w:val="ListParagraph"/>
        <w:numPr>
          <w:ilvl w:val="0"/>
          <w:numId w:val="11"/>
        </w:numPr>
        <w:spacing w:after="0"/>
        <w:rPr>
          <w:ins w:id="41" w:author="Darcy Tsai" w:date="2022-05-16T17:49:00Z"/>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 DCI</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C436E86" w14:textId="50BB51BB" w:rsidR="002E302B" w:rsidRDefault="002E302B" w:rsidP="00557C40">
      <w:pPr>
        <w:pStyle w:val="ListParagraph"/>
        <w:numPr>
          <w:ilvl w:val="0"/>
          <w:numId w:val="11"/>
        </w:numPr>
        <w:spacing w:after="0"/>
        <w:rPr>
          <w:rFonts w:ascii="Times New Roman" w:hAnsi="Times New Roman" w:cs="Times New Roman"/>
          <w:color w:val="000000" w:themeColor="text1"/>
          <w:sz w:val="18"/>
          <w:szCs w:val="18"/>
          <w:lang w:val="en-GB"/>
        </w:rPr>
      </w:pPr>
      <w:ins w:id="42" w:author="Darcy Tsai" w:date="2022-05-16T17:49:00Z">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to </w:t>
        </w:r>
        <w:r w:rsidRPr="002E302B">
          <w:rPr>
            <w:rFonts w:ascii="Times New Roman" w:eastAsia="PMingLiU" w:hAnsi="Times New Roman" w:cs="Times New Roman"/>
            <w:color w:val="000000" w:themeColor="text1"/>
            <w:sz w:val="18"/>
            <w:szCs w:val="18"/>
            <w:lang w:val="en-GB" w:eastAsia="zh-TW"/>
          </w:rPr>
          <w:t>inform the UE which indicated DL/joint TCI state(s) should apply to PDSCH scheduled/activated by scheduling DCI</w:t>
        </w:r>
      </w:ins>
    </w:p>
    <w:p w14:paraId="4F94914D" w14:textId="3F465FD5" w:rsidR="00FC5FE9" w:rsidRPr="00FC5FE9" w:rsidRDefault="00557C40" w:rsidP="00557C40">
      <w:pPr>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 the mapping</w:t>
      </w:r>
      <w:r w:rsidR="00FC5FE9">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ins w:id="43" w:author="Darcy Tsai" w:date="2022-05-16T17:50:00Z">
        <w:r w:rsidR="002E302B">
          <w:rPr>
            <w:rFonts w:ascii="Times New Roman" w:hAnsi="Times New Roman" w:cs="Times New Roman"/>
            <w:color w:val="000000" w:themeColor="text1"/>
            <w:sz w:val="18"/>
            <w:szCs w:val="18"/>
            <w:lang w:val="en-GB"/>
          </w:rPr>
          <w:t xml:space="preserve">, and reusing </w:t>
        </w:r>
      </w:ins>
      <w:ins w:id="44" w:author="Darcy Tsai" w:date="2022-05-16T18:12:00Z">
        <w:r w:rsidR="00933347">
          <w:rPr>
            <w:rFonts w:ascii="Times New Roman" w:hAnsi="Times New Roman" w:cs="Times New Roman"/>
            <w:color w:val="000000" w:themeColor="text1"/>
            <w:sz w:val="18"/>
            <w:szCs w:val="18"/>
            <w:lang w:val="en-GB"/>
          </w:rPr>
          <w:t xml:space="preserve">the </w:t>
        </w:r>
      </w:ins>
      <w:ins w:id="45" w:author="Darcy Tsai" w:date="2022-05-16T17:50:00Z">
        <w:r w:rsidR="002E302B">
          <w:rPr>
            <w:rFonts w:ascii="Times New Roman" w:hAnsi="Times New Roman" w:cs="Times New Roman"/>
            <w:color w:val="000000" w:themeColor="text1"/>
            <w:sz w:val="18"/>
            <w:szCs w:val="18"/>
            <w:lang w:val="en-GB"/>
          </w:rPr>
          <w:t>Rel-16 mapping rule is not precluded</w:t>
        </w:r>
      </w:ins>
    </w:p>
    <w:p w14:paraId="0365209A" w14:textId="7FDEF0CF" w:rsidR="00AF55C0" w:rsidRPr="00BA0F19" w:rsidRDefault="00AF55C0" w:rsidP="00AF55C0">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0176E7">
        <w:rPr>
          <w:rFonts w:cs="Times New Roman"/>
          <w:color w:val="000000" w:themeColor="text1"/>
          <w:sz w:val="18"/>
          <w:szCs w:val="18"/>
        </w:rPr>
        <w:t>G</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B71632" w:rsidRPr="00B71632">
        <w:rPr>
          <w:rFonts w:cs="Times New Roman"/>
          <w:b w:val="0"/>
          <w:bCs w:val="0"/>
          <w:color w:val="000000" w:themeColor="text1"/>
          <w:sz w:val="18"/>
          <w:szCs w:val="18"/>
        </w:rPr>
        <w:t xml:space="preserve"> </w:t>
      </w:r>
      <w:r w:rsidR="00B71632" w:rsidRPr="00BA0F19">
        <w:rPr>
          <w:rFonts w:cs="Times New Roman"/>
          <w:b w:val="0"/>
          <w:bCs w:val="0"/>
          <w:color w:val="000000" w:themeColor="text1"/>
          <w:sz w:val="18"/>
          <w:szCs w:val="18"/>
        </w:rPr>
        <w:t>indicated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sidR="00B7362E">
        <w:rPr>
          <w:rFonts w:cs="Times New Roman"/>
          <w:b w:val="0"/>
          <w:bCs w:val="0"/>
          <w:color w:val="000000" w:themeColor="text1"/>
          <w:sz w:val="18"/>
          <w:szCs w:val="18"/>
        </w:rPr>
        <w:t xml:space="preserve"> for M-DCI based MTRP</w:t>
      </w:r>
      <w:r w:rsidRPr="00BA0F19">
        <w:rPr>
          <w:rFonts w:cs="Times New Roman"/>
          <w:b w:val="0"/>
          <w:bCs w:val="0"/>
          <w:color w:val="000000" w:themeColor="text1"/>
          <w:sz w:val="18"/>
          <w:szCs w:val="18"/>
        </w:rPr>
        <w:t xml:space="preserve">, </w:t>
      </w:r>
      <w:r w:rsidR="00B7362E">
        <w:rPr>
          <w:rFonts w:cs="Times New Roman"/>
          <w:b w:val="0"/>
          <w:bCs w:val="0"/>
          <w:color w:val="000000" w:themeColor="text1"/>
          <w:sz w:val="18"/>
          <w:szCs w:val="18"/>
        </w:rPr>
        <w:t xml:space="preserve">consider </w:t>
      </w:r>
      <w:ins w:id="46" w:author="Darcy Tsai" w:date="2022-05-16T18:12:00Z">
        <w:r w:rsidR="00933347">
          <w:rPr>
            <w:rFonts w:cs="Times New Roman"/>
            <w:b w:val="0"/>
            <w:bCs w:val="0"/>
            <w:color w:val="000000" w:themeColor="text1"/>
            <w:sz w:val="18"/>
            <w:szCs w:val="18"/>
          </w:rPr>
          <w:t xml:space="preserve">at least </w:t>
        </w:r>
      </w:ins>
      <w:r w:rsidR="00B7362E">
        <w:rPr>
          <w:rFonts w:cs="Times New Roman"/>
          <w:b w:val="0"/>
          <w:bCs w:val="0"/>
          <w:color w:val="000000" w:themeColor="text1"/>
          <w:sz w:val="18"/>
          <w:szCs w:val="18"/>
        </w:rPr>
        <w:t>the</w:t>
      </w:r>
      <w:r w:rsidR="00B7362E" w:rsidRPr="00BA0F19">
        <w:rPr>
          <w:rFonts w:cs="Times New Roman"/>
          <w:b w:val="0"/>
          <w:bCs w:val="0"/>
          <w:color w:val="000000" w:themeColor="text1"/>
          <w:sz w:val="18"/>
          <w:szCs w:val="18"/>
        </w:rPr>
        <w:t xml:space="preserve"> following alternatives</w:t>
      </w:r>
      <w:r w:rsidR="00B7362E" w:rsidRPr="008C4596">
        <w:rPr>
          <w:rFonts w:cs="Times New Roman"/>
          <w:b w:val="0"/>
          <w:bCs w:val="0"/>
          <w:color w:val="000000" w:themeColor="text1"/>
          <w:sz w:val="18"/>
          <w:szCs w:val="18"/>
        </w:rPr>
        <w:t xml:space="preserve"> </w:t>
      </w:r>
      <w:r w:rsidR="00B7362E" w:rsidRPr="00BA0F19">
        <w:rPr>
          <w:rFonts w:cs="Times New Roman"/>
          <w:b w:val="0"/>
          <w:bCs w:val="0"/>
          <w:color w:val="000000" w:themeColor="text1"/>
          <w:sz w:val="18"/>
          <w:szCs w:val="18"/>
        </w:rPr>
        <w:t xml:space="preserve">to map/associate </w:t>
      </w:r>
      <w:r w:rsidR="00B7362E">
        <w:rPr>
          <w:rFonts w:cs="Times New Roman"/>
          <w:b w:val="0"/>
          <w:bCs w:val="0"/>
          <w:color w:val="000000" w:themeColor="text1"/>
          <w:sz w:val="18"/>
          <w:szCs w:val="18"/>
        </w:rPr>
        <w:t>an</w:t>
      </w:r>
      <w:r w:rsidR="00B7362E" w:rsidRPr="00BA0F19">
        <w:rPr>
          <w:rFonts w:cs="Times New Roman"/>
          <w:b w:val="0"/>
          <w:bCs w:val="0"/>
          <w:color w:val="000000" w:themeColor="text1"/>
          <w:sz w:val="18"/>
          <w:szCs w:val="18"/>
        </w:rPr>
        <w:t xml:space="preserve"> indicated joint/DL TCI state to PDCCH on the CC/BWP</w:t>
      </w:r>
    </w:p>
    <w:p w14:paraId="4A2E4DD8" w14:textId="7C4FEB69" w:rsidR="003F06A7" w:rsidRPr="005B398A" w:rsidRDefault="00B7362E" w:rsidP="00AF55C0">
      <w:pPr>
        <w:pStyle w:val="ListParagraph"/>
        <w:numPr>
          <w:ilvl w:val="0"/>
          <w:numId w:val="11"/>
        </w:numPr>
      </w:pPr>
      <w:r w:rsidRPr="00BA0F19">
        <w:rPr>
          <w:rFonts w:ascii="Times New Roman" w:hAnsi="Times New Roman" w:cs="Times New Roman"/>
          <w:color w:val="000000" w:themeColor="text1"/>
          <w:sz w:val="18"/>
          <w:szCs w:val="18"/>
          <w:lang w:val="en-GB"/>
        </w:rPr>
        <w:t>A</w:t>
      </w:r>
      <w:r w:rsidR="002B684F">
        <w:rPr>
          <w:rFonts w:ascii="Times New Roman" w:hAnsi="Times New Roman" w:cs="Times New Roman"/>
          <w:color w:val="000000" w:themeColor="text1"/>
          <w:sz w:val="18"/>
          <w:szCs w:val="18"/>
          <w:lang w:val="en-GB"/>
        </w:rPr>
        <w:t>lt</w:t>
      </w:r>
      <w:r w:rsidRPr="00BA0F19">
        <w:rPr>
          <w:rFonts w:ascii="Times New Roman" w:hAnsi="Times New Roman" w:cs="Times New Roman"/>
          <w:color w:val="000000" w:themeColor="text1"/>
          <w:sz w:val="18"/>
          <w:szCs w:val="18"/>
          <w:lang w:val="en-GB"/>
        </w:rPr>
        <w:t xml:space="preserve">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w:t>
      </w:r>
      <w:r w:rsidR="005B398A" w:rsidRPr="005B398A">
        <w:rPr>
          <w:rFonts w:ascii="Times New Roman" w:hAnsi="Times New Roman" w:cs="Times New Roman"/>
          <w:color w:val="000000" w:themeColor="text1"/>
          <w:sz w:val="18"/>
          <w:szCs w:val="20"/>
        </w:rPr>
        <w:t xml:space="preserve">a </w:t>
      </w:r>
      <w:r>
        <w:rPr>
          <w:rFonts w:ascii="Times New Roman" w:hAnsi="Times New Roman" w:cs="Times New Roman"/>
          <w:color w:val="000000" w:themeColor="text1"/>
          <w:sz w:val="18"/>
          <w:szCs w:val="20"/>
        </w:rPr>
        <w:t>CORESE</w:t>
      </w:r>
      <w:r w:rsidR="005B398A">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r w:rsidRPr="005B398A">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w:t>
      </w:r>
      <w:r w:rsidR="00903CED">
        <w:rPr>
          <w:rFonts w:ascii="Times New Roman" w:hAnsi="Times New Roman" w:cs="Times New Roman"/>
          <w:color w:val="000000" w:themeColor="text1"/>
          <w:sz w:val="18"/>
          <w:szCs w:val="20"/>
        </w:rPr>
        <w:t xml:space="preserve">the </w:t>
      </w:r>
      <w:r>
        <w:rPr>
          <w:rFonts w:ascii="Times New Roman" w:hAnsi="Times New Roman" w:cs="Times New Roman"/>
          <w:color w:val="000000" w:themeColor="text1"/>
          <w:sz w:val="18"/>
          <w:szCs w:val="20"/>
        </w:rPr>
        <w:t xml:space="preserve">UE should </w:t>
      </w:r>
      <w:r w:rsidRPr="005B398A">
        <w:rPr>
          <w:rFonts w:ascii="Times New Roman" w:hAnsi="Times New Roman" w:cs="Times New Roman"/>
          <w:color w:val="000000" w:themeColor="text1"/>
          <w:sz w:val="18"/>
          <w:szCs w:val="20"/>
        </w:rPr>
        <w:t xml:space="preserve">apply the </w:t>
      </w:r>
      <w:r w:rsidR="005B398A" w:rsidRPr="005B398A">
        <w:rPr>
          <w:rFonts w:ascii="Times New Roman" w:hAnsi="Times New Roman" w:cs="Times New Roman"/>
          <w:color w:val="000000" w:themeColor="text1"/>
          <w:sz w:val="18"/>
          <w:szCs w:val="20"/>
        </w:rPr>
        <w:t>indicated joint/DL</w:t>
      </w:r>
      <w:r w:rsidR="005B398A" w:rsidRPr="00143A8C">
        <w:rPr>
          <w:rFonts w:ascii="Times New Roman" w:hAnsi="Times New Roman" w:cs="Times New Roman"/>
          <w:color w:val="000000" w:themeColor="text1"/>
          <w:sz w:val="18"/>
          <w:szCs w:val="20"/>
        </w:rPr>
        <w:t xml:space="preserve"> </w:t>
      </w:r>
      <w:r w:rsidRPr="00143A8C">
        <w:rPr>
          <w:rFonts w:ascii="Times New Roman" w:hAnsi="Times New Roman" w:cs="Times New Roman"/>
          <w:color w:val="000000" w:themeColor="text1"/>
          <w:sz w:val="18"/>
          <w:szCs w:val="20"/>
        </w:rPr>
        <w:t>TCI state</w:t>
      </w:r>
      <w:r>
        <w:rPr>
          <w:rFonts w:ascii="Times New Roman" w:hAnsi="Times New Roman" w:cs="Times New Roman"/>
          <w:color w:val="000000" w:themeColor="text1"/>
          <w:sz w:val="18"/>
          <w:szCs w:val="20"/>
        </w:rPr>
        <w:t xml:space="preserve"> respective to </w:t>
      </w:r>
      <w:r w:rsidR="005B398A">
        <w:rPr>
          <w:rFonts w:ascii="Times New Roman" w:eastAsia="PMingLiU" w:hAnsi="Times New Roman" w:cs="Times New Roman" w:hint="eastAsia"/>
          <w:color w:val="000000" w:themeColor="text1"/>
          <w:sz w:val="18"/>
          <w:szCs w:val="20"/>
          <w:lang w:eastAsia="zh-TW"/>
        </w:rPr>
        <w:t>t</w:t>
      </w:r>
      <w:r w:rsidR="005B398A">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receptions</w:t>
      </w:r>
      <w:r>
        <w:rPr>
          <w:rFonts w:ascii="Times New Roman" w:hAnsi="Times New Roman" w:cs="Times New Roman"/>
          <w:color w:val="000000" w:themeColor="text1"/>
          <w:sz w:val="18"/>
          <w:szCs w:val="20"/>
        </w:rPr>
        <w:t xml:space="preserve"> on</w:t>
      </w:r>
      <w:r w:rsidR="005B398A">
        <w:rPr>
          <w:rFonts w:ascii="Times New Roman" w:hAnsi="Times New Roman" w:cs="Times New Roman"/>
          <w:color w:val="000000" w:themeColor="text1"/>
          <w:sz w:val="18"/>
          <w:szCs w:val="20"/>
        </w:rPr>
        <w:t xml:space="preserve"> the CORESET</w:t>
      </w:r>
    </w:p>
    <w:p w14:paraId="0E16F9D6" w14:textId="4E3533B0" w:rsidR="005B398A" w:rsidRPr="00903CED" w:rsidRDefault="005B398A" w:rsidP="005B398A">
      <w:pPr>
        <w:pStyle w:val="ListParagraph"/>
        <w:numPr>
          <w:ilvl w:val="1"/>
          <w:numId w:val="11"/>
        </w:numPr>
      </w:pPr>
      <w:r>
        <w:rPr>
          <w:rFonts w:ascii="Times New Roman" w:eastAsia="PMingLiU" w:hAnsi="Times New Roman" w:cs="Times New Roman" w:hint="eastAsia"/>
          <w:color w:val="000000" w:themeColor="text1"/>
          <w:sz w:val="18"/>
          <w:szCs w:val="20"/>
          <w:lang w:eastAsia="zh-TW"/>
        </w:rPr>
        <w:t>S</w:t>
      </w:r>
      <w:r>
        <w:rPr>
          <w:rFonts w:ascii="Times New Roman" w:eastAsia="PMingLiU" w:hAnsi="Times New Roman" w:cs="Times New Roman"/>
          <w:color w:val="000000" w:themeColor="text1"/>
          <w:sz w:val="18"/>
          <w:szCs w:val="20"/>
          <w:lang w:eastAsia="zh-TW"/>
        </w:rPr>
        <w:t xml:space="preserve">tudy whether </w:t>
      </w:r>
      <w:r w:rsidRPr="005B398A">
        <w:rPr>
          <w:rFonts w:ascii="Times New Roman" w:eastAsia="PMingLiU" w:hAnsi="Times New Roman" w:cs="Times New Roman"/>
          <w:color w:val="000000" w:themeColor="text1"/>
          <w:sz w:val="18"/>
          <w:szCs w:val="20"/>
          <w:lang w:eastAsia="zh-TW"/>
        </w:rPr>
        <w:t xml:space="preserve">an explicit association between </w:t>
      </w:r>
      <w:r>
        <w:rPr>
          <w:rFonts w:ascii="Times New Roman" w:eastAsia="PMingLiU" w:hAnsi="Times New Roman" w:cs="Times New Roman"/>
          <w:color w:val="000000" w:themeColor="text1"/>
          <w:sz w:val="18"/>
          <w:szCs w:val="20"/>
          <w:lang w:eastAsia="zh-TW"/>
        </w:rPr>
        <w:t>an i</w:t>
      </w:r>
      <w:r w:rsidRPr="005B398A">
        <w:rPr>
          <w:rFonts w:ascii="Times New Roman" w:eastAsia="PMingLiU" w:hAnsi="Times New Roman" w:cs="Times New Roman"/>
          <w:color w:val="000000" w:themeColor="text1"/>
          <w:sz w:val="18"/>
          <w:szCs w:val="20"/>
          <w:lang w:eastAsia="zh-TW"/>
        </w:rPr>
        <w:t>ndicated</w:t>
      </w:r>
      <w:r w:rsidRPr="005B398A">
        <w:rPr>
          <w:rFonts w:ascii="Times New Roman" w:hAnsi="Times New Roman" w:cs="Times New Roman"/>
          <w:color w:val="000000" w:themeColor="text1"/>
          <w:sz w:val="18"/>
          <w:szCs w:val="20"/>
        </w:rPr>
        <w:t xml:space="preserve"> joint/DL</w:t>
      </w:r>
      <w:r w:rsidRPr="005B398A">
        <w:rPr>
          <w:rFonts w:ascii="Times New Roman" w:eastAsia="PMingLiU" w:hAnsi="Times New Roman" w:cs="Times New Roman"/>
          <w:color w:val="000000" w:themeColor="text1"/>
          <w:sz w:val="18"/>
          <w:szCs w:val="20"/>
          <w:lang w:eastAsia="zh-TW"/>
        </w:rPr>
        <w:t xml:space="preserve"> TCI state and a </w:t>
      </w:r>
      <w:r w:rsidRPr="005B398A">
        <w:rPr>
          <w:rFonts w:ascii="Times New Roman" w:eastAsia="PMingLiU" w:hAnsi="Times New Roman" w:cs="Times New Roman"/>
          <w:i/>
          <w:iCs/>
          <w:color w:val="000000" w:themeColor="text1"/>
          <w:sz w:val="18"/>
          <w:szCs w:val="20"/>
          <w:lang w:eastAsia="zh-TW"/>
        </w:rPr>
        <w:t>CORESETPoolIndex</w:t>
      </w:r>
      <w:r w:rsidRPr="005B398A">
        <w:rPr>
          <w:rFonts w:ascii="Times New Roman" w:eastAsia="PMingLiU" w:hAnsi="Times New Roman" w:cs="Times New Roman"/>
          <w:color w:val="000000" w:themeColor="text1"/>
          <w:sz w:val="18"/>
          <w:szCs w:val="20"/>
          <w:lang w:eastAsia="zh-TW"/>
        </w:rPr>
        <w:t xml:space="preserve"> value is needed</w:t>
      </w:r>
      <w:r>
        <w:rPr>
          <w:rFonts w:ascii="Times New Roman" w:eastAsia="PMingLiU" w:hAnsi="Times New Roman" w:cs="Times New Roman"/>
          <w:color w:val="000000" w:themeColor="text1"/>
          <w:sz w:val="18"/>
          <w:szCs w:val="20"/>
          <w:lang w:eastAsia="zh-TW"/>
        </w:rPr>
        <w:t xml:space="preserve">, or </w:t>
      </w:r>
      <w:r w:rsidRPr="005B398A">
        <w:rPr>
          <w:rFonts w:ascii="Times New Roman" w:eastAsia="PMingLiU" w:hAnsi="Times New Roman" w:cs="Times New Roman"/>
          <w:color w:val="000000" w:themeColor="text1"/>
          <w:sz w:val="18"/>
          <w:szCs w:val="20"/>
          <w:lang w:eastAsia="zh-TW"/>
        </w:rPr>
        <w:t>association</w:t>
      </w:r>
      <w:r>
        <w:rPr>
          <w:rFonts w:ascii="Times New Roman" w:eastAsia="PMingLiU" w:hAnsi="Times New Roman" w:cs="Times New Roman"/>
          <w:color w:val="000000" w:themeColor="text1"/>
          <w:sz w:val="18"/>
          <w:szCs w:val="20"/>
          <w:lang w:eastAsia="zh-TW"/>
        </w:rPr>
        <w:t xml:space="preserve"> can be determined implicitly</w:t>
      </w:r>
    </w:p>
    <w:p w14:paraId="6A0CCCD6" w14:textId="771D0061" w:rsidR="00903CED" w:rsidRPr="00903CED" w:rsidDel="0059710A" w:rsidRDefault="00903CED" w:rsidP="005B398A">
      <w:pPr>
        <w:pStyle w:val="ListParagraph"/>
        <w:numPr>
          <w:ilvl w:val="1"/>
          <w:numId w:val="11"/>
        </w:numPr>
        <w:rPr>
          <w:del w:id="47" w:author="Darcy Tsai" w:date="2022-05-16T18:41:00Z"/>
        </w:rPr>
      </w:pPr>
      <w:del w:id="48" w:author="Darcy Tsai" w:date="2022-05-16T18:41:00Z">
        <w:r w:rsidDel="0059710A">
          <w:rPr>
            <w:rFonts w:ascii="Times New Roman" w:eastAsia="PMingLiU" w:hAnsi="Times New Roman" w:cs="Times New Roman" w:hint="eastAsia"/>
            <w:color w:val="000000" w:themeColor="text1"/>
            <w:sz w:val="18"/>
            <w:szCs w:val="20"/>
            <w:lang w:eastAsia="zh-TW"/>
          </w:rPr>
          <w:delText>S</w:delText>
        </w:r>
        <w:r w:rsidDel="0059710A">
          <w:rPr>
            <w:rFonts w:ascii="Times New Roman" w:eastAsia="PMingLiU" w:hAnsi="Times New Roman" w:cs="Times New Roman"/>
            <w:color w:val="000000" w:themeColor="text1"/>
            <w:sz w:val="18"/>
            <w:szCs w:val="20"/>
            <w:lang w:eastAsia="zh-TW"/>
          </w:rPr>
          <w:delText xml:space="preserve">tudy whether the </w:delText>
        </w:r>
        <w:r w:rsidRPr="005B398A" w:rsidDel="0059710A">
          <w:rPr>
            <w:rFonts w:ascii="Times New Roman" w:hAnsi="Times New Roman" w:cs="Times New Roman"/>
            <w:color w:val="000000" w:themeColor="text1"/>
            <w:sz w:val="18"/>
            <w:szCs w:val="20"/>
          </w:rPr>
          <w:delText>indicated joint/DL</w:delText>
        </w:r>
        <w:r w:rsidRPr="00143A8C" w:rsidDel="0059710A">
          <w:rPr>
            <w:rFonts w:ascii="Times New Roman" w:hAnsi="Times New Roman" w:cs="Times New Roman"/>
            <w:color w:val="000000" w:themeColor="text1"/>
            <w:sz w:val="18"/>
            <w:szCs w:val="20"/>
          </w:rPr>
          <w:delText xml:space="preserve"> TCI state</w:delText>
        </w:r>
        <w:r w:rsidDel="0059710A">
          <w:rPr>
            <w:rFonts w:ascii="Times New Roman" w:hAnsi="Times New Roman" w:cs="Times New Roman"/>
            <w:color w:val="000000" w:themeColor="text1"/>
            <w:sz w:val="18"/>
            <w:szCs w:val="20"/>
          </w:rPr>
          <w:delText xml:space="preserve"> also applies to other channels/signals that are </w:delText>
        </w:r>
        <w:r w:rsidRPr="00903CED" w:rsidDel="0059710A">
          <w:rPr>
            <w:rFonts w:ascii="Times New Roman" w:hAnsi="Times New Roman" w:cs="Times New Roman"/>
            <w:color w:val="000000" w:themeColor="text1"/>
            <w:sz w:val="18"/>
            <w:szCs w:val="20"/>
          </w:rPr>
          <w:delText>explicit</w:delText>
        </w:r>
        <w:r w:rsidDel="0059710A">
          <w:rPr>
            <w:rFonts w:ascii="Times New Roman" w:hAnsi="Times New Roman" w:cs="Times New Roman"/>
            <w:color w:val="000000" w:themeColor="text1"/>
            <w:sz w:val="18"/>
            <w:szCs w:val="20"/>
          </w:rPr>
          <w:delText xml:space="preserve">ly or </w:delText>
        </w:r>
        <w:r w:rsidRPr="00903CED" w:rsidDel="0059710A">
          <w:rPr>
            <w:rFonts w:ascii="Times New Roman" w:hAnsi="Times New Roman" w:cs="Times New Roman"/>
            <w:color w:val="000000" w:themeColor="text1"/>
            <w:sz w:val="18"/>
            <w:szCs w:val="20"/>
          </w:rPr>
          <w:delText>implicit</w:delText>
        </w:r>
        <w:r w:rsidDel="0059710A">
          <w:rPr>
            <w:rFonts w:ascii="Times New Roman" w:hAnsi="Times New Roman" w:cs="Times New Roman"/>
            <w:color w:val="000000" w:themeColor="text1"/>
            <w:sz w:val="18"/>
            <w:szCs w:val="20"/>
          </w:rPr>
          <w:delText>ly</w:delText>
        </w:r>
        <w:r w:rsidRPr="00903CED" w:rsidDel="0059710A">
          <w:rPr>
            <w:rFonts w:ascii="Times New Roman" w:hAnsi="Times New Roman" w:cs="Times New Roman"/>
            <w:color w:val="000000" w:themeColor="text1"/>
            <w:sz w:val="18"/>
            <w:szCs w:val="20"/>
          </w:rPr>
          <w:delText xml:space="preserve"> associat</w:delText>
        </w:r>
        <w:r w:rsidDel="0059710A">
          <w:rPr>
            <w:rFonts w:ascii="Times New Roman" w:hAnsi="Times New Roman" w:cs="Times New Roman"/>
            <w:color w:val="000000" w:themeColor="text1"/>
            <w:sz w:val="18"/>
            <w:szCs w:val="20"/>
          </w:rPr>
          <w:delText>ed</w:delText>
        </w:r>
        <w:r w:rsidRPr="00903CED" w:rsidDel="0059710A">
          <w:rPr>
            <w:rFonts w:ascii="Times New Roman" w:hAnsi="Times New Roman" w:cs="Times New Roman"/>
            <w:color w:val="000000" w:themeColor="text1"/>
            <w:sz w:val="18"/>
            <w:szCs w:val="20"/>
          </w:rPr>
          <w:delText xml:space="preserve"> with </w:delText>
        </w:r>
        <w:r w:rsidDel="0059710A">
          <w:rPr>
            <w:rFonts w:ascii="Times New Roman" w:hAnsi="Times New Roman" w:cs="Times New Roman"/>
            <w:color w:val="000000" w:themeColor="text1"/>
            <w:sz w:val="18"/>
            <w:szCs w:val="20"/>
          </w:rPr>
          <w:delText>the</w:delText>
        </w:r>
        <w:r w:rsidRPr="00903CED" w:rsidDel="0059710A">
          <w:rPr>
            <w:rFonts w:ascii="Times New Roman" w:hAnsi="Times New Roman" w:cs="Times New Roman"/>
            <w:color w:val="000000" w:themeColor="text1"/>
            <w:sz w:val="18"/>
            <w:szCs w:val="20"/>
          </w:rPr>
          <w:delText xml:space="preserve"> </w:delText>
        </w:r>
        <w:r w:rsidRPr="00903CED" w:rsidDel="0059710A">
          <w:rPr>
            <w:rFonts w:ascii="Times New Roman" w:hAnsi="Times New Roman" w:cs="Times New Roman"/>
            <w:i/>
            <w:iCs/>
            <w:color w:val="000000" w:themeColor="text1"/>
            <w:sz w:val="18"/>
            <w:szCs w:val="20"/>
          </w:rPr>
          <w:delText>CORESETPoolIndex</w:delText>
        </w:r>
        <w:r w:rsidRPr="00903CED" w:rsidDel="0059710A">
          <w:rPr>
            <w:rFonts w:ascii="Times New Roman" w:hAnsi="Times New Roman" w:cs="Times New Roman"/>
            <w:color w:val="000000" w:themeColor="text1"/>
            <w:sz w:val="18"/>
            <w:szCs w:val="20"/>
          </w:rPr>
          <w:delText xml:space="preserve"> value</w:delText>
        </w:r>
      </w:del>
    </w:p>
    <w:p w14:paraId="4D3C58A2" w14:textId="1EF2C43C" w:rsidR="00903CED" w:rsidRPr="00903CED" w:rsidDel="0059710A" w:rsidRDefault="00903CED" w:rsidP="005B398A">
      <w:pPr>
        <w:pStyle w:val="ListParagraph"/>
        <w:numPr>
          <w:ilvl w:val="1"/>
          <w:numId w:val="11"/>
        </w:numPr>
        <w:rPr>
          <w:del w:id="49" w:author="Darcy Tsai" w:date="2022-05-16T18:41:00Z"/>
          <w:rFonts w:ascii="Times New Roman" w:eastAsia="PMingLiU" w:hAnsi="Times New Roman" w:cs="Times New Roman"/>
          <w:color w:val="000000" w:themeColor="text1"/>
          <w:sz w:val="18"/>
          <w:szCs w:val="20"/>
          <w:lang w:eastAsia="zh-TW"/>
        </w:rPr>
      </w:pPr>
      <w:del w:id="50" w:author="Darcy Tsai" w:date="2022-05-16T18:41:00Z">
        <w:r w:rsidDel="0059710A">
          <w:rPr>
            <w:rFonts w:ascii="Times New Roman" w:eastAsia="PMingLiU" w:hAnsi="Times New Roman" w:cs="Times New Roman" w:hint="eastAsia"/>
            <w:color w:val="000000" w:themeColor="text1"/>
            <w:sz w:val="18"/>
            <w:szCs w:val="20"/>
            <w:lang w:eastAsia="zh-TW"/>
          </w:rPr>
          <w:delText>S</w:delText>
        </w:r>
        <w:r w:rsidDel="0059710A">
          <w:rPr>
            <w:rFonts w:ascii="Times New Roman" w:eastAsia="PMingLiU" w:hAnsi="Times New Roman" w:cs="Times New Roman"/>
            <w:color w:val="000000" w:themeColor="text1"/>
            <w:sz w:val="18"/>
            <w:szCs w:val="20"/>
            <w:lang w:eastAsia="zh-TW"/>
          </w:rPr>
          <w:delText xml:space="preserve">tudy how to </w:delText>
        </w:r>
        <w:r w:rsidRPr="00903CED" w:rsidDel="0059710A">
          <w:rPr>
            <w:rFonts w:ascii="Times New Roman" w:eastAsia="PMingLiU" w:hAnsi="Times New Roman" w:cs="Times New Roman"/>
            <w:color w:val="000000" w:themeColor="text1"/>
            <w:sz w:val="18"/>
            <w:szCs w:val="20"/>
            <w:lang w:eastAsia="zh-TW"/>
          </w:rPr>
          <w:delText>map/associate an indicated joint/DL TCI state to channels/signals that don't have explicit/implicit association with</w:delText>
        </w:r>
        <w:r w:rsidDel="0059710A">
          <w:rPr>
            <w:rFonts w:ascii="Times New Roman" w:eastAsia="PMingLiU" w:hAnsi="Times New Roman" w:cs="Times New Roman"/>
            <w:color w:val="000000" w:themeColor="text1"/>
            <w:sz w:val="18"/>
            <w:szCs w:val="20"/>
            <w:lang w:eastAsia="zh-TW"/>
          </w:rPr>
          <w:delText xml:space="preserve"> </w:delText>
        </w:r>
        <w:r w:rsidRPr="00903CED" w:rsidDel="0059710A">
          <w:rPr>
            <w:rFonts w:ascii="Times New Roman" w:eastAsia="PMingLiU" w:hAnsi="Times New Roman" w:cs="Times New Roman"/>
            <w:color w:val="000000" w:themeColor="text1"/>
            <w:sz w:val="18"/>
            <w:szCs w:val="20"/>
            <w:lang w:eastAsia="zh-TW"/>
          </w:rPr>
          <w:delText>a</w:delText>
        </w:r>
        <w:r w:rsidDel="0059710A">
          <w:rPr>
            <w:rFonts w:ascii="Times New Roman" w:eastAsia="PMingLiU" w:hAnsi="Times New Roman" w:cs="Times New Roman"/>
            <w:color w:val="000000" w:themeColor="text1"/>
            <w:sz w:val="18"/>
            <w:szCs w:val="20"/>
            <w:lang w:eastAsia="zh-TW"/>
          </w:rPr>
          <w:delText>ny</w:delText>
        </w:r>
        <w:r w:rsidRPr="00903CED" w:rsidDel="0059710A">
          <w:rPr>
            <w:rFonts w:ascii="Times New Roman" w:eastAsia="PMingLiU" w:hAnsi="Times New Roman" w:cs="Times New Roman"/>
            <w:color w:val="000000" w:themeColor="text1"/>
            <w:sz w:val="18"/>
            <w:szCs w:val="20"/>
            <w:lang w:eastAsia="zh-TW"/>
          </w:rPr>
          <w:delText xml:space="preserve"> </w:delText>
        </w:r>
        <w:r w:rsidRPr="00903CED" w:rsidDel="0059710A">
          <w:rPr>
            <w:rFonts w:ascii="Times New Roman" w:eastAsia="PMingLiU" w:hAnsi="Times New Roman" w:cs="Times New Roman"/>
            <w:i/>
            <w:iCs/>
            <w:color w:val="000000" w:themeColor="text1"/>
            <w:sz w:val="18"/>
            <w:szCs w:val="20"/>
            <w:lang w:eastAsia="zh-TW"/>
          </w:rPr>
          <w:delText>CORESETPoolIndex</w:delText>
        </w:r>
        <w:r w:rsidRPr="00903CED" w:rsidDel="0059710A">
          <w:rPr>
            <w:rFonts w:ascii="Times New Roman" w:eastAsia="PMingLiU" w:hAnsi="Times New Roman" w:cs="Times New Roman"/>
            <w:color w:val="000000" w:themeColor="text1"/>
            <w:sz w:val="18"/>
            <w:szCs w:val="20"/>
            <w:lang w:eastAsia="zh-TW"/>
          </w:rPr>
          <w:delText xml:space="preserve"> value</w:delText>
        </w:r>
      </w:del>
    </w:p>
    <w:p w14:paraId="5CE77B94" w14:textId="5A993228" w:rsidR="00B7362E" w:rsidRPr="005B398A" w:rsidRDefault="00B7362E" w:rsidP="00B7362E">
      <w:pPr>
        <w:pStyle w:val="ListParagraph"/>
        <w:numPr>
          <w:ilvl w:val="0"/>
          <w:numId w:val="11"/>
        </w:numPr>
        <w:spacing w:after="0"/>
      </w:pPr>
      <w:r>
        <w:rPr>
          <w:rFonts w:ascii="Times New Roman" w:eastAsia="PMingLiU" w:hAnsi="Times New Roman" w:cs="Times New Roman"/>
          <w:color w:val="000000" w:themeColor="text1"/>
          <w:sz w:val="18"/>
          <w:szCs w:val="20"/>
          <w:lang w:eastAsia="zh-TW"/>
        </w:rPr>
        <w:t>Alt2:</w:t>
      </w:r>
      <w:r w:rsidR="005B398A" w:rsidRPr="005B398A">
        <w:rPr>
          <w:rFonts w:ascii="Times New Roman" w:hAnsi="Times New Roman" w:cs="Times New Roman"/>
          <w:color w:val="000000" w:themeColor="text1"/>
          <w:sz w:val="18"/>
          <w:szCs w:val="18"/>
          <w:lang w:val="en-GB"/>
        </w:rPr>
        <w:t xml:space="preserve"> </w:t>
      </w:r>
      <w:r w:rsidR="005B398A" w:rsidRPr="00BA0F19">
        <w:rPr>
          <w:rFonts w:ascii="Times New Roman" w:hAnsi="Times New Roman" w:cs="Times New Roman"/>
          <w:color w:val="000000" w:themeColor="text1"/>
          <w:sz w:val="18"/>
          <w:szCs w:val="18"/>
          <w:lang w:val="en-GB"/>
        </w:rPr>
        <w:t xml:space="preserve">Use RRC </w:t>
      </w:r>
      <w:r w:rsidR="005B398A">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Pr>
          <w:rFonts w:ascii="Times New Roman" w:hAnsi="Times New Roman" w:cs="Times New Roman"/>
          <w:i/>
          <w:iCs/>
          <w:color w:val="000000" w:themeColor="text1"/>
          <w:sz w:val="18"/>
          <w:szCs w:val="20"/>
        </w:rPr>
        <w:t>CORESETPoolIndex</w:t>
      </w:r>
      <w:r w:rsidR="005B398A" w:rsidRPr="00BA0F19">
        <w:rPr>
          <w:rFonts w:ascii="Times New Roman" w:hAnsi="Times New Roman" w:cs="Times New Roman"/>
          <w:color w:val="000000" w:themeColor="text1"/>
          <w:sz w:val="18"/>
          <w:szCs w:val="18"/>
        </w:rPr>
        <w:t xml:space="preserve"> per CORESET to</w:t>
      </w:r>
      <w:r w:rsidR="005B398A"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005B398A" w:rsidRPr="00BA0F19">
        <w:rPr>
          <w:rFonts w:ascii="Times New Roman" w:hAnsi="Times New Roman" w:cs="Times New Roman"/>
          <w:color w:val="000000" w:themeColor="text1"/>
          <w:sz w:val="18"/>
          <w:szCs w:val="18"/>
          <w:lang w:val="en-GB"/>
        </w:rPr>
        <w:t xml:space="preserve"> TCI state should apply to PDCCH receptions on the </w:t>
      </w:r>
      <w:r w:rsidR="005B398A" w:rsidRPr="00BA0F19">
        <w:rPr>
          <w:rFonts w:ascii="Times New Roman" w:hAnsi="Times New Roman" w:cs="Times New Roman"/>
          <w:color w:val="000000" w:themeColor="text1"/>
          <w:sz w:val="18"/>
          <w:szCs w:val="18"/>
        </w:rPr>
        <w:t>CORESET</w:t>
      </w:r>
    </w:p>
    <w:p w14:paraId="50FDE01B" w14:textId="01429CF0" w:rsidR="005B398A" w:rsidRPr="0059710A" w:rsidRDefault="005B398A" w:rsidP="00B7362E">
      <w:pPr>
        <w:pStyle w:val="ListParagraph"/>
        <w:numPr>
          <w:ilvl w:val="0"/>
          <w:numId w:val="11"/>
        </w:numPr>
        <w:spacing w:after="0"/>
      </w:pPr>
      <w:r>
        <w:rPr>
          <w:rFonts w:ascii="Times New Roman" w:eastAsia="PMingLiU" w:hAnsi="Times New Roman" w:cs="Times New Roman"/>
          <w:color w:val="000000" w:themeColor="text1"/>
          <w:sz w:val="18"/>
          <w:szCs w:val="20"/>
          <w:lang w:eastAsia="zh-TW"/>
        </w:rPr>
        <w:t>Alt3:</w:t>
      </w:r>
      <w: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Pr>
          <w:rFonts w:ascii="Times New Roman" w:hAnsi="Times New Roman" w:cs="Times New Roman"/>
          <w:i/>
          <w:iCs/>
          <w:color w:val="000000" w:themeColor="text1"/>
          <w:sz w:val="18"/>
          <w:szCs w:val="20"/>
        </w:rPr>
        <w:t>CORESETPoolIndex</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47D0B564" w14:textId="77777777" w:rsidR="00B515DA" w:rsidRPr="00903CED" w:rsidRDefault="00B515DA" w:rsidP="00B515DA">
      <w:pPr>
        <w:rPr>
          <w:ins w:id="51" w:author="Darcy Tsai" w:date="2022-05-16T18:43:00Z"/>
        </w:rPr>
      </w:pPr>
      <w:ins w:id="52" w:author="Darcy Tsai" w:date="2022-05-16T18:43:00Z">
        <w:r w:rsidRPr="00B515DA">
          <w:rPr>
            <w:rFonts w:ascii="Times New Roman" w:hAnsi="Times New Roman" w:cs="Times New Roman" w:hint="eastAsia"/>
            <w:color w:val="000000" w:themeColor="text1"/>
            <w:sz w:val="18"/>
            <w:szCs w:val="20"/>
          </w:rPr>
          <w:t>S</w:t>
        </w:r>
        <w:r w:rsidRPr="00B515DA">
          <w:rPr>
            <w:rFonts w:ascii="Times New Roman" w:hAnsi="Times New Roman" w:cs="Times New Roman"/>
            <w:color w:val="000000" w:themeColor="text1"/>
            <w:sz w:val="18"/>
            <w:szCs w:val="20"/>
          </w:rPr>
          <w:t xml:space="preserve">tudy whether the indicated joint/DL TCI state also applies to other channels/signals that are explicitly or implicitly associated with the </w:t>
        </w:r>
        <w:r w:rsidRPr="00B515DA">
          <w:rPr>
            <w:rFonts w:ascii="Times New Roman" w:hAnsi="Times New Roman" w:cs="Times New Roman"/>
            <w:i/>
            <w:iCs/>
            <w:color w:val="000000" w:themeColor="text1"/>
            <w:sz w:val="18"/>
            <w:szCs w:val="20"/>
          </w:rPr>
          <w:t>CORESETPoolIndex</w:t>
        </w:r>
        <w:r w:rsidRPr="00B515DA">
          <w:rPr>
            <w:rFonts w:ascii="Times New Roman" w:hAnsi="Times New Roman" w:cs="Times New Roman"/>
            <w:color w:val="000000" w:themeColor="text1"/>
            <w:sz w:val="18"/>
            <w:szCs w:val="20"/>
          </w:rPr>
          <w:t xml:space="preserve"> value</w:t>
        </w:r>
      </w:ins>
    </w:p>
    <w:p w14:paraId="2CCB95E5" w14:textId="77777777" w:rsidR="00B515DA" w:rsidRPr="00B515DA" w:rsidRDefault="00B515DA" w:rsidP="00B515DA">
      <w:pPr>
        <w:rPr>
          <w:ins w:id="53" w:author="Darcy Tsai" w:date="2022-05-16T18:43:00Z"/>
          <w:rFonts w:ascii="Times New Roman" w:hAnsi="Times New Roman" w:cs="Times New Roman"/>
          <w:color w:val="000000" w:themeColor="text1"/>
          <w:sz w:val="18"/>
          <w:szCs w:val="20"/>
        </w:rPr>
      </w:pPr>
      <w:ins w:id="54" w:author="Darcy Tsai" w:date="2022-05-16T18:43:00Z">
        <w:r w:rsidRPr="00B515DA">
          <w:rPr>
            <w:rFonts w:ascii="Times New Roman" w:hAnsi="Times New Roman" w:cs="Times New Roman" w:hint="eastAsia"/>
            <w:color w:val="000000" w:themeColor="text1"/>
            <w:sz w:val="18"/>
            <w:szCs w:val="20"/>
          </w:rPr>
          <w:t>S</w:t>
        </w:r>
        <w:r w:rsidRPr="00B515DA">
          <w:rPr>
            <w:rFonts w:ascii="Times New Roman" w:hAnsi="Times New Roman" w:cs="Times New Roman"/>
            <w:color w:val="000000" w:themeColor="text1"/>
            <w:sz w:val="18"/>
            <w:szCs w:val="20"/>
          </w:rPr>
          <w:t xml:space="preserve">tudy how to map/associate an indicated joint/DL TCI state to channels/signals that don't have explicit/implicit association with any </w:t>
        </w:r>
        <w:r w:rsidRPr="00B515DA">
          <w:rPr>
            <w:rFonts w:ascii="Times New Roman" w:hAnsi="Times New Roman" w:cs="Times New Roman"/>
            <w:i/>
            <w:iCs/>
            <w:color w:val="000000" w:themeColor="text1"/>
            <w:sz w:val="18"/>
            <w:szCs w:val="20"/>
          </w:rPr>
          <w:t>CORESETPoolIndex</w:t>
        </w:r>
        <w:r w:rsidRPr="00B515DA">
          <w:rPr>
            <w:rFonts w:ascii="Times New Roman" w:hAnsi="Times New Roman" w:cs="Times New Roman"/>
            <w:color w:val="000000" w:themeColor="text1"/>
            <w:sz w:val="18"/>
            <w:szCs w:val="20"/>
          </w:rPr>
          <w:t xml:space="preserve"> value</w:t>
        </w:r>
      </w:ins>
    </w:p>
    <w:p w14:paraId="738B522A" w14:textId="77777777" w:rsidR="0059710A" w:rsidRPr="00B515DA" w:rsidRDefault="0059710A" w:rsidP="0059710A"/>
    <w:p w14:paraId="543AAFAB" w14:textId="714EBFDB" w:rsidR="002E302B" w:rsidRDefault="002E302B" w:rsidP="002E302B"/>
    <w:p w14:paraId="75232087" w14:textId="77777777" w:rsidR="002E302B" w:rsidRPr="00B7362E" w:rsidRDefault="002E302B" w:rsidP="002E302B"/>
    <w:p w14:paraId="4898A6AD" w14:textId="532A3623" w:rsidR="0055080C" w:rsidRDefault="006D7A34">
      <w:pPr>
        <w:pStyle w:val="Caption"/>
        <w:jc w:val="center"/>
        <w:rPr>
          <w:rFonts w:ascii="Times New Roman" w:hAnsi="Times New Roman" w:cs="Times New Roman"/>
        </w:rPr>
      </w:pPr>
      <w:r>
        <w:rPr>
          <w:rFonts w:ascii="Times New Roman" w:hAnsi="Times New Roman" w:cs="Times New Roman"/>
        </w:rPr>
        <w:t xml:space="preserve">Table 2 Additional inputs for Issue 1 </w:t>
      </w:r>
    </w:p>
    <w:tbl>
      <w:tblPr>
        <w:tblStyle w:val="TableGrid"/>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CE266E">
            <w:pPr>
              <w:pStyle w:val="ListParagraph"/>
              <w:numPr>
                <w:ilvl w:val="0"/>
                <w:numId w:val="37"/>
              </w:numPr>
              <w:snapToGrid w:val="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CE266E">
            <w:pPr>
              <w:pStyle w:val="ListParagraph"/>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Proposals 1.C</w:t>
            </w:r>
            <w:r w:rsidR="00142435">
              <w:rPr>
                <w:rFonts w:ascii="Times New Roman" w:eastAsia="PMingLiU" w:hAnsi="Times New Roman" w:cs="Times New Roman"/>
                <w:b/>
                <w:color w:val="3333FF"/>
                <w:sz w:val="18"/>
                <w:szCs w:val="18"/>
                <w:lang w:eastAsia="zh-TW"/>
              </w:rPr>
              <w:t>, no change from the 1</w:t>
            </w:r>
            <w:r w:rsidR="00142435" w:rsidRPr="00142435">
              <w:rPr>
                <w:rFonts w:ascii="Times New Roman" w:eastAsia="PMingLiU" w:hAnsi="Times New Roman" w:cs="Times New Roman"/>
                <w:b/>
                <w:color w:val="3333FF"/>
                <w:sz w:val="18"/>
                <w:szCs w:val="18"/>
                <w:vertAlign w:val="superscript"/>
                <w:lang w:eastAsia="zh-TW"/>
              </w:rPr>
              <w:t>st</w:t>
            </w:r>
            <w:r w:rsidR="00142435">
              <w:rPr>
                <w:rFonts w:ascii="Times New Roman" w:eastAsia="PMingLiU" w:hAnsi="Times New Roman" w:cs="Times New Roman"/>
                <w:b/>
                <w:color w:val="3333FF"/>
                <w:sz w:val="18"/>
                <w:szCs w:val="18"/>
                <w:lang w:eastAsia="zh-TW"/>
              </w:rPr>
              <w:t xml:space="preserve"> round discussion</w:t>
            </w:r>
          </w:p>
          <w:p w14:paraId="37EC72F6" w14:textId="4F0D65D5" w:rsidR="00142435" w:rsidRPr="00F9244F" w:rsidRDefault="00142435" w:rsidP="00CE266E">
            <w:pPr>
              <w:pStyle w:val="ListParagraph"/>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new Proposal 1.D and 1.E</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16DB0A5"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8D42CBF" w14:textId="77777777" w:rsidR="00AF0FEF" w:rsidRDefault="00AF0FEF" w:rsidP="00AF0FEF">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2CFCB3A0" w14:textId="77777777" w:rsidR="00902498" w:rsidRDefault="00AF0FEF" w:rsidP="00902498">
            <w:pPr>
              <w:snapToGrid w:val="0"/>
              <w:jc w:val="both"/>
              <w:rPr>
                <w:rFonts w:ascii="Times New Roman" w:hAnsi="Times New Roman" w:cs="Times New Roman"/>
                <w:bCs/>
                <w:color w:val="3333FF"/>
                <w:sz w:val="18"/>
                <w:szCs w:val="18"/>
              </w:rPr>
            </w:pPr>
            <w:r w:rsidRPr="001F6AE9">
              <w:rPr>
                <w:rFonts w:ascii="Times New Roman" w:hAnsi="Times New Roman" w:cs="Times New Roman"/>
                <w:bCs/>
                <w:sz w:val="18"/>
                <w:szCs w:val="18"/>
              </w:rPr>
              <w:t>Proposal 1.C: Propose to add “at least”:</w:t>
            </w:r>
            <w:r w:rsidR="00902498">
              <w:rPr>
                <w:rFonts w:ascii="Times New Roman" w:hAnsi="Times New Roman" w:cs="Times New Roman" w:hint="eastAsia"/>
                <w:bCs/>
                <w:sz w:val="18"/>
                <w:szCs w:val="18"/>
              </w:rPr>
              <w:t xml:space="preserve"> </w:t>
            </w:r>
            <w:r w:rsidR="00902498">
              <w:rPr>
                <w:rFonts w:ascii="Times New Roman" w:hAnsi="Times New Roman" w:cs="Times New Roman" w:hint="eastAsia"/>
                <w:bCs/>
                <w:color w:val="3333FF"/>
                <w:sz w:val="18"/>
                <w:szCs w:val="18"/>
              </w:rPr>
              <w:t>[Mo</w:t>
            </w:r>
            <w:r w:rsidR="00902498">
              <w:rPr>
                <w:rFonts w:ascii="Times New Roman" w:hAnsi="Times New Roman" w:cs="Times New Roman"/>
                <w:bCs/>
                <w:color w:val="3333FF"/>
                <w:sz w:val="18"/>
                <w:szCs w:val="18"/>
              </w:rPr>
              <w:t>d] okay</w:t>
            </w:r>
          </w:p>
          <w:p w14:paraId="6DEEC186" w14:textId="77777777" w:rsidR="00AF0FEF" w:rsidRDefault="00AF0FEF" w:rsidP="00AF0FEF">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55"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7B83316E" w14:textId="77777777" w:rsidR="00AF0FEF" w:rsidRDefault="00AF0FEF" w:rsidP="00AF0FEF">
            <w:pPr>
              <w:snapToGrid w:val="0"/>
              <w:jc w:val="both"/>
              <w:rPr>
                <w:rFonts w:ascii="Times New Roman" w:hAnsi="Times New Roman" w:cs="Times New Roman"/>
                <w:bCs/>
                <w:color w:val="3333FF"/>
                <w:sz w:val="18"/>
                <w:szCs w:val="18"/>
              </w:rPr>
            </w:pPr>
          </w:p>
          <w:p w14:paraId="730C3D9F" w14:textId="77777777" w:rsidR="00AF0FEF"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sDCI solution has been performed – then we can compare solutions. </w:t>
            </w:r>
          </w:p>
          <w:p w14:paraId="37A4F5EC" w14:textId="77777777" w:rsidR="00AF0FEF" w:rsidRDefault="00AF0FEF" w:rsidP="00AF0FEF">
            <w:pPr>
              <w:snapToGrid w:val="0"/>
              <w:jc w:val="both"/>
              <w:rPr>
                <w:rFonts w:ascii="Times New Roman" w:hAnsi="Times New Roman" w:cs="Times New Roman"/>
                <w:bCs/>
                <w:sz w:val="18"/>
                <w:szCs w:val="18"/>
              </w:rPr>
            </w:pPr>
          </w:p>
          <w:p w14:paraId="4E7B2DA2" w14:textId="77777777" w:rsidR="00AF0FEF" w:rsidRPr="001F6AE9" w:rsidRDefault="00AF0FEF" w:rsidP="00AF0FE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669283F4" w14:textId="77777777" w:rsidR="00AF0FEF" w:rsidRPr="00BE7C61" w:rsidRDefault="00AF0FEF" w:rsidP="00AF0FEF">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56" w:author="Claes Tidestav" w:date="2022-05-12T13:55:00Z">
              <w:r>
                <w:rPr>
                  <w:rFonts w:cs="Times New Roman"/>
                  <w:b w:val="0"/>
                  <w:bCs w:val="0"/>
                  <w:color w:val="000000" w:themeColor="text1"/>
                  <w:sz w:val="18"/>
                  <w:szCs w:val="18"/>
                </w:rPr>
                <w:t xml:space="preserve">indicated </w:t>
              </w:r>
            </w:ins>
            <w:del w:id="57"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58"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30556B9" w14:textId="16410DB6" w:rsidR="0055080C" w:rsidRDefault="00902498">
            <w:pPr>
              <w:snapToGrid w:val="0"/>
              <w:jc w:val="both"/>
              <w:rPr>
                <w:rFonts w:ascii="Times New Roman" w:hAnsi="Times New Roman" w:cs="Times New Roman"/>
                <w:bCs/>
                <w:color w:val="3333FF"/>
                <w:sz w:val="18"/>
                <w:szCs w:val="18"/>
              </w:rPr>
            </w:pPr>
            <w:r>
              <w:rPr>
                <w:rFonts w:ascii="Times New Roman" w:hAnsi="Times New Roman" w:cs="Times New Roman" w:hint="eastAsia"/>
                <w:bCs/>
                <w:color w:val="3333FF"/>
                <w:sz w:val="18"/>
                <w:szCs w:val="18"/>
              </w:rPr>
              <w:t>[Mo</w:t>
            </w:r>
            <w:r>
              <w:rPr>
                <w:rFonts w:ascii="Times New Roman" w:hAnsi="Times New Roman" w:cs="Times New Roman"/>
                <w:bCs/>
                <w:color w:val="3333FF"/>
                <w:sz w:val="18"/>
                <w:szCs w:val="18"/>
              </w:rPr>
              <w:t>d</w:t>
            </w:r>
            <w:r>
              <w:rPr>
                <w:rFonts w:ascii="Times New Roman" w:hAnsi="Times New Roman" w:cs="Times New Roman" w:hint="eastAsia"/>
                <w:bCs/>
                <w:color w:val="3333FF"/>
                <w:sz w:val="18"/>
                <w:szCs w:val="18"/>
              </w:rPr>
              <w:t>]</w:t>
            </w:r>
            <w:r>
              <w:rPr>
                <w:rFonts w:ascii="Times New Roman" w:hAnsi="Times New Roman" w:cs="Times New Roman"/>
                <w:bCs/>
                <w:color w:val="3333FF"/>
                <w:sz w:val="18"/>
                <w:szCs w:val="18"/>
              </w:rPr>
              <w:t xml:space="preserve"> Revised. Please check.</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0686C6F" w:rsidR="0055080C" w:rsidRDefault="00467BC3">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699" w:type="dxa"/>
            <w:tcBorders>
              <w:top w:val="single" w:sz="4" w:space="0" w:color="auto"/>
              <w:left w:val="single" w:sz="4" w:space="0" w:color="auto"/>
              <w:bottom w:val="single" w:sz="4" w:space="0" w:color="auto"/>
              <w:right w:val="single" w:sz="4" w:space="0" w:color="auto"/>
            </w:tcBorders>
          </w:tcPr>
          <w:p w14:paraId="1507DA85" w14:textId="77777777" w:rsidR="0055080C" w:rsidRDefault="00467BC3">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66276EA" w14:textId="77777777" w:rsidR="00467BC3" w:rsidRDefault="00467BC3">
            <w:pPr>
              <w:snapToGrid w:val="0"/>
              <w:rPr>
                <w:rFonts w:ascii="Times New Roman" w:hAnsi="Times New Roman" w:cs="Times New Roman"/>
                <w:sz w:val="18"/>
                <w:szCs w:val="18"/>
              </w:rPr>
            </w:pPr>
          </w:p>
          <w:p w14:paraId="7A78BDFB" w14:textId="36247320"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also fine with Ericsson’s proposed modification.</w:t>
            </w:r>
          </w:p>
          <w:p w14:paraId="2F61717C" w14:textId="484B7A3D" w:rsidR="00315727" w:rsidRDefault="00315727" w:rsidP="00315727">
            <w:pPr>
              <w:snapToGrid w:val="0"/>
              <w:rPr>
                <w:rFonts w:ascii="Times New Roman" w:hAnsi="Times New Roman" w:cs="Times New Roman"/>
                <w:sz w:val="18"/>
                <w:szCs w:val="18"/>
              </w:rPr>
            </w:pPr>
          </w:p>
          <w:p w14:paraId="36DF4F83" w14:textId="58B89A37"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D010E04" w14:textId="6C8387B7" w:rsidR="00315727" w:rsidRDefault="00315727" w:rsidP="00315727">
            <w:pPr>
              <w:snapToGrid w:val="0"/>
              <w:rPr>
                <w:rFonts w:ascii="Times New Roman" w:hAnsi="Times New Roman" w:cs="Times New Roman"/>
                <w:sz w:val="18"/>
                <w:szCs w:val="18"/>
              </w:rPr>
            </w:pPr>
          </w:p>
          <w:p w14:paraId="7FA60821" w14:textId="3D0B60E2"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sidR="009136D4">
              <w:rPr>
                <w:rFonts w:ascii="Times New Roman" w:hAnsi="Times New Roman" w:cs="Times New Roman"/>
                <w:b/>
                <w:bCs/>
                <w:sz w:val="18"/>
                <w:szCs w:val="18"/>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sidR="00E852BF">
              <w:rPr>
                <w:rFonts w:ascii="Times New Roman" w:hAnsi="Times New Roman" w:cs="Times New Roman"/>
                <w:sz w:val="18"/>
                <w:szCs w:val="18"/>
              </w:rPr>
              <w:t xml:space="preserve">We would like to have some clarifications on this proposal. </w:t>
            </w:r>
            <w:r w:rsidR="00070959">
              <w:rPr>
                <w:rFonts w:ascii="Times New Roman" w:hAnsi="Times New Roman" w:cs="Times New Roman"/>
                <w:sz w:val="18"/>
                <w:szCs w:val="18"/>
              </w:rPr>
              <w:t>First, to our understanding, this proposal is for S-DCI based MTRP as it is based on discussion on Issue 1.11.  So we suggest add</w:t>
            </w:r>
            <w:r w:rsidR="00B2054A">
              <w:rPr>
                <w:rFonts w:ascii="Times New Roman" w:hAnsi="Times New Roman" w:cs="Times New Roman"/>
                <w:sz w:val="18"/>
                <w:szCs w:val="18"/>
              </w:rPr>
              <w:t>ing</w:t>
            </w:r>
            <w:r w:rsidR="00070959">
              <w:rPr>
                <w:rFonts w:ascii="Times New Roman" w:hAnsi="Times New Roman" w:cs="Times New Roman"/>
                <w:sz w:val="18"/>
                <w:szCs w:val="18"/>
              </w:rPr>
              <w:t xml:space="preserve"> “for single-DCI based MTRP” in the main bullet.  Second, i</w:t>
            </w:r>
            <w:r w:rsidR="00E852BF">
              <w:rPr>
                <w:rFonts w:ascii="Times New Roman" w:hAnsi="Times New Roman" w:cs="Times New Roman"/>
                <w:sz w:val="18"/>
                <w:szCs w:val="18"/>
              </w:rPr>
              <w:t>f</w:t>
            </w:r>
            <w:r w:rsidR="00E852BF" w:rsidRPr="00E852BF">
              <w:rPr>
                <w:rFonts w:ascii="Times New Roman" w:hAnsi="Times New Roman" w:cs="Times New Roman"/>
                <w:sz w:val="18"/>
                <w:szCs w:val="18"/>
              </w:rPr>
              <w:t xml:space="preserve"> existing RRC parameter</w:t>
            </w:r>
            <w:r w:rsidR="00070959">
              <w:rPr>
                <w:rFonts w:ascii="Times New Roman" w:hAnsi="Times New Roman" w:cs="Times New Roman"/>
                <w:sz w:val="18"/>
                <w:szCs w:val="18"/>
              </w:rPr>
              <w:t>(s)</w:t>
            </w:r>
            <w:r w:rsidR="00E852BF">
              <w:rPr>
                <w:rFonts w:ascii="Times New Roman" w:hAnsi="Times New Roman" w:cs="Times New Roman"/>
                <w:sz w:val="18"/>
                <w:szCs w:val="18"/>
              </w:rPr>
              <w:t xml:space="preserve"> </w:t>
            </w:r>
            <w:r w:rsidR="00070959">
              <w:rPr>
                <w:rFonts w:ascii="Times New Roman" w:hAnsi="Times New Roman" w:cs="Times New Roman"/>
                <w:sz w:val="18"/>
                <w:szCs w:val="18"/>
              </w:rPr>
              <w:t>are</w:t>
            </w:r>
            <w:r w:rsidR="00E852BF">
              <w:rPr>
                <w:rFonts w:ascii="Times New Roman" w:hAnsi="Times New Roman" w:cs="Times New Roman"/>
                <w:sz w:val="18"/>
                <w:szCs w:val="18"/>
              </w:rPr>
              <w:t xml:space="preserve"> reused as stated in the first FFS, </w:t>
            </w:r>
            <w:r w:rsidR="00070959">
              <w:rPr>
                <w:rFonts w:ascii="Times New Roman" w:hAnsi="Times New Roman" w:cs="Times New Roman"/>
                <w:sz w:val="18"/>
                <w:szCs w:val="18"/>
              </w:rPr>
              <w:t xml:space="preserve">depending on the scenario, </w:t>
            </w:r>
            <w:r w:rsidR="003329E3">
              <w:rPr>
                <w:rFonts w:ascii="Times New Roman" w:hAnsi="Times New Roman" w:cs="Times New Roman"/>
                <w:sz w:val="18"/>
                <w:szCs w:val="18"/>
              </w:rPr>
              <w:t xml:space="preserve">it is possible that different parameter will be used for different scenario, instead of using just one single parameter.  Therefore we would like to make the following modifications: </w:t>
            </w:r>
          </w:p>
          <w:p w14:paraId="188ABC5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there are still some companies prefer a unified scheme for S-DCI and M-DCI, thus whether this can be used for M-DCI still can be left for further studied</w:t>
            </w:r>
          </w:p>
          <w:p w14:paraId="17B641F1" w14:textId="460C8B53" w:rsidR="003329E3" w:rsidRPr="00902498" w:rsidRDefault="003329E3" w:rsidP="00315727">
            <w:pPr>
              <w:snapToGrid w:val="0"/>
              <w:rPr>
                <w:rFonts w:ascii="Times New Roman" w:hAnsi="Times New Roman" w:cs="Times New Roman"/>
                <w:sz w:val="18"/>
                <w:szCs w:val="18"/>
              </w:rPr>
            </w:pPr>
          </w:p>
          <w:p w14:paraId="12E74DD9" w14:textId="01015A75" w:rsidR="003329E3" w:rsidRPr="00BE7C61" w:rsidRDefault="003329E3" w:rsidP="003329E3">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When the UE is provided with more than one indicated DL/joint TCI states in a CC/BWP</w:t>
            </w:r>
            <w:ins w:id="59" w:author="Zhigang Rong" w:date="2022-05-12T12:23:00Z">
              <w:r w:rsidRPr="00A71097">
                <w:rPr>
                  <w:rFonts w:cs="Times New Roman"/>
                  <w:b w:val="0"/>
                  <w:bCs w:val="0"/>
                  <w:color w:val="000000" w:themeColor="text1"/>
                  <w:sz w:val="18"/>
                  <w:szCs w:val="18"/>
                </w:rPr>
                <w:t xml:space="preserve"> </w:t>
              </w:r>
              <w:r>
                <w:rPr>
                  <w:rFonts w:cs="Times New Roman"/>
                  <w:b w:val="0"/>
                  <w:bCs w:val="0"/>
                  <w:color w:val="000000" w:themeColor="text1"/>
                  <w:sz w:val="18"/>
                  <w:szCs w:val="18"/>
                </w:rPr>
                <w:t>for single</w:t>
              </w:r>
              <w:r w:rsidRPr="00A71097">
                <w:rPr>
                  <w:rFonts w:cs="Times New Roman"/>
                  <w:b w:val="0"/>
                  <w:bCs w:val="0"/>
                  <w:color w:val="000000" w:themeColor="text1"/>
                  <w:sz w:val="18"/>
                  <w:szCs w:val="18"/>
                </w:rPr>
                <w:t>-DCI based MTRP</w:t>
              </w:r>
            </w:ins>
            <w:r>
              <w:rPr>
                <w:rFonts w:cs="Times New Roman"/>
                <w:b w:val="0"/>
                <w:bCs w:val="0"/>
                <w:color w:val="000000" w:themeColor="text1"/>
                <w:sz w:val="18"/>
                <w:szCs w:val="18"/>
              </w:rPr>
              <w:t xml:space="preserve">, support </w:t>
            </w:r>
            <w:ins w:id="60" w:author="Zhigang Rong" w:date="2022-05-12T12:23:00Z">
              <w:r>
                <w:rPr>
                  <w:rFonts w:cs="Times New Roman"/>
                  <w:b w:val="0"/>
                  <w:bCs w:val="0"/>
                  <w:color w:val="000000" w:themeColor="text1"/>
                  <w:sz w:val="18"/>
                  <w:szCs w:val="18"/>
                </w:rPr>
                <w:t xml:space="preserve">utilizing </w:t>
              </w:r>
            </w:ins>
            <w:del w:id="61" w:author="Zhigang Rong" w:date="2022-05-12T12:23:00Z">
              <w:r w:rsidRPr="00BA07D9" w:rsidDel="003329E3">
                <w:rPr>
                  <w:rFonts w:cs="Times New Roman"/>
                  <w:b w:val="0"/>
                  <w:bCs w:val="0"/>
                  <w:color w:val="000000" w:themeColor="text1"/>
                  <w:sz w:val="18"/>
                  <w:szCs w:val="18"/>
                </w:rPr>
                <w:delText>a</w:delText>
              </w:r>
              <w:r w:rsidDel="003329E3">
                <w:rPr>
                  <w:rFonts w:cs="Times New Roman"/>
                  <w:b w:val="0"/>
                  <w:bCs w:val="0"/>
                  <w:color w:val="000000" w:themeColor="text1"/>
                  <w:sz w:val="18"/>
                  <w:szCs w:val="18"/>
                </w:rPr>
                <w:delText>n</w:delText>
              </w:r>
              <w:r w:rsidRPr="00BA07D9" w:rsidDel="003329E3">
                <w:rPr>
                  <w:rFonts w:cs="Times New Roman"/>
                  <w:b w:val="0"/>
                  <w:bCs w:val="0"/>
                  <w:color w:val="000000" w:themeColor="text1"/>
                  <w:sz w:val="18"/>
                  <w:szCs w:val="18"/>
                </w:rPr>
                <w:delText xml:space="preserve"> </w:delText>
              </w:r>
            </w:del>
            <w:r>
              <w:rPr>
                <w:rFonts w:cs="Times New Roman"/>
                <w:b w:val="0"/>
                <w:bCs w:val="0"/>
                <w:color w:val="000000" w:themeColor="text1"/>
                <w:sz w:val="18"/>
                <w:szCs w:val="18"/>
              </w:rPr>
              <w:t>indicator</w:t>
            </w:r>
            <w:ins w:id="62" w:author="Zhigang Rong" w:date="2022-05-12T12:23:00Z">
              <w:r>
                <w:rPr>
                  <w:rFonts w:cs="Times New Roman"/>
                  <w:b w:val="0"/>
                  <w:bCs w:val="0"/>
                  <w:color w:val="000000" w:themeColor="text1"/>
                  <w:sz w:val="18"/>
                  <w:szCs w:val="18"/>
                </w:rPr>
                <w:t>(s)</w:t>
              </w:r>
            </w:ins>
            <w:r>
              <w:rPr>
                <w:rFonts w:cs="Times New Roman"/>
                <w:b w:val="0"/>
                <w:bCs w:val="0"/>
                <w:color w:val="000000" w:themeColor="text1"/>
                <w:sz w:val="18"/>
                <w:szCs w:val="18"/>
              </w:rPr>
              <w:t xml:space="preserve">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EA239ED" w14:textId="5FC304D8" w:rsidR="003329E3" w:rsidRDefault="003329E3" w:rsidP="00332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63"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64"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w:t>
            </w:r>
            <w:del w:id="65" w:author="Zhigang Rong" w:date="2022-05-12T12:25:00Z">
              <w:r w:rsidDel="00896C2C">
                <w:rPr>
                  <w:rFonts w:ascii="Times New Roman" w:hAnsi="Times New Roman" w:cs="Times New Roman"/>
                  <w:color w:val="000000" w:themeColor="text1"/>
                  <w:sz w:val="18"/>
                  <w:szCs w:val="18"/>
                </w:rPr>
                <w:delText xml:space="preserve">is </w:delText>
              </w:r>
            </w:del>
            <w:ins w:id="66" w:author="Zhigang Rong" w:date="2022-05-12T12:25:00Z">
              <w:r w:rsidR="00896C2C">
                <w:rPr>
                  <w:rFonts w:ascii="Times New Roman" w:hAnsi="Times New Roman" w:cs="Times New Roman"/>
                  <w:color w:val="000000" w:themeColor="text1"/>
                  <w:sz w:val="18"/>
                  <w:szCs w:val="18"/>
                </w:rPr>
                <w:t xml:space="preserve">are </w:t>
              </w:r>
            </w:ins>
            <w:r>
              <w:rPr>
                <w:rFonts w:ascii="Times New Roman" w:hAnsi="Times New Roman" w:cs="Times New Roman"/>
                <w:color w:val="000000" w:themeColor="text1"/>
                <w:sz w:val="18"/>
                <w:szCs w:val="18"/>
              </w:rPr>
              <w:t>provided per CORESET or per search space set, whether to reuse the existing RRC parameter</w:t>
            </w:r>
            <w:ins w:id="67" w:author="Zhigang Rong" w:date="2022-05-12T12:24: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40950680" w14:textId="41D44AB9" w:rsidR="003329E3" w:rsidRDefault="003329E3" w:rsidP="003329E3">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68" w:author="Zhigang Rong" w:date="2022-05-12T12:26:00Z">
              <w:r w:rsidR="00070BD8">
                <w:rPr>
                  <w:rFonts w:ascii="Times New Roman" w:eastAsia="PMingLiU" w:hAnsi="Times New Roman" w:cs="Times New Roman"/>
                  <w:color w:val="000000" w:themeColor="text1"/>
                  <w:sz w:val="18"/>
                  <w:szCs w:val="18"/>
                  <w:lang w:eastAsia="zh-TW"/>
                </w:rPr>
                <w:t>(s)</w:t>
              </w:r>
            </w:ins>
            <w:r>
              <w:rPr>
                <w:rFonts w:ascii="Times New Roman" w:eastAsia="PMingLiU" w:hAnsi="Times New Roman" w:cs="Times New Roman"/>
                <w:color w:val="000000" w:themeColor="text1"/>
                <w:sz w:val="18"/>
                <w:szCs w:val="18"/>
                <w:lang w:eastAsia="zh-TW"/>
              </w:rPr>
              <w:t xml:space="preserve"> </w:t>
            </w:r>
            <w:del w:id="69" w:author="Zhigang Rong" w:date="2022-05-12T12:26:00Z">
              <w:r w:rsidDel="00070BD8">
                <w:rPr>
                  <w:rFonts w:ascii="Times New Roman" w:eastAsia="PMingLiU" w:hAnsi="Times New Roman" w:cs="Times New Roman"/>
                  <w:color w:val="000000" w:themeColor="text1"/>
                  <w:sz w:val="18"/>
                  <w:szCs w:val="18"/>
                  <w:lang w:eastAsia="zh-TW"/>
                </w:rPr>
                <w:delText xml:space="preserve">is </w:delText>
              </w:r>
            </w:del>
            <w:ins w:id="70" w:author="Zhigang Rong" w:date="2022-05-12T12:26:00Z">
              <w:r w:rsidR="00070BD8">
                <w:rPr>
                  <w:rFonts w:ascii="Times New Roman" w:eastAsia="PMingLiU" w:hAnsi="Times New Roman" w:cs="Times New Roman"/>
                  <w:color w:val="000000" w:themeColor="text1"/>
                  <w:sz w:val="18"/>
                  <w:szCs w:val="18"/>
                  <w:lang w:eastAsia="zh-TW"/>
                </w:rPr>
                <w:t xml:space="preserve">are </w:t>
              </w:r>
            </w:ins>
            <w:r>
              <w:rPr>
                <w:rFonts w:ascii="Times New Roman" w:eastAsia="PMingLiU" w:hAnsi="Times New Roman" w:cs="Times New Roman"/>
                <w:color w:val="000000" w:themeColor="text1"/>
                <w:sz w:val="18"/>
                <w:szCs w:val="18"/>
                <w:lang w:eastAsia="zh-TW"/>
              </w:rPr>
              <w:t xml:space="preserve">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129D47FC" w14:textId="32685F48" w:rsidR="00315727" w:rsidRPr="003329E3" w:rsidRDefault="003329E3" w:rsidP="003329E3">
            <w:pPr>
              <w:pStyle w:val="ListParagraph"/>
              <w:numPr>
                <w:ilvl w:val="0"/>
                <w:numId w:val="11"/>
              </w:numPr>
              <w:rPr>
                <w:rFonts w:ascii="Times New Roman" w:eastAsia="PMingLiU" w:hAnsi="Times New Roman" w:cs="Times New Roman"/>
                <w:color w:val="000000" w:themeColor="text1"/>
                <w:sz w:val="18"/>
                <w:szCs w:val="18"/>
                <w:lang w:eastAsia="zh-TW"/>
              </w:rPr>
            </w:pPr>
            <w:del w:id="71" w:author="Zhigang Rong" w:date="2022-05-12T12:26:00Z">
              <w:r w:rsidDel="00070BD8">
                <w:rPr>
                  <w:rFonts w:ascii="Times New Roman" w:eastAsia="PMingLiU" w:hAnsi="Times New Roman" w:cs="Times New Roman" w:hint="eastAsia"/>
                  <w:color w:val="000000" w:themeColor="text1"/>
                  <w:sz w:val="18"/>
                  <w:szCs w:val="18"/>
                  <w:lang w:eastAsia="zh-TW"/>
                </w:rPr>
                <w:delText>F</w:delText>
              </w:r>
              <w:r w:rsidDel="00070BD8">
                <w:rPr>
                  <w:rFonts w:ascii="Times New Roman" w:eastAsia="PMingLiU" w:hAnsi="Times New Roman" w:cs="Times New Roman"/>
                  <w:color w:val="000000" w:themeColor="text1"/>
                  <w:sz w:val="18"/>
                  <w:szCs w:val="18"/>
                  <w:lang w:eastAsia="zh-TW"/>
                </w:rPr>
                <w:delText>FS: Whether the same indicator is used for both S-DCI and M-DCI based MTRP</w:delText>
              </w:r>
            </w:del>
          </w:p>
          <w:p w14:paraId="673B5882" w14:textId="5655D894" w:rsidR="00315727" w:rsidRDefault="00315727">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3CE7D698" w:rsidR="0055080C" w:rsidRDefault="00F63417">
            <w:pPr>
              <w:snapToGrid w:val="0"/>
              <w:rPr>
                <w:rFonts w:ascii="Times New Roman" w:hAnsi="Times New Roman" w:cs="Times New Roman"/>
                <w:sz w:val="18"/>
                <w:szCs w:val="18"/>
              </w:rPr>
            </w:pPr>
            <w:r>
              <w:rPr>
                <w:rFonts w:ascii="Times New Roman" w:hAnsi="Times New Roman" w:cs="Times New Roman"/>
                <w:sz w:val="18"/>
                <w:szCs w:val="18"/>
              </w:rPr>
              <w:t>Xiaomi</w:t>
            </w:r>
          </w:p>
        </w:tc>
        <w:tc>
          <w:tcPr>
            <w:tcW w:w="8699" w:type="dxa"/>
            <w:tcBorders>
              <w:top w:val="single" w:sz="4" w:space="0" w:color="auto"/>
              <w:left w:val="single" w:sz="4" w:space="0" w:color="auto"/>
              <w:bottom w:val="single" w:sz="4" w:space="0" w:color="auto"/>
              <w:right w:val="single" w:sz="4" w:space="0" w:color="auto"/>
            </w:tcBorders>
          </w:tcPr>
          <w:p w14:paraId="27FA6A79" w14:textId="78E46987" w:rsidR="0055080C" w:rsidRDefault="00F63417">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ascii="Times New Roman" w:hAnsi="Times New Roman" w:cs="Times New Roman" w:hint="eastAsia"/>
                <w:sz w:val="18"/>
                <w:szCs w:val="18"/>
                <w:lang w:eastAsia="zh-CN"/>
              </w:rPr>
              <w:t xml:space="preserve">roposal </w:t>
            </w:r>
            <w:r>
              <w:rPr>
                <w:rFonts w:ascii="Times New Roman" w:hAnsi="Times New Roman" w:cs="Times New Roman"/>
                <w:sz w:val="18"/>
                <w:szCs w:val="18"/>
                <w:lang w:eastAsia="zh-CN"/>
              </w:rPr>
              <w:t>1.B: support</w:t>
            </w:r>
          </w:p>
          <w:p w14:paraId="3B4520C6" w14:textId="77777777" w:rsidR="00E82F28" w:rsidRDefault="00E82F28">
            <w:pPr>
              <w:snapToGrid w:val="0"/>
              <w:jc w:val="both"/>
              <w:rPr>
                <w:rFonts w:ascii="Times New Roman" w:hAnsi="Times New Roman" w:cs="Times New Roman"/>
                <w:sz w:val="18"/>
                <w:szCs w:val="18"/>
                <w:lang w:eastAsia="zh-CN"/>
              </w:rPr>
            </w:pPr>
          </w:p>
          <w:p w14:paraId="61C5FAE7" w14:textId="016A7CDB" w:rsidR="00F63417" w:rsidRDefault="00F63417"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1.C: </w:t>
            </w:r>
            <w:r w:rsidRPr="00F63417">
              <w:rPr>
                <w:rFonts w:ascii="Times New Roman" w:hAnsi="Times New Roman" w:cs="Times New Roman"/>
                <w:sz w:val="18"/>
                <w:szCs w:val="18"/>
                <w:lang w:eastAsia="zh-CN"/>
              </w:rPr>
              <w:t xml:space="preserve">For the main bullet, we have two comments. First one, here only </w:t>
            </w:r>
            <w:r w:rsidR="00F46E82">
              <w:rPr>
                <w:rFonts w:ascii="Times New Roman" w:hAnsi="Times New Roman" w:cs="Times New Roman"/>
                <w:sz w:val="18"/>
                <w:szCs w:val="18"/>
                <w:lang w:eastAsia="zh-CN"/>
              </w:rPr>
              <w:t xml:space="preserve">TCI </w:t>
            </w:r>
            <w:r w:rsidRPr="00F63417">
              <w:rPr>
                <w:rFonts w:ascii="Times New Roman" w:hAnsi="Times New Roman" w:cs="Times New Roman"/>
                <w:sz w:val="18"/>
                <w:szCs w:val="18"/>
                <w:lang w:eastAsia="zh-CN"/>
              </w:rPr>
              <w:t>update is mentioned, what about the first time indication? Second one, here mentioned all or subset, does it mean there</w:t>
            </w:r>
            <w:r w:rsidRPr="00F63417">
              <w:rPr>
                <w:rFonts w:ascii="Times New Roman" w:hAnsi="Times New Roman" w:cs="Times New Roman" w:hint="eastAsia"/>
                <w:sz w:val="18"/>
                <w:szCs w:val="18"/>
                <w:lang w:eastAsia="zh-CN"/>
              </w:rPr>
              <w:t xml:space="preserve"> is </w:t>
            </w:r>
            <w:r w:rsidRPr="00F63417">
              <w:rPr>
                <w:rFonts w:ascii="Times New Roman" w:hAnsi="Times New Roman" w:cs="Times New Roman"/>
                <w:sz w:val="18"/>
                <w:szCs w:val="18"/>
                <w:lang w:eastAsia="zh-CN"/>
              </w:rPr>
              <w:t>a</w:t>
            </w:r>
            <w:r w:rsidRPr="00F63417">
              <w:rPr>
                <w:rFonts w:ascii="Times New Roman" w:hAnsi="Times New Roman" w:cs="Times New Roman" w:hint="eastAsia"/>
                <w:sz w:val="18"/>
                <w:szCs w:val="18"/>
                <w:lang w:eastAsia="zh-CN"/>
              </w:rPr>
              <w:t xml:space="preserve"> reference set?</w:t>
            </w:r>
            <w:r w:rsidRPr="00F63417">
              <w:rPr>
                <w:rFonts w:ascii="Times New Roman" w:hAnsi="Times New Roman" w:cs="Times New Roman"/>
                <w:sz w:val="18"/>
                <w:szCs w:val="18"/>
                <w:lang w:eastAsia="zh-CN"/>
              </w:rPr>
              <w:t xml:space="preserve"> Without the reference set, it is meaningless to talk about all or subset of indicated TCI states. According to the response from feature lead, the reference set will be decided by TCI mode. </w:t>
            </w:r>
            <w:r w:rsidR="00A91798">
              <w:rPr>
                <w:rFonts w:ascii="Times New Roman" w:hAnsi="Times New Roman" w:cs="Times New Roman"/>
                <w:sz w:val="18"/>
                <w:szCs w:val="18"/>
                <w:lang w:eastAsia="zh-CN"/>
              </w:rPr>
              <w:t>But</w:t>
            </w:r>
            <w:r w:rsidR="0003441A">
              <w:rPr>
                <w:rFonts w:ascii="Times New Roman" w:hAnsi="Times New Roman" w:cs="Times New Roman"/>
                <w:sz w:val="18"/>
                <w:szCs w:val="18"/>
                <w:lang w:eastAsia="zh-CN"/>
              </w:rPr>
              <w:t xml:space="preserve"> </w:t>
            </w:r>
            <w:r w:rsidR="00A91798">
              <w:rPr>
                <w:rFonts w:ascii="Times New Roman" w:hAnsi="Times New Roman" w:cs="Times New Roman"/>
                <w:sz w:val="18"/>
                <w:szCs w:val="18"/>
                <w:lang w:eastAsia="zh-CN"/>
              </w:rPr>
              <w:t>from</w:t>
            </w:r>
            <w:r w:rsidR="0003441A">
              <w:rPr>
                <w:rFonts w:ascii="Times New Roman" w:hAnsi="Times New Roman" w:cs="Times New Roman"/>
                <w:sz w:val="18"/>
                <w:szCs w:val="18"/>
                <w:lang w:eastAsia="zh-CN"/>
              </w:rPr>
              <w:t xml:space="preserve"> Proposal 1.B, </w:t>
            </w:r>
            <w:r w:rsidR="00A91798">
              <w:rPr>
                <w:rFonts w:ascii="Times New Roman" w:hAnsi="Times New Roman" w:cs="Times New Roman"/>
                <w:sz w:val="18"/>
                <w:szCs w:val="18"/>
                <w:lang w:eastAsia="zh-CN"/>
              </w:rPr>
              <w:t xml:space="preserve">we can see that </w:t>
            </w:r>
            <w:r w:rsidR="0003441A">
              <w:rPr>
                <w:rFonts w:ascii="Times New Roman" w:hAnsi="Times New Roman" w:cs="Times New Roman"/>
                <w:sz w:val="18"/>
                <w:szCs w:val="18"/>
                <w:lang w:eastAsia="zh-CN"/>
              </w:rPr>
              <w:t>TCI mode can be provided by the indicated TCI codepoint, TCI state activation, or RRC configuration</w:t>
            </w:r>
            <w:r w:rsidR="00775CF3">
              <w:rPr>
                <w:rFonts w:ascii="Times New Roman" w:hAnsi="Times New Roman" w:cs="Times New Roman"/>
                <w:sz w:val="18"/>
                <w:szCs w:val="18"/>
                <w:lang w:eastAsia="zh-CN"/>
              </w:rPr>
              <w:t xml:space="preserve">. So if </w:t>
            </w:r>
            <w:r w:rsidR="00DB6D8A">
              <w:rPr>
                <w:rFonts w:ascii="Times New Roman" w:hAnsi="Times New Roman" w:cs="Times New Roman"/>
                <w:sz w:val="18"/>
                <w:szCs w:val="18"/>
                <w:lang w:eastAsia="zh-CN"/>
              </w:rPr>
              <w:t xml:space="preserve">to </w:t>
            </w:r>
            <w:r w:rsidR="00775CF3">
              <w:rPr>
                <w:rFonts w:ascii="Times New Roman" w:hAnsi="Times New Roman" w:cs="Times New Roman"/>
                <w:sz w:val="18"/>
                <w:szCs w:val="18"/>
                <w:lang w:eastAsia="zh-CN"/>
              </w:rPr>
              <w:t xml:space="preserve">keep “all or subset”, </w:t>
            </w:r>
            <w:r w:rsidRPr="00F63417">
              <w:rPr>
                <w:rFonts w:ascii="Times New Roman" w:hAnsi="Times New Roman" w:cs="Times New Roman"/>
                <w:sz w:val="18"/>
                <w:szCs w:val="18"/>
                <w:lang w:eastAsia="zh-CN"/>
              </w:rPr>
              <w:t xml:space="preserve">we suggest to </w:t>
            </w:r>
            <w:r w:rsidR="00775CF3">
              <w:rPr>
                <w:rFonts w:ascii="Times New Roman" w:hAnsi="Times New Roman" w:cs="Times New Roman"/>
                <w:sz w:val="18"/>
                <w:szCs w:val="18"/>
                <w:lang w:eastAsia="zh-CN"/>
              </w:rPr>
              <w:t>define the reference set first</w:t>
            </w:r>
            <w:r w:rsidR="00A91798">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But from our point of view, the reference set can be defined if the TCI mode is provided by RRC configuration. While for </w:t>
            </w:r>
            <w:r w:rsidR="00ED19C7">
              <w:rPr>
                <w:rFonts w:ascii="Times New Roman" w:hAnsi="Times New Roman" w:cs="Times New Roman"/>
                <w:sz w:val="18"/>
                <w:szCs w:val="18"/>
                <w:lang w:eastAsia="zh-CN"/>
              </w:rPr>
              <w:t>the case of provided by the indicated TCI codepoint or TCI state activation, it is difficult</w:t>
            </w:r>
            <w:r w:rsidR="00DB6D8A">
              <w:rPr>
                <w:rFonts w:ascii="Times New Roman" w:hAnsi="Times New Roman" w:cs="Times New Roman"/>
                <w:sz w:val="18"/>
                <w:szCs w:val="18"/>
                <w:lang w:eastAsia="zh-CN"/>
              </w:rPr>
              <w:t xml:space="preserve"> to define it</w:t>
            </w:r>
            <w:r w:rsidR="00F46E82">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w:t>
            </w:r>
            <w:r w:rsidR="00F46E82">
              <w:rPr>
                <w:rFonts w:ascii="Times New Roman" w:hAnsi="Times New Roman" w:cs="Times New Roman"/>
                <w:sz w:val="18"/>
                <w:szCs w:val="18"/>
                <w:lang w:eastAsia="zh-CN"/>
              </w:rPr>
              <w:t xml:space="preserve">So the simplest way is </w:t>
            </w:r>
            <w:r w:rsidR="00A91798">
              <w:rPr>
                <w:rFonts w:ascii="Times New Roman" w:hAnsi="Times New Roman" w:cs="Times New Roman"/>
                <w:sz w:val="18"/>
                <w:szCs w:val="18"/>
                <w:lang w:eastAsia="zh-CN"/>
              </w:rPr>
              <w:t>to remove “all or subset”</w:t>
            </w:r>
            <w:r w:rsidRPr="00F63417">
              <w:rPr>
                <w:rFonts w:ascii="Times New Roman" w:hAnsi="Times New Roman" w:cs="Times New Roman"/>
                <w:sz w:val="18"/>
                <w:szCs w:val="18"/>
                <w:lang w:eastAsia="zh-CN"/>
              </w:rPr>
              <w:t>.</w:t>
            </w:r>
          </w:p>
          <w:p w14:paraId="6607264B" w14:textId="1A003037" w:rsidR="00E82F28" w:rsidRDefault="00E82F28" w:rsidP="00F63417">
            <w:pPr>
              <w:rPr>
                <w:rFonts w:ascii="Times New Roman" w:eastAsia="DengXian" w:hAnsi="Times New Roman" w:cs="Times New Roman"/>
                <w:sz w:val="18"/>
                <w:szCs w:val="18"/>
                <w:lang w:eastAsia="zh-CN"/>
              </w:rPr>
            </w:pPr>
          </w:p>
          <w:p w14:paraId="6F51466B" w14:textId="75BAEFE9"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Revision to replace “update”, please check. And I add a note to clarify the term “indicated TCI states”.</w:t>
            </w:r>
          </w:p>
          <w:p w14:paraId="0890119C" w14:textId="77777777" w:rsidR="00902498" w:rsidRPr="00902498" w:rsidRDefault="00902498" w:rsidP="00F63417">
            <w:pPr>
              <w:rPr>
                <w:rFonts w:ascii="Times New Roman" w:eastAsia="DengXian" w:hAnsi="Times New Roman" w:cs="Times New Roman"/>
                <w:sz w:val="18"/>
                <w:szCs w:val="18"/>
                <w:lang w:eastAsia="zh-CN"/>
              </w:rPr>
            </w:pPr>
          </w:p>
          <w:p w14:paraId="3B54E755" w14:textId="67C9524A" w:rsidR="00E82F28" w:rsidRDefault="00E82F28"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1.D: </w:t>
            </w:r>
            <w:r w:rsidR="00B52BE2">
              <w:rPr>
                <w:rFonts w:ascii="Times New Roman" w:hAnsi="Times New Roman" w:cs="Times New Roman"/>
                <w:sz w:val="18"/>
                <w:szCs w:val="18"/>
                <w:lang w:eastAsia="zh-CN"/>
              </w:rPr>
              <w:t>Alt 2 is not clear. We suggest to update it as below:</w:t>
            </w:r>
          </w:p>
          <w:p w14:paraId="229A092F" w14:textId="77777777" w:rsidR="00B52BE2" w:rsidRPr="00A71097" w:rsidRDefault="00B52BE2" w:rsidP="00B52BE2">
            <w:pPr>
              <w:pStyle w:val="Heading2"/>
              <w:tabs>
                <w:tab w:val="clear" w:pos="576"/>
                <w:tab w:val="num" w:pos="0"/>
              </w:tabs>
              <w:spacing w:after="0"/>
              <w:ind w:leftChars="100" w:left="22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A5F1610" w14:textId="77777777" w:rsidR="00B52BE2" w:rsidRDefault="00B52BE2" w:rsidP="00B52BE2">
            <w:pPr>
              <w:pStyle w:val="ListParagraph"/>
              <w:numPr>
                <w:ilvl w:val="0"/>
                <w:numId w:val="11"/>
              </w:numPr>
              <w:ind w:leftChars="291" w:left="1060"/>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7CDE09F3" w14:textId="77777777" w:rsidR="00B52BE2" w:rsidRPr="00A71097" w:rsidRDefault="00B52BE2" w:rsidP="00B52BE2">
            <w:pPr>
              <w:pStyle w:val="ListParagraph"/>
              <w:numPr>
                <w:ilvl w:val="1"/>
                <w:numId w:val="11"/>
              </w:numPr>
              <w:ind w:leftChars="482" w:left="1480"/>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6D309A92" w14:textId="26CA02EF" w:rsidR="00B52BE2" w:rsidRDefault="00B52BE2" w:rsidP="00B52BE2">
            <w:pPr>
              <w:pStyle w:val="ListParagraph"/>
              <w:numPr>
                <w:ilvl w:val="0"/>
                <w:numId w:val="11"/>
              </w:numPr>
              <w:ind w:leftChars="291" w:left="1060"/>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w:t>
            </w:r>
            <w:r w:rsidRPr="006F0FB9">
              <w:rPr>
                <w:rFonts w:ascii="Times New Roman" w:hAnsi="Times New Roman" w:cs="Times New Roman"/>
                <w:strike/>
                <w:color w:val="538135" w:themeColor="accent6" w:themeShade="BF"/>
                <w:sz w:val="18"/>
                <w:szCs w:val="18"/>
              </w:rPr>
              <w:t>same TCI state update for single-DCI based MTRP, i.e., use the</w:t>
            </w:r>
            <w:r w:rsidRPr="00A71097">
              <w:rPr>
                <w:rFonts w:ascii="Times New Roman" w:hAnsi="Times New Roman" w:cs="Times New Roman"/>
                <w:color w:val="000000" w:themeColor="text1"/>
                <w:sz w:val="18"/>
                <w:szCs w:val="18"/>
              </w:rPr>
              <w:t xml:space="preserve"> existing TCI field in </w:t>
            </w:r>
            <w:r w:rsidRPr="00107181">
              <w:rPr>
                <w:rFonts w:ascii="Times New Roman" w:hAnsi="Times New Roman" w:cs="Times New Roman"/>
                <w:strike/>
                <w:color w:val="538135" w:themeColor="accent6" w:themeShade="BF"/>
                <w:sz w:val="18"/>
                <w:szCs w:val="18"/>
              </w:rPr>
              <w:t>any</w:t>
            </w:r>
            <w:r>
              <w:rPr>
                <w:rFonts w:ascii="Times New Roman" w:hAnsi="Times New Roman" w:cs="Times New Roman"/>
                <w:color w:val="000000" w:themeColor="text1"/>
                <w:sz w:val="18"/>
                <w:szCs w:val="18"/>
              </w:rPr>
              <w:t xml:space="preserve">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00E81CE0">
              <w:rPr>
                <w:rFonts w:ascii="Times New Roman" w:hAnsi="Times New Roman" w:cs="Times New Roman"/>
                <w:color w:val="000000" w:themeColor="text1"/>
                <w:sz w:val="18"/>
                <w:szCs w:val="18"/>
              </w:rPr>
              <w:t xml:space="preserve"> </w:t>
            </w:r>
            <w:r w:rsidR="00E81CE0" w:rsidRPr="00107181">
              <w:rPr>
                <w:rFonts w:ascii="Times New Roman" w:hAnsi="Times New Roman" w:cs="Times New Roman"/>
                <w:color w:val="538135" w:themeColor="accent6" w:themeShade="BF"/>
                <w:sz w:val="18"/>
                <w:szCs w:val="18"/>
                <w:u w:val="single"/>
              </w:rPr>
              <w:t xml:space="preserve">associated with one of </w:t>
            </w:r>
            <w:r w:rsidR="00E81CE0" w:rsidRPr="00107181">
              <w:rPr>
                <w:rFonts w:ascii="Times New Roman" w:hAnsi="Times New Roman" w:cs="Times New Roman"/>
                <w:i/>
                <w:iCs/>
                <w:color w:val="538135" w:themeColor="accent6" w:themeShade="BF"/>
                <w:sz w:val="18"/>
                <w:szCs w:val="18"/>
                <w:u w:val="single"/>
              </w:rPr>
              <w:t>CORESETPoolIndex</w:t>
            </w:r>
            <w:r w:rsidR="00E81CE0" w:rsidRPr="00107181">
              <w:rPr>
                <w:rFonts w:ascii="Times New Roman" w:hAnsi="Times New Roman" w:cs="Times New Roman"/>
                <w:color w:val="538135" w:themeColor="accent6" w:themeShade="BF"/>
                <w:sz w:val="18"/>
                <w:szCs w:val="18"/>
                <w:u w:val="single"/>
              </w:rPr>
              <w:t xml:space="preserve"> values</w:t>
            </w:r>
            <w:r>
              <w:rPr>
                <w:rFonts w:ascii="Times New Roman" w:hAnsi="Times New Roman" w:cs="Times New Roman"/>
                <w:color w:val="000000" w:themeColor="text1"/>
                <w:sz w:val="18"/>
                <w:szCs w:val="18"/>
              </w:rPr>
              <w:t xml:space="preserve"> to update </w:t>
            </w:r>
            <w:r w:rsidRPr="00107181">
              <w:rPr>
                <w:rFonts w:ascii="Times New Roman" w:hAnsi="Times New Roman" w:cs="Times New Roman"/>
                <w:strike/>
                <w:color w:val="538135" w:themeColor="accent6" w:themeShade="BF"/>
                <w:sz w:val="18"/>
                <w:szCs w:val="18"/>
              </w:rPr>
              <w:t xml:space="preserve">all or subset of </w:t>
            </w:r>
            <w:r w:rsidR="00E81CE0" w:rsidRPr="00107181">
              <w:rPr>
                <w:rFonts w:ascii="Times New Roman" w:hAnsi="Times New Roman" w:cs="Times New Roman"/>
                <w:color w:val="538135" w:themeColor="accent6" w:themeShade="BF"/>
                <w:sz w:val="18"/>
                <w:szCs w:val="18"/>
              </w:rPr>
              <w:t xml:space="preserve"> </w:t>
            </w:r>
            <w:r w:rsidR="00E81CE0" w:rsidRPr="00107181">
              <w:rPr>
                <w:rFonts w:ascii="Times New Roman" w:hAnsi="Times New Roman" w:cs="Times New Roman"/>
                <w:color w:val="538135" w:themeColor="accent6" w:themeShade="BF"/>
                <w:sz w:val="18"/>
                <w:szCs w:val="18"/>
                <w:u w:val="single"/>
              </w:rPr>
              <w:t>the</w:t>
            </w:r>
            <w:r w:rsidR="00E81C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 TCI state</w:t>
            </w:r>
            <w:r w:rsidR="00E81CE0">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E81CE0">
              <w:rPr>
                <w:rFonts w:ascii="Times New Roman" w:hAnsi="Times New Roman" w:cs="Times New Roman"/>
                <w:color w:val="000000" w:themeColor="text1"/>
                <w:sz w:val="18"/>
                <w:szCs w:val="18"/>
              </w:rPr>
              <w:t xml:space="preserve">) </w:t>
            </w:r>
            <w:r w:rsidR="00107181" w:rsidRPr="00107181">
              <w:rPr>
                <w:rFonts w:ascii="Times New Roman" w:hAnsi="Times New Roman" w:cs="Times New Roman"/>
                <w:color w:val="538135" w:themeColor="accent6" w:themeShade="BF"/>
                <w:sz w:val="18"/>
                <w:szCs w:val="18"/>
                <w:u w:val="single"/>
              </w:rPr>
              <w:t>for</w:t>
            </w:r>
            <w:r w:rsidR="00950BAD" w:rsidRPr="00107181">
              <w:rPr>
                <w:rFonts w:ascii="Times New Roman" w:hAnsi="Times New Roman" w:cs="Times New Roman"/>
                <w:color w:val="538135" w:themeColor="accent6" w:themeShade="BF"/>
                <w:sz w:val="18"/>
                <w:szCs w:val="18"/>
                <w:u w:val="single"/>
              </w:rPr>
              <w:t xml:space="preserve"> any one or two of </w:t>
            </w:r>
            <w:r w:rsidRPr="00107181">
              <w:rPr>
                <w:rFonts w:ascii="Times New Roman" w:hAnsi="Times New Roman" w:cs="Times New Roman"/>
                <w:color w:val="538135" w:themeColor="accent6" w:themeShade="BF"/>
                <w:sz w:val="18"/>
                <w:szCs w:val="18"/>
                <w:u w:val="single"/>
              </w:rPr>
              <w:t xml:space="preserve"> </w:t>
            </w:r>
            <w:r w:rsidR="00950BAD" w:rsidRPr="00107181">
              <w:rPr>
                <w:rFonts w:ascii="Times New Roman" w:hAnsi="Times New Roman" w:cs="Times New Roman"/>
                <w:i/>
                <w:iCs/>
                <w:color w:val="538135" w:themeColor="accent6" w:themeShade="BF"/>
                <w:sz w:val="18"/>
                <w:szCs w:val="18"/>
                <w:u w:val="single"/>
              </w:rPr>
              <w:t>CORESETPoolIndex</w:t>
            </w:r>
            <w:r w:rsidR="00950BAD" w:rsidRPr="00107181">
              <w:rPr>
                <w:rFonts w:ascii="Times New Roman" w:hAnsi="Times New Roman" w:cs="Times New Roman"/>
                <w:color w:val="538135" w:themeColor="accent6" w:themeShade="BF"/>
                <w:sz w:val="18"/>
                <w:szCs w:val="18"/>
                <w:u w:val="single"/>
              </w:rPr>
              <w:t xml:space="preserve"> values</w:t>
            </w:r>
            <w:r w:rsidR="0043351C">
              <w:rPr>
                <w:rFonts w:ascii="Times New Roman" w:hAnsi="Times New Roman" w:cs="Times New Roman"/>
                <w:color w:val="538135" w:themeColor="accent6" w:themeShade="BF"/>
                <w:sz w:val="18"/>
                <w:szCs w:val="18"/>
                <w:u w:val="single"/>
              </w:rPr>
              <w:t>.</w:t>
            </w:r>
          </w:p>
          <w:p w14:paraId="77FCE23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Alt3 is added accordingly</w:t>
            </w:r>
          </w:p>
          <w:p w14:paraId="0ED0B6AE" w14:textId="77777777" w:rsidR="00902498" w:rsidRPr="00902498" w:rsidRDefault="00902498" w:rsidP="00F63417">
            <w:pPr>
              <w:rPr>
                <w:rFonts w:ascii="Times New Roman" w:eastAsia="DengXian" w:hAnsi="Times New Roman" w:cs="Times New Roman"/>
                <w:sz w:val="18"/>
                <w:szCs w:val="18"/>
                <w:lang w:eastAsia="zh-CN"/>
              </w:rPr>
            </w:pPr>
          </w:p>
          <w:p w14:paraId="52C67597" w14:textId="3FC175D5" w:rsidR="00B52BE2" w:rsidRPr="005A5068" w:rsidRDefault="008856B6"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1.E: </w:t>
            </w:r>
            <w:r w:rsidR="00CF5ECF">
              <w:rPr>
                <w:rFonts w:ascii="Times New Roman" w:hAnsi="Times New Roman" w:cs="Times New Roman"/>
                <w:sz w:val="18"/>
                <w:szCs w:val="18"/>
                <w:lang w:eastAsia="zh-CN"/>
              </w:rPr>
              <w:t xml:space="preserve">first we share same view as Samsung that ‘S-DCI based M-TRP’ should be added. In addition, </w:t>
            </w:r>
            <w:r w:rsidR="005A5068">
              <w:rPr>
                <w:rFonts w:ascii="Times New Roman" w:hAnsi="Times New Roman" w:cs="Times New Roman"/>
                <w:sz w:val="18"/>
                <w:szCs w:val="18"/>
                <w:lang w:eastAsia="zh-CN"/>
              </w:rPr>
              <w:t>we prefer to use ‘</w:t>
            </w:r>
            <w:r w:rsidR="005A5068" w:rsidRPr="005A5068">
              <w:rPr>
                <w:rFonts w:ascii="Times New Roman" w:hAnsi="Times New Roman" w:cs="Times New Roman"/>
                <w:sz w:val="18"/>
                <w:szCs w:val="18"/>
                <w:lang w:eastAsia="zh-CN"/>
              </w:rPr>
              <w:t>which indicated DL/joint TCI state</w:t>
            </w:r>
            <w:r w:rsidR="005A5068" w:rsidRPr="005A5068">
              <w:rPr>
                <w:rFonts w:ascii="Times New Roman" w:hAnsi="Times New Roman" w:cs="Times New Roman"/>
                <w:color w:val="538135" w:themeColor="accent6" w:themeShade="BF"/>
                <w:sz w:val="18"/>
                <w:szCs w:val="18"/>
                <w:u w:val="single"/>
                <w:lang w:eastAsia="zh-CN"/>
              </w:rPr>
              <w:t>(s)</w:t>
            </w:r>
            <w:r w:rsidR="005A5068">
              <w:rPr>
                <w:rFonts w:ascii="Times New Roman" w:hAnsi="Times New Roman" w:cs="Times New Roman"/>
                <w:sz w:val="18"/>
                <w:szCs w:val="18"/>
                <w:lang w:eastAsia="zh-CN"/>
              </w:rPr>
              <w:t xml:space="preserve">’ since PDCCH repetition and PDCCH-SFN should also be considered. </w:t>
            </w:r>
            <w:r w:rsidR="007F3E20">
              <w:rPr>
                <w:rFonts w:ascii="Times New Roman" w:hAnsi="Times New Roman" w:cs="Times New Roman"/>
                <w:sz w:val="18"/>
                <w:szCs w:val="18"/>
                <w:lang w:eastAsia="zh-CN"/>
              </w:rPr>
              <w:t xml:space="preserve">Thirdly, we are not sure RRC signaling is sufficient or not, whether an association between TCI state(s) and TRP </w:t>
            </w:r>
            <w:r w:rsidR="00E05665">
              <w:rPr>
                <w:rFonts w:ascii="Times New Roman" w:hAnsi="Times New Roman" w:cs="Times New Roman"/>
                <w:sz w:val="18"/>
                <w:szCs w:val="18"/>
                <w:lang w:eastAsia="zh-CN"/>
              </w:rPr>
              <w:t>is necessary. So we suggest to add a FFS that “</w:t>
            </w:r>
            <w:r w:rsidR="00046DCC">
              <w:rPr>
                <w:rFonts w:ascii="Times New Roman" w:hAnsi="Times New Roman" w:cs="Times New Roman"/>
                <w:sz w:val="18"/>
                <w:szCs w:val="18"/>
                <w:lang w:eastAsia="zh-CN"/>
              </w:rPr>
              <w:t>an association between TCI state(s) and TRP</w:t>
            </w:r>
            <w:r w:rsidR="00E05665">
              <w:rPr>
                <w:rFonts w:ascii="Times New Roman" w:hAnsi="Times New Roman" w:cs="Times New Roman"/>
                <w:sz w:val="18"/>
                <w:szCs w:val="18"/>
                <w:lang w:eastAsia="zh-CN"/>
              </w:rPr>
              <w:t>”</w:t>
            </w:r>
            <w:r w:rsidR="00046DCC">
              <w:rPr>
                <w:rFonts w:ascii="Times New Roman" w:hAnsi="Times New Roman" w:cs="Times New Roman"/>
                <w:sz w:val="18"/>
                <w:szCs w:val="18"/>
                <w:lang w:eastAsia="zh-CN"/>
              </w:rPr>
              <w:t>.</w:t>
            </w:r>
          </w:p>
          <w:p w14:paraId="381407C5" w14:textId="7DF381E5" w:rsidR="00F63417" w:rsidRDefault="00902498">
            <w:pPr>
              <w:snapToGrid w:val="0"/>
              <w:jc w:val="both"/>
              <w:rPr>
                <w:rFonts w:ascii="Times New Roman" w:hAnsi="Times New Roman" w:cs="Times New Roman"/>
                <w:sz w:val="18"/>
                <w:szCs w:val="18"/>
                <w:lang w:eastAsia="zh-CN"/>
              </w:rPr>
            </w:pPr>
            <w:r w:rsidRPr="00121812">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sidRPr="0012181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How to support PDCCH-SFN</w:t>
            </w:r>
            <w:r w:rsidR="00827263">
              <w:rPr>
                <w:rFonts w:ascii="Times New Roman" w:hAnsi="Times New Roman" w:cs="Times New Roman"/>
                <w:color w:val="0000FF"/>
                <w:sz w:val="18"/>
                <w:szCs w:val="18"/>
              </w:rPr>
              <w:t xml:space="preserve"> by this proposal</w:t>
            </w:r>
            <w:r>
              <w:rPr>
                <w:rFonts w:ascii="Times New Roman" w:hAnsi="Times New Roman" w:cs="Times New Roman"/>
                <w:color w:val="0000FF"/>
                <w:sz w:val="18"/>
                <w:szCs w:val="18"/>
              </w:rPr>
              <w:t xml:space="preserve"> is captured in the 3</w:t>
            </w:r>
            <w:r w:rsidRPr="00121812">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On the association </w:t>
            </w:r>
            <w:r w:rsidRPr="00121812">
              <w:rPr>
                <w:rFonts w:ascii="Times New Roman" w:hAnsi="Times New Roman" w:cs="Times New Roman"/>
                <w:color w:val="0000FF"/>
                <w:sz w:val="18"/>
                <w:szCs w:val="18"/>
              </w:rPr>
              <w:t>between TCI state(s) and TRP</w:t>
            </w:r>
            <w:r>
              <w:rPr>
                <w:rFonts w:ascii="Times New Roman" w:hAnsi="Times New Roman" w:cs="Times New Roman"/>
                <w:color w:val="0000FF"/>
                <w:sz w:val="18"/>
                <w:szCs w:val="18"/>
              </w:rPr>
              <w:t>, it can be studied as a part of d</w:t>
            </w:r>
            <w:r w:rsidRPr="00121812">
              <w:rPr>
                <w:rFonts w:ascii="Times New Roman" w:hAnsi="Times New Roman" w:cs="Times New Roman"/>
                <w:color w:val="0000FF"/>
                <w:sz w:val="18"/>
                <w:szCs w:val="18"/>
              </w:rPr>
              <w:t>etail design of the indicator(s)</w:t>
            </w:r>
            <w:r>
              <w:rPr>
                <w:rFonts w:ascii="Times New Roman" w:hAnsi="Times New Roman" w:cs="Times New Roman"/>
                <w:color w:val="0000FF"/>
                <w:sz w:val="18"/>
                <w:szCs w:val="18"/>
              </w:rPr>
              <w:t>.</w:t>
            </w:r>
          </w:p>
        </w:tc>
      </w:tr>
      <w:tr w:rsidR="00F664E0"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625619A7"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lastRenderedPageBreak/>
              <w:t>DOCOMO</w:t>
            </w:r>
          </w:p>
        </w:tc>
        <w:tc>
          <w:tcPr>
            <w:tcW w:w="8699" w:type="dxa"/>
            <w:tcBorders>
              <w:top w:val="single" w:sz="4" w:space="0" w:color="auto"/>
              <w:left w:val="single" w:sz="4" w:space="0" w:color="auto"/>
              <w:bottom w:val="single" w:sz="4" w:space="0" w:color="auto"/>
              <w:right w:val="single" w:sz="4" w:space="0" w:color="auto"/>
            </w:tcBorders>
          </w:tcPr>
          <w:p w14:paraId="6EF4768B" w14:textId="0814B22D" w:rsidR="00F664E0" w:rsidRDefault="00F664E0" w:rsidP="00F664E0">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If other Rel.18 agenda (e.g. CJT) requires larger number of TRPs, we can discuss it later. The current description of “More than one </w:t>
            </w:r>
            <w:r w:rsidRPr="00140C1D">
              <w:rPr>
                <w:rFonts w:ascii="Times New Roman" w:hAnsi="Times New Roman" w:cs="Times New Roman"/>
                <w:sz w:val="18"/>
                <w:szCs w:val="18"/>
              </w:rPr>
              <w:t>indicated joint/DL/UL TCI states</w:t>
            </w:r>
            <w:r>
              <w:rPr>
                <w:rFonts w:ascii="Times New Roman" w:hAnsi="Times New Roman" w:cs="Times New Roman"/>
                <w:sz w:val="18"/>
                <w:szCs w:val="18"/>
              </w:rPr>
              <w:t>” is very general, hence, we support to list the supported combination as in FL proposal.</w:t>
            </w:r>
          </w:p>
          <w:p w14:paraId="3374957A" w14:textId="77777777" w:rsidR="00F664E0" w:rsidRDefault="00F664E0" w:rsidP="00F664E0">
            <w:pPr>
              <w:snapToGrid w:val="0"/>
              <w:jc w:val="both"/>
              <w:rPr>
                <w:rFonts w:ascii="Times New Roman" w:hAnsi="Times New Roman" w:cs="Times New Roman"/>
                <w:sz w:val="18"/>
                <w:szCs w:val="18"/>
              </w:rPr>
            </w:pPr>
          </w:p>
          <w:p w14:paraId="1A974137" w14:textId="4047CF5C"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p>
          <w:p w14:paraId="37AD90EE" w14:textId="77777777" w:rsidR="00F664E0" w:rsidRDefault="00F664E0" w:rsidP="00F664E0">
            <w:pPr>
              <w:snapToGrid w:val="0"/>
              <w:jc w:val="both"/>
              <w:rPr>
                <w:rFonts w:ascii="Times New Roman" w:hAnsi="Times New Roman" w:cs="Times New Roman"/>
                <w:sz w:val="18"/>
                <w:szCs w:val="18"/>
              </w:rPr>
            </w:pPr>
          </w:p>
          <w:p w14:paraId="189DCBE9" w14:textId="630FBB0B"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We support Alt.1. We think Alt.2 is not suitable for non-ideal backhaul that one </w:t>
            </w:r>
            <w:r w:rsidR="005C099A">
              <w:rPr>
                <w:rFonts w:ascii="Times New Roman" w:hAnsi="Times New Roman" w:cs="Times New Roman"/>
                <w:sz w:val="18"/>
                <w:szCs w:val="18"/>
              </w:rPr>
              <w:t xml:space="preserve">DCI from one </w:t>
            </w:r>
            <w:r>
              <w:rPr>
                <w:rFonts w:ascii="Times New Roman" w:hAnsi="Times New Roman" w:cs="Times New Roman"/>
                <w:sz w:val="18"/>
                <w:szCs w:val="18"/>
              </w:rPr>
              <w:t>TRP indicates two TCI states for both TRPs.</w:t>
            </w:r>
          </w:p>
          <w:p w14:paraId="78A46E20" w14:textId="77777777" w:rsidR="00F664E0" w:rsidRDefault="00F664E0" w:rsidP="00F664E0">
            <w:pPr>
              <w:snapToGrid w:val="0"/>
              <w:jc w:val="both"/>
              <w:rPr>
                <w:rFonts w:ascii="Times New Roman" w:hAnsi="Times New Roman" w:cs="Times New Roman"/>
                <w:sz w:val="18"/>
                <w:szCs w:val="18"/>
              </w:rPr>
            </w:pPr>
          </w:p>
          <w:p w14:paraId="5721C293" w14:textId="38FEDC77"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ok with limiting the proposal to S-DCI. While we are also ok to cover both S-DCI and M-DCI, but in that case, “</w:t>
            </w:r>
            <w:r w:rsidRPr="00AF41A3">
              <w:rPr>
                <w:rFonts w:ascii="Times New Roman" w:hAnsi="Times New Roman" w:cs="Times New Roman"/>
                <w:sz w:val="18"/>
                <w:szCs w:val="18"/>
              </w:rPr>
              <w:t>an indicator by RRC signaling</w:t>
            </w:r>
            <w:r>
              <w:rPr>
                <w:rFonts w:ascii="Times New Roman" w:hAnsi="Times New Roman" w:cs="Times New Roman"/>
                <w:sz w:val="18"/>
                <w:szCs w:val="18"/>
              </w:rPr>
              <w:t>” can be existing CORESETPoolIndex for M-DCI.</w:t>
            </w:r>
          </w:p>
          <w:p w14:paraId="45327278" w14:textId="77777777" w:rsidR="00F664E0" w:rsidRPr="00AF41A3" w:rsidRDefault="00F664E0" w:rsidP="00F664E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w:t>
            </w:r>
            <w:r>
              <w:rPr>
                <w:rFonts w:ascii="Times New Roman" w:eastAsia="Yu Mincho" w:hAnsi="Times New Roman" w:cs="Times New Roman"/>
                <w:sz w:val="18"/>
                <w:szCs w:val="18"/>
                <w:lang w:eastAsia="ja-JP"/>
              </w:rPr>
              <w:t>or SFN-CORESET, no indicator is needed in case of 2 indicated TCI states, but indication would be needed if more than 2 indicated TCI states are indicated. Hence, we support to study for SFN-CORESET.</w:t>
            </w:r>
          </w:p>
          <w:p w14:paraId="784A015E" w14:textId="140B1D31" w:rsidR="00F664E0" w:rsidRDefault="00F664E0" w:rsidP="00F664E0">
            <w:pPr>
              <w:snapToGrid w:val="0"/>
              <w:rPr>
                <w:rFonts w:ascii="Times New Roman" w:hAnsi="Times New Roman" w:cs="Times New Roman"/>
                <w:sz w:val="18"/>
                <w:szCs w:val="18"/>
              </w:rPr>
            </w:pPr>
          </w:p>
        </w:tc>
      </w:tr>
      <w:tr w:rsidR="00655ED4" w14:paraId="434C2D50" w14:textId="77777777">
        <w:tc>
          <w:tcPr>
            <w:tcW w:w="1286" w:type="dxa"/>
            <w:tcBorders>
              <w:top w:val="single" w:sz="4" w:space="0" w:color="auto"/>
              <w:left w:val="single" w:sz="4" w:space="0" w:color="auto"/>
              <w:bottom w:val="single" w:sz="4" w:space="0" w:color="auto"/>
              <w:right w:val="single" w:sz="4" w:space="0" w:color="auto"/>
            </w:tcBorders>
          </w:tcPr>
          <w:p w14:paraId="4A6DC7DD" w14:textId="060BF94C" w:rsidR="00655ED4" w:rsidRDefault="00655ED4" w:rsidP="00655ED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t>Apple</w:t>
            </w:r>
          </w:p>
        </w:tc>
        <w:tc>
          <w:tcPr>
            <w:tcW w:w="8699" w:type="dxa"/>
            <w:tcBorders>
              <w:top w:val="single" w:sz="4" w:space="0" w:color="auto"/>
              <w:left w:val="single" w:sz="4" w:space="0" w:color="auto"/>
              <w:bottom w:val="single" w:sz="4" w:space="0" w:color="auto"/>
              <w:right w:val="single" w:sz="4" w:space="0" w:color="auto"/>
            </w:tcBorders>
          </w:tcPr>
          <w:p w14:paraId="14678E1C"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 xml:space="preserve"> We suggest the following revision. In our view, this is for channels that share the indicated unified TCI state. The first 2 FFS seems to be unclear. We suggest removing them.</w:t>
            </w:r>
          </w:p>
          <w:p w14:paraId="63C3962C" w14:textId="77777777" w:rsidR="00655ED4" w:rsidRDefault="00655ED4" w:rsidP="00655ED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w:t>
            </w:r>
            <w:ins w:id="72" w:author="Yushu Zhang" w:date="2022-05-13T09:39:00Z">
              <w:r>
                <w:rPr>
                  <w:rFonts w:cs="Times New Roman"/>
                  <w:b w:val="0"/>
                  <w:bCs w:val="0"/>
                  <w:sz w:val="18"/>
                  <w:szCs w:val="18"/>
                </w:rPr>
                <w:t xml:space="preserve">for channels that share the indicated unified TCI state, </w:t>
              </w:r>
            </w:ins>
            <w:r>
              <w:rPr>
                <w:rFonts w:cs="Times New Roman"/>
                <w:b w:val="0"/>
                <w:bCs w:val="0"/>
                <w:sz w:val="18"/>
                <w:szCs w:val="18"/>
              </w:rPr>
              <w:t xml:space="preserve">support </w:t>
            </w:r>
            <w:del w:id="73" w:author="Darcy Tsai" w:date="2022-05-12T14:02:00Z">
              <w:r w:rsidDel="000620C1">
                <w:rPr>
                  <w:rFonts w:cs="Times New Roman"/>
                  <w:b w:val="0"/>
                  <w:bCs w:val="0"/>
                  <w:sz w:val="18"/>
                  <w:szCs w:val="18"/>
                </w:rPr>
                <w:delText>up to 4</w:delText>
              </w:r>
            </w:del>
            <w:ins w:id="74" w:author="Darcy Tsai" w:date="2022-05-12T14:02:00Z">
              <w:r>
                <w:rPr>
                  <w:rFonts w:cs="Times New Roman"/>
                  <w:b w:val="0"/>
                  <w:bCs w:val="0"/>
                  <w:sz w:val="18"/>
                  <w:szCs w:val="18"/>
                </w:rPr>
                <w:t>more than one</w:t>
              </w:r>
            </w:ins>
            <w:r>
              <w:rPr>
                <w:rFonts w:cs="Times New Roman"/>
                <w:b w:val="0"/>
                <w:bCs w:val="0"/>
                <w:sz w:val="18"/>
                <w:szCs w:val="18"/>
              </w:rPr>
              <w:t xml:space="preserve"> indicated</w:t>
            </w:r>
            <w:ins w:id="75" w:author="Darcy Tsai" w:date="2022-05-12T14:31:00Z">
              <w:r>
                <w:rPr>
                  <w:rFonts w:cs="Times New Roman"/>
                  <w:b w:val="0"/>
                  <w:bCs w:val="0"/>
                  <w:sz w:val="18"/>
                  <w:szCs w:val="18"/>
                </w:rPr>
                <w:t xml:space="preserve"> joint/DL/UL</w:t>
              </w:r>
            </w:ins>
            <w:r>
              <w:rPr>
                <w:rFonts w:cs="Times New Roman"/>
                <w:b w:val="0"/>
                <w:bCs w:val="0"/>
                <w:sz w:val="18"/>
                <w:szCs w:val="18"/>
              </w:rPr>
              <w:t xml:space="preserve"> TCI state</w:t>
            </w:r>
            <w:ins w:id="76" w:author="Yushu Zhang" w:date="2022-05-13T09:43:00Z">
              <w:r>
                <w:rPr>
                  <w:rFonts w:cs="Times New Roman"/>
                  <w:b w:val="0"/>
                  <w:bCs w:val="0"/>
                  <w:sz w:val="18"/>
                  <w:szCs w:val="18"/>
                </w:rPr>
                <w:t xml:space="preserve"> IDs</w:t>
              </w:r>
            </w:ins>
            <w:del w:id="77" w:author="Yushu Zhang" w:date="2022-05-13T09:43:00Z">
              <w:r w:rsidDel="008F58F6">
                <w:rPr>
                  <w:rFonts w:cs="Times New Roman"/>
                  <w:b w:val="0"/>
                  <w:bCs w:val="0"/>
                  <w:sz w:val="18"/>
                  <w:szCs w:val="18"/>
                </w:rPr>
                <w:delText>s</w:delText>
              </w:r>
            </w:del>
            <w:r>
              <w:rPr>
                <w:rFonts w:cs="Times New Roman"/>
                <w:b w:val="0"/>
                <w:bCs w:val="0"/>
                <w:sz w:val="18"/>
                <w:szCs w:val="18"/>
              </w:rPr>
              <w:t xml:space="preserve"> in a CC/BWP </w:t>
            </w:r>
            <w:ins w:id="78" w:author="Yushu Zhang" w:date="2022-05-13T09:42:00Z">
              <w:r>
                <w:rPr>
                  <w:rFonts w:cs="Times New Roman"/>
                  <w:b w:val="0"/>
                  <w:bCs w:val="0"/>
                  <w:sz w:val="18"/>
                  <w:szCs w:val="18"/>
                </w:rPr>
                <w:t xml:space="preserve">or in CCs </w:t>
              </w:r>
            </w:ins>
            <w:ins w:id="79" w:author="Yushu Zhang" w:date="2022-05-13T09:43:00Z">
              <w:r>
                <w:rPr>
                  <w:rFonts w:cs="Times New Roman"/>
                  <w:b w:val="0"/>
                  <w:bCs w:val="0"/>
                  <w:sz w:val="18"/>
                  <w:szCs w:val="18"/>
                </w:rPr>
                <w:t xml:space="preserve">in a CC list </w:t>
              </w:r>
            </w:ins>
            <w:r>
              <w:rPr>
                <w:rFonts w:cs="Times New Roman"/>
                <w:b w:val="0"/>
                <w:bCs w:val="0"/>
                <w:sz w:val="18"/>
                <w:szCs w:val="18"/>
              </w:rPr>
              <w:t>for MTRP operation</w:t>
            </w:r>
          </w:p>
          <w:p w14:paraId="6164F332" w14:textId="77777777" w:rsidR="00655ED4" w:rsidRDefault="00655ED4" w:rsidP="00655ED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w:t>
            </w:r>
            <w:del w:id="80" w:author="Yushu Zhang" w:date="2022-05-13T09:43: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 xml:space="preserve">TCI states </w:t>
            </w:r>
            <w:del w:id="81" w:author="Yushu Zhang" w:date="2022-05-13T09:43:00Z">
              <w:r w:rsidDel="008F58F6">
                <w:rPr>
                  <w:rFonts w:ascii="Times New Roman" w:eastAsia="PMingLiU" w:hAnsi="Times New Roman" w:cs="Times New Roman"/>
                  <w:sz w:val="18"/>
                  <w:szCs w:val="18"/>
                  <w:lang w:eastAsia="zh-TW"/>
                </w:rPr>
                <w:delText>are updated</w:delText>
              </w:r>
            </w:del>
            <w:ins w:id="82" w:author="Yushu Zhang" w:date="2022-05-13T09:43:00Z">
              <w:r>
                <w:rPr>
                  <w:rFonts w:ascii="Times New Roman" w:eastAsia="PMingLiU" w:hAnsi="Times New Roman" w:cs="Times New Roman"/>
                  <w:sz w:val="18"/>
                  <w:szCs w:val="18"/>
                  <w:lang w:eastAsia="zh-TW"/>
                </w:rPr>
                <w:t>I</w:t>
              </w:r>
            </w:ins>
            <w:ins w:id="83" w:author="Yushu Zhang" w:date="2022-05-13T09:44:00Z">
              <w:r>
                <w:rPr>
                  <w:rFonts w:ascii="Times New Roman" w:eastAsia="PMingLiU" w:hAnsi="Times New Roman" w:cs="Times New Roman"/>
                  <w:sz w:val="18"/>
                  <w:szCs w:val="18"/>
                  <w:lang w:eastAsia="zh-TW"/>
                </w:rPr>
                <w:t>Ds can be indicated</w:t>
              </w:r>
            </w:ins>
            <w:r>
              <w:rPr>
                <w:rFonts w:ascii="Times New Roman" w:eastAsia="PMingLiU" w:hAnsi="Times New Roman" w:cs="Times New Roman"/>
                <w:sz w:val="18"/>
                <w:szCs w:val="18"/>
                <w:lang w:eastAsia="zh-TW"/>
              </w:rPr>
              <w:t xml:space="preserve"> by MAC-CE or DCI </w:t>
            </w:r>
            <w:ins w:id="84" w:author="Yushu Zhang" w:date="2022-05-13T09:40:00Z">
              <w:r>
                <w:rPr>
                  <w:rFonts w:ascii="Times New Roman" w:eastAsia="PMingLiU" w:hAnsi="Times New Roman" w:cs="Times New Roman"/>
                  <w:sz w:val="18"/>
                  <w:szCs w:val="18"/>
                  <w:lang w:eastAsia="zh-TW"/>
                </w:rPr>
                <w:t xml:space="preserve">format 1_1/1_2 </w:t>
              </w:r>
            </w:ins>
            <w:del w:id="85" w:author="Yushu Zhang" w:date="2022-05-13T09:44:00Z">
              <w:r w:rsidDel="008F58F6">
                <w:rPr>
                  <w:rFonts w:ascii="Times New Roman" w:eastAsia="PMingLiU" w:hAnsi="Times New Roman" w:cs="Times New Roman"/>
                  <w:sz w:val="18"/>
                  <w:szCs w:val="18"/>
                  <w:lang w:eastAsia="zh-TW"/>
                </w:rPr>
                <w:delText>with the necessary MAC-CE based TCI state activation</w:delText>
              </w:r>
            </w:del>
          </w:p>
          <w:p w14:paraId="78D29D80" w14:textId="77777777" w:rsidR="00655ED4" w:rsidDel="000620C1" w:rsidRDefault="00655ED4" w:rsidP="00655ED4">
            <w:pPr>
              <w:pStyle w:val="ListParagraph"/>
              <w:numPr>
                <w:ilvl w:val="0"/>
                <w:numId w:val="26"/>
              </w:numPr>
              <w:ind w:left="851" w:hanging="425"/>
              <w:rPr>
                <w:del w:id="86" w:author="Darcy Tsai" w:date="2022-05-12T14:05:00Z"/>
                <w:rFonts w:ascii="Times New Roman" w:hAnsi="Times New Roman" w:cs="Times New Roman"/>
                <w:sz w:val="18"/>
                <w:szCs w:val="18"/>
              </w:rPr>
            </w:pPr>
            <w:del w:id="87" w:author="Darcy Tsai" w:date="2022-05-12T14:05:00Z">
              <w:r w:rsidDel="000620C1">
                <w:rPr>
                  <w:rFonts w:ascii="Times New Roman" w:eastAsia="PMingLiU" w:hAnsi="Times New Roman" w:cs="Times New Roman" w:hint="eastAsia"/>
                  <w:sz w:val="18"/>
                  <w:szCs w:val="18"/>
                  <w:lang w:eastAsia="zh-TW"/>
                </w:rPr>
                <w:delText>T</w:delText>
              </w:r>
              <w:r w:rsidDel="000620C1">
                <w:rPr>
                  <w:rFonts w:ascii="Times New Roman" w:eastAsia="PMingLiU" w:hAnsi="Times New Roman" w:cs="Times New Roman"/>
                  <w:sz w:val="18"/>
                  <w:szCs w:val="18"/>
                  <w:lang w:eastAsia="zh-TW"/>
                </w:rPr>
                <w:delText xml:space="preserve">he UE can be </w:delText>
              </w:r>
            </w:del>
            <w:del w:id="88" w:author="Darcy Tsai" w:date="2022-05-12T14:03:00Z">
              <w:r w:rsidDel="000620C1">
                <w:rPr>
                  <w:rFonts w:ascii="Times New Roman" w:eastAsia="PMingLiU" w:hAnsi="Times New Roman" w:cs="Times New Roman"/>
                  <w:sz w:val="18"/>
                  <w:szCs w:val="18"/>
                  <w:lang w:eastAsia="zh-TW"/>
                </w:rPr>
                <w:delText>configured/</w:delText>
              </w:r>
            </w:del>
            <w:del w:id="89" w:author="Darcy Tsai" w:date="2022-05-12T14:05:00Z">
              <w:r w:rsidDel="000620C1">
                <w:rPr>
                  <w:rFonts w:ascii="Times New Roman" w:eastAsia="PMingLiU" w:hAnsi="Times New Roman" w:cs="Times New Roman"/>
                  <w:sz w:val="18"/>
                  <w:szCs w:val="18"/>
                  <w:lang w:eastAsia="zh-TW"/>
                </w:rPr>
                <w:delText>provided with one of the following combinations</w:delText>
              </w:r>
              <w:r w:rsidDel="000620C1">
                <w:rPr>
                  <w:rFonts w:ascii="Times New Roman" w:eastAsia="PMingLiU" w:hAnsi="Times New Roman" w:cs="Times New Roman" w:hint="eastAsia"/>
                  <w:sz w:val="18"/>
                  <w:szCs w:val="18"/>
                  <w:lang w:eastAsia="zh-TW"/>
                </w:rPr>
                <w:delText xml:space="preserve"> </w:delText>
              </w:r>
              <w:r w:rsidDel="000620C1">
                <w:rPr>
                  <w:rFonts w:ascii="Times New Roman" w:eastAsia="PMingLiU" w:hAnsi="Times New Roman" w:cs="Times New Roman"/>
                  <w:sz w:val="18"/>
                  <w:szCs w:val="18"/>
                  <w:lang w:eastAsia="zh-TW"/>
                </w:rPr>
                <w:delText xml:space="preserve">with 2 sets of </w:delText>
              </w:r>
              <w:r w:rsidRPr="008C5770" w:rsidDel="000620C1">
                <w:rPr>
                  <w:rFonts w:ascii="Times New Roman" w:eastAsia="PMingLiU" w:hAnsi="Times New Roman" w:cs="Times New Roman"/>
                  <w:sz w:val="18"/>
                  <w:szCs w:val="18"/>
                  <w:lang w:eastAsia="zh-TW"/>
                </w:rPr>
                <w:delText>indicated TCI states</w:delText>
              </w:r>
              <w:r w:rsidDel="000620C1">
                <w:rPr>
                  <w:rFonts w:ascii="Times New Roman" w:eastAsia="PMingLiU" w:hAnsi="Times New Roman" w:cs="Times New Roman"/>
                  <w:sz w:val="18"/>
                  <w:szCs w:val="18"/>
                  <w:lang w:eastAsia="zh-TW"/>
                </w:rPr>
                <w:delText xml:space="preserve"> </w:delText>
              </w:r>
              <w:r w:rsidRPr="008C5770" w:rsidDel="000620C1">
                <w:rPr>
                  <w:rFonts w:ascii="Times New Roman" w:eastAsia="PMingLiU"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PMingLiU" w:hAnsi="Times New Roman" w:cs="Times New Roman"/>
                  <w:sz w:val="18"/>
                  <w:szCs w:val="18"/>
                  <w:lang w:eastAsia="zh-TW"/>
                </w:rPr>
                <w:delText>:</w:delText>
              </w:r>
            </w:del>
          </w:p>
          <w:p w14:paraId="42F13D9F" w14:textId="77777777" w:rsidR="00655ED4" w:rsidDel="000620C1" w:rsidRDefault="00655ED4" w:rsidP="00655ED4">
            <w:pPr>
              <w:pStyle w:val="ListParagraph"/>
              <w:numPr>
                <w:ilvl w:val="2"/>
                <w:numId w:val="26"/>
              </w:numPr>
              <w:rPr>
                <w:del w:id="90" w:author="Darcy Tsai" w:date="2022-05-12T14:05:00Z"/>
                <w:rFonts w:ascii="Times New Roman" w:hAnsi="Times New Roman" w:cs="Times New Roman"/>
                <w:sz w:val="18"/>
                <w:szCs w:val="18"/>
              </w:rPr>
            </w:pPr>
            <w:del w:id="91" w:author="Darcy Tsai" w:date="2022-05-12T14:05:00Z">
              <w:r w:rsidDel="000620C1">
                <w:rPr>
                  <w:rFonts w:ascii="Times New Roman" w:eastAsia="PMingLiU" w:hAnsi="Times New Roman" w:cs="Times New Roman"/>
                  <w:sz w:val="18"/>
                  <w:szCs w:val="18"/>
                  <w:lang w:eastAsia="zh-TW"/>
                </w:rPr>
                <w:delText xml:space="preserve">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joint TCI state</w:delText>
              </w:r>
            </w:del>
          </w:p>
          <w:p w14:paraId="3BD5DBFF" w14:textId="77777777" w:rsidR="00655ED4" w:rsidDel="000620C1" w:rsidRDefault="00655ED4" w:rsidP="00655ED4">
            <w:pPr>
              <w:pStyle w:val="ListParagraph"/>
              <w:numPr>
                <w:ilvl w:val="2"/>
                <w:numId w:val="26"/>
              </w:numPr>
              <w:rPr>
                <w:del w:id="92" w:author="Darcy Tsai" w:date="2022-05-12T14:05:00Z"/>
                <w:rFonts w:ascii="Times New Roman" w:hAnsi="Times New Roman" w:cs="Times New Roman"/>
                <w:sz w:val="18"/>
                <w:szCs w:val="18"/>
              </w:rPr>
            </w:pPr>
            <w:del w:id="93"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16659A4F" w14:textId="77777777" w:rsidR="00655ED4" w:rsidDel="000620C1" w:rsidRDefault="00655ED4" w:rsidP="00655ED4">
            <w:pPr>
              <w:pStyle w:val="ListParagraph"/>
              <w:numPr>
                <w:ilvl w:val="2"/>
                <w:numId w:val="26"/>
              </w:numPr>
              <w:rPr>
                <w:del w:id="94" w:author="Darcy Tsai" w:date="2022-05-12T14:05:00Z"/>
                <w:rFonts w:ascii="Times New Roman" w:hAnsi="Times New Roman" w:cs="Times New Roman"/>
                <w:sz w:val="18"/>
                <w:szCs w:val="18"/>
              </w:rPr>
            </w:pPr>
            <w:del w:id="95"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52DD85EA" w14:textId="77777777" w:rsidR="00655ED4" w:rsidDel="000620C1" w:rsidRDefault="00655ED4" w:rsidP="00655ED4">
            <w:pPr>
              <w:pStyle w:val="ListParagraph"/>
              <w:numPr>
                <w:ilvl w:val="2"/>
                <w:numId w:val="26"/>
              </w:numPr>
              <w:rPr>
                <w:del w:id="96" w:author="Darcy Tsai" w:date="2022-05-12T14:05:00Z"/>
                <w:rFonts w:ascii="Times New Roman" w:hAnsi="Times New Roman" w:cs="Times New Roman"/>
                <w:sz w:val="18"/>
                <w:szCs w:val="18"/>
              </w:rPr>
            </w:pPr>
            <w:del w:id="97"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7674B36" w14:textId="77777777" w:rsidR="00655ED4" w:rsidDel="000620C1" w:rsidRDefault="00655ED4" w:rsidP="00655ED4">
            <w:pPr>
              <w:pStyle w:val="ListParagraph"/>
              <w:numPr>
                <w:ilvl w:val="2"/>
                <w:numId w:val="26"/>
              </w:numPr>
              <w:rPr>
                <w:del w:id="98" w:author="Darcy Tsai" w:date="2022-05-12T14:05:00Z"/>
                <w:rFonts w:ascii="Times New Roman" w:eastAsia="PMingLiU" w:hAnsi="Times New Roman" w:cs="Times New Roman"/>
                <w:sz w:val="18"/>
                <w:szCs w:val="18"/>
                <w:lang w:eastAsia="zh-TW"/>
              </w:rPr>
            </w:pPr>
            <w:del w:id="99" w:author="Darcy Tsai" w:date="2022-05-12T14:05:00Z">
              <w:r w:rsidDel="000620C1">
                <w:rPr>
                  <w:rFonts w:ascii="Times New Roman" w:eastAsia="PMingLiU" w:hAnsi="Times New Roman" w:cs="Times New Roman" w:hint="eastAsia"/>
                  <w:sz w:val="18"/>
                  <w:szCs w:val="18"/>
                  <w:lang w:eastAsia="zh-TW"/>
                </w:rPr>
                <w:delText>F</w:delText>
              </w:r>
              <w:r w:rsidDel="000620C1">
                <w:rPr>
                  <w:rFonts w:ascii="Times New Roman" w:eastAsia="PMingLiU" w:hAnsi="Times New Roman" w:cs="Times New Roman"/>
                  <w:sz w:val="18"/>
                  <w:szCs w:val="18"/>
                  <w:lang w:eastAsia="zh-TW"/>
                </w:rPr>
                <w:delText xml:space="preserve">FS: 1 indicated joint TCI state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70BD0AFD" w14:textId="77777777" w:rsidR="00655ED4" w:rsidDel="000620C1" w:rsidRDefault="00655ED4" w:rsidP="00655ED4">
            <w:pPr>
              <w:pStyle w:val="ListParagraph"/>
              <w:numPr>
                <w:ilvl w:val="2"/>
                <w:numId w:val="26"/>
              </w:numPr>
              <w:rPr>
                <w:del w:id="100" w:author="Darcy Tsai" w:date="2022-05-12T14:05:00Z"/>
                <w:rFonts w:ascii="Times New Roman" w:eastAsia="PMingLiU" w:hAnsi="Times New Roman" w:cs="Times New Roman"/>
                <w:sz w:val="18"/>
                <w:szCs w:val="18"/>
                <w:lang w:eastAsia="zh-TW"/>
              </w:rPr>
            </w:pPr>
            <w:del w:id="101"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1F5B8AD7" w14:textId="77777777" w:rsidR="00655ED4" w:rsidDel="000620C1" w:rsidRDefault="00655ED4" w:rsidP="00655ED4">
            <w:pPr>
              <w:pStyle w:val="ListParagraph"/>
              <w:numPr>
                <w:ilvl w:val="2"/>
                <w:numId w:val="26"/>
              </w:numPr>
              <w:rPr>
                <w:del w:id="102" w:author="Darcy Tsai" w:date="2022-05-12T14:05:00Z"/>
                <w:rFonts w:ascii="Times New Roman" w:eastAsia="PMingLiU" w:hAnsi="Times New Roman" w:cs="Times New Roman"/>
                <w:sz w:val="18"/>
                <w:szCs w:val="18"/>
                <w:lang w:eastAsia="zh-TW"/>
              </w:rPr>
            </w:pPr>
            <w:del w:id="103"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5EA288F" w14:textId="77777777" w:rsidR="00655ED4" w:rsidRDefault="00655ED4" w:rsidP="00655ED4">
            <w:pPr>
              <w:pStyle w:val="ListParagraph"/>
              <w:numPr>
                <w:ilvl w:val="1"/>
                <w:numId w:val="26"/>
              </w:numPr>
              <w:ind w:left="851" w:hanging="425"/>
              <w:rPr>
                <w:ins w:id="104" w:author="Darcy Tsai" w:date="2022-05-12T14:06:00Z"/>
                <w:rFonts w:ascii="Times New Roman" w:eastAsia="PMingLiU" w:hAnsi="Times New Roman" w:cs="Times New Roman"/>
                <w:sz w:val="18"/>
                <w:szCs w:val="18"/>
                <w:lang w:eastAsia="zh-TW"/>
              </w:rPr>
            </w:pPr>
            <w:ins w:id="105" w:author="Darcy Tsai" w:date="2022-05-12T14:05:00Z">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w:t>
              </w:r>
              <w:del w:id="106" w:author="Yushu Zhang" w:date="2022-05-13T09:40:00Z">
                <w:r w:rsidDel="008F58F6">
                  <w:rPr>
                    <w:rFonts w:ascii="Times New Roman" w:eastAsia="PMingLiU" w:hAnsi="Times New Roman" w:cs="Times New Roman"/>
                    <w:sz w:val="18"/>
                    <w:szCs w:val="18"/>
                    <w:lang w:eastAsia="zh-TW"/>
                  </w:rPr>
                  <w:delText>indicated</w:delText>
                </w:r>
              </w:del>
            </w:ins>
            <w:ins w:id="107" w:author="Darcy Tsai" w:date="2022-05-12T14:06:00Z">
              <w:del w:id="108" w:author="Yushu Zhang" w:date="2022-05-13T09:40: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joint TCI state</w:t>
              </w:r>
            </w:ins>
            <w:ins w:id="109" w:author="Yushu Zhang" w:date="2022-05-13T09:43:00Z">
              <w:r>
                <w:rPr>
                  <w:rFonts w:ascii="Times New Roman" w:eastAsia="PMingLiU" w:hAnsi="Times New Roman" w:cs="Times New Roman"/>
                  <w:sz w:val="18"/>
                  <w:szCs w:val="18"/>
                  <w:lang w:eastAsia="zh-TW"/>
                </w:rPr>
                <w:t xml:space="preserve"> IDs</w:t>
              </w:r>
            </w:ins>
            <w:ins w:id="110" w:author="Darcy Tsai" w:date="2022-05-12T14:06:00Z">
              <w:del w:id="111"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12" w:author="Yushu Zhang" w:date="2022-05-13T09:40:00Z">
                <w:r w:rsidDel="008F58F6">
                  <w:rPr>
                    <w:rFonts w:ascii="Times New Roman" w:eastAsia="PMingLiU" w:hAnsi="Times New Roman" w:cs="Times New Roman"/>
                    <w:sz w:val="18"/>
                    <w:szCs w:val="18"/>
                    <w:lang w:eastAsia="zh-TW"/>
                  </w:rPr>
                  <w:delText>provided</w:delText>
                </w:r>
              </w:del>
            </w:ins>
            <w:ins w:id="113" w:author="Yushu Zhang" w:date="2022-05-13T09:40:00Z">
              <w:r>
                <w:rPr>
                  <w:rFonts w:ascii="Times New Roman" w:eastAsia="PMingLiU" w:hAnsi="Times New Roman" w:cs="Times New Roman"/>
                  <w:sz w:val="18"/>
                  <w:szCs w:val="18"/>
                  <w:lang w:eastAsia="zh-TW"/>
                </w:rPr>
                <w:t>indicated</w:t>
              </w:r>
            </w:ins>
            <w:ins w:id="114" w:author="Darcy Tsai" w:date="2022-05-12T14:06:00Z">
              <w:r>
                <w:rPr>
                  <w:rFonts w:ascii="Times New Roman" w:eastAsia="PMingLiU" w:hAnsi="Times New Roman" w:cs="Times New Roman"/>
                  <w:sz w:val="18"/>
                  <w:szCs w:val="18"/>
                  <w:lang w:eastAsia="zh-TW"/>
                </w:rPr>
                <w:t xml:space="preserve"> </w:t>
              </w:r>
            </w:ins>
            <w:ins w:id="115" w:author="Darcy Tsai" w:date="2022-05-12T14:10:00Z">
              <w:del w:id="116" w:author="Yushu Zhang" w:date="2022-05-13T09:43:00Z">
                <w:r w:rsidDel="008F58F6">
                  <w:rPr>
                    <w:rFonts w:ascii="Times New Roman" w:eastAsia="PMingLiU" w:hAnsi="Times New Roman" w:cs="Times New Roman"/>
                    <w:sz w:val="18"/>
                    <w:szCs w:val="18"/>
                    <w:lang w:eastAsia="zh-TW"/>
                  </w:rPr>
                  <w:delText>in</w:delText>
                </w:r>
              </w:del>
            </w:ins>
            <w:ins w:id="117" w:author="Darcy Tsai" w:date="2022-05-12T14:06:00Z">
              <w:del w:id="118" w:author="Yushu Zhang" w:date="2022-05-13T09:43:00Z">
                <w:r w:rsidDel="008F58F6">
                  <w:rPr>
                    <w:rFonts w:ascii="Times New Roman" w:eastAsia="PMingLiU" w:hAnsi="Times New Roman" w:cs="Times New Roman"/>
                    <w:sz w:val="18"/>
                    <w:szCs w:val="18"/>
                    <w:lang w:eastAsia="zh-TW"/>
                  </w:rPr>
                  <w:delText xml:space="preserve"> a CC/BWP</w:delText>
                </w:r>
              </w:del>
            </w:ins>
            <w:ins w:id="119" w:author="Darcy Tsai" w:date="2022-05-12T14:10:00Z">
              <w:del w:id="120" w:author="Yushu Zhang" w:date="2022-05-13T09:43: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for joint DL/UL TCI update</w:t>
              </w:r>
            </w:ins>
          </w:p>
          <w:p w14:paraId="5322B03E" w14:textId="77777777" w:rsidR="00655ED4" w:rsidRDefault="00655ED4" w:rsidP="00655ED4">
            <w:pPr>
              <w:pStyle w:val="ListParagraph"/>
              <w:numPr>
                <w:ilvl w:val="1"/>
                <w:numId w:val="26"/>
              </w:numPr>
              <w:ind w:left="851" w:hanging="425"/>
              <w:rPr>
                <w:ins w:id="121" w:author="Darcy Tsai" w:date="2022-05-12T14:07:00Z"/>
                <w:rFonts w:ascii="Times New Roman" w:eastAsia="PMingLiU" w:hAnsi="Times New Roman" w:cs="Times New Roman"/>
                <w:sz w:val="18"/>
                <w:szCs w:val="18"/>
                <w:lang w:eastAsia="zh-TW"/>
              </w:rPr>
            </w:pPr>
            <w:ins w:id="122" w:author="Darcy Tsai" w:date="2022-05-12T14:06:00Z">
              <w:r>
                <w:rPr>
                  <w:rFonts w:ascii="Times New Roman" w:eastAsia="PMingLiU" w:hAnsi="Times New Roman" w:cs="Times New Roman"/>
                  <w:sz w:val="18"/>
                  <w:szCs w:val="18"/>
                  <w:lang w:eastAsia="zh-TW"/>
                </w:rPr>
                <w:t xml:space="preserve">Up to 2 </w:t>
              </w:r>
              <w:del w:id="123" w:author="Yushu Zhang" w:date="2022-05-13T09:40:00Z">
                <w:r w:rsidDel="008F58F6">
                  <w:rPr>
                    <w:rFonts w:ascii="Times New Roman" w:eastAsia="PMingLiU" w:hAnsi="Times New Roman" w:cs="Times New Roman"/>
                    <w:sz w:val="18"/>
                    <w:szCs w:val="18"/>
                    <w:lang w:eastAsia="zh-TW"/>
                  </w:rPr>
                  <w:delText xml:space="preserve">indicated </w:delText>
                </w:r>
              </w:del>
            </w:ins>
            <w:ins w:id="124" w:author="Darcy Tsai" w:date="2022-05-12T14:07:00Z">
              <w:r>
                <w:rPr>
                  <w:rFonts w:ascii="Times New Roman" w:eastAsia="PMingLiU" w:hAnsi="Times New Roman" w:cs="Times New Roman"/>
                  <w:sz w:val="18"/>
                  <w:szCs w:val="18"/>
                  <w:lang w:eastAsia="zh-TW"/>
                </w:rPr>
                <w:t>DL TCI state</w:t>
              </w:r>
            </w:ins>
            <w:ins w:id="125" w:author="Yushu Zhang" w:date="2022-05-13T09:43:00Z">
              <w:r>
                <w:rPr>
                  <w:rFonts w:ascii="Times New Roman" w:eastAsia="PMingLiU" w:hAnsi="Times New Roman" w:cs="Times New Roman"/>
                  <w:sz w:val="18"/>
                  <w:szCs w:val="18"/>
                  <w:lang w:eastAsia="zh-TW"/>
                </w:rPr>
                <w:t xml:space="preserve"> IDs</w:t>
              </w:r>
            </w:ins>
            <w:ins w:id="126" w:author="Darcy Tsai" w:date="2022-05-12T14:07:00Z">
              <w:del w:id="127"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28" w:author="Yushu Zhang" w:date="2022-05-13T09:41:00Z">
                <w:r w:rsidDel="008F58F6">
                  <w:rPr>
                    <w:rFonts w:ascii="Times New Roman" w:eastAsia="PMingLiU" w:hAnsi="Times New Roman" w:cs="Times New Roman"/>
                    <w:sz w:val="18"/>
                    <w:szCs w:val="18"/>
                    <w:lang w:eastAsia="zh-TW"/>
                  </w:rPr>
                  <w:delText>provided</w:delText>
                </w:r>
              </w:del>
            </w:ins>
            <w:ins w:id="129" w:author="Yushu Zhang" w:date="2022-05-13T09:41:00Z">
              <w:r>
                <w:rPr>
                  <w:rFonts w:ascii="Times New Roman" w:eastAsia="PMingLiU" w:hAnsi="Times New Roman" w:cs="Times New Roman"/>
                  <w:sz w:val="18"/>
                  <w:szCs w:val="18"/>
                  <w:lang w:eastAsia="zh-TW"/>
                </w:rPr>
                <w:t>indicated</w:t>
              </w:r>
            </w:ins>
            <w:ins w:id="130" w:author="Darcy Tsai" w:date="2022-05-12T14:07:00Z">
              <w:r>
                <w:rPr>
                  <w:rFonts w:ascii="Times New Roman" w:eastAsia="PMingLiU" w:hAnsi="Times New Roman" w:cs="Times New Roman"/>
                  <w:sz w:val="18"/>
                  <w:szCs w:val="18"/>
                  <w:lang w:eastAsia="zh-TW"/>
                </w:rPr>
                <w:t xml:space="preserve"> </w:t>
              </w:r>
            </w:ins>
            <w:ins w:id="131" w:author="Darcy Tsai" w:date="2022-05-12T14:10:00Z">
              <w:del w:id="132" w:author="Yushu Zhang" w:date="2022-05-13T09:43:00Z">
                <w:r w:rsidDel="008F58F6">
                  <w:rPr>
                    <w:rFonts w:ascii="Times New Roman" w:eastAsia="PMingLiU" w:hAnsi="Times New Roman" w:cs="Times New Roman"/>
                    <w:sz w:val="18"/>
                    <w:szCs w:val="18"/>
                    <w:lang w:eastAsia="zh-TW"/>
                  </w:rPr>
                  <w:delText>in</w:delText>
                </w:r>
              </w:del>
            </w:ins>
            <w:ins w:id="133" w:author="Darcy Tsai" w:date="2022-05-12T14:07:00Z">
              <w:del w:id="134" w:author="Yushu Zhang" w:date="2022-05-13T09:43:00Z">
                <w:r w:rsidDel="008F58F6">
                  <w:rPr>
                    <w:rFonts w:ascii="Times New Roman" w:eastAsia="PMingLiU" w:hAnsi="Times New Roman" w:cs="Times New Roman"/>
                    <w:sz w:val="18"/>
                    <w:szCs w:val="18"/>
                    <w:lang w:eastAsia="zh-TW"/>
                  </w:rPr>
                  <w:delText xml:space="preserve"> a CC/BWP</w:delText>
                </w:r>
              </w:del>
            </w:ins>
            <w:ins w:id="135" w:author="Darcy Tsai" w:date="2022-05-12T14:10:00Z">
              <w:del w:id="136"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37" w:author="Darcy Tsai" w:date="2022-05-12T14:15:00Z">
              <w:r>
                <w:rPr>
                  <w:rFonts w:ascii="Times New Roman" w:eastAsia="PMingLiU" w:hAnsi="Times New Roman" w:cs="Times New Roman"/>
                  <w:sz w:val="18"/>
                  <w:szCs w:val="18"/>
                  <w:lang w:eastAsia="zh-TW"/>
                </w:rPr>
                <w:t>separate</w:t>
              </w:r>
            </w:ins>
            <w:ins w:id="138" w:author="Darcy Tsai" w:date="2022-05-12T14:10:00Z">
              <w:r>
                <w:rPr>
                  <w:rFonts w:ascii="Times New Roman" w:eastAsia="PMingLiU" w:hAnsi="Times New Roman" w:cs="Times New Roman"/>
                  <w:sz w:val="18"/>
                  <w:szCs w:val="18"/>
                  <w:lang w:eastAsia="zh-TW"/>
                </w:rPr>
                <w:t xml:space="preserve"> DL/UL TCI update</w:t>
              </w:r>
            </w:ins>
          </w:p>
          <w:p w14:paraId="74D0207F" w14:textId="77777777" w:rsidR="00655ED4" w:rsidRDefault="00655ED4" w:rsidP="00655ED4">
            <w:pPr>
              <w:pStyle w:val="ListParagraph"/>
              <w:numPr>
                <w:ilvl w:val="1"/>
                <w:numId w:val="26"/>
              </w:numPr>
              <w:ind w:left="851" w:hanging="425"/>
              <w:rPr>
                <w:ins w:id="139" w:author="Darcy Tsai" w:date="2022-05-12T14:16:00Z"/>
                <w:rFonts w:ascii="Times New Roman" w:eastAsia="PMingLiU" w:hAnsi="Times New Roman" w:cs="Times New Roman"/>
                <w:sz w:val="18"/>
                <w:szCs w:val="18"/>
                <w:lang w:eastAsia="zh-TW"/>
              </w:rPr>
            </w:pPr>
            <w:ins w:id="140" w:author="Darcy Tsai" w:date="2022-05-12T14:07:00Z">
              <w:r>
                <w:rPr>
                  <w:rFonts w:ascii="Times New Roman" w:eastAsia="PMingLiU" w:hAnsi="Times New Roman" w:cs="Times New Roman"/>
                  <w:sz w:val="18"/>
                  <w:szCs w:val="18"/>
                  <w:lang w:eastAsia="zh-TW"/>
                </w:rPr>
                <w:t xml:space="preserve">Up to 2 </w:t>
              </w:r>
              <w:del w:id="141" w:author="Yushu Zhang" w:date="2022-05-13T09:41: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UL TCI state</w:t>
              </w:r>
            </w:ins>
            <w:ins w:id="142" w:author="Yushu Zhang" w:date="2022-05-13T09:43:00Z">
              <w:r>
                <w:rPr>
                  <w:rFonts w:ascii="Times New Roman" w:eastAsia="PMingLiU" w:hAnsi="Times New Roman" w:cs="Times New Roman"/>
                  <w:sz w:val="18"/>
                  <w:szCs w:val="18"/>
                  <w:lang w:eastAsia="zh-TW"/>
                </w:rPr>
                <w:t xml:space="preserve"> IDs</w:t>
              </w:r>
            </w:ins>
            <w:ins w:id="143" w:author="Darcy Tsai" w:date="2022-05-12T14:07:00Z">
              <w:del w:id="144"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45" w:author="Yushu Zhang" w:date="2022-05-13T09:41:00Z">
                <w:r w:rsidDel="008F58F6">
                  <w:rPr>
                    <w:rFonts w:ascii="Times New Roman" w:eastAsia="PMingLiU" w:hAnsi="Times New Roman" w:cs="Times New Roman"/>
                    <w:sz w:val="18"/>
                    <w:szCs w:val="18"/>
                    <w:lang w:eastAsia="zh-TW"/>
                  </w:rPr>
                  <w:delText>provided</w:delText>
                </w:r>
              </w:del>
            </w:ins>
            <w:ins w:id="146" w:author="Yushu Zhang" w:date="2022-05-13T09:41:00Z">
              <w:r>
                <w:rPr>
                  <w:rFonts w:ascii="Times New Roman" w:eastAsia="PMingLiU" w:hAnsi="Times New Roman" w:cs="Times New Roman"/>
                  <w:sz w:val="18"/>
                  <w:szCs w:val="18"/>
                  <w:lang w:eastAsia="zh-TW"/>
                </w:rPr>
                <w:t>indicated</w:t>
              </w:r>
            </w:ins>
            <w:ins w:id="147" w:author="Darcy Tsai" w:date="2022-05-12T14:07:00Z">
              <w:r>
                <w:rPr>
                  <w:rFonts w:ascii="Times New Roman" w:eastAsia="PMingLiU" w:hAnsi="Times New Roman" w:cs="Times New Roman"/>
                  <w:sz w:val="18"/>
                  <w:szCs w:val="18"/>
                  <w:lang w:eastAsia="zh-TW"/>
                </w:rPr>
                <w:t xml:space="preserve"> </w:t>
              </w:r>
            </w:ins>
            <w:ins w:id="148" w:author="Darcy Tsai" w:date="2022-05-12T14:10:00Z">
              <w:del w:id="149" w:author="Yushu Zhang" w:date="2022-05-13T09:43:00Z">
                <w:r w:rsidDel="008F58F6">
                  <w:rPr>
                    <w:rFonts w:ascii="Times New Roman" w:eastAsia="PMingLiU" w:hAnsi="Times New Roman" w:cs="Times New Roman"/>
                    <w:sz w:val="18"/>
                    <w:szCs w:val="18"/>
                    <w:lang w:eastAsia="zh-TW"/>
                  </w:rPr>
                  <w:delText>in</w:delText>
                </w:r>
              </w:del>
            </w:ins>
            <w:ins w:id="150" w:author="Darcy Tsai" w:date="2022-05-12T14:07:00Z">
              <w:del w:id="151" w:author="Yushu Zhang" w:date="2022-05-13T09:43:00Z">
                <w:r w:rsidDel="008F58F6">
                  <w:rPr>
                    <w:rFonts w:ascii="Times New Roman" w:eastAsia="PMingLiU" w:hAnsi="Times New Roman" w:cs="Times New Roman"/>
                    <w:sz w:val="18"/>
                    <w:szCs w:val="18"/>
                    <w:lang w:eastAsia="zh-TW"/>
                  </w:rPr>
                  <w:delText xml:space="preserve"> a CC/BWP</w:delText>
                </w:r>
              </w:del>
            </w:ins>
            <w:ins w:id="152" w:author="Darcy Tsai" w:date="2022-05-12T14:10:00Z">
              <w:del w:id="153"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54" w:author="Darcy Tsai" w:date="2022-05-12T14:15:00Z">
              <w:r>
                <w:rPr>
                  <w:rFonts w:ascii="Times New Roman" w:eastAsia="PMingLiU" w:hAnsi="Times New Roman" w:cs="Times New Roman"/>
                  <w:sz w:val="18"/>
                  <w:szCs w:val="18"/>
                  <w:lang w:eastAsia="zh-TW"/>
                </w:rPr>
                <w:t xml:space="preserve">separate </w:t>
              </w:r>
            </w:ins>
            <w:ins w:id="155" w:author="Darcy Tsai" w:date="2022-05-12T14:10:00Z">
              <w:r>
                <w:rPr>
                  <w:rFonts w:ascii="Times New Roman" w:eastAsia="PMingLiU" w:hAnsi="Times New Roman" w:cs="Times New Roman"/>
                  <w:sz w:val="18"/>
                  <w:szCs w:val="18"/>
                  <w:lang w:eastAsia="zh-TW"/>
                </w:rPr>
                <w:t>DL/UL TCI update</w:t>
              </w:r>
            </w:ins>
          </w:p>
          <w:p w14:paraId="6F7BB081" w14:textId="77777777" w:rsidR="00655ED4" w:rsidRPr="005035E7" w:rsidDel="008F58F6" w:rsidRDefault="00655ED4" w:rsidP="00655ED4">
            <w:pPr>
              <w:pStyle w:val="ListParagraph"/>
              <w:numPr>
                <w:ilvl w:val="1"/>
                <w:numId w:val="26"/>
              </w:numPr>
              <w:ind w:left="851" w:hanging="425"/>
              <w:rPr>
                <w:ins w:id="156" w:author="Darcy Tsai" w:date="2022-05-12T14:16:00Z"/>
                <w:del w:id="157" w:author="Yushu Zhang" w:date="2022-05-13T09:46:00Z"/>
                <w:rFonts w:ascii="Times New Roman" w:eastAsia="PMingLiU" w:hAnsi="Times New Roman" w:cs="Times New Roman"/>
                <w:sz w:val="18"/>
                <w:szCs w:val="18"/>
                <w:lang w:eastAsia="zh-TW"/>
              </w:rPr>
            </w:pPr>
            <w:ins w:id="158" w:author="Darcy Tsai" w:date="2022-05-12T14:16:00Z">
              <w:del w:id="159"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 xml:space="preserve">FS: </w:delText>
                </w:r>
              </w:del>
            </w:ins>
            <w:ins w:id="160" w:author="Darcy Tsai" w:date="2022-05-12T14:33:00Z">
              <w:del w:id="161" w:author="Yushu Zhang" w:date="2022-05-13T09:46:00Z">
                <w:r w:rsidDel="008F58F6">
                  <w:rPr>
                    <w:rFonts w:ascii="Times New Roman" w:eastAsia="PMingLiU" w:hAnsi="Times New Roman" w:cs="Times New Roman"/>
                    <w:sz w:val="18"/>
                    <w:szCs w:val="18"/>
                    <w:lang w:eastAsia="zh-TW"/>
                  </w:rPr>
                  <w:delText>Whether indicated</w:delText>
                </w:r>
              </w:del>
            </w:ins>
            <w:del w:id="162" w:author="Yushu Zhang" w:date="2022-05-13T09:46:00Z">
              <w:r w:rsidDel="008F58F6">
                <w:rPr>
                  <w:rFonts w:ascii="Times New Roman" w:eastAsia="PMingLiU" w:hAnsi="Times New Roman" w:cs="Times New Roman"/>
                  <w:sz w:val="18"/>
                  <w:szCs w:val="18"/>
                  <w:lang w:eastAsia="zh-TW"/>
                </w:rPr>
                <w:delText xml:space="preserve"> </w:delText>
              </w:r>
            </w:del>
            <w:ins w:id="163" w:author="Darcy Tsai" w:date="2022-05-12T17:14:00Z">
              <w:del w:id="164" w:author="Yushu Zhang" w:date="2022-05-13T09:46:00Z">
                <w:r w:rsidDel="008F58F6">
                  <w:rPr>
                    <w:rFonts w:ascii="Times New Roman" w:eastAsia="PMingLiU" w:hAnsi="Times New Roman" w:cs="Times New Roman"/>
                    <w:sz w:val="18"/>
                    <w:szCs w:val="18"/>
                    <w:lang w:eastAsia="zh-TW"/>
                  </w:rPr>
                  <w:delText>joint</w:delText>
                </w:r>
              </w:del>
            </w:ins>
            <w:ins w:id="165" w:author="Darcy Tsai" w:date="2022-05-12T14:33:00Z">
              <w:del w:id="166" w:author="Yushu Zhang" w:date="2022-05-13T09:46:00Z">
                <w:r w:rsidDel="008F58F6">
                  <w:rPr>
                    <w:rFonts w:ascii="Times New Roman" w:eastAsia="PMingLiU" w:hAnsi="Times New Roman" w:cs="Times New Roman"/>
                    <w:sz w:val="18"/>
                    <w:szCs w:val="18"/>
                    <w:lang w:eastAsia="zh-TW"/>
                  </w:rPr>
                  <w:delText xml:space="preserve"> TCI state(s)</w:delText>
                </w:r>
              </w:del>
            </w:ins>
            <w:ins w:id="167" w:author="Darcy Tsai" w:date="2022-05-12T14:34:00Z">
              <w:del w:id="168" w:author="Yushu Zhang" w:date="2022-05-13T09:46:00Z">
                <w:r w:rsidDel="008F58F6">
                  <w:rPr>
                    <w:rFonts w:ascii="Times New Roman" w:eastAsia="PMingLiU" w:hAnsi="Times New Roman" w:cs="Times New Roman"/>
                    <w:sz w:val="18"/>
                    <w:szCs w:val="18"/>
                    <w:lang w:eastAsia="zh-TW"/>
                  </w:rPr>
                  <w:delText xml:space="preserve"> can be provided together with indicated DL TCI state(s) and/or indicated UL TCI state(s) </w:delText>
                </w:r>
              </w:del>
            </w:ins>
            <w:ins w:id="169" w:author="Darcy Tsai" w:date="2022-05-12T14:35:00Z">
              <w:del w:id="170" w:author="Yushu Zhang" w:date="2022-05-13T09:46:00Z">
                <w:r w:rsidDel="008F58F6">
                  <w:rPr>
                    <w:rFonts w:ascii="Times New Roman" w:eastAsia="PMingLiU" w:hAnsi="Times New Roman" w:cs="Times New Roman"/>
                    <w:sz w:val="18"/>
                    <w:szCs w:val="18"/>
                    <w:lang w:eastAsia="zh-TW"/>
                  </w:rPr>
                  <w:delText>in a CC/BWP, and if applicable, the maximum number of the indicated joint/DL/UL TCI states</w:delText>
                </w:r>
              </w:del>
            </w:ins>
            <w:ins w:id="171" w:author="Darcy Tsai" w:date="2022-05-12T14:36:00Z">
              <w:del w:id="172" w:author="Yushu Zhang" w:date="2022-05-13T09:46:00Z">
                <w:r w:rsidDel="008F58F6">
                  <w:rPr>
                    <w:rFonts w:ascii="Times New Roman" w:eastAsia="PMingLiU" w:hAnsi="Times New Roman" w:cs="Times New Roman"/>
                    <w:sz w:val="18"/>
                    <w:szCs w:val="18"/>
                    <w:lang w:eastAsia="zh-TW"/>
                  </w:rPr>
                  <w:delText xml:space="preserve"> in the CC/BWP</w:delText>
                </w:r>
              </w:del>
            </w:ins>
          </w:p>
          <w:p w14:paraId="772F352E" w14:textId="77777777" w:rsidR="00655ED4" w:rsidDel="008F58F6" w:rsidRDefault="00655ED4" w:rsidP="00655ED4">
            <w:pPr>
              <w:pStyle w:val="ListParagraph"/>
              <w:numPr>
                <w:ilvl w:val="1"/>
                <w:numId w:val="26"/>
              </w:numPr>
              <w:ind w:left="851" w:hanging="425"/>
              <w:rPr>
                <w:ins w:id="173" w:author="Darcy Tsai" w:date="2022-05-12T14:14:00Z"/>
                <w:del w:id="174" w:author="Yushu Zhang" w:date="2022-05-13T09:46:00Z"/>
                <w:rFonts w:ascii="Times New Roman" w:eastAsia="PMingLiU" w:hAnsi="Times New Roman" w:cs="Times New Roman"/>
                <w:sz w:val="18"/>
                <w:szCs w:val="18"/>
                <w:lang w:eastAsia="zh-TW"/>
              </w:rPr>
            </w:pPr>
            <w:ins w:id="175" w:author="Darcy Tsai" w:date="2022-05-12T14:12:00Z">
              <w:del w:id="176" w:author="Yushu Zhang" w:date="2022-05-13T09:46:00Z">
                <w:r w:rsidDel="008F58F6">
                  <w:rPr>
                    <w:rFonts w:ascii="Times New Roman" w:eastAsia="PMingLiU" w:hAnsi="Times New Roman" w:cs="Times New Roman" w:hint="eastAsia"/>
                    <w:sz w:val="18"/>
                    <w:szCs w:val="18"/>
                    <w:lang w:eastAsia="zh-TW"/>
                  </w:rPr>
                  <w:lastRenderedPageBreak/>
                  <w:delText>F</w:delText>
                </w:r>
                <w:r w:rsidDel="008F58F6">
                  <w:rPr>
                    <w:rFonts w:ascii="Times New Roman" w:eastAsia="PMingLiU" w:hAnsi="Times New Roman" w:cs="Times New Roman"/>
                    <w:sz w:val="18"/>
                    <w:szCs w:val="18"/>
                    <w:lang w:eastAsia="zh-TW"/>
                  </w:rPr>
                  <w:delText>FS: How to p</w:delText>
                </w:r>
              </w:del>
            </w:ins>
            <w:ins w:id="177" w:author="Darcy Tsai" w:date="2022-05-12T14:13:00Z">
              <w:del w:id="178" w:author="Yushu Zhang" w:date="2022-05-13T09:46:00Z">
                <w:r w:rsidDel="008F58F6">
                  <w:rPr>
                    <w:rFonts w:ascii="Times New Roman" w:eastAsia="PMingLiU" w:hAnsi="Times New Roman" w:cs="Times New Roman"/>
                    <w:sz w:val="18"/>
                    <w:szCs w:val="18"/>
                    <w:lang w:eastAsia="zh-TW"/>
                  </w:rPr>
                  <w:delText>rovide the exact number of indicated joint/DL/UL TCI states that need to</w:delText>
                </w:r>
              </w:del>
            </w:ins>
            <w:ins w:id="179" w:author="Darcy Tsai" w:date="2022-05-12T17:15:00Z">
              <w:del w:id="180" w:author="Yushu Zhang" w:date="2022-05-13T09:46:00Z">
                <w:r w:rsidDel="008F58F6">
                  <w:rPr>
                    <w:rFonts w:ascii="Times New Roman" w:eastAsia="PMingLiU" w:hAnsi="Times New Roman" w:cs="Times New Roman"/>
                    <w:sz w:val="18"/>
                    <w:szCs w:val="18"/>
                    <w:lang w:eastAsia="zh-TW"/>
                  </w:rPr>
                  <w:delText xml:space="preserve"> </w:delText>
                </w:r>
              </w:del>
            </w:ins>
            <w:ins w:id="181" w:author="Darcy Tsai" w:date="2022-05-12T15:31:00Z">
              <w:del w:id="182" w:author="Yushu Zhang" w:date="2022-05-13T09:46:00Z">
                <w:r w:rsidDel="008F58F6">
                  <w:rPr>
                    <w:rFonts w:ascii="Times New Roman" w:eastAsia="PMingLiU" w:hAnsi="Times New Roman" w:cs="Times New Roman"/>
                    <w:sz w:val="18"/>
                    <w:szCs w:val="18"/>
                    <w:lang w:eastAsia="zh-TW"/>
                  </w:rPr>
                  <w:delText>be</w:delText>
                </w:r>
              </w:del>
            </w:ins>
            <w:ins w:id="183" w:author="Darcy Tsai" w:date="2022-05-12T14:13:00Z">
              <w:del w:id="184" w:author="Yushu Zhang" w:date="2022-05-13T09:46:00Z">
                <w:r w:rsidDel="008F58F6">
                  <w:rPr>
                    <w:rFonts w:ascii="Times New Roman" w:eastAsia="PMingLiU" w:hAnsi="Times New Roman" w:cs="Times New Roman"/>
                    <w:sz w:val="18"/>
                    <w:szCs w:val="18"/>
                    <w:lang w:eastAsia="zh-TW"/>
                  </w:rPr>
                  <w:delText xml:space="preserve"> maintain</w:delText>
                </w:r>
              </w:del>
            </w:ins>
            <w:ins w:id="185" w:author="Darcy Tsai" w:date="2022-05-12T15:31:00Z">
              <w:del w:id="186" w:author="Yushu Zhang" w:date="2022-05-13T09:46:00Z">
                <w:r w:rsidDel="008F58F6">
                  <w:rPr>
                    <w:rFonts w:ascii="Times New Roman" w:eastAsia="PMingLiU" w:hAnsi="Times New Roman" w:cs="Times New Roman"/>
                    <w:sz w:val="18"/>
                    <w:szCs w:val="18"/>
                    <w:lang w:eastAsia="zh-TW"/>
                  </w:rPr>
                  <w:delText>ed</w:delText>
                </w:r>
              </w:del>
            </w:ins>
            <w:ins w:id="187" w:author="Darcy Tsai" w:date="2022-05-12T14:13:00Z">
              <w:del w:id="188" w:author="Yushu Zhang" w:date="2022-05-13T09:46:00Z">
                <w:r w:rsidDel="008F58F6">
                  <w:rPr>
                    <w:rFonts w:ascii="Times New Roman" w:eastAsia="PMingLiU" w:hAnsi="Times New Roman" w:cs="Times New Roman"/>
                    <w:sz w:val="18"/>
                    <w:szCs w:val="18"/>
                    <w:lang w:eastAsia="zh-TW"/>
                  </w:rPr>
                  <w:delText xml:space="preserve"> </w:delText>
                </w:r>
              </w:del>
            </w:ins>
            <w:ins w:id="189" w:author="Darcy Tsai" w:date="2022-05-12T14:14:00Z">
              <w:del w:id="190" w:author="Yushu Zhang" w:date="2022-05-13T09:46:00Z">
                <w:r w:rsidDel="008F58F6">
                  <w:rPr>
                    <w:rFonts w:ascii="Times New Roman" w:eastAsia="PMingLiU" w:hAnsi="Times New Roman" w:cs="Times New Roman"/>
                    <w:sz w:val="18"/>
                    <w:szCs w:val="18"/>
                    <w:lang w:eastAsia="zh-TW"/>
                  </w:rPr>
                  <w:delText>in a CC/BWP</w:delText>
                </w:r>
              </w:del>
            </w:ins>
            <w:ins w:id="191" w:author="Darcy Tsai" w:date="2022-05-12T14:20:00Z">
              <w:del w:id="192" w:author="Yushu Zhang" w:date="2022-05-13T09:46:00Z">
                <w:r w:rsidDel="008F58F6">
                  <w:rPr>
                    <w:rFonts w:ascii="Times New Roman" w:eastAsia="PMingLiU" w:hAnsi="Times New Roman" w:cs="Times New Roman"/>
                    <w:sz w:val="18"/>
                    <w:szCs w:val="18"/>
                    <w:lang w:eastAsia="zh-TW"/>
                  </w:rPr>
                  <w:delText xml:space="preserve">, e.g., based on the indicated TCI codepoint, TCI state </w:delText>
                </w:r>
              </w:del>
            </w:ins>
            <w:ins w:id="193" w:author="Darcy Tsai" w:date="2022-05-12T14:21:00Z">
              <w:del w:id="194" w:author="Yushu Zhang" w:date="2022-05-13T09:46:00Z">
                <w:r w:rsidDel="008F58F6">
                  <w:rPr>
                    <w:rFonts w:ascii="Times New Roman" w:eastAsia="PMingLiU" w:hAnsi="Times New Roman" w:cs="Times New Roman"/>
                    <w:sz w:val="18"/>
                    <w:szCs w:val="18"/>
                    <w:lang w:eastAsia="zh-TW"/>
                  </w:rPr>
                  <w:delText>activation, or RRC configuration</w:delText>
                </w:r>
              </w:del>
            </w:ins>
          </w:p>
          <w:p w14:paraId="69180A56" w14:textId="77777777" w:rsidR="00655ED4" w:rsidDel="005035E7" w:rsidRDefault="00655ED4" w:rsidP="00655ED4">
            <w:pPr>
              <w:pStyle w:val="ListParagraph"/>
              <w:numPr>
                <w:ilvl w:val="1"/>
                <w:numId w:val="26"/>
              </w:numPr>
              <w:ind w:left="851" w:hanging="425"/>
              <w:rPr>
                <w:del w:id="195" w:author="Darcy Tsai" w:date="2022-05-12T14:12:00Z"/>
                <w:rFonts w:ascii="Times New Roman" w:hAnsi="Times New Roman" w:cs="Times New Roman"/>
                <w:sz w:val="18"/>
                <w:szCs w:val="18"/>
              </w:rPr>
            </w:pPr>
            <w:del w:id="196" w:author="Darcy Tsai" w:date="2022-05-12T14:25:00Z">
              <w:r w:rsidDel="00F9244F">
                <w:rPr>
                  <w:rFonts w:ascii="Times New Roman" w:eastAsia="PMingLiU" w:hAnsi="Times New Roman" w:cs="Times New Roman" w:hint="eastAsia"/>
                  <w:sz w:val="18"/>
                  <w:szCs w:val="18"/>
                  <w:lang w:eastAsia="zh-TW"/>
                </w:rPr>
                <w:delText>F</w:delText>
              </w:r>
              <w:r w:rsidDel="00F9244F">
                <w:rPr>
                  <w:rFonts w:ascii="Times New Roman" w:eastAsia="PMingLiU" w:hAnsi="Times New Roman" w:cs="Times New Roman"/>
                  <w:sz w:val="18"/>
                  <w:szCs w:val="18"/>
                  <w:lang w:eastAsia="zh-TW"/>
                </w:rPr>
                <w:delText>FS: How to configure/determine one of above combinations for a CC/BWP</w:delText>
              </w:r>
            </w:del>
          </w:p>
          <w:p w14:paraId="5A518358"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0428BBB6"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29B5E872"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197" w:author="Darcy Tsai" w:date="2022-05-12T14:30:00Z">
              <w:r w:rsidDel="00F9244F">
                <w:rPr>
                  <w:rFonts w:ascii="Times New Roman" w:hAnsi="Times New Roman" w:cs="Times New Roman"/>
                  <w:sz w:val="18"/>
                  <w:szCs w:val="18"/>
                </w:rPr>
                <w:delText xml:space="preserve">more </w:delText>
              </w:r>
            </w:del>
            <w:ins w:id="198" w:author="Darcy Tsai" w:date="2022-05-12T14:30:00Z">
              <w:r>
                <w:rPr>
                  <w:rFonts w:ascii="Times New Roman" w:hAnsi="Times New Roman" w:cs="Times New Roman"/>
                  <w:sz w:val="18"/>
                  <w:szCs w:val="18"/>
                </w:rPr>
                <w:t xml:space="preserve">two </w:t>
              </w:r>
            </w:ins>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ins w:id="199" w:author="Darcy Tsai" w:date="2022-05-12T14:03:00Z">
              <w:r>
                <w:rPr>
                  <w:rFonts w:ascii="Times New Roman" w:hAnsi="Times New Roman" w:cs="Times New Roman"/>
                  <w:sz w:val="18"/>
                  <w:szCs w:val="18"/>
                </w:rPr>
                <w:t>(s)</w:t>
              </w:r>
            </w:ins>
            <w:r>
              <w:rPr>
                <w:rFonts w:ascii="Times New Roman" w:hAnsi="Times New Roman" w:cs="Times New Roman"/>
                <w:sz w:val="18"/>
                <w:szCs w:val="18"/>
              </w:rPr>
              <w:t>/signal</w:t>
            </w:r>
            <w:ins w:id="200" w:author="Darcy Tsai" w:date="2022-05-12T14:03:00Z">
              <w:r>
                <w:rPr>
                  <w:rFonts w:ascii="Times New Roman" w:hAnsi="Times New Roman" w:cs="Times New Roman"/>
                  <w:sz w:val="18"/>
                  <w:szCs w:val="18"/>
                </w:rPr>
                <w:t>(s)</w:t>
              </w:r>
            </w:ins>
          </w:p>
          <w:p w14:paraId="42A32126" w14:textId="7E72EE1B" w:rsidR="00655ED4" w:rsidRPr="00827263" w:rsidRDefault="00827263" w:rsidP="00655ED4">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This proposal is not intended to decide the number of TCI state IDs that can be indicated by a TCI state codepoint. Instead, it is intended for the number of </w:t>
            </w:r>
            <w:r w:rsidRPr="00827263">
              <w:rPr>
                <w:rFonts w:ascii="Times New Roman" w:hAnsi="Times New Roman" w:cs="Times New Roman"/>
                <w:color w:val="0000FF"/>
                <w:sz w:val="18"/>
                <w:szCs w:val="18"/>
              </w:rPr>
              <w:t>joint/DL/UL TCI states that UE needs to maintain</w:t>
            </w:r>
            <w:r>
              <w:rPr>
                <w:rFonts w:ascii="Times New Roman" w:hAnsi="Times New Roman" w:cs="Times New Roman"/>
                <w:color w:val="0000FF"/>
                <w:sz w:val="18"/>
                <w:szCs w:val="18"/>
              </w:rPr>
              <w:t xml:space="preserve"> at the same time</w:t>
            </w:r>
            <w:r w:rsidRPr="00827263">
              <w:rPr>
                <w:rFonts w:ascii="Times New Roman" w:hAnsi="Times New Roman" w:cs="Times New Roman"/>
                <w:color w:val="0000FF"/>
                <w:sz w:val="18"/>
                <w:szCs w:val="18"/>
              </w:rPr>
              <w:t xml:space="preserve"> and apply to the channels/signals that share the “</w:t>
            </w:r>
            <w:r w:rsidR="0038026B">
              <w:rPr>
                <w:rFonts w:ascii="Times New Roman" w:hAnsi="Times New Roman" w:cs="Times New Roman"/>
                <w:color w:val="0000FF"/>
                <w:sz w:val="18"/>
                <w:szCs w:val="18"/>
              </w:rPr>
              <w:t>unified</w:t>
            </w:r>
            <w:r w:rsidRPr="00827263">
              <w:rPr>
                <w:rFonts w:ascii="Times New Roman" w:hAnsi="Times New Roman" w:cs="Times New Roman"/>
                <w:color w:val="0000FF"/>
                <w:sz w:val="18"/>
                <w:szCs w:val="18"/>
              </w:rPr>
              <w:t xml:space="preserve"> TCI” in a CC/BWP</w:t>
            </w:r>
            <w:r>
              <w:rPr>
                <w:rFonts w:ascii="Times New Roman" w:hAnsi="Times New Roman" w:cs="Times New Roman"/>
                <w:color w:val="0000FF"/>
                <w:sz w:val="18"/>
                <w:szCs w:val="18"/>
              </w:rPr>
              <w:t>. A</w:t>
            </w:r>
            <w:r w:rsidRPr="00827263">
              <w:rPr>
                <w:rFonts w:ascii="Times New Roman" w:hAnsi="Times New Roman" w:cs="Times New Roman"/>
                <w:color w:val="0000FF"/>
                <w:sz w:val="18"/>
                <w:szCs w:val="18"/>
              </w:rPr>
              <w:t xml:space="preserve"> note is added in the proposal to clarify the term “indicated TCI states”, which follows the concept in current spec for Rel-17 unified TCI framework.</w:t>
            </w:r>
          </w:p>
          <w:p w14:paraId="6CB993AD" w14:textId="77777777" w:rsidR="00827263" w:rsidRPr="00827263" w:rsidRDefault="00827263" w:rsidP="00655ED4">
            <w:pPr>
              <w:snapToGrid w:val="0"/>
              <w:jc w:val="both"/>
              <w:rPr>
                <w:rFonts w:ascii="Times New Roman" w:eastAsia="DengXian" w:hAnsi="Times New Roman" w:cs="Times New Roman"/>
                <w:sz w:val="18"/>
                <w:szCs w:val="18"/>
                <w:lang w:eastAsia="zh-CN"/>
              </w:rPr>
            </w:pPr>
          </w:p>
          <w:p w14:paraId="073B9071"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1.C</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Support in principle. We suggest the following minor change.</w:t>
            </w:r>
          </w:p>
          <w:p w14:paraId="1320E62B" w14:textId="77777777" w:rsidR="00655ED4" w:rsidRDefault="00655ED4" w:rsidP="00655ED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201" w:author="Yushu Zhang" w:date="2022-05-13T09:48:00Z">
              <w:r>
                <w:rPr>
                  <w:rFonts w:cs="Times New Roman"/>
                  <w:b w:val="0"/>
                  <w:bCs w:val="0"/>
                  <w:color w:val="000000" w:themeColor="text1"/>
                  <w:sz w:val="18"/>
                  <w:szCs w:val="20"/>
                </w:rPr>
                <w:t>in a</w:t>
              </w:r>
            </w:ins>
            <w:ins w:id="202" w:author="Yushu Zhang" w:date="2022-05-13T09:49:00Z">
              <w:r>
                <w:rPr>
                  <w:rFonts w:cs="Times New Roman"/>
                  <w:b w:val="0"/>
                  <w:bCs w:val="0"/>
                  <w:color w:val="000000" w:themeColor="text1"/>
                  <w:sz w:val="18"/>
                  <w:szCs w:val="20"/>
                </w:rPr>
                <w:t xml:space="preserve"> CC list </w:t>
              </w:r>
            </w:ins>
            <w:r>
              <w:rPr>
                <w:rFonts w:cs="Times New Roman"/>
                <w:b w:val="0"/>
                <w:bCs w:val="0"/>
                <w:sz w:val="18"/>
                <w:szCs w:val="20"/>
              </w:rPr>
              <w:t>for single-DCI based</w:t>
            </w:r>
            <w:r>
              <w:rPr>
                <w:rFonts w:cs="Times New Roman"/>
                <w:b w:val="0"/>
                <w:bCs w:val="0"/>
                <w:sz w:val="18"/>
                <w:szCs w:val="18"/>
              </w:rPr>
              <w:t xml:space="preserve"> MTRP</w:t>
            </w:r>
          </w:p>
          <w:p w14:paraId="702AAC0D"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301763E9"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0C60BEC9"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683D006"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39D0806C" w14:textId="680DC488"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 Thanks. It is more clear.</w:t>
            </w:r>
          </w:p>
          <w:p w14:paraId="73398546" w14:textId="77777777" w:rsidR="00827263" w:rsidRPr="00827263" w:rsidRDefault="00827263" w:rsidP="00827263">
            <w:pPr>
              <w:snapToGrid w:val="0"/>
              <w:jc w:val="both"/>
              <w:rPr>
                <w:rFonts w:ascii="Times New Roman" w:hAnsi="Times New Roman" w:cs="Times New Roman"/>
                <w:color w:val="0000FF"/>
                <w:sz w:val="18"/>
                <w:szCs w:val="18"/>
              </w:rPr>
            </w:pPr>
          </w:p>
          <w:p w14:paraId="0EDB8E06"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1.D</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Suggest adding Alt3 to support cross-TRP beam indication.</w:t>
            </w:r>
          </w:p>
          <w:p w14:paraId="17E4270B" w14:textId="77777777" w:rsidR="00655ED4" w:rsidRPr="00A71097" w:rsidRDefault="00655ED4" w:rsidP="00655ED4">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26BA8094" w14:textId="77777777" w:rsidR="00655ED4" w:rsidRDefault="00655ED4" w:rsidP="00655ED4">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5BE36E5A" w14:textId="77777777" w:rsidR="00655ED4" w:rsidRPr="00A71097" w:rsidRDefault="00655ED4" w:rsidP="00655ED4">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F0D6290" w14:textId="77777777" w:rsidR="00655ED4" w:rsidRDefault="00655ED4" w:rsidP="00655ED4">
            <w:pPr>
              <w:pStyle w:val="ListParagraph"/>
              <w:numPr>
                <w:ilvl w:val="0"/>
                <w:numId w:val="11"/>
              </w:numPr>
              <w:rPr>
                <w:ins w:id="203" w:author="Yushu Zhang" w:date="2022-05-13T09:50:00Z"/>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7F8B0F6A" w14:textId="77777777" w:rsidR="00655ED4" w:rsidRDefault="00655ED4" w:rsidP="00655ED4">
            <w:pPr>
              <w:pStyle w:val="ListParagraph"/>
              <w:numPr>
                <w:ilvl w:val="0"/>
                <w:numId w:val="11"/>
              </w:numPr>
              <w:rPr>
                <w:ins w:id="204" w:author="Yushu Zhang" w:date="2022-05-13T09:50:00Z"/>
                <w:rFonts w:ascii="Times New Roman" w:hAnsi="Times New Roman" w:cs="Times New Roman"/>
                <w:color w:val="000000" w:themeColor="text1"/>
                <w:sz w:val="18"/>
                <w:szCs w:val="18"/>
              </w:rPr>
            </w:pPr>
            <w:ins w:id="205" w:author="Yushu Zhang" w:date="2022-05-13T09:50:00Z">
              <w:r w:rsidRPr="00A71097">
                <w:rPr>
                  <w:rFonts w:ascii="Times New Roman" w:hAnsi="Times New Roman" w:cs="Times New Roman"/>
                  <w:color w:val="000000" w:themeColor="text1"/>
                  <w:sz w:val="18"/>
                  <w:szCs w:val="18"/>
                </w:rPr>
                <w:t>Alt</w:t>
              </w:r>
            </w:ins>
            <w:ins w:id="206" w:author="Yushu Zhang" w:date="2022-05-13T09:51:00Z">
              <w:r>
                <w:rPr>
                  <w:rFonts w:ascii="Times New Roman" w:hAnsi="Times New Roman" w:cs="Times New Roman"/>
                  <w:color w:val="000000" w:themeColor="text1"/>
                  <w:sz w:val="18"/>
                  <w:szCs w:val="18"/>
                </w:rPr>
                <w:t>3</w:t>
              </w:r>
            </w:ins>
            <w:ins w:id="207" w:author="Yushu Zhang" w:date="2022-05-13T09:50:00Z">
              <w:r w:rsidRPr="00A71097">
                <w:rPr>
                  <w:rFonts w:ascii="Times New Roman" w:hAnsi="Times New Roman" w:cs="Times New Roman"/>
                  <w:color w:val="000000" w:themeColor="text1"/>
                  <w:sz w:val="18"/>
                  <w:szCs w:val="18"/>
                </w:rPr>
                <w:t>: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ins>
            <w:ins w:id="208" w:author="Yushu Zhang" w:date="2022-05-13T09:51:00Z">
              <w:r>
                <w:rPr>
                  <w:rFonts w:ascii="Times New Roman" w:hAnsi="Times New Roman" w:cs="Times New Roman"/>
                  <w:color w:val="000000" w:themeColor="text1"/>
                  <w:sz w:val="18"/>
                  <w:szCs w:val="18"/>
                </w:rPr>
                <w:t xml:space="preserve"> or the other </w:t>
              </w:r>
              <w:r w:rsidRPr="00A71097">
                <w:rPr>
                  <w:rFonts w:ascii="Times New Roman" w:hAnsi="Times New Roman" w:cs="Times New Roman"/>
                  <w:i/>
                  <w:iCs/>
                  <w:color w:val="000000" w:themeColor="text1"/>
                  <w:sz w:val="18"/>
                  <w:szCs w:val="18"/>
                </w:rPr>
                <w:t>CORESETPoolIndex</w:t>
              </w:r>
            </w:ins>
          </w:p>
          <w:p w14:paraId="14DB654C" w14:textId="77777777" w:rsidR="00655ED4" w:rsidRPr="00902498" w:rsidRDefault="00655ED4" w:rsidP="00902498">
            <w:pPr>
              <w:pStyle w:val="ListParagraph"/>
              <w:numPr>
                <w:ilvl w:val="1"/>
                <w:numId w:val="11"/>
              </w:numPr>
              <w:rPr>
                <w:rFonts w:ascii="Times New Roman" w:hAnsi="Times New Roman" w:cs="Times New Roman"/>
                <w:color w:val="000000" w:themeColor="text1"/>
                <w:sz w:val="18"/>
                <w:szCs w:val="18"/>
              </w:rPr>
            </w:pPr>
            <w:bookmarkStart w:id="209" w:name="_Hlk103341221"/>
            <w:ins w:id="210" w:author="Yushu Zhang" w:date="2022-05-13T09:51:00Z">
              <w:r>
                <w:rPr>
                  <w:rFonts w:ascii="Times New Roman" w:eastAsiaTheme="minorEastAsia" w:hAnsi="Times New Roman" w:cs="Times New Roman"/>
                  <w:color w:val="000000" w:themeColor="text1"/>
                  <w:sz w:val="18"/>
                  <w:szCs w:val="18"/>
                  <w:lang w:eastAsia="zh-TW"/>
                </w:rPr>
                <w:t xml:space="preserve">Whether the indicated TCI state(s) </w:t>
              </w:r>
            </w:ins>
            <w:ins w:id="211" w:author="Yushu Zhang" w:date="2022-05-13T09:52:00Z">
              <w:r>
                <w:rPr>
                  <w:rFonts w:ascii="Times New Roman" w:eastAsiaTheme="minorEastAsia" w:hAnsi="Times New Roman" w:cs="Times New Roman"/>
                  <w:color w:val="000000" w:themeColor="text1"/>
                  <w:sz w:val="18"/>
                  <w:szCs w:val="18"/>
                  <w:lang w:eastAsia="zh-TW"/>
                </w:rPr>
                <w:t xml:space="preserve">are applied to the channels associated with the same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Pr>
                  <w:rFonts w:ascii="Times New Roman" w:eastAsiaTheme="minorEastAsia" w:hAnsi="Times New Roman" w:cs="Times New Roman"/>
                  <w:color w:val="000000" w:themeColor="text1"/>
                  <w:sz w:val="18"/>
                  <w:szCs w:val="18"/>
                  <w:lang w:eastAsia="zh-TW"/>
                </w:rPr>
                <w:t xml:space="preserve">or </w:t>
              </w:r>
            </w:ins>
            <w:ins w:id="212" w:author="Yushu Zhang" w:date="2022-05-13T09:53:00Z">
              <w:r>
                <w:rPr>
                  <w:rFonts w:ascii="Times New Roman" w:eastAsiaTheme="minorEastAsia" w:hAnsi="Times New Roman" w:cs="Times New Roman"/>
                  <w:color w:val="000000" w:themeColor="text1"/>
                  <w:sz w:val="18"/>
                  <w:szCs w:val="18"/>
                  <w:lang w:eastAsia="zh-TW"/>
                </w:rPr>
                <w:t xml:space="preserve">the other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ins>
            <w:ins w:id="213" w:author="Yushu Zhang" w:date="2022-05-13T09:52:00Z">
              <w:r>
                <w:rPr>
                  <w:rFonts w:ascii="Times New Roman" w:eastAsiaTheme="minorEastAsia" w:hAnsi="Times New Roman" w:cs="Times New Roman"/>
                  <w:color w:val="000000" w:themeColor="text1"/>
                  <w:sz w:val="18"/>
                  <w:szCs w:val="18"/>
                  <w:lang w:eastAsia="zh-TW"/>
                </w:rPr>
                <w:t>is indicated by DCI</w:t>
              </w:r>
            </w:ins>
            <w:bookmarkEnd w:id="209"/>
          </w:p>
          <w:p w14:paraId="3FC9DDF7" w14:textId="1034F347"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[Mo</w:t>
            </w:r>
            <w:r w:rsidRPr="00827263">
              <w:rPr>
                <w:rFonts w:ascii="Times New Roman" w:hAnsi="Times New Roman" w:cs="Times New Roman"/>
                <w:color w:val="0000FF"/>
                <w:sz w:val="18"/>
                <w:szCs w:val="18"/>
              </w:rPr>
              <w:t>d</w:t>
            </w: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 Added</w:t>
            </w:r>
          </w:p>
          <w:p w14:paraId="5A659786" w14:textId="77777777" w:rsidR="00827263" w:rsidRPr="00827263" w:rsidRDefault="00827263" w:rsidP="00827263">
            <w:pPr>
              <w:snapToGrid w:val="0"/>
              <w:jc w:val="both"/>
              <w:rPr>
                <w:rFonts w:ascii="Times New Roman" w:hAnsi="Times New Roman" w:cs="Times New Roman"/>
                <w:color w:val="0000FF"/>
                <w:sz w:val="18"/>
                <w:szCs w:val="18"/>
              </w:rPr>
            </w:pPr>
          </w:p>
          <w:p w14:paraId="3E551FE7"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1.E</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In our view, the beam indication should still be in CORESET level, otherwise it would create new mTRP schemes. We suggest the following revision.</w:t>
            </w:r>
          </w:p>
          <w:p w14:paraId="62B5AC38" w14:textId="77777777" w:rsidR="00655ED4" w:rsidRPr="00BE7C61" w:rsidRDefault="00655ED4" w:rsidP="00655ED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w:t>
            </w:r>
            <w:ins w:id="214" w:author="Yushu Zhang" w:date="2022-05-13T12:35:00Z">
              <w:r>
                <w:rPr>
                  <w:rFonts w:cs="Times New Roman"/>
                  <w:b w:val="0"/>
                  <w:bCs w:val="0"/>
                  <w:color w:val="000000" w:themeColor="text1"/>
                  <w:sz w:val="18"/>
                  <w:szCs w:val="18"/>
                </w:rPr>
                <w:t>if</w:t>
              </w:r>
            </w:ins>
            <w:ins w:id="215" w:author="Yushu Zhang" w:date="2022-05-13T12:33:00Z">
              <w:r>
                <w:rPr>
                  <w:rFonts w:cs="Times New Roman"/>
                  <w:b w:val="0"/>
                  <w:bCs w:val="0"/>
                  <w:color w:val="000000" w:themeColor="text1"/>
                  <w:sz w:val="18"/>
                  <w:szCs w:val="18"/>
                </w:rPr>
                <w:t xml:space="preserve"> mTRP PDCCH repetition</w:t>
              </w:r>
            </w:ins>
            <w:ins w:id="216" w:author="Yushu Zhang" w:date="2022-05-13T12:35:00Z">
              <w:r>
                <w:rPr>
                  <w:rFonts w:cs="Times New Roman"/>
                  <w:b w:val="0"/>
                  <w:bCs w:val="0"/>
                  <w:color w:val="000000" w:themeColor="text1"/>
                  <w:sz w:val="18"/>
                  <w:szCs w:val="18"/>
                </w:rPr>
                <w:t xml:space="preserve"> is enabled</w:t>
              </w:r>
            </w:ins>
            <w:ins w:id="217" w:author="Yushu Zhang" w:date="2022-05-13T12:33:00Z">
              <w:r>
                <w:rPr>
                  <w:rFonts w:cs="Times New Roman"/>
                  <w:b w:val="0"/>
                  <w:bCs w:val="0"/>
                  <w:color w:val="000000" w:themeColor="text1"/>
                  <w:sz w:val="18"/>
                  <w:szCs w:val="18"/>
                </w:rPr>
                <w:t xml:space="preserve">, </w:t>
              </w:r>
            </w:ins>
            <w:r>
              <w:rPr>
                <w:rFonts w:cs="Times New Roman"/>
                <w:b w:val="0"/>
                <w:bCs w:val="0"/>
                <w:color w:val="000000" w:themeColor="text1"/>
                <w:sz w:val="18"/>
                <w:szCs w:val="18"/>
              </w:rPr>
              <w:t xml:space="preserve">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w:t>
            </w:r>
            <w:ins w:id="218" w:author="Yushu Zhang" w:date="2022-05-13T12:31:00Z">
              <w:r>
                <w:rPr>
                  <w:rFonts w:cs="Times New Roman"/>
                  <w:b w:val="0"/>
                  <w:bCs w:val="0"/>
                  <w:color w:val="000000" w:themeColor="text1"/>
                  <w:sz w:val="18"/>
                  <w:szCs w:val="18"/>
                </w:rPr>
                <w:t>for CORESET</w:t>
              </w:r>
            </w:ins>
            <w:ins w:id="219" w:author="Yushu Zhang" w:date="2022-05-13T12:34:00Z">
              <w:r>
                <w:rPr>
                  <w:rFonts w:cs="Times New Roman" w:hint="eastAsia"/>
                  <w:b w:val="0"/>
                  <w:bCs w:val="0"/>
                  <w:color w:val="000000" w:themeColor="text1"/>
                  <w:sz w:val="18"/>
                  <w:szCs w:val="18"/>
                  <w:lang w:eastAsia="zh-CN"/>
                </w:rPr>
                <w:t>(</w:t>
              </w:r>
              <w:r>
                <w:rPr>
                  <w:rFonts w:cs="Times New Roman"/>
                  <w:b w:val="0"/>
                  <w:bCs w:val="0"/>
                  <w:color w:val="000000" w:themeColor="text1"/>
                  <w:sz w:val="18"/>
                  <w:szCs w:val="18"/>
                  <w:lang w:eastAsia="zh-CN"/>
                </w:rPr>
                <w:t>s)</w:t>
              </w:r>
            </w:ins>
            <w:ins w:id="220" w:author="Yushu Zhang" w:date="2022-05-13T12:31:00Z">
              <w:r>
                <w:rPr>
                  <w:rFonts w:cs="Times New Roman"/>
                  <w:b w:val="0"/>
                  <w:bCs w:val="0"/>
                  <w:color w:val="000000" w:themeColor="text1"/>
                  <w:sz w:val="18"/>
                  <w:szCs w:val="18"/>
                </w:rPr>
                <w:t xml:space="preserve"> that share the indicated DL/</w:t>
              </w:r>
            </w:ins>
            <w:ins w:id="221" w:author="Yushu Zhang" w:date="2022-05-13T12:32:00Z">
              <w:r>
                <w:rPr>
                  <w:rFonts w:cs="Times New Roman"/>
                  <w:b w:val="0"/>
                  <w:bCs w:val="0"/>
                  <w:color w:val="000000" w:themeColor="text1"/>
                  <w:sz w:val="18"/>
                  <w:szCs w:val="18"/>
                </w:rPr>
                <w:t xml:space="preserve">joint TCI states </w:t>
              </w:r>
            </w:ins>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w:t>
            </w:r>
            <w:del w:id="222" w:author="Yushu Zhang" w:date="2022-05-13T12:31:00Z">
              <w:r w:rsidDel="00AC4B6B">
                <w:rPr>
                  <w:rFonts w:cs="Times New Roman"/>
                  <w:b w:val="0"/>
                  <w:bCs w:val="0"/>
                  <w:color w:val="000000" w:themeColor="text1"/>
                  <w:sz w:val="18"/>
                  <w:szCs w:val="18"/>
                </w:rPr>
                <w:delText>PDCCH receptions</w:delText>
              </w:r>
            </w:del>
            <w:ins w:id="223" w:author="Yushu Zhang" w:date="2022-05-13T12:31:00Z">
              <w:r>
                <w:rPr>
                  <w:rFonts w:cs="Times New Roman"/>
                  <w:b w:val="0"/>
                  <w:bCs w:val="0"/>
                  <w:color w:val="000000" w:themeColor="text1"/>
                  <w:sz w:val="18"/>
                  <w:szCs w:val="18"/>
                </w:rPr>
                <w:t>the CORESET</w:t>
              </w:r>
            </w:ins>
            <w:ins w:id="224" w:author="Yushu Zhang" w:date="2022-05-13T12:34:00Z">
              <w:r>
                <w:rPr>
                  <w:rFonts w:cs="Times New Roman"/>
                  <w:b w:val="0"/>
                  <w:bCs w:val="0"/>
                  <w:color w:val="000000" w:themeColor="text1"/>
                  <w:sz w:val="18"/>
                  <w:szCs w:val="18"/>
                </w:rPr>
                <w:t>(s)</w:t>
              </w:r>
            </w:ins>
            <w:r>
              <w:rPr>
                <w:rFonts w:cs="Times New Roman"/>
                <w:b w:val="0"/>
                <w:bCs w:val="0"/>
                <w:color w:val="000000" w:themeColor="text1"/>
                <w:sz w:val="18"/>
                <w:szCs w:val="18"/>
              </w:rPr>
              <w:t xml:space="preserve"> on the CC/BWP</w:t>
            </w:r>
          </w:p>
          <w:p w14:paraId="6E9CCF3C" w14:textId="77777777" w:rsidR="00655ED4" w:rsidRDefault="00655ED4" w:rsidP="00655ED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0C72A69" w14:textId="77777777" w:rsidR="00655ED4" w:rsidRDefault="00655ED4" w:rsidP="00655ED4">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43B2AA21" w14:textId="77777777" w:rsidR="00655ED4" w:rsidRPr="00994A9E" w:rsidRDefault="00655ED4" w:rsidP="00655ED4">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 is used for both S-DCI and M-DCI based MTRP</w:t>
            </w:r>
          </w:p>
          <w:p w14:paraId="7A25859E" w14:textId="77777777" w:rsidR="00827263" w:rsidRDefault="00827263" w:rsidP="003800F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Some companies propose to use the same indicator</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o M-DCI, thus let’s keep it open now. </w:t>
            </w:r>
            <w:r w:rsidR="003800F3">
              <w:rPr>
                <w:rFonts w:ascii="Times New Roman" w:hAnsi="Times New Roman" w:cs="Times New Roman" w:hint="eastAsia"/>
                <w:color w:val="0000FF"/>
                <w:sz w:val="18"/>
                <w:szCs w:val="18"/>
              </w:rPr>
              <w:t>O</w:t>
            </w:r>
            <w:r w:rsidR="003800F3">
              <w:rPr>
                <w:rFonts w:ascii="Times New Roman" w:hAnsi="Times New Roman" w:cs="Times New Roman"/>
                <w:color w:val="0000FF"/>
                <w:sz w:val="18"/>
                <w:szCs w:val="18"/>
              </w:rPr>
              <w:t xml:space="preserve">n CORESET </w:t>
            </w:r>
            <w:r w:rsidR="0051104E">
              <w:rPr>
                <w:rFonts w:ascii="Times New Roman" w:hAnsi="Times New Roman" w:cs="Times New Roman"/>
                <w:color w:val="0000FF"/>
                <w:sz w:val="18"/>
                <w:szCs w:val="18"/>
              </w:rPr>
              <w:t>vs.</w:t>
            </w:r>
            <w:r w:rsidR="003800F3">
              <w:rPr>
                <w:rFonts w:ascii="Times New Roman" w:hAnsi="Times New Roman" w:cs="Times New Roman"/>
                <w:color w:val="0000FF"/>
                <w:sz w:val="18"/>
                <w:szCs w:val="18"/>
              </w:rPr>
              <w:t>. SS set, even I share similar</w:t>
            </w:r>
            <w:r w:rsidR="0051104E">
              <w:rPr>
                <w:rFonts w:ascii="Times New Roman" w:hAnsi="Times New Roman" w:cs="Times New Roman" w:hint="eastAsia"/>
                <w:color w:val="0000FF"/>
                <w:sz w:val="18"/>
                <w:szCs w:val="18"/>
              </w:rPr>
              <w:t xml:space="preserve"> </w:t>
            </w:r>
            <w:r w:rsidR="0051104E">
              <w:rPr>
                <w:rFonts w:ascii="Times New Roman" w:hAnsi="Times New Roman" w:cs="Times New Roman"/>
                <w:color w:val="0000FF"/>
                <w:sz w:val="18"/>
                <w:szCs w:val="18"/>
              </w:rPr>
              <w:t>view</w:t>
            </w:r>
            <w:r w:rsidR="003800F3">
              <w:rPr>
                <w:rFonts w:ascii="Times New Roman" w:hAnsi="Times New Roman" w:cs="Times New Roman"/>
                <w:color w:val="0000FF"/>
                <w:sz w:val="18"/>
                <w:szCs w:val="18"/>
              </w:rPr>
              <w:t xml:space="preserve"> with you, but we can decide it later.</w:t>
            </w:r>
          </w:p>
          <w:p w14:paraId="7099472B" w14:textId="3DCCF025" w:rsidR="0051104E" w:rsidRPr="00827263" w:rsidRDefault="0051104E" w:rsidP="003800F3">
            <w:pPr>
              <w:snapToGrid w:val="0"/>
              <w:jc w:val="both"/>
              <w:rPr>
                <w:rFonts w:ascii="Times New Roman" w:hAnsi="Times New Roman" w:cs="Times New Roman"/>
                <w:color w:val="0000FF"/>
                <w:sz w:val="18"/>
                <w:szCs w:val="18"/>
              </w:rPr>
            </w:pPr>
          </w:p>
        </w:tc>
      </w:tr>
      <w:tr w:rsidR="009B3216" w14:paraId="39E680C3" w14:textId="77777777">
        <w:tc>
          <w:tcPr>
            <w:tcW w:w="1286" w:type="dxa"/>
            <w:tcBorders>
              <w:top w:val="single" w:sz="4" w:space="0" w:color="auto"/>
              <w:left w:val="single" w:sz="4" w:space="0" w:color="auto"/>
              <w:bottom w:val="single" w:sz="4" w:space="0" w:color="auto"/>
              <w:right w:val="single" w:sz="4" w:space="0" w:color="auto"/>
            </w:tcBorders>
          </w:tcPr>
          <w:p w14:paraId="21A5DEC4" w14:textId="38ECE779" w:rsidR="009B3216" w:rsidRDefault="009B3216" w:rsidP="009B3216">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378ED5A"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1.B: Support.</w:t>
            </w:r>
          </w:p>
          <w:p w14:paraId="01368D6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P</w:t>
            </w:r>
            <w:r>
              <w:rPr>
                <w:rFonts w:ascii="Times New Roman" w:eastAsia="DengXian" w:hAnsi="Times New Roman" w:cs="Times New Roman"/>
                <w:sz w:val="18"/>
                <w:szCs w:val="18"/>
                <w:lang w:eastAsia="zh-CN"/>
              </w:rPr>
              <w:t>roposal 1.C: Support.</w:t>
            </w:r>
          </w:p>
          <w:p w14:paraId="24DC98FE"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3DE60E8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 Does the sentence “</w:t>
            </w:r>
            <w:r w:rsidRPr="008E3559">
              <w:rPr>
                <w:rFonts w:ascii="Times New Roman" w:eastAsia="DengXian" w:hAnsi="Times New Roman" w:cs="Times New Roman"/>
                <w:sz w:val="18"/>
                <w:szCs w:val="18"/>
                <w:lang w:eastAsia="zh-CN"/>
              </w:rPr>
              <w:t>When the UE is provided with more than one indicated DL/joint TCI states in a CC/BWP</w:t>
            </w:r>
            <w:r>
              <w:rPr>
                <w:rFonts w:ascii="Times New Roman" w:eastAsia="DengXian" w:hAnsi="Times New Roman" w:cs="Times New Roman"/>
                <w:sz w:val="18"/>
                <w:szCs w:val="18"/>
                <w:lang w:eastAsia="zh-CN"/>
              </w:rPr>
              <w:t>” mean that the indicator is supported under the condition that the UE has been provided with more than one TCI state? If it is not the intention, we suggest to delete this sentence.</w:t>
            </w:r>
          </w:p>
          <w:p w14:paraId="3DC95177" w14:textId="77777777" w:rsidR="009B3216" w:rsidRPr="00BE7C61" w:rsidRDefault="009B3216" w:rsidP="009B3216">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8E3559">
              <w:rPr>
                <w:rFonts w:cs="Times New Roman"/>
                <w:b w:val="0"/>
                <w:bCs w:val="0"/>
                <w:strike/>
                <w:color w:val="FF0000"/>
                <w:sz w:val="18"/>
                <w:szCs w:val="18"/>
              </w:rPr>
              <w:t>When the UE is provided with more than one indicated DL/joint TCI states in a CC/BWP, s</w:t>
            </w:r>
            <w:r w:rsidRPr="008E3559">
              <w:rPr>
                <w:rFonts w:cs="Times New Roman"/>
                <w:b w:val="0"/>
                <w:bCs w:val="0"/>
                <w:color w:val="FF0000"/>
                <w:sz w:val="18"/>
                <w:szCs w:val="18"/>
              </w:rPr>
              <w:t>S</w:t>
            </w:r>
            <w:r>
              <w:rPr>
                <w:rFonts w:cs="Times New Roman"/>
                <w:b w:val="0"/>
                <w:bCs w:val="0"/>
                <w:color w:val="000000" w:themeColor="text1"/>
                <w:sz w:val="18"/>
                <w:szCs w:val="18"/>
              </w:rPr>
              <w:t xml:space="preserve">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6F47055D" w14:textId="77777777" w:rsidR="009B3216" w:rsidRDefault="009B3216" w:rsidP="009B3216">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2A5B766" w14:textId="77777777" w:rsidR="009B3216" w:rsidRPr="00605079" w:rsidRDefault="009B3216" w:rsidP="009B3216">
            <w:pPr>
              <w:pStyle w:val="ListParagraph"/>
              <w:numPr>
                <w:ilvl w:val="0"/>
                <w:numId w:val="11"/>
              </w:numPr>
              <w:jc w:val="both"/>
              <w:rPr>
                <w:rFonts w:ascii="Times New Roman" w:hAnsi="Times New Roman" w:cs="Times New Roman"/>
                <w:sz w:val="18"/>
                <w:szCs w:val="18"/>
                <w:lang w:eastAsia="zh-CN"/>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66D4F8A0" w14:textId="77777777" w:rsidR="009B3216" w:rsidRDefault="009B3216" w:rsidP="009B3216">
            <w:pPr>
              <w:snapToGrid w:val="0"/>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 the same indicator is used for both S-DCI and M-DCI based MTRP</w:t>
            </w:r>
          </w:p>
          <w:p w14:paraId="738BA25A" w14:textId="77777777" w:rsidR="009B3216" w:rsidRDefault="009B3216" w:rsidP="009B3216">
            <w:pPr>
              <w:snapToGrid w:val="0"/>
              <w:jc w:val="both"/>
              <w:rPr>
                <w:rFonts w:ascii="Times New Roman" w:hAnsi="Times New Roman" w:cs="Times New Roman"/>
                <w:sz w:val="18"/>
                <w:szCs w:val="18"/>
              </w:rPr>
            </w:pPr>
          </w:p>
          <w:p w14:paraId="68ED005F" w14:textId="2EA30CF9" w:rsidR="009B3216" w:rsidRDefault="009B3216" w:rsidP="009B3216">
            <w:pPr>
              <w:snapToGrid w:val="0"/>
              <w:jc w:val="both"/>
              <w:rPr>
                <w:rFonts w:ascii="Times New Roman" w:hAnsi="Times New Roman" w:cs="Times New Roman"/>
                <w:color w:val="0000FF"/>
                <w:sz w:val="18"/>
                <w:szCs w:val="18"/>
              </w:rPr>
            </w:pPr>
            <w:r w:rsidRPr="009B3216">
              <w:rPr>
                <w:rFonts w:ascii="Times New Roman" w:hAnsi="Times New Roman" w:cs="Times New Roman" w:hint="eastAsia"/>
                <w:color w:val="0000FF"/>
                <w:sz w:val="18"/>
                <w:szCs w:val="18"/>
              </w:rPr>
              <w:t>[</w:t>
            </w:r>
            <w:r w:rsidRPr="009B321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Yes, the intension is what you mention</w:t>
            </w:r>
            <w:r w:rsidR="00001211">
              <w:rPr>
                <w:rFonts w:ascii="Times New Roman" w:hAnsi="Times New Roman" w:cs="Times New Roman" w:hint="eastAsia"/>
                <w:color w:val="0000FF"/>
                <w:sz w:val="18"/>
                <w:szCs w:val="18"/>
              </w:rPr>
              <w:t>e</w:t>
            </w:r>
            <w:r w:rsidR="00001211">
              <w:rPr>
                <w:rFonts w:ascii="Times New Roman" w:hAnsi="Times New Roman" w:cs="Times New Roman"/>
                <w:color w:val="0000FF"/>
                <w:sz w:val="18"/>
                <w:szCs w:val="18"/>
              </w:rPr>
              <w:t>d</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Precisely speaking</w:t>
            </w:r>
            <w:r>
              <w:rPr>
                <w:rFonts w:ascii="Times New Roman" w:hAnsi="Times New Roman" w:cs="Times New Roman"/>
                <w:color w:val="0000FF"/>
                <w:sz w:val="18"/>
                <w:szCs w:val="18"/>
              </w:rPr>
              <w:t xml:space="preserve">, when more than one </w:t>
            </w:r>
            <w:r w:rsidRPr="009B3216">
              <w:rPr>
                <w:rFonts w:ascii="Times New Roman" w:hAnsi="Times New Roman" w:cs="Times New Roman"/>
                <w:color w:val="0000FF"/>
                <w:sz w:val="18"/>
                <w:szCs w:val="18"/>
              </w:rPr>
              <w:t>joint/DL TCI states that UE needs to maintain and apply to the channels/signals</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at the same time</w:t>
            </w:r>
            <w:r>
              <w:rPr>
                <w:rFonts w:ascii="Times New Roman" w:hAnsi="Times New Roman" w:cs="Times New Roman"/>
                <w:color w:val="0000FF"/>
                <w:sz w:val="18"/>
                <w:szCs w:val="18"/>
              </w:rPr>
              <w:t>, the indicator is used to indicate which one is applied for PDCCH reception.</w:t>
            </w:r>
          </w:p>
          <w:p w14:paraId="735FB66E" w14:textId="18E3742F" w:rsidR="009B3216" w:rsidRDefault="009B3216" w:rsidP="009B3216">
            <w:pPr>
              <w:snapToGrid w:val="0"/>
              <w:jc w:val="both"/>
              <w:rPr>
                <w:rFonts w:ascii="Times New Roman" w:hAnsi="Times New Roman" w:cs="Times New Roman"/>
                <w:sz w:val="18"/>
                <w:szCs w:val="18"/>
                <w:lang w:eastAsia="zh-CN"/>
              </w:rPr>
            </w:pPr>
          </w:p>
        </w:tc>
      </w:tr>
      <w:tr w:rsidR="00827263" w14:paraId="63507CA6" w14:textId="77777777">
        <w:tc>
          <w:tcPr>
            <w:tcW w:w="1286" w:type="dxa"/>
            <w:tcBorders>
              <w:top w:val="single" w:sz="4" w:space="0" w:color="auto"/>
              <w:left w:val="single" w:sz="4" w:space="0" w:color="auto"/>
              <w:bottom w:val="single" w:sz="4" w:space="0" w:color="auto"/>
              <w:right w:val="single" w:sz="4" w:space="0" w:color="auto"/>
            </w:tcBorders>
          </w:tcPr>
          <w:p w14:paraId="63558B77" w14:textId="29931A72" w:rsidR="00827263" w:rsidRDefault="00827263" w:rsidP="00827263">
            <w:pPr>
              <w:snapToGrid w:val="0"/>
              <w:rPr>
                <w:rFonts w:ascii="Times New Rom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600619DC" w14:textId="77777777" w:rsidR="00827263" w:rsidRPr="00827263" w:rsidRDefault="00827263" w:rsidP="00827263">
            <w:pPr>
              <w:pStyle w:val="ListParagraph"/>
              <w:numPr>
                <w:ilvl w:val="0"/>
                <w:numId w:val="38"/>
              </w:numPr>
              <w:snapToGrid w:val="0"/>
              <w:ind w:left="306" w:hanging="306"/>
              <w:jc w:val="both"/>
              <w:rPr>
                <w:rFonts w:ascii="Times New Roman" w:hAnsi="Times New Roman" w:cs="Times New Roman"/>
                <w:sz w:val="18"/>
                <w:szCs w:val="18"/>
                <w:lang w:eastAsia="zh-CN"/>
              </w:rPr>
            </w:pPr>
            <w:r w:rsidRPr="00DD7DCA">
              <w:rPr>
                <w:rFonts w:ascii="Times New Roman" w:hAnsi="Times New Roman" w:cs="Times New Roman" w:hint="eastAsia"/>
                <w:b/>
                <w:color w:val="3333FF"/>
                <w:sz w:val="18"/>
                <w:szCs w:val="18"/>
              </w:rPr>
              <w:t>P</w:t>
            </w:r>
            <w:r w:rsidRPr="00DD7DCA">
              <w:rPr>
                <w:rFonts w:ascii="Times New Roman" w:hAnsi="Times New Roman" w:cs="Times New Roman"/>
                <w:b/>
                <w:color w:val="3333FF"/>
                <w:sz w:val="18"/>
                <w:szCs w:val="18"/>
              </w:rPr>
              <w:t>lease check the updated Proposal 1.B. To avoid those concerns raised during GTW discussion, the proposal is revised to agree on the maximum numbers first</w:t>
            </w:r>
            <w:r>
              <w:rPr>
                <w:rFonts w:ascii="Times New Roman" w:hAnsi="Times New Roman" w:cs="Times New Roman"/>
                <w:b/>
                <w:color w:val="3333FF"/>
                <w:sz w:val="18"/>
                <w:szCs w:val="18"/>
              </w:rPr>
              <w:t xml:space="preserve">. Meanwhile, a note is added in the proposal to clarify the term “indicated TCI states”, which follows the concept in current </w:t>
            </w:r>
            <w:r>
              <w:rPr>
                <w:rFonts w:ascii="Times New Roman" w:eastAsia="PMingLiU" w:hAnsi="Times New Roman" w:cs="Times New Roman" w:hint="eastAsia"/>
                <w:b/>
                <w:color w:val="3333FF"/>
                <w:sz w:val="18"/>
                <w:szCs w:val="18"/>
                <w:lang w:eastAsia="zh-TW"/>
              </w:rPr>
              <w:t>s</w:t>
            </w:r>
            <w:r>
              <w:rPr>
                <w:rFonts w:ascii="Times New Roman" w:eastAsia="PMingLiU" w:hAnsi="Times New Roman" w:cs="Times New Roman"/>
                <w:b/>
                <w:color w:val="3333FF"/>
                <w:sz w:val="18"/>
                <w:szCs w:val="18"/>
                <w:lang w:eastAsia="zh-TW"/>
              </w:rPr>
              <w:t>pec for Rel-17 unified TCI framework.</w:t>
            </w:r>
          </w:p>
          <w:p w14:paraId="63D451BC" w14:textId="7E500CC0" w:rsidR="00827263" w:rsidRDefault="00827263" w:rsidP="00827263">
            <w:pPr>
              <w:pStyle w:val="ListParagraph"/>
              <w:numPr>
                <w:ilvl w:val="0"/>
                <w:numId w:val="38"/>
              </w:numPr>
              <w:snapToGrid w:val="0"/>
              <w:ind w:left="306" w:hanging="306"/>
              <w:jc w:val="both"/>
              <w:rPr>
                <w:rFonts w:ascii="Times New Roman" w:hAnsi="Times New Roman" w:cs="Times New Roman"/>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the updated Proposal 1.C 1.D and 1.E</w:t>
            </w:r>
          </w:p>
        </w:tc>
      </w:tr>
      <w:tr w:rsidR="00196D40" w14:paraId="76BC46A2" w14:textId="77777777">
        <w:tc>
          <w:tcPr>
            <w:tcW w:w="1286" w:type="dxa"/>
            <w:tcBorders>
              <w:top w:val="single" w:sz="4" w:space="0" w:color="auto"/>
              <w:left w:val="single" w:sz="4" w:space="0" w:color="auto"/>
              <w:bottom w:val="single" w:sz="4" w:space="0" w:color="auto"/>
              <w:right w:val="single" w:sz="4" w:space="0" w:color="auto"/>
            </w:tcBorders>
          </w:tcPr>
          <w:p w14:paraId="4B77AA4B" w14:textId="34F40C7F" w:rsidR="00196D40" w:rsidRPr="00196D40" w:rsidRDefault="00196D40"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200CCF7A" w14:textId="77777777" w:rsidR="00A31412" w:rsidRPr="00A31412" w:rsidRDefault="00196D40" w:rsidP="00196D40">
            <w:pPr>
              <w:snapToGrid w:val="0"/>
              <w:jc w:val="both"/>
              <w:rPr>
                <w:rFonts w:ascii="Times New Roman" w:eastAsia="DengXian" w:hAnsi="Times New Roman" w:cs="Times New Roman"/>
                <w:bCs/>
                <w:sz w:val="18"/>
                <w:szCs w:val="18"/>
                <w:lang w:eastAsia="zh-CN"/>
              </w:rPr>
            </w:pPr>
            <w:r w:rsidRPr="00A7448B">
              <w:rPr>
                <w:rFonts w:ascii="Times New Roman" w:hAnsi="Times New Roman" w:cs="Times New Roman"/>
                <w:b/>
                <w:bCs/>
                <w:sz w:val="18"/>
                <w:szCs w:val="18"/>
              </w:rPr>
              <w:t>Pro</w:t>
            </w:r>
            <w:r w:rsidRPr="00A31412">
              <w:rPr>
                <w:rFonts w:ascii="Times New Roman" w:hAnsi="Times New Roman" w:cs="Times New Roman"/>
                <w:b/>
                <w:bCs/>
                <w:sz w:val="18"/>
                <w:szCs w:val="18"/>
              </w:rPr>
              <w:t xml:space="preserve">posal 1.B: </w:t>
            </w:r>
            <w:r w:rsidRPr="00A31412">
              <w:rPr>
                <w:rFonts w:ascii="Times New Roman" w:eastAsia="DengXian" w:hAnsi="Times New Roman" w:cs="Times New Roman"/>
                <w:bCs/>
                <w:sz w:val="18"/>
                <w:szCs w:val="18"/>
                <w:lang w:eastAsia="zh-CN"/>
              </w:rPr>
              <w:t>We</w:t>
            </w:r>
            <w:r w:rsidR="00A31412" w:rsidRPr="00A31412">
              <w:rPr>
                <w:rFonts w:ascii="Times New Roman" w:eastAsia="DengXian" w:hAnsi="Times New Roman" w:cs="Times New Roman"/>
                <w:bCs/>
                <w:sz w:val="18"/>
                <w:szCs w:val="18"/>
                <w:lang w:eastAsia="zh-CN"/>
              </w:rPr>
              <w:t xml:space="preserve"> have following comment:</w:t>
            </w:r>
          </w:p>
          <w:p w14:paraId="731EDCD3" w14:textId="77777777" w:rsidR="00A31412" w:rsidRPr="00A31412" w:rsidRDefault="00A31412" w:rsidP="0080733D">
            <w:pPr>
              <w:pStyle w:val="ListParagraph"/>
              <w:numPr>
                <w:ilvl w:val="0"/>
                <w:numId w:val="40"/>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 xml:space="preserve">We </w:t>
            </w:r>
            <w:r w:rsidR="00196D40" w:rsidRPr="00A31412">
              <w:rPr>
                <w:rFonts w:ascii="Times New Roman" w:eastAsia="DengXian" w:hAnsi="Times New Roman" w:cs="Times New Roman"/>
                <w:bCs/>
                <w:sz w:val="18"/>
                <w:szCs w:val="18"/>
                <w:lang w:eastAsia="zh-CN"/>
              </w:rPr>
              <w:t>assume the first FFS is related to whether different TCI modes are allowed for two TRPs, i.e., indicate one joint TCI state for TRP1 and one DL and/or UL TCI state for TRP2, so “(s)” is not needed. What’s more, there is no need to discuss “the maximum number of the indicated joint/DL/UL TCI states”, because we have the condition one indicated joint TCI state + one indicated DL/UL indicated state.</w:t>
            </w:r>
          </w:p>
          <w:p w14:paraId="35C16D91" w14:textId="574E54FA" w:rsidR="00196D40" w:rsidRPr="00A31412" w:rsidRDefault="00196D40" w:rsidP="0080733D">
            <w:pPr>
              <w:pStyle w:val="ListParagraph"/>
              <w:numPr>
                <w:ilvl w:val="0"/>
                <w:numId w:val="40"/>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For the second FFS, is it intended to clarify our concern in the GTW? For example, a UE is firstly indicated two joint TCI states, and then the UE is indicated one joint TCI state. Does it mean the UE is switched to STRP transmission or still maintain MTRP with one updated joint TCI state and one kept joint TCI state? If this is to clarify our concern, we are OK with this FFS.</w:t>
            </w:r>
          </w:p>
          <w:p w14:paraId="58952EDD" w14:textId="32032F57" w:rsidR="00196D40" w:rsidRDefault="00196D40" w:rsidP="00196D40">
            <w:pPr>
              <w:pStyle w:val="Heading2"/>
              <w:tabs>
                <w:tab w:val="clear" w:pos="576"/>
                <w:tab w:val="left" w:pos="0"/>
              </w:tabs>
              <w:spacing w:after="0"/>
              <w:ind w:left="2" w:hanging="2"/>
              <w:rPr>
                <w:rFonts w:cs="Times New Roman"/>
                <w:b w:val="0"/>
                <w:bCs w:val="0"/>
                <w:sz w:val="18"/>
                <w:szCs w:val="18"/>
              </w:rPr>
            </w:pPr>
            <w:r>
              <w:rPr>
                <w:rFonts w:cs="Times New Roman"/>
                <w:sz w:val="18"/>
                <w:szCs w:val="18"/>
                <w:lang w:val="en-US"/>
              </w:rPr>
              <w:t xml:space="preserve">Proposed update of </w:t>
            </w: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E33B04B" w14:textId="77777777" w:rsidR="00196D40" w:rsidRPr="003800F3" w:rsidRDefault="00196D40" w:rsidP="00196D40">
            <w:pPr>
              <w:pStyle w:val="ListParagraph"/>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FFF2F8C" w14:textId="77777777" w:rsidR="00196D40" w:rsidRDefault="00196D40" w:rsidP="00196D40">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0BCFE2E8"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414097FA"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6613266A"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587EC6BF" w14:textId="129B5FE3" w:rsidR="00196D40" w:rsidRPr="005035E7"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joint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can be provided together with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DL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and/or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UL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in a CC/BWP</w:t>
            </w:r>
            <w:r w:rsidRPr="0043603A">
              <w:rPr>
                <w:rFonts w:ascii="Times New Roman" w:eastAsia="PMingLiU" w:hAnsi="Times New Roman" w:cs="Times New Roman"/>
                <w:strike/>
                <w:color w:val="FF0000"/>
                <w:sz w:val="18"/>
                <w:szCs w:val="18"/>
                <w:lang w:eastAsia="zh-TW"/>
              </w:rPr>
              <w:t>, and if applicable, the maximum number of the indicated joint/DL/UL TCI states in the CC/BWP</w:t>
            </w:r>
          </w:p>
          <w:p w14:paraId="5AF3A538"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50162FB5"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E310ED6"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3B133103"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26B85D88" w14:textId="068A904D" w:rsidR="00196D40"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Good suggestion, captured.</w:t>
            </w:r>
          </w:p>
          <w:p w14:paraId="398D9A9D" w14:textId="77777777" w:rsidR="00812C82" w:rsidRPr="00812C82" w:rsidRDefault="00812C82" w:rsidP="00812C82">
            <w:pPr>
              <w:rPr>
                <w:rFonts w:eastAsia="DengXian"/>
                <w:lang w:val="en-GB" w:eastAsia="zh-CN"/>
              </w:rPr>
            </w:pPr>
          </w:p>
          <w:p w14:paraId="09E8DF16"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p>
          <w:p w14:paraId="45C2F6B4" w14:textId="77777777" w:rsidR="00196D40" w:rsidRDefault="00196D40" w:rsidP="00196D40">
            <w:pPr>
              <w:rPr>
                <w:rFonts w:ascii="Times New Roman" w:hAnsi="Times New Roman" w:cs="Times New Roman"/>
                <w:bCs/>
                <w:sz w:val="18"/>
                <w:szCs w:val="18"/>
              </w:rPr>
            </w:pPr>
          </w:p>
          <w:p w14:paraId="637F3B91" w14:textId="77777777" w:rsidR="00196D40" w:rsidRPr="00BF01B5" w:rsidRDefault="00196D40" w:rsidP="00196D40">
            <w:pPr>
              <w:rPr>
                <w:rFonts w:ascii="Times New Roman" w:hAnsi="Times New Roman" w:cs="Times New Roman"/>
                <w:bCs/>
                <w:sz w:val="18"/>
                <w:szCs w:val="18"/>
              </w:rPr>
            </w:pPr>
          </w:p>
          <w:p w14:paraId="231D2443" w14:textId="77777777" w:rsidR="00196D40" w:rsidRPr="00BF01B5"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A single solution for M-DCI based MTRP is highly desired, suggest remove “at least”. And we prefer Alt1.</w:t>
            </w:r>
          </w:p>
          <w:p w14:paraId="3004D81C" w14:textId="77777777" w:rsidR="00196D40" w:rsidRPr="00A71097" w:rsidRDefault="00196D40" w:rsidP="00196D40">
            <w:pPr>
              <w:pStyle w:val="Heading2"/>
              <w:tabs>
                <w:tab w:val="clear" w:pos="576"/>
                <w:tab w:val="num" w:pos="0"/>
              </w:tabs>
              <w:spacing w:after="0"/>
              <w:ind w:left="0" w:firstLine="0"/>
              <w:rPr>
                <w:rFonts w:cs="Times New Roman"/>
                <w:color w:val="000000" w:themeColor="text1"/>
                <w:sz w:val="18"/>
                <w:szCs w:val="18"/>
              </w:rPr>
            </w:pPr>
            <w:r>
              <w:rPr>
                <w:rFonts w:cs="Times New Roman"/>
                <w:color w:val="000000" w:themeColor="text1"/>
                <w:sz w:val="18"/>
                <w:szCs w:val="18"/>
              </w:rPr>
              <w:lastRenderedPageBreak/>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xml:space="preserve">: On unified TCI framework extension, support </w:t>
            </w:r>
            <w:r w:rsidRPr="00890BD9">
              <w:rPr>
                <w:rFonts w:cs="Times New Roman"/>
                <w:b w:val="0"/>
                <w:bCs w:val="0"/>
                <w:strike/>
                <w:color w:val="FF0000"/>
                <w:sz w:val="18"/>
                <w:szCs w:val="18"/>
              </w:rPr>
              <w:t>at least</w:t>
            </w:r>
            <w:r w:rsidRPr="00A71097">
              <w:rPr>
                <w:rFonts w:cs="Times New Roman"/>
                <w:b w:val="0"/>
                <w:bCs w:val="0"/>
                <w:color w:val="000000" w:themeColor="text1"/>
                <w:sz w:val="18"/>
                <w:szCs w:val="18"/>
              </w:rPr>
              <w:t xml:space="preserve">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44E385BC" w14:textId="77777777" w:rsidR="00196D40" w:rsidRDefault="00196D40" w:rsidP="00196D40">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678E55C9" w14:textId="77777777" w:rsidR="00196D40" w:rsidRPr="00A71097" w:rsidRDefault="00196D40" w:rsidP="00196D40">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5A7DEDB7" w14:textId="77777777" w:rsidR="00196D40" w:rsidRDefault="00196D40" w:rsidP="00196D40">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2C155C53" w14:textId="77777777" w:rsidR="00196D40" w:rsidRDefault="00196D40" w:rsidP="00196D40">
            <w:pPr>
              <w:pStyle w:val="Heading2"/>
              <w:tabs>
                <w:tab w:val="clear" w:pos="576"/>
                <w:tab w:val="num" w:pos="0"/>
              </w:tabs>
              <w:spacing w:after="0"/>
              <w:ind w:left="0" w:firstLine="0"/>
              <w:rPr>
                <w:rFonts w:cs="Times New Roman"/>
                <w:color w:val="000000" w:themeColor="text1"/>
                <w:sz w:val="18"/>
                <w:szCs w:val="18"/>
                <w:lang w:val="en-US"/>
              </w:rPr>
            </w:pPr>
          </w:p>
          <w:p w14:paraId="4A83A3A2"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E</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We have following comments:</w:t>
            </w:r>
          </w:p>
          <w:p w14:paraId="372962A2"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Better to separate the S-DCI based MTRP and M-DCI based MTRP discussion because they may have different indications.</w:t>
            </w:r>
          </w:p>
          <w:p w14:paraId="49B9A017"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 xml:space="preserve">For S-DCI-based MTRP, there is no existing RRC parameter in our view and it should be removed. </w:t>
            </w:r>
          </w:p>
          <w:p w14:paraId="713F77E1"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We think indicator provided per CORESET is reasonable based on Rel-17 unified TCI framework.</w:t>
            </w:r>
          </w:p>
          <w:p w14:paraId="79B7F139" w14:textId="45657904" w:rsidR="00196D40" w:rsidRPr="00196D40" w:rsidRDefault="00196D40" w:rsidP="0080733D">
            <w:pPr>
              <w:pStyle w:val="ListParagraph"/>
              <w:numPr>
                <w:ilvl w:val="0"/>
                <w:numId w:val="39"/>
              </w:numPr>
              <w:rPr>
                <w:rFonts w:ascii="Times New Roman" w:hAnsi="Times New Roman" w:cs="Times New Roman"/>
                <w:bCs/>
                <w:sz w:val="18"/>
                <w:szCs w:val="18"/>
              </w:rPr>
            </w:pPr>
            <w:r w:rsidRPr="00196D40">
              <w:rPr>
                <w:rFonts w:ascii="Times New Roman" w:eastAsia="DengXian" w:hAnsi="Times New Roman" w:cs="Times New Roman"/>
                <w:bCs/>
                <w:sz w:val="18"/>
                <w:szCs w:val="18"/>
                <w:lang w:eastAsia="zh-CN"/>
              </w:rPr>
              <w:t>For M-DCI-based MTRP, the existing RRC parameter is CORESETPoolIndex in our view and there is no support of PDCCH-SFN.</w:t>
            </w:r>
          </w:p>
          <w:p w14:paraId="20AE07F4" w14:textId="77777777" w:rsidR="00196D40" w:rsidRDefault="00196D40" w:rsidP="00196D40">
            <w:pPr>
              <w:pStyle w:val="Heading2"/>
              <w:tabs>
                <w:tab w:val="clear" w:pos="576"/>
                <w:tab w:val="num" w:pos="0"/>
              </w:tabs>
              <w:spacing w:after="0"/>
              <w:ind w:left="0" w:firstLine="0"/>
              <w:rPr>
                <w:rFonts w:cs="Times New Roman"/>
                <w:b w:val="0"/>
                <w:bCs w:val="0"/>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F73D303" w14:textId="77777777" w:rsidR="00196D40" w:rsidRPr="00FD44C8" w:rsidRDefault="00196D40" w:rsidP="00196D40">
            <w:pPr>
              <w:pStyle w:val="ListParagraph"/>
              <w:numPr>
                <w:ilvl w:val="0"/>
                <w:numId w:val="11"/>
              </w:numPr>
              <w:jc w:val="both"/>
              <w:rPr>
                <w:rFonts w:ascii="Times New Roman" w:eastAsia="PMingLiU" w:hAnsi="Times New Roman" w:cs="Times New Roman"/>
                <w:color w:val="FF0000"/>
                <w:sz w:val="18"/>
                <w:szCs w:val="18"/>
                <w:lang w:eastAsia="zh-TW"/>
              </w:rPr>
            </w:pPr>
            <w:r w:rsidRPr="00FD44C8">
              <w:rPr>
                <w:rFonts w:ascii="Times New Roman" w:eastAsia="PMingLiU" w:hAnsi="Times New Roman" w:cs="Times New Roman"/>
                <w:color w:val="FF0000"/>
                <w:sz w:val="18"/>
                <w:szCs w:val="18"/>
                <w:lang w:eastAsia="zh-TW"/>
              </w:rPr>
              <w:t>For S-DCI-based MTRP:</w:t>
            </w:r>
          </w:p>
          <w:p w14:paraId="2972FCD9" w14:textId="77777777" w:rsidR="00196D40" w:rsidRDefault="00196D40" w:rsidP="00196D40">
            <w:pPr>
              <w:pStyle w:val="ListParagraph"/>
              <w:numPr>
                <w:ilvl w:val="1"/>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w:t>
            </w:r>
            <w:r w:rsidRPr="00FD44C8">
              <w:rPr>
                <w:rFonts w:ascii="Times New Roman" w:hAnsi="Times New Roman" w:cs="Times New Roman"/>
                <w:strike/>
                <w:color w:val="FF0000"/>
                <w:sz w:val="18"/>
                <w:szCs w:val="18"/>
              </w:rPr>
              <w:t xml:space="preserve"> or per search space set, whether to reuse the existing RRC parameter or introduce a new one</w:t>
            </w:r>
            <w:r>
              <w:rPr>
                <w:rFonts w:ascii="Times New Roman" w:hAnsi="Times New Roman" w:cs="Times New Roman"/>
                <w:color w:val="000000" w:themeColor="text1"/>
                <w:sz w:val="18"/>
                <w:szCs w:val="18"/>
              </w:rPr>
              <w:t>, etc.</w:t>
            </w:r>
          </w:p>
          <w:p w14:paraId="3B5AD3BE" w14:textId="77777777" w:rsidR="00196D40" w:rsidRDefault="00196D40" w:rsidP="00196D40">
            <w:pPr>
              <w:pStyle w:val="ListParagraph"/>
              <w:numPr>
                <w:ilvl w:val="1"/>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67A01BB" w14:textId="77777777" w:rsidR="00196D40" w:rsidRDefault="00196D40" w:rsidP="00196D40">
            <w:pPr>
              <w:pStyle w:val="ListParagraph"/>
              <w:numPr>
                <w:ilvl w:val="0"/>
                <w:numId w:val="11"/>
              </w:numPr>
              <w:rPr>
                <w:rFonts w:ascii="Times New Roman" w:eastAsia="PMingLiU" w:hAnsi="Times New Roman" w:cs="Times New Roman"/>
                <w:strike/>
                <w:color w:val="FF0000"/>
                <w:sz w:val="18"/>
                <w:szCs w:val="18"/>
                <w:lang w:eastAsia="zh-TW"/>
              </w:rPr>
            </w:pPr>
            <w:r w:rsidRPr="00FD44C8">
              <w:rPr>
                <w:rFonts w:ascii="Times New Roman" w:eastAsia="PMingLiU" w:hAnsi="Times New Roman" w:cs="Times New Roman" w:hint="eastAsia"/>
                <w:strike/>
                <w:color w:val="FF0000"/>
                <w:sz w:val="18"/>
                <w:szCs w:val="18"/>
                <w:lang w:eastAsia="zh-TW"/>
              </w:rPr>
              <w:t>F</w:t>
            </w:r>
            <w:r w:rsidRPr="00FD44C8">
              <w:rPr>
                <w:rFonts w:ascii="Times New Roman" w:eastAsia="PMingLiU" w:hAnsi="Times New Roman" w:cs="Times New Roman"/>
                <w:strike/>
                <w:color w:val="FF0000"/>
                <w:sz w:val="18"/>
                <w:szCs w:val="18"/>
                <w:lang w:eastAsia="zh-TW"/>
              </w:rPr>
              <w:t>FS: Whether the same indicator is used for both S-DCI and M-DCI based MTRP</w:t>
            </w:r>
          </w:p>
          <w:p w14:paraId="31A13761" w14:textId="1CF9BBF8" w:rsidR="00196D40" w:rsidRPr="00C75846" w:rsidRDefault="00196D40" w:rsidP="00196D40">
            <w:pPr>
              <w:pStyle w:val="ListParagraph"/>
              <w:numPr>
                <w:ilvl w:val="0"/>
                <w:numId w:val="11"/>
              </w:numPr>
              <w:rPr>
                <w:rFonts w:ascii="Times New Roman" w:eastAsia="PMingLiU" w:hAnsi="Times New Roman" w:cs="Times New Roman"/>
                <w:sz w:val="18"/>
                <w:szCs w:val="18"/>
                <w:lang w:eastAsia="zh-TW"/>
              </w:rPr>
            </w:pPr>
            <w:r w:rsidRPr="00C75846">
              <w:rPr>
                <w:rFonts w:ascii="Times New Roman" w:eastAsia="DengXian" w:hAnsi="Times New Roman" w:cs="Times New Roman"/>
                <w:sz w:val="18"/>
                <w:szCs w:val="18"/>
                <w:lang w:eastAsia="zh-CN"/>
              </w:rPr>
              <w:t>For M-DCI-based MTRP:</w:t>
            </w:r>
          </w:p>
          <w:p w14:paraId="48CCE00E" w14:textId="64F70ED4" w:rsidR="00812C82" w:rsidRPr="00812C82" w:rsidRDefault="00C75846" w:rsidP="00812C82">
            <w:pPr>
              <w:pStyle w:val="ListParagraph"/>
              <w:numPr>
                <w:ilvl w:val="1"/>
                <w:numId w:val="11"/>
              </w:numPr>
              <w:rPr>
                <w:rFonts w:ascii="Times New Roman" w:eastAsia="PMingLiU" w:hAnsi="Times New Roman" w:cs="Times New Roman"/>
                <w:sz w:val="18"/>
                <w:szCs w:val="18"/>
                <w:lang w:eastAsia="zh-TW"/>
              </w:rPr>
            </w:pPr>
            <w:r w:rsidRPr="00C75846">
              <w:rPr>
                <w:rFonts w:ascii="Times New Roman" w:eastAsia="PMingLiU" w:hAnsi="Times New Roman" w:cs="Times New Roman"/>
                <w:color w:val="000000" w:themeColor="text1"/>
                <w:sz w:val="18"/>
                <w:szCs w:val="18"/>
                <w:lang w:eastAsia="zh-TW"/>
              </w:rPr>
              <w:t>FFS</w:t>
            </w:r>
            <w:r w:rsidRPr="00FD44C8">
              <w:rPr>
                <w:rFonts w:ascii="Times New Roman" w:hAnsi="Times New Roman" w:cs="Times New Roman"/>
                <w:color w:val="000000" w:themeColor="text1"/>
                <w:sz w:val="18"/>
                <w:szCs w:val="18"/>
              </w:rPr>
              <w:t xml:space="preserve">: </w:t>
            </w:r>
            <w:r w:rsidRPr="00FD44C8">
              <w:rPr>
                <w:rFonts w:ascii="Times New Roman" w:hAnsi="Times New Roman" w:cs="Times New Roman"/>
                <w:strike/>
                <w:color w:val="FF0000"/>
                <w:sz w:val="18"/>
                <w:szCs w:val="18"/>
              </w:rPr>
              <w:t xml:space="preserve">Detail design of the indicator, e.g., how to indicate, the indicator is provided per CORESET or per search space set, </w:t>
            </w:r>
            <w:r w:rsidRPr="00FD44C8">
              <w:rPr>
                <w:rFonts w:ascii="Times New Roman" w:hAnsi="Times New Roman" w:cs="Times New Roman"/>
                <w:color w:val="000000" w:themeColor="text1"/>
                <w:sz w:val="18"/>
                <w:szCs w:val="18"/>
              </w:rPr>
              <w:t xml:space="preserve">whether to reuse </w:t>
            </w:r>
            <w:r w:rsidRPr="00FD44C8">
              <w:rPr>
                <w:rFonts w:ascii="Times New Roman" w:hAnsi="Times New Roman" w:cs="Times New Roman"/>
                <w:strike/>
                <w:color w:val="FF0000"/>
                <w:sz w:val="18"/>
                <w:szCs w:val="18"/>
              </w:rPr>
              <w:t>the existing RRC parameter</w:t>
            </w:r>
            <w:r w:rsidRPr="00FD44C8">
              <w:rPr>
                <w:rFonts w:ascii="Times New Roman" w:hAnsi="Times New Roman" w:cs="Times New Roman"/>
                <w:color w:val="FF0000"/>
                <w:sz w:val="18"/>
                <w:szCs w:val="18"/>
              </w:rPr>
              <w:t xml:space="preserve"> CORESETPoolIndex </w:t>
            </w:r>
            <w:r w:rsidRPr="00FD44C8">
              <w:rPr>
                <w:rFonts w:ascii="Times New Roman" w:hAnsi="Times New Roman" w:cs="Times New Roman"/>
                <w:color w:val="000000" w:themeColor="text1"/>
                <w:sz w:val="18"/>
                <w:szCs w:val="18"/>
              </w:rPr>
              <w:t>or introduce a new one, etc.</w:t>
            </w:r>
          </w:p>
        </w:tc>
      </w:tr>
      <w:tr w:rsidR="0080733D" w14:paraId="47A4E412" w14:textId="77777777">
        <w:tc>
          <w:tcPr>
            <w:tcW w:w="1286" w:type="dxa"/>
            <w:tcBorders>
              <w:top w:val="single" w:sz="4" w:space="0" w:color="auto"/>
              <w:left w:val="single" w:sz="4" w:space="0" w:color="auto"/>
              <w:bottom w:val="single" w:sz="4" w:space="0" w:color="auto"/>
              <w:right w:val="single" w:sz="4" w:space="0" w:color="auto"/>
            </w:tcBorders>
          </w:tcPr>
          <w:p w14:paraId="220B6836" w14:textId="58763179" w:rsidR="0080733D" w:rsidRDefault="0080733D"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39D0FC42" w14:textId="77777777" w:rsidR="008023F7" w:rsidRPr="008023F7" w:rsidRDefault="008023F7" w:rsidP="008023F7">
            <w:pPr>
              <w:snapToGrid w:val="0"/>
              <w:jc w:val="both"/>
              <w:rPr>
                <w:rFonts w:ascii="Times New Roman" w:hAnsi="Times New Roman" w:cs="Times New Roman"/>
                <w:sz w:val="18"/>
                <w:szCs w:val="18"/>
              </w:rPr>
            </w:pPr>
            <w:r w:rsidRPr="008023F7">
              <w:rPr>
                <w:rFonts w:ascii="Times New Roman" w:hAnsi="Times New Roman" w:cs="Times New Roman"/>
                <w:b/>
                <w:sz w:val="18"/>
                <w:szCs w:val="18"/>
              </w:rPr>
              <w:t>Proposal 1.B</w:t>
            </w:r>
            <w:r w:rsidRPr="008023F7">
              <w:rPr>
                <w:rFonts w:ascii="Times New Roman" w:hAnsi="Times New Roman" w:cs="Times New Roman"/>
                <w:sz w:val="18"/>
                <w:szCs w:val="18"/>
              </w:rPr>
              <w:t>: For multi-TRP, we do not see use cases of having 2 joint TCI states or 2 DL TCI states or 2 UL TCI states per TRP. We therefore suggest the following edits for the potential TCI state modes. We are OK to further study whether joint and separate can be indicated together as stated in the first FFS.</w:t>
            </w:r>
          </w:p>
          <w:p w14:paraId="216A4120" w14:textId="77777777" w:rsidR="008023F7" w:rsidRPr="008023F7" w:rsidRDefault="008023F7" w:rsidP="008023F7">
            <w:pPr>
              <w:snapToGrid w:val="0"/>
              <w:rPr>
                <w:rFonts w:ascii="Times New Roman" w:hAnsi="Times New Roman" w:cs="Times New Roman"/>
                <w:sz w:val="18"/>
                <w:szCs w:val="18"/>
              </w:rPr>
            </w:pPr>
          </w:p>
          <w:p w14:paraId="0451379A" w14:textId="77777777" w:rsidR="008023F7" w:rsidRPr="008023F7" w:rsidRDefault="008023F7" w:rsidP="008023F7">
            <w:pPr>
              <w:numPr>
                <w:ilvl w:val="1"/>
                <w:numId w:val="26"/>
              </w:numPr>
              <w:spacing w:after="160" w:line="259" w:lineRule="auto"/>
              <w:ind w:left="851" w:hanging="425"/>
              <w:contextualSpacing/>
              <w:rPr>
                <w:ins w:id="225" w:author="Darcy Tsai" w:date="2022-05-12T14:06:00Z"/>
                <w:rFonts w:ascii="Times New Roman" w:hAnsi="Times New Roman" w:cs="Times New Roman"/>
                <w:sz w:val="18"/>
                <w:szCs w:val="18"/>
              </w:rPr>
            </w:pPr>
            <w:ins w:id="226" w:author="Darcy Tsai" w:date="2022-05-12T14:06:00Z">
              <w:r w:rsidRPr="008023F7">
                <w:rPr>
                  <w:rFonts w:ascii="Times New Roman" w:hAnsi="Times New Roman" w:cs="Times New Roman" w:hint="eastAsia"/>
                  <w:sz w:val="18"/>
                  <w:szCs w:val="18"/>
                </w:rPr>
                <w:t>U</w:t>
              </w:r>
            </w:ins>
            <w:ins w:id="227" w:author="Darcy Tsai" w:date="2022-05-12T14:05:00Z">
              <w:r w:rsidRPr="008023F7">
                <w:rPr>
                  <w:rFonts w:ascii="Times New Roman" w:hAnsi="Times New Roman" w:cs="Times New Roman"/>
                  <w:sz w:val="18"/>
                  <w:szCs w:val="18"/>
                </w:rPr>
                <w:t>p to 2 indicated</w:t>
              </w:r>
            </w:ins>
            <w:ins w:id="228" w:author="Darcy Tsai" w:date="2022-05-12T14:06:00Z">
              <w:r w:rsidRPr="008023F7">
                <w:rPr>
                  <w:rFonts w:ascii="Times New Roman" w:hAnsi="Times New Roman" w:cs="Times New Roman"/>
                  <w:sz w:val="18"/>
                  <w:szCs w:val="18"/>
                </w:rPr>
                <w:t xml:space="preserve"> joint TCI states</w:t>
              </w:r>
            </w:ins>
            <w:ins w:id="229" w:author="Dalin Zhu" w:date="2022-05-12T21:14:00Z">
              <w:r w:rsidRPr="008023F7">
                <w:rPr>
                  <w:rFonts w:ascii="Times New Roman" w:hAnsi="Times New Roman" w:cs="Times New Roman"/>
                  <w:sz w:val="18"/>
                  <w:szCs w:val="18"/>
                </w:rPr>
                <w:t xml:space="preserve"> (up to 1 per TRP)</w:t>
              </w:r>
            </w:ins>
            <w:ins w:id="230" w:author="Darcy Tsai" w:date="2022-05-12T14:06:00Z">
              <w:r w:rsidRPr="008023F7">
                <w:rPr>
                  <w:rFonts w:ascii="Times New Roman" w:hAnsi="Times New Roman" w:cs="Times New Roman"/>
                  <w:sz w:val="18"/>
                  <w:szCs w:val="18"/>
                </w:rPr>
                <w:t xml:space="preserve"> can be provided </w:t>
              </w:r>
            </w:ins>
            <w:ins w:id="231" w:author="Darcy Tsai" w:date="2022-05-12T14:10:00Z">
              <w:r w:rsidRPr="008023F7">
                <w:rPr>
                  <w:rFonts w:ascii="Times New Roman" w:hAnsi="Times New Roman" w:cs="Times New Roman"/>
                  <w:sz w:val="18"/>
                  <w:szCs w:val="18"/>
                </w:rPr>
                <w:t>in</w:t>
              </w:r>
            </w:ins>
            <w:ins w:id="232" w:author="Darcy Tsai" w:date="2022-05-12T14:06:00Z">
              <w:r w:rsidRPr="008023F7">
                <w:rPr>
                  <w:rFonts w:ascii="Times New Roman" w:hAnsi="Times New Roman" w:cs="Times New Roman"/>
                  <w:sz w:val="18"/>
                  <w:szCs w:val="18"/>
                </w:rPr>
                <w:t xml:space="preserve"> a CC/BWP</w:t>
              </w:r>
            </w:ins>
            <w:ins w:id="233" w:author="Darcy Tsai" w:date="2022-05-12T14:10:00Z">
              <w:r w:rsidRPr="008023F7">
                <w:rPr>
                  <w:rFonts w:ascii="Times New Roman" w:hAnsi="Times New Roman" w:cs="Times New Roman"/>
                  <w:sz w:val="18"/>
                  <w:szCs w:val="18"/>
                </w:rPr>
                <w:t xml:space="preserve"> for joint DL/UL TCI update</w:t>
              </w:r>
            </w:ins>
          </w:p>
          <w:p w14:paraId="3ACED3A8" w14:textId="77777777" w:rsidR="008023F7" w:rsidRPr="008023F7" w:rsidRDefault="008023F7" w:rsidP="008023F7">
            <w:pPr>
              <w:numPr>
                <w:ilvl w:val="1"/>
                <w:numId w:val="26"/>
              </w:numPr>
              <w:spacing w:after="160" w:line="259" w:lineRule="auto"/>
              <w:ind w:left="851" w:hanging="425"/>
              <w:contextualSpacing/>
              <w:rPr>
                <w:ins w:id="234" w:author="Darcy Tsai" w:date="2022-05-12T14:07:00Z"/>
                <w:rFonts w:ascii="Times New Roman" w:hAnsi="Times New Roman" w:cs="Times New Roman"/>
                <w:sz w:val="18"/>
                <w:szCs w:val="18"/>
              </w:rPr>
            </w:pPr>
            <w:ins w:id="235" w:author="Darcy Tsai" w:date="2022-05-12T14:07:00Z">
              <w:r w:rsidRPr="008023F7">
                <w:rPr>
                  <w:rFonts w:ascii="Times New Roman" w:hAnsi="Times New Roman" w:cs="Times New Roman"/>
                  <w:sz w:val="18"/>
                  <w:szCs w:val="18"/>
                </w:rPr>
                <w:t>Up to 2 indicated DL TCI states</w:t>
              </w:r>
            </w:ins>
            <w:ins w:id="236" w:author="Dalin Zhu" w:date="2022-05-12T21:14:00Z">
              <w:r w:rsidRPr="008023F7">
                <w:rPr>
                  <w:rFonts w:ascii="Times New Roman" w:hAnsi="Times New Roman" w:cs="Times New Roman"/>
                  <w:sz w:val="18"/>
                  <w:szCs w:val="18"/>
                </w:rPr>
                <w:t xml:space="preserve"> (up to 1 per TRP)</w:t>
              </w:r>
            </w:ins>
            <w:ins w:id="237" w:author="Darcy Tsai" w:date="2022-05-12T14:07:00Z">
              <w:r w:rsidRPr="008023F7">
                <w:rPr>
                  <w:rFonts w:ascii="Times New Roman" w:hAnsi="Times New Roman" w:cs="Times New Roman"/>
                  <w:sz w:val="18"/>
                  <w:szCs w:val="18"/>
                </w:rPr>
                <w:t xml:space="preserve"> can be provided </w:t>
              </w:r>
            </w:ins>
            <w:ins w:id="238" w:author="Darcy Tsai" w:date="2022-05-12T14:10:00Z">
              <w:r w:rsidRPr="008023F7">
                <w:rPr>
                  <w:rFonts w:ascii="Times New Roman" w:hAnsi="Times New Roman" w:cs="Times New Roman"/>
                  <w:sz w:val="18"/>
                  <w:szCs w:val="18"/>
                </w:rPr>
                <w:t>in</w:t>
              </w:r>
            </w:ins>
            <w:ins w:id="239" w:author="Darcy Tsai" w:date="2022-05-12T14:07:00Z">
              <w:r w:rsidRPr="008023F7">
                <w:rPr>
                  <w:rFonts w:ascii="Times New Roman" w:hAnsi="Times New Roman" w:cs="Times New Roman"/>
                  <w:sz w:val="18"/>
                  <w:szCs w:val="18"/>
                </w:rPr>
                <w:t xml:space="preserve"> a CC/BWP</w:t>
              </w:r>
            </w:ins>
            <w:ins w:id="240" w:author="Darcy Tsai" w:date="2022-05-12T14:10:00Z">
              <w:r w:rsidRPr="008023F7">
                <w:rPr>
                  <w:rFonts w:ascii="Times New Roman" w:hAnsi="Times New Roman" w:cs="Times New Roman"/>
                  <w:sz w:val="18"/>
                  <w:szCs w:val="18"/>
                </w:rPr>
                <w:t xml:space="preserve"> for </w:t>
              </w:r>
            </w:ins>
            <w:ins w:id="241" w:author="Darcy Tsai" w:date="2022-05-12T14:15:00Z">
              <w:r w:rsidRPr="008023F7">
                <w:rPr>
                  <w:rFonts w:ascii="Times New Roman" w:hAnsi="Times New Roman" w:cs="Times New Roman"/>
                  <w:sz w:val="18"/>
                  <w:szCs w:val="18"/>
                </w:rPr>
                <w:t>separate</w:t>
              </w:r>
            </w:ins>
            <w:ins w:id="242" w:author="Darcy Tsai" w:date="2022-05-12T14:10:00Z">
              <w:r w:rsidRPr="008023F7">
                <w:rPr>
                  <w:rFonts w:ascii="Times New Roman" w:hAnsi="Times New Roman" w:cs="Times New Roman"/>
                  <w:sz w:val="18"/>
                  <w:szCs w:val="18"/>
                </w:rPr>
                <w:t xml:space="preserve"> DL/UL TCI update</w:t>
              </w:r>
            </w:ins>
          </w:p>
          <w:p w14:paraId="2B9A9D2A" w14:textId="77777777" w:rsidR="008023F7" w:rsidRPr="008023F7" w:rsidRDefault="008023F7" w:rsidP="008023F7">
            <w:pPr>
              <w:numPr>
                <w:ilvl w:val="1"/>
                <w:numId w:val="26"/>
              </w:numPr>
              <w:spacing w:after="160" w:line="259" w:lineRule="auto"/>
              <w:ind w:left="851" w:hanging="425"/>
              <w:contextualSpacing/>
              <w:rPr>
                <w:rFonts w:ascii="Times New Roman" w:hAnsi="Times New Roman" w:cs="Times New Roman"/>
                <w:sz w:val="18"/>
                <w:szCs w:val="18"/>
              </w:rPr>
            </w:pPr>
            <w:r w:rsidRPr="008023F7">
              <w:rPr>
                <w:rFonts w:ascii="Times New Roman" w:hAnsi="Times New Roman" w:cs="Times New Roman"/>
                <w:sz w:val="18"/>
                <w:szCs w:val="18"/>
              </w:rPr>
              <w:t xml:space="preserve">Up to 2 indicated UL TCI states </w:t>
            </w:r>
            <w:ins w:id="243" w:author="Dalin Zhu" w:date="2022-05-12T21:14:00Z">
              <w:r w:rsidRPr="008023F7">
                <w:rPr>
                  <w:rFonts w:ascii="Times New Roman" w:hAnsi="Times New Roman" w:cs="Times New Roman"/>
                  <w:sz w:val="18"/>
                  <w:szCs w:val="18"/>
                </w:rPr>
                <w:t xml:space="preserve">(up to 1 per TRP) </w:t>
              </w:r>
            </w:ins>
            <w:ins w:id="244" w:author="Darcy Tsai" w:date="2022-05-12T14:07:00Z">
              <w:r w:rsidRPr="008023F7">
                <w:rPr>
                  <w:rFonts w:ascii="Times New Roman" w:hAnsi="Times New Roman" w:cs="Times New Roman"/>
                  <w:sz w:val="18"/>
                  <w:szCs w:val="18"/>
                </w:rPr>
                <w:t xml:space="preserve">can be provided </w:t>
              </w:r>
            </w:ins>
            <w:ins w:id="245" w:author="Darcy Tsai" w:date="2022-05-12T14:10:00Z">
              <w:r w:rsidRPr="008023F7">
                <w:rPr>
                  <w:rFonts w:ascii="Times New Roman" w:hAnsi="Times New Roman" w:cs="Times New Roman"/>
                  <w:sz w:val="18"/>
                  <w:szCs w:val="18"/>
                </w:rPr>
                <w:t>in</w:t>
              </w:r>
            </w:ins>
            <w:ins w:id="246" w:author="Darcy Tsai" w:date="2022-05-12T14:07:00Z">
              <w:r w:rsidRPr="008023F7">
                <w:rPr>
                  <w:rFonts w:ascii="Times New Roman" w:hAnsi="Times New Roman" w:cs="Times New Roman"/>
                  <w:sz w:val="18"/>
                  <w:szCs w:val="18"/>
                </w:rPr>
                <w:t xml:space="preserve"> a CC/BWP</w:t>
              </w:r>
            </w:ins>
            <w:ins w:id="247" w:author="Darcy Tsai" w:date="2022-05-12T14:10:00Z">
              <w:r w:rsidRPr="008023F7">
                <w:rPr>
                  <w:rFonts w:ascii="Times New Roman" w:hAnsi="Times New Roman" w:cs="Times New Roman"/>
                  <w:sz w:val="18"/>
                  <w:szCs w:val="18"/>
                </w:rPr>
                <w:t xml:space="preserve"> for </w:t>
              </w:r>
            </w:ins>
            <w:ins w:id="248" w:author="Darcy Tsai" w:date="2022-05-12T14:15:00Z">
              <w:r w:rsidRPr="008023F7">
                <w:rPr>
                  <w:rFonts w:ascii="Times New Roman" w:hAnsi="Times New Roman" w:cs="Times New Roman"/>
                  <w:sz w:val="18"/>
                  <w:szCs w:val="18"/>
                </w:rPr>
                <w:t xml:space="preserve">separate </w:t>
              </w:r>
            </w:ins>
            <w:ins w:id="249" w:author="Darcy Tsai" w:date="2022-05-12T14:10:00Z">
              <w:r w:rsidRPr="008023F7">
                <w:rPr>
                  <w:rFonts w:ascii="Times New Roman" w:hAnsi="Times New Roman" w:cs="Times New Roman"/>
                  <w:sz w:val="18"/>
                  <w:szCs w:val="18"/>
                </w:rPr>
                <w:t>DL/UL TCI update</w:t>
              </w:r>
            </w:ins>
          </w:p>
          <w:p w14:paraId="6B5BFBBD" w14:textId="415B3359" w:rsidR="0080733D"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 association between TRP and TCI state is not clear, prefer not to add this limitation</w:t>
            </w:r>
            <w:r w:rsidR="00CA33C6">
              <w:rPr>
                <w:rFonts w:ascii="Times New Roman" w:hAnsi="Times New Roman" w:cs="Times New Roman"/>
                <w:color w:val="0000FF"/>
                <w:sz w:val="18"/>
                <w:szCs w:val="18"/>
              </w:rPr>
              <w:t xml:space="preserve"> for now.</w:t>
            </w:r>
          </w:p>
          <w:p w14:paraId="60160AC8" w14:textId="1DAC7D44" w:rsidR="008023F7" w:rsidRP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1.C</w:t>
            </w:r>
            <w:r>
              <w:rPr>
                <w:rFonts w:cs="Times New Roman"/>
                <w:b w:val="0"/>
                <w:sz w:val="18"/>
                <w:szCs w:val="18"/>
              </w:rPr>
              <w:t>, we think with the following wording edit, the note in the last bullet can be removed.</w:t>
            </w:r>
          </w:p>
          <w:p w14:paraId="63BEF519" w14:textId="2B8025A0" w:rsidR="008023F7" w:rsidRDefault="008023F7" w:rsidP="008023F7">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w:t>
            </w:r>
            <w:ins w:id="250" w:author="Dalin Zhu" w:date="2022-05-13T02:03:00Z">
              <w:r>
                <w:rPr>
                  <w:rFonts w:cs="Times New Roman"/>
                  <w:b w:val="0"/>
                  <w:bCs w:val="0"/>
                  <w:sz w:val="18"/>
                  <w:szCs w:val="18"/>
                </w:rPr>
                <w:t xml:space="preserve">at least </w:t>
              </w:r>
            </w:ins>
            <w:r>
              <w:rPr>
                <w:rFonts w:cs="Times New Roman"/>
                <w:b w:val="0"/>
                <w:bCs w:val="0"/>
                <w:sz w:val="18"/>
                <w:szCs w:val="18"/>
              </w:rPr>
              <w:t xml:space="preserve">the existing TCI field in DCI format 1_1/1_2 (with or without DL assignment) to </w:t>
            </w:r>
            <w:ins w:id="251" w:author="Darcy Tsai" w:date="2022-05-13T13:52:00Z">
              <w:r>
                <w:rPr>
                  <w:rFonts w:cs="Times New Roman"/>
                  <w:b w:val="0"/>
                  <w:bCs w:val="0"/>
                  <w:sz w:val="18"/>
                  <w:szCs w:val="20"/>
                </w:rPr>
                <w:t>indicate a set of TCI state IDs for</w:t>
              </w:r>
              <w:r w:rsidDel="003800F3">
                <w:rPr>
                  <w:rFonts w:cs="Times New Roman"/>
                  <w:b w:val="0"/>
                  <w:bCs w:val="0"/>
                  <w:sz w:val="18"/>
                  <w:szCs w:val="20"/>
                </w:rPr>
                <w:t xml:space="preserve"> </w:t>
              </w:r>
            </w:ins>
            <w:del w:id="252"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253"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254"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2FCDBDAA" w14:textId="77777777" w:rsidR="008023F7" w:rsidRDefault="008023F7" w:rsidP="008023F7">
            <w:pPr>
              <w:pStyle w:val="ListParagraph"/>
              <w:numPr>
                <w:ilvl w:val="0"/>
                <w:numId w:val="11"/>
              </w:numPr>
              <w:spacing w:line="240" w:lineRule="auto"/>
              <w:rPr>
                <w:ins w:id="255" w:author="Darcy Tsai" w:date="2022-05-13T13:52:00Z"/>
                <w:rFonts w:ascii="Times New Roman" w:hAnsi="Times New Roman" w:cs="Times New Roman"/>
                <w:sz w:val="18"/>
                <w:szCs w:val="18"/>
              </w:rPr>
            </w:pPr>
            <w:ins w:id="256"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2F1E6B9"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257" w:author="Darcy Tsai" w:date="2022-05-13T13:53:00Z">
              <w:r w:rsidDel="003800F3">
                <w:rPr>
                  <w:rFonts w:ascii="Times New Roman" w:hAnsi="Times New Roman" w:cs="Times New Roman"/>
                  <w:sz w:val="18"/>
                  <w:szCs w:val="18"/>
                </w:rPr>
                <w:delText>s</w:delText>
              </w:r>
            </w:del>
            <w:ins w:id="258"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59" w:author="Darcy Tsai" w:date="2022-05-13T13:53:00Z">
              <w:r w:rsidDel="003800F3">
                <w:rPr>
                  <w:rFonts w:ascii="Times New Roman" w:hAnsi="Times New Roman" w:cs="Times New Roman"/>
                  <w:color w:val="000000" w:themeColor="text1"/>
                  <w:sz w:val="18"/>
                  <w:szCs w:val="20"/>
                </w:rPr>
                <w:delText>s</w:delText>
              </w:r>
            </w:del>
            <w:ins w:id="260"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152CF105"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8270DEE"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0D4E4E63" w14:textId="62CDC448" w:rsidR="008023F7" w:rsidRPr="00CA33C6" w:rsidRDefault="008023F7" w:rsidP="008023F7">
            <w:pPr>
              <w:pStyle w:val="ListParagraph"/>
              <w:numPr>
                <w:ilvl w:val="0"/>
                <w:numId w:val="11"/>
              </w:numPr>
              <w:spacing w:line="240" w:lineRule="auto"/>
              <w:rPr>
                <w:rFonts w:ascii="Times New Roman" w:hAnsi="Times New Roman" w:cs="Times New Roman"/>
                <w:sz w:val="18"/>
                <w:szCs w:val="18"/>
              </w:rPr>
            </w:pPr>
            <w:del w:id="261" w:author="Dalin Zhu" w:date="2022-05-13T02:03:00Z">
              <w:r w:rsidDel="008023F7">
                <w:rPr>
                  <w:rFonts w:ascii="Times New Roman" w:eastAsia="PMingLiU" w:hAnsi="Times New Roman" w:cs="Times New Roman" w:hint="eastAsia"/>
                  <w:sz w:val="18"/>
                  <w:szCs w:val="18"/>
                  <w:lang w:eastAsia="zh-TW"/>
                </w:rPr>
                <w:delText>N</w:delText>
              </w:r>
              <w:r w:rsidDel="008023F7">
                <w:rPr>
                  <w:rFonts w:ascii="Times New Roman" w:eastAsia="PMingLiU" w:hAnsi="Times New Roman" w:cs="Times New Roman"/>
                  <w:sz w:val="18"/>
                  <w:szCs w:val="18"/>
                  <w:lang w:eastAsia="zh-TW"/>
                </w:rPr>
                <w:delText xml:space="preserve">ote: This doesn't imply that support of one additional TCI field </w:delText>
              </w:r>
              <w:r w:rsidRPr="005966C6" w:rsidDel="008023F7">
                <w:rPr>
                  <w:rFonts w:ascii="Times New Roman" w:eastAsia="PMingLiU" w:hAnsi="Times New Roman" w:cs="Times New Roman"/>
                  <w:sz w:val="18"/>
                  <w:szCs w:val="18"/>
                  <w:lang w:eastAsia="zh-TW"/>
                </w:rPr>
                <w:delText>or a field associating the TCI field to the TRP(s)</w:delText>
              </w:r>
              <w:r w:rsidDel="008023F7">
                <w:rPr>
                  <w:rFonts w:ascii="Times New Roman" w:eastAsia="PMingLiU" w:hAnsi="Times New Roman" w:cs="Times New Roman" w:hint="eastAsia"/>
                  <w:sz w:val="18"/>
                  <w:szCs w:val="18"/>
                  <w:lang w:eastAsia="zh-TW"/>
                </w:rPr>
                <w:delText xml:space="preserve"> </w:delText>
              </w:r>
              <w:r w:rsidDel="008023F7">
                <w:rPr>
                  <w:rFonts w:ascii="Times New Roman" w:eastAsia="PMingLiU" w:hAnsi="Times New Roman" w:cs="Times New Roman"/>
                  <w:sz w:val="18"/>
                  <w:szCs w:val="18"/>
                  <w:lang w:eastAsia="zh-TW"/>
                </w:rPr>
                <w:delText xml:space="preserve">is precluded </w:delText>
              </w:r>
            </w:del>
          </w:p>
          <w:p w14:paraId="0AEFEE07" w14:textId="1BD55B35" w:rsidR="00CA33C6" w:rsidRPr="00CA33C6" w:rsidDel="008023F7" w:rsidRDefault="00CA33C6" w:rsidP="00CA33C6">
            <w:pPr>
              <w:snapToGrid w:val="0"/>
              <w:jc w:val="both"/>
              <w:rPr>
                <w:del w:id="262" w:author="Dalin Zhu" w:date="2022-05-13T02:03:00Z"/>
                <w:rFonts w:ascii="Times New Roman" w:hAnsi="Times New Roman" w:cs="Times New Roman"/>
                <w:color w:val="0000FF"/>
                <w:sz w:val="18"/>
                <w:szCs w:val="18"/>
              </w:rPr>
            </w:pPr>
            <w:r w:rsidRPr="00CA33C6">
              <w:rPr>
                <w:rFonts w:ascii="Times New Roman" w:hAnsi="Times New Roman" w:cs="Times New Roman" w:hint="eastAsia"/>
                <w:color w:val="0000FF"/>
                <w:sz w:val="18"/>
                <w:szCs w:val="18"/>
              </w:rPr>
              <w:t>[</w:t>
            </w:r>
            <w:r w:rsidRPr="00CA33C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will change the meaning of this proposal. I think the original intension is that the existing TCI field </w:t>
            </w:r>
            <w:r>
              <w:rPr>
                <w:rFonts w:ascii="Times New Roman" w:hAnsi="Times New Roman" w:cs="Times New Roman"/>
                <w:color w:val="0000FF"/>
                <w:sz w:val="18"/>
                <w:szCs w:val="18"/>
              </w:rPr>
              <w:lastRenderedPageBreak/>
              <w:t xml:space="preserve">should be able to indicate all joint/DL/UL TCI states </w:t>
            </w:r>
          </w:p>
          <w:p w14:paraId="6D6734BD" w14:textId="62C2FF3C" w:rsid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D</w:t>
            </w:r>
            <w:r>
              <w:rPr>
                <w:rFonts w:cs="Times New Roman"/>
                <w:b w:val="0"/>
                <w:sz w:val="18"/>
                <w:szCs w:val="18"/>
              </w:rPr>
              <w:t>, support.</w:t>
            </w:r>
          </w:p>
          <w:p w14:paraId="6DC6904A" w14:textId="759A4B82" w:rsidR="008023F7" w:rsidRDefault="008023F7" w:rsidP="008023F7">
            <w:pPr>
              <w:rPr>
                <w:lang w:val="en-GB" w:eastAsia="en-US"/>
              </w:rPr>
            </w:pPr>
          </w:p>
          <w:p w14:paraId="272061FB" w14:textId="72B657BD" w:rsid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E</w:t>
            </w:r>
            <w:r>
              <w:rPr>
                <w:rFonts w:cs="Times New Roman"/>
                <w:b w:val="0"/>
                <w:sz w:val="18"/>
                <w:szCs w:val="18"/>
              </w:rPr>
              <w:t>, we prefer FL’s previous version – ‘signalling’ is unclear.</w:t>
            </w:r>
          </w:p>
          <w:p w14:paraId="3B4FB855" w14:textId="5B109B3D" w:rsidR="008023F7" w:rsidRPr="008023F7" w:rsidRDefault="008023F7" w:rsidP="008023F7">
            <w:pPr>
              <w:rPr>
                <w:lang w:val="en-GB" w:eastAsia="en-US"/>
              </w:rPr>
            </w:pPr>
          </w:p>
          <w:p w14:paraId="2AF266A6" w14:textId="1FC5174A" w:rsidR="008023F7" w:rsidRPr="00BE7C61" w:rsidRDefault="008023F7" w:rsidP="008023F7">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ins w:id="263" w:author="Darcy Tsai" w:date="2022-05-13T13:57:00Z">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w:t>
              </w:r>
            </w:ins>
            <w:del w:id="264" w:author="Darcy Tsai" w:date="2022-05-13T13:57:00Z">
              <w:r w:rsidDel="003800F3">
                <w:rPr>
                  <w:rFonts w:cs="Times New Roman"/>
                  <w:b w:val="0"/>
                  <w:bCs w:val="0"/>
                  <w:color w:val="000000" w:themeColor="text1"/>
                  <w:sz w:val="18"/>
                  <w:szCs w:val="18"/>
                </w:rPr>
                <w:delText>When the UE is provided with</w:delText>
              </w:r>
            </w:del>
            <w:r>
              <w:rPr>
                <w:rFonts w:cs="Times New Roman"/>
                <w:b w:val="0"/>
                <w:bCs w:val="0"/>
                <w:color w:val="000000" w:themeColor="text1"/>
                <w:sz w:val="18"/>
                <w:szCs w:val="18"/>
              </w:rPr>
              <w:t xml:space="preserve"> </w:t>
            </w:r>
            <w:ins w:id="265" w:author="Darcy Tsai" w:date="2022-05-13T13:57:00Z">
              <w:r>
                <w:rPr>
                  <w:rFonts w:cs="Times New Roman"/>
                  <w:b w:val="0"/>
                  <w:bCs w:val="0"/>
                  <w:color w:val="000000" w:themeColor="text1"/>
                  <w:sz w:val="18"/>
                  <w:szCs w:val="18"/>
                </w:rPr>
                <w:t xml:space="preserve">if </w:t>
              </w:r>
            </w:ins>
            <w:r>
              <w:rPr>
                <w:rFonts w:cs="Times New Roman"/>
                <w:b w:val="0"/>
                <w:bCs w:val="0"/>
                <w:color w:val="000000" w:themeColor="text1"/>
                <w:sz w:val="18"/>
                <w:szCs w:val="18"/>
              </w:rPr>
              <w:t xml:space="preserve">more than one indicated DL/joint TCI states in a CC/BWP, </w:t>
            </w:r>
            <w:del w:id="266" w:author="Dalin Zhu" w:date="2022-05-13T02:05:00Z">
              <w:r w:rsidDel="008023F7">
                <w:rPr>
                  <w:rFonts w:cs="Times New Roman"/>
                  <w:b w:val="0"/>
                  <w:bCs w:val="0"/>
                  <w:color w:val="000000" w:themeColor="text1"/>
                  <w:sz w:val="18"/>
                  <w:szCs w:val="18"/>
                </w:rPr>
                <w:delText xml:space="preserve">support </w:delText>
              </w:r>
              <w:r w:rsidRPr="00BA07D9" w:rsidDel="008023F7">
                <w:rPr>
                  <w:rFonts w:cs="Times New Roman"/>
                  <w:b w:val="0"/>
                  <w:bCs w:val="0"/>
                  <w:color w:val="000000" w:themeColor="text1"/>
                  <w:sz w:val="18"/>
                  <w:szCs w:val="18"/>
                </w:rPr>
                <w:delText>a</w:delText>
              </w:r>
              <w:r w:rsidDel="008023F7">
                <w:rPr>
                  <w:rFonts w:cs="Times New Roman"/>
                  <w:b w:val="0"/>
                  <w:bCs w:val="0"/>
                  <w:color w:val="000000" w:themeColor="text1"/>
                  <w:sz w:val="18"/>
                  <w:szCs w:val="18"/>
                </w:rPr>
                <w:delText>n</w:delText>
              </w:r>
              <w:r w:rsidRPr="00BA07D9" w:rsidDel="008023F7">
                <w:rPr>
                  <w:rFonts w:cs="Times New Roman"/>
                  <w:b w:val="0"/>
                  <w:bCs w:val="0"/>
                  <w:color w:val="000000" w:themeColor="text1"/>
                  <w:sz w:val="18"/>
                  <w:szCs w:val="18"/>
                </w:rPr>
                <w:delText xml:space="preserve"> </w:delText>
              </w:r>
              <w:r w:rsidDel="008023F7">
                <w:rPr>
                  <w:rFonts w:cs="Times New Roman"/>
                  <w:b w:val="0"/>
                  <w:bCs w:val="0"/>
                  <w:color w:val="000000" w:themeColor="text1"/>
                  <w:sz w:val="18"/>
                  <w:szCs w:val="18"/>
                </w:rPr>
                <w:delText>indicator</w:delText>
              </w:r>
            </w:del>
            <w:ins w:id="267" w:author="Darcy Tsai" w:date="2022-05-13T13:58:00Z">
              <w:del w:id="268" w:author="Dalin Zhu" w:date="2022-05-13T02:05:00Z">
                <w:r w:rsidDel="008023F7">
                  <w:rPr>
                    <w:rFonts w:cs="Times New Roman"/>
                    <w:b w:val="0"/>
                    <w:bCs w:val="0"/>
                    <w:color w:val="000000" w:themeColor="text1"/>
                    <w:sz w:val="18"/>
                    <w:szCs w:val="18"/>
                  </w:rPr>
                  <w:delText xml:space="preserve">(s) can be </w:delText>
                </w:r>
                <w:r w:rsidRPr="00434C28" w:rsidDel="008023F7">
                  <w:rPr>
                    <w:rFonts w:cs="Times New Roman"/>
                    <w:b w:val="0"/>
                    <w:bCs w:val="0"/>
                    <w:color w:val="000000" w:themeColor="text1"/>
                    <w:sz w:val="18"/>
                    <w:szCs w:val="18"/>
                  </w:rPr>
                  <w:delText>signalled</w:delText>
                </w:r>
              </w:del>
            </w:ins>
            <w:del w:id="269" w:author="Dalin Zhu" w:date="2022-05-13T02:05:00Z">
              <w:r w:rsidDel="008023F7">
                <w:rPr>
                  <w:rFonts w:cs="Times New Roman"/>
                  <w:b w:val="0"/>
                  <w:bCs w:val="0"/>
                  <w:color w:val="000000" w:themeColor="text1"/>
                  <w:sz w:val="18"/>
                  <w:szCs w:val="18"/>
                </w:rPr>
                <w:delText xml:space="preserve"> by </w:delText>
              </w:r>
            </w:del>
            <w:ins w:id="270" w:author="Dalin Zhu" w:date="2022-05-13T02:05:00Z">
              <w:r>
                <w:rPr>
                  <w:rFonts w:cs="Times New Roman"/>
                  <w:b w:val="0"/>
                  <w:bCs w:val="0"/>
                  <w:color w:val="000000" w:themeColor="text1"/>
                  <w:sz w:val="18"/>
                  <w:szCs w:val="18"/>
                </w:rPr>
                <w:t xml:space="preserve">use </w:t>
              </w:r>
            </w:ins>
            <w:r>
              <w:rPr>
                <w:rFonts w:cs="Times New Roman"/>
                <w:b w:val="0"/>
                <w:bCs w:val="0"/>
                <w:color w:val="000000" w:themeColor="text1"/>
                <w:sz w:val="18"/>
                <w:szCs w:val="18"/>
              </w:rPr>
              <w:t xml:space="preserve">RRC </w:t>
            </w:r>
            <w:ins w:id="271" w:author="Dalin Zhu" w:date="2022-05-13T02:05:00Z">
              <w:r>
                <w:rPr>
                  <w:rFonts w:cs="Times New Roman"/>
                  <w:b w:val="0"/>
                  <w:bCs w:val="0"/>
                  <w:color w:val="000000" w:themeColor="text1"/>
                  <w:sz w:val="18"/>
                  <w:szCs w:val="18"/>
                </w:rPr>
                <w:t xml:space="preserve">indicator(s) </w:t>
              </w:r>
            </w:ins>
            <w:del w:id="272" w:author="Darcy Tsai" w:date="2022-05-13T13:58:00Z">
              <w:r w:rsidDel="003800F3">
                <w:rPr>
                  <w:rFonts w:cs="Times New Roman"/>
                  <w:b w:val="0"/>
                  <w:bCs w:val="0"/>
                  <w:color w:val="000000" w:themeColor="text1"/>
                  <w:sz w:val="18"/>
                  <w:szCs w:val="18"/>
                </w:rPr>
                <w:delText xml:space="preserve">signaling </w:delText>
              </w:r>
            </w:del>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3058B377" w14:textId="77777777" w:rsidR="008023F7" w:rsidRDefault="008023F7" w:rsidP="008023F7">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273"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274"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CORESET or per search space set, whether to reuse the existing RRC parameter</w:t>
            </w:r>
            <w:ins w:id="275"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55E9A8CE" w14:textId="77777777" w:rsidR="008023F7" w:rsidRDefault="008023F7" w:rsidP="008023F7">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76"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AA99AD0" w14:textId="0FD215BE" w:rsidR="008023F7" w:rsidRPr="00812C82" w:rsidRDefault="008023F7" w:rsidP="00812C82">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77"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278"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tc>
      </w:tr>
      <w:tr w:rsidR="00F17D7D" w14:paraId="14B5D6A6" w14:textId="77777777" w:rsidTr="001057A1">
        <w:tc>
          <w:tcPr>
            <w:tcW w:w="1286" w:type="dxa"/>
            <w:tcBorders>
              <w:top w:val="single" w:sz="4" w:space="0" w:color="auto"/>
              <w:left w:val="single" w:sz="4" w:space="0" w:color="auto"/>
              <w:bottom w:val="single" w:sz="4" w:space="0" w:color="auto"/>
              <w:right w:val="single" w:sz="4" w:space="0" w:color="auto"/>
            </w:tcBorders>
          </w:tcPr>
          <w:p w14:paraId="4C20D244" w14:textId="77777777" w:rsidR="00F17D7D" w:rsidRPr="00CC6EB5"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CATT</w:t>
            </w:r>
          </w:p>
        </w:tc>
        <w:tc>
          <w:tcPr>
            <w:tcW w:w="8699" w:type="dxa"/>
            <w:tcBorders>
              <w:top w:val="single" w:sz="4" w:space="0" w:color="auto"/>
              <w:left w:val="single" w:sz="4" w:space="0" w:color="auto"/>
              <w:bottom w:val="single" w:sz="4" w:space="0" w:color="auto"/>
              <w:right w:val="single" w:sz="4" w:space="0" w:color="auto"/>
            </w:tcBorders>
          </w:tcPr>
          <w:p w14:paraId="222F6687" w14:textId="77777777" w:rsidR="00F17D7D" w:rsidRPr="005035E7" w:rsidRDefault="00F17D7D" w:rsidP="001057A1">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 xml:space="preserve"> Support.</w:t>
            </w:r>
          </w:p>
          <w:p w14:paraId="0F7D0B22" w14:textId="77777777" w:rsidR="00F17D7D" w:rsidRPr="00722FC2" w:rsidRDefault="00F17D7D" w:rsidP="001057A1">
            <w:pPr>
              <w:snapToGrid w:val="0"/>
              <w:rPr>
                <w:rFonts w:ascii="Times New Roman" w:eastAsia="DengXian" w:hAnsi="Times New Roman" w:cs="Times New Roman"/>
                <w:sz w:val="18"/>
                <w:szCs w:val="18"/>
                <w:lang w:eastAsia="zh-CN"/>
              </w:rPr>
            </w:pPr>
          </w:p>
          <w:p w14:paraId="4B20D2C5" w14:textId="77777777" w:rsidR="00F17D7D" w:rsidRPr="00AE71E2"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r>
              <w:rPr>
                <w:rFonts w:ascii="Times New Roman" w:eastAsia="DengXian" w:hAnsi="Times New Roman" w:cs="Times New Roman" w:hint="eastAsia"/>
                <w:sz w:val="18"/>
                <w:szCs w:val="18"/>
                <w:lang w:eastAsia="zh-CN"/>
              </w:rPr>
              <w:t xml:space="preserve"> The first FFS seems to be redundant, since it is similar as the second FFS of Proposal 1.B. If the understanding is correct, we prefer to remove the first FFS.</w:t>
            </w:r>
          </w:p>
          <w:p w14:paraId="4542AAFB" w14:textId="4E4D2299" w:rsidR="00F17D7D" w:rsidRDefault="00812C82" w:rsidP="001057A1">
            <w:pPr>
              <w:snapToGrid w:val="0"/>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 the 1</w:t>
            </w:r>
            <w:r w:rsidRPr="00812C82">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round discussion, Samsung indicate</w:t>
            </w:r>
            <w:r w:rsidR="003F3084">
              <w:rPr>
                <w:rFonts w:ascii="Times New Roman" w:hAnsi="Times New Roman" w:cs="Times New Roman"/>
                <w:color w:val="0000FF"/>
                <w:sz w:val="18"/>
                <w:szCs w:val="18"/>
              </w:rPr>
              <w:t>d that</w:t>
            </w:r>
            <w:r>
              <w:rPr>
                <w:rFonts w:ascii="Times New Roman" w:hAnsi="Times New Roman" w:cs="Times New Roman"/>
                <w:color w:val="0000FF"/>
                <w:sz w:val="18"/>
                <w:szCs w:val="18"/>
              </w:rPr>
              <w:t xml:space="preserve"> it is possible to increase the TCI codepoints but w/o increasing the bits. Thus, it is fine to keep it for further study.</w:t>
            </w:r>
          </w:p>
          <w:p w14:paraId="72C4A4AC" w14:textId="77777777" w:rsidR="00812C82" w:rsidRDefault="00812C82" w:rsidP="001057A1">
            <w:pPr>
              <w:snapToGrid w:val="0"/>
              <w:rPr>
                <w:rFonts w:ascii="Times New Roman" w:hAnsi="Times New Roman" w:cs="Times New Roman"/>
                <w:sz w:val="18"/>
                <w:szCs w:val="18"/>
              </w:rPr>
            </w:pPr>
          </w:p>
          <w:p w14:paraId="29A629BD" w14:textId="77777777" w:rsidR="00F17D7D"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669C073B" w14:textId="77777777" w:rsidR="00F17D7D" w:rsidRDefault="00F17D7D" w:rsidP="001057A1">
            <w:pPr>
              <w:tabs>
                <w:tab w:val="left" w:pos="1030"/>
              </w:tabs>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b/>
            </w:r>
          </w:p>
          <w:p w14:paraId="0ACE5EE5" w14:textId="00352792" w:rsidR="00F17D7D" w:rsidRPr="007E69C7"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eastAsia="DengXian" w:hAnsi="Times New Roman" w:cs="Times New Roman" w:hint="eastAsia"/>
                <w:b/>
                <w:bCs/>
                <w:sz w:val="18"/>
                <w:szCs w:val="18"/>
                <w:lang w:eastAsia="zh-CN"/>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 Whether the indicator is used for both S-DCI and M-DCI based MTRP depends on the outcome of Proposal 1.D.</w:t>
            </w:r>
          </w:p>
          <w:p w14:paraId="2A1B1F5B" w14:textId="77777777" w:rsidR="00F17D7D" w:rsidRPr="003F3084" w:rsidRDefault="00F17D7D" w:rsidP="001057A1">
            <w:pPr>
              <w:snapToGrid w:val="0"/>
              <w:rPr>
                <w:rFonts w:ascii="Times New Roman" w:eastAsia="DengXian" w:hAnsi="Times New Roman" w:cs="Times New Roman"/>
                <w:sz w:val="18"/>
                <w:szCs w:val="18"/>
                <w:lang w:eastAsia="zh-CN"/>
              </w:rPr>
            </w:pPr>
          </w:p>
          <w:p w14:paraId="6D8EA752" w14:textId="77777777" w:rsidR="00F17D7D" w:rsidRPr="00A7448B" w:rsidRDefault="00F17D7D" w:rsidP="001057A1">
            <w:pPr>
              <w:snapToGrid w:val="0"/>
              <w:jc w:val="both"/>
              <w:rPr>
                <w:rFonts w:ascii="Times New Roman" w:hAnsi="Times New Roman" w:cs="Times New Roman"/>
                <w:b/>
                <w:bCs/>
                <w:sz w:val="18"/>
                <w:szCs w:val="18"/>
              </w:rPr>
            </w:pPr>
          </w:p>
        </w:tc>
      </w:tr>
      <w:tr w:rsidR="00F17D7D" w14:paraId="548D4F1C" w14:textId="77777777">
        <w:tc>
          <w:tcPr>
            <w:tcW w:w="1286" w:type="dxa"/>
            <w:tcBorders>
              <w:top w:val="single" w:sz="4" w:space="0" w:color="auto"/>
              <w:left w:val="single" w:sz="4" w:space="0" w:color="auto"/>
              <w:bottom w:val="single" w:sz="4" w:space="0" w:color="auto"/>
              <w:right w:val="single" w:sz="4" w:space="0" w:color="auto"/>
            </w:tcBorders>
          </w:tcPr>
          <w:p w14:paraId="56B2C8A5" w14:textId="0E9A8593" w:rsidR="00F17D7D" w:rsidRPr="00F17D7D" w:rsidRDefault="00930132"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5DACDBF" w14:textId="711D76DF" w:rsidR="00930132" w:rsidRPr="00930132" w:rsidRDefault="00930132" w:rsidP="00930132">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w:t>
            </w:r>
          </w:p>
          <w:p w14:paraId="1E7AB03E" w14:textId="6863C072" w:rsidR="001057A1" w:rsidRPr="00BF01B5"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r>
              <w:rPr>
                <w:rFonts w:ascii="Times New Roman" w:eastAsia="DengXian" w:hAnsi="Times New Roman" w:cs="Times New Roman"/>
                <w:sz w:val="18"/>
                <w:szCs w:val="18"/>
                <w:lang w:eastAsia="zh-CN"/>
              </w:rPr>
              <w:t xml:space="preserve"> It is more clear after the note for “indicated TCI” is added, thanks.</w:t>
            </w:r>
          </w:p>
          <w:p w14:paraId="63C7FEA2" w14:textId="77777777" w:rsidR="001057A1"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Support. Cross-TRP beam indication should be discussed.</w:t>
            </w:r>
          </w:p>
          <w:p w14:paraId="23C841B4" w14:textId="5F0E71F6" w:rsidR="00F17D7D" w:rsidRPr="00536394" w:rsidRDefault="001057A1" w:rsidP="00536394">
            <w:pPr>
              <w:rPr>
                <w:rFonts w:ascii="Times New Roman" w:hAnsi="Times New Roman" w:cs="Times New Roman"/>
                <w:bCs/>
                <w:sz w:val="18"/>
                <w:szCs w:val="18"/>
              </w:rPr>
            </w:pPr>
            <w:r w:rsidRPr="000E2FFE">
              <w:rPr>
                <w:rFonts w:ascii="Times New Roman" w:hAnsi="Times New Roman" w:cs="Times New Roman"/>
                <w:b/>
                <w:bCs/>
                <w:sz w:val="18"/>
                <w:szCs w:val="18"/>
              </w:rPr>
              <w:t>Proposal 1.E:</w:t>
            </w:r>
            <w:r w:rsidRPr="00BF238C">
              <w:rPr>
                <w:rFonts w:ascii="Times New Roman" w:hAnsi="Times New Roman" w:cs="Times New Roman"/>
                <w:bCs/>
                <w:sz w:val="18"/>
                <w:szCs w:val="18"/>
              </w:rPr>
              <w:t xml:space="preserve"> Support</w:t>
            </w:r>
            <w:r>
              <w:rPr>
                <w:rFonts w:ascii="Times New Roman" w:hAnsi="Times New Roman" w:cs="Times New Roman"/>
                <w:bCs/>
                <w:sz w:val="18"/>
                <w:szCs w:val="18"/>
              </w:rPr>
              <w:t xml:space="preserve"> in principle</w:t>
            </w:r>
            <w:r w:rsidRPr="00BF238C">
              <w:rPr>
                <w:rFonts w:ascii="Times New Roman" w:hAnsi="Times New Roman" w:cs="Times New Roman"/>
                <w:bCs/>
                <w:sz w:val="18"/>
                <w:szCs w:val="18"/>
              </w:rPr>
              <w:t xml:space="preserve"> and we</w:t>
            </w:r>
            <w:r w:rsidR="00930132">
              <w:rPr>
                <w:rFonts w:ascii="Times New Roman" w:hAnsi="Times New Roman" w:cs="Times New Roman"/>
                <w:bCs/>
                <w:sz w:val="18"/>
                <w:szCs w:val="18"/>
              </w:rPr>
              <w:t xml:space="preserve"> think </w:t>
            </w:r>
            <w:r w:rsidR="00C937BE">
              <w:rPr>
                <w:rFonts w:ascii="Times New Roman" w:hAnsi="Times New Roman" w:cs="Times New Roman"/>
                <w:bCs/>
                <w:sz w:val="18"/>
                <w:szCs w:val="18"/>
              </w:rPr>
              <w:t>that S-DCI and m-DCI</w:t>
            </w:r>
            <w:r w:rsidR="00813DC1" w:rsidRPr="00813DC1">
              <w:rPr>
                <w:rFonts w:ascii="Times New Roman" w:hAnsi="Times New Roman" w:cs="Times New Roman"/>
                <w:bCs/>
                <w:sz w:val="18"/>
                <w:szCs w:val="18"/>
              </w:rPr>
              <w:t xml:space="preserve"> </w:t>
            </w:r>
            <w:r w:rsidR="00813DC1" w:rsidRPr="00813DC1">
              <w:rPr>
                <w:rFonts w:ascii="Times New Roman" w:eastAsia="DengXian" w:hAnsi="Times New Roman" w:cs="Times New Roman"/>
                <w:bCs/>
                <w:sz w:val="18"/>
                <w:szCs w:val="18"/>
                <w:lang w:eastAsia="zh-CN"/>
              </w:rPr>
              <w:t>based</w:t>
            </w:r>
            <w:r w:rsidR="00C937BE">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p>
        </w:tc>
      </w:tr>
      <w:tr w:rsidR="005F2C94" w14:paraId="51EAD092" w14:textId="77777777">
        <w:tc>
          <w:tcPr>
            <w:tcW w:w="1286" w:type="dxa"/>
            <w:tcBorders>
              <w:top w:val="single" w:sz="4" w:space="0" w:color="auto"/>
              <w:left w:val="single" w:sz="4" w:space="0" w:color="auto"/>
              <w:bottom w:val="single" w:sz="4" w:space="0" w:color="auto"/>
              <w:right w:val="single" w:sz="4" w:space="0" w:color="auto"/>
            </w:tcBorders>
          </w:tcPr>
          <w:p w14:paraId="319D3382" w14:textId="769DDC7B" w:rsidR="005F2C94" w:rsidRPr="005F2C94" w:rsidRDefault="005F2C94" w:rsidP="0082726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6DAA66D3" w14:textId="77777777" w:rsidR="005F2C94" w:rsidRDefault="005F2C94" w:rsidP="005F2C94">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Proposal 1.B</w:t>
            </w:r>
            <w:r>
              <w:rPr>
                <w:rFonts w:ascii="Times New Roman" w:eastAsiaTheme="minorEastAsia" w:hAnsi="Times New Roman" w:cs="Times New Roman"/>
                <w:sz w:val="18"/>
                <w:szCs w:val="18"/>
                <w:lang w:eastAsia="ko-KR"/>
              </w:rPr>
              <w:t>/C/D</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Support</w:t>
            </w:r>
          </w:p>
          <w:p w14:paraId="3D379554" w14:textId="77777777" w:rsidR="005F2C94" w:rsidRDefault="005F2C94" w:rsidP="005F2C94">
            <w:pPr>
              <w:tabs>
                <w:tab w:val="left" w:pos="2265"/>
              </w:tabs>
              <w:snapToGrid w:val="0"/>
              <w:jc w:val="both"/>
              <w:rPr>
                <w:rFonts w:ascii="Times New Roman" w:eastAsiaTheme="minorEastAsia" w:hAnsi="Times New Roman" w:cs="Times New Roman"/>
                <w:sz w:val="18"/>
                <w:szCs w:val="18"/>
                <w:lang w:eastAsia="ko-KR"/>
              </w:rPr>
            </w:pPr>
          </w:p>
          <w:p w14:paraId="61617F41" w14:textId="17E78BE0"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1.E: Fine in principle. Regarding the first FFS, we suggest the following as an example for the design of the indication (red text) by:</w:t>
            </w:r>
          </w:p>
          <w:p w14:paraId="745BD4C0" w14:textId="535631A1" w:rsidR="005F2C94" w:rsidRPr="00BE7C61" w:rsidRDefault="005F2C94" w:rsidP="005F2C9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indicator(s) can be </w:t>
            </w:r>
            <w:r w:rsidRPr="00434C28">
              <w:rPr>
                <w:rFonts w:cs="Times New Roman"/>
                <w:b w:val="0"/>
                <w:bCs w:val="0"/>
                <w:color w:val="000000" w:themeColor="text1"/>
                <w:sz w:val="18"/>
                <w:szCs w:val="18"/>
              </w:rPr>
              <w:t>signalled</w:t>
            </w:r>
            <w:r>
              <w:rPr>
                <w:rFonts w:cs="Times New Roman"/>
                <w:b w:val="0"/>
                <w:bCs w:val="0"/>
                <w:color w:val="000000" w:themeColor="text1"/>
                <w:sz w:val="18"/>
                <w:szCs w:val="18"/>
              </w:rPr>
              <w:t xml:space="preserve"> RRC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4993E1D" w14:textId="77777777" w:rsidR="005F2C94" w:rsidRDefault="005F2C94" w:rsidP="005F2C9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indicator(s), e.g., how to indicate, the indicator(s) is provided per CORESET or per search space set </w:t>
            </w:r>
            <w:r w:rsidRPr="005F2C94">
              <w:rPr>
                <w:rFonts w:ascii="Times New Roman" w:hAnsi="Times New Roman" w:cs="Times New Roman"/>
                <w:color w:val="FF0000"/>
                <w:sz w:val="18"/>
                <w:szCs w:val="18"/>
              </w:rPr>
              <w:t>or per CORESET pool in case of M-DCI MTRP</w:t>
            </w:r>
            <w:r>
              <w:rPr>
                <w:rFonts w:ascii="Times New Roman" w:hAnsi="Times New Roman" w:cs="Times New Roman"/>
                <w:color w:val="000000" w:themeColor="text1"/>
                <w:sz w:val="18"/>
                <w:szCs w:val="18"/>
              </w:rPr>
              <w:t>, whether to reuse the existing RRC parameter(s) or introduce a new one, etc.</w:t>
            </w:r>
          </w:p>
          <w:p w14:paraId="76CDD82B" w14:textId="00139383" w:rsidR="00812C82" w:rsidRPr="00812C82" w:rsidRDefault="00812C82" w:rsidP="00812C82">
            <w:pPr>
              <w:rPr>
                <w:rFonts w:ascii="Times New Roman" w:hAnsi="Times New Roman" w:cs="Times New Roman"/>
                <w:color w:val="000000" w:themeColor="text1"/>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p>
        </w:tc>
      </w:tr>
      <w:tr w:rsidR="00681664" w14:paraId="460132CB" w14:textId="77777777">
        <w:tc>
          <w:tcPr>
            <w:tcW w:w="1286" w:type="dxa"/>
            <w:tcBorders>
              <w:top w:val="single" w:sz="4" w:space="0" w:color="auto"/>
              <w:left w:val="single" w:sz="4" w:space="0" w:color="auto"/>
              <w:bottom w:val="single" w:sz="4" w:space="0" w:color="auto"/>
              <w:right w:val="single" w:sz="4" w:space="0" w:color="auto"/>
            </w:tcBorders>
          </w:tcPr>
          <w:p w14:paraId="0D0877BA" w14:textId="203ECB7A"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2410DA45" w14:textId="77777777" w:rsidR="00681664" w:rsidRPr="00FC43F5" w:rsidRDefault="00681664" w:rsidP="00681664">
            <w:pPr>
              <w:snapToGrid w:val="0"/>
              <w:jc w:val="both"/>
              <w:rPr>
                <w:rFonts w:ascii="Times New Roman" w:hAnsi="Times New Roman" w:cs="Times New Roman"/>
                <w:sz w:val="18"/>
                <w:szCs w:val="18"/>
              </w:rPr>
            </w:pPr>
            <w:r w:rsidRPr="00FC43F5">
              <w:rPr>
                <w:rFonts w:ascii="Times New Roman" w:hAnsi="Times New Roman" w:cs="Times New Roman"/>
                <w:sz w:val="18"/>
                <w:szCs w:val="18"/>
              </w:rPr>
              <w:t xml:space="preserve">Re Issue-5, our position is captured incorrectly. Now it is revised. </w:t>
            </w:r>
          </w:p>
          <w:p w14:paraId="35923F77" w14:textId="77777777" w:rsidR="00681664" w:rsidRDefault="00681664" w:rsidP="00681664">
            <w:pPr>
              <w:snapToGrid w:val="0"/>
              <w:jc w:val="both"/>
              <w:rPr>
                <w:rFonts w:ascii="Times New Roman" w:hAnsi="Times New Roman" w:cs="Times New Roman"/>
                <w:b/>
                <w:sz w:val="18"/>
                <w:szCs w:val="18"/>
              </w:rPr>
            </w:pPr>
          </w:p>
          <w:p w14:paraId="46998D20" w14:textId="77777777" w:rsidR="00681664" w:rsidRDefault="00681664" w:rsidP="00681664">
            <w:pPr>
              <w:snapToGrid w:val="0"/>
              <w:jc w:val="both"/>
              <w:rPr>
                <w:rFonts w:ascii="Times New Roman" w:hAnsi="Times New Roman" w:cs="Times New Roman"/>
                <w:sz w:val="18"/>
                <w:szCs w:val="18"/>
              </w:rPr>
            </w:pPr>
            <w:r>
              <w:rPr>
                <w:rFonts w:ascii="Times New Roman" w:hAnsi="Times New Roman" w:cs="Times New Roman"/>
                <w:b/>
                <w:sz w:val="18"/>
                <w:szCs w:val="18"/>
              </w:rPr>
              <w:t>Re Proposal 1B:</w:t>
            </w:r>
            <w:r>
              <w:rPr>
                <w:rFonts w:ascii="Times New Roman" w:hAnsi="Times New Roman" w:cs="Times New Roman"/>
                <w:sz w:val="18"/>
                <w:szCs w:val="18"/>
              </w:rPr>
              <w:t xml:space="preserve"> The current description for the following is confusing. It seems that all types of combination can be configured, like 2 joint + 2DL +2UL TCI states can be indicated together. It seems the following first FFS is to handle this ambiguities, but we are not 100% sure. Especially, what’s the meaning of ‘</w:t>
            </w:r>
            <w:r w:rsidRPr="001303B2">
              <w:rPr>
                <w:rFonts w:ascii="Times New Roman" w:hAnsi="Times New Roman" w:cs="Times New Roman"/>
                <w:sz w:val="18"/>
                <w:szCs w:val="18"/>
              </w:rPr>
              <w:t>the maximum number of the indicated joint/DL/UL TCI states in the CC/BWP</w:t>
            </w:r>
            <w:r>
              <w:rPr>
                <w:rFonts w:ascii="Times New Roman" w:hAnsi="Times New Roman" w:cs="Times New Roman"/>
                <w:sz w:val="18"/>
                <w:szCs w:val="18"/>
              </w:rPr>
              <w:t>’. Then we have the following suggestion:</w:t>
            </w:r>
          </w:p>
          <w:p w14:paraId="0BC7D6C0" w14:textId="77777777" w:rsidR="00681664" w:rsidRDefault="00681664" w:rsidP="00681664">
            <w:pPr>
              <w:snapToGrid w:val="0"/>
              <w:jc w:val="both"/>
              <w:rPr>
                <w:rFonts w:ascii="Times New Roman" w:hAnsi="Times New Roman" w:cs="Times New Roman"/>
                <w:sz w:val="18"/>
                <w:szCs w:val="18"/>
              </w:rPr>
            </w:pPr>
          </w:p>
          <w:p w14:paraId="0C863A3A" w14:textId="77777777" w:rsidR="00681664" w:rsidRDefault="00681664" w:rsidP="0068166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14747892" w14:textId="77777777" w:rsidR="00681664" w:rsidRPr="003800F3" w:rsidRDefault="00681664" w:rsidP="00681664">
            <w:pPr>
              <w:pStyle w:val="ListParagraph"/>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5342470A" w14:textId="77777777" w:rsidR="00681664" w:rsidRDefault="00681664" w:rsidP="0068166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30AC27D8" w14:textId="77777777" w:rsidR="00681664" w:rsidRDefault="00681664" w:rsidP="00BD585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578161CF" w14:textId="77777777" w:rsidR="00681664" w:rsidRDefault="00681664" w:rsidP="00BD585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99221F6" w14:textId="77777777" w:rsidR="00681664" w:rsidRDefault="00681664" w:rsidP="00BD585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lastRenderedPageBreak/>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62D9317" w14:textId="77777777" w:rsidR="00681664" w:rsidRDefault="00681664" w:rsidP="00BD5854">
            <w:pPr>
              <w:pStyle w:val="ListParagraph"/>
              <w:numPr>
                <w:ilvl w:val="2"/>
                <w:numId w:val="26"/>
              </w:numPr>
              <w:rPr>
                <w:ins w:id="279" w:author="ZTE" w:date="2022-05-13T16:03:00Z"/>
                <w:rFonts w:ascii="Times New Roman" w:eastAsia="PMingLiU" w:hAnsi="Times New Roman" w:cs="Times New Roman"/>
                <w:sz w:val="18"/>
                <w:szCs w:val="18"/>
                <w:lang w:eastAsia="zh-TW"/>
              </w:rPr>
            </w:pPr>
            <w:ins w:id="280" w:author="ZTE" w:date="2022-05-13T16:04:00Z">
              <w:r>
                <w:rPr>
                  <w:rFonts w:ascii="Times New Roman" w:eastAsia="PMingLiU" w:hAnsi="Times New Roman" w:cs="Times New Roman"/>
                  <w:sz w:val="18"/>
                  <w:szCs w:val="18"/>
                  <w:lang w:eastAsia="zh-TW"/>
                </w:rPr>
                <w:t>Note: it does not imply that joint TCI state(s) + DL/UL TCI s</w:t>
              </w:r>
            </w:ins>
            <w:ins w:id="281" w:author="ZTE" w:date="2022-05-13T16:05:00Z">
              <w:r>
                <w:rPr>
                  <w:rFonts w:ascii="Times New Roman" w:eastAsia="PMingLiU" w:hAnsi="Times New Roman" w:cs="Times New Roman"/>
                  <w:sz w:val="18"/>
                  <w:szCs w:val="18"/>
                  <w:lang w:eastAsia="zh-TW"/>
                </w:rPr>
                <w:t>tate(s) can be provided simultaneously.</w:t>
              </w:r>
            </w:ins>
          </w:p>
          <w:p w14:paraId="6D70A016" w14:textId="77777777" w:rsidR="00681664" w:rsidRPr="005035E7" w:rsidRDefault="00681664" w:rsidP="00681664">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 and if applicable</w:t>
            </w:r>
            <w:del w:id="282" w:author="ZTE" w:date="2022-05-13T16:06:00Z">
              <w:r w:rsidDel="001303B2">
                <w:rPr>
                  <w:rFonts w:ascii="Times New Roman" w:eastAsia="PMingLiU" w:hAnsi="Times New Roman" w:cs="Times New Roman"/>
                  <w:sz w:val="18"/>
                  <w:szCs w:val="18"/>
                  <w:lang w:eastAsia="zh-TW"/>
                </w:rPr>
                <w:delText>, the maximum number of the indicated joint/DL/UL TCI states in the CC/BWP</w:delText>
              </w:r>
            </w:del>
          </w:p>
          <w:p w14:paraId="14BA57D1" w14:textId="77777777" w:rsidR="00681664" w:rsidRDefault="00681664" w:rsidP="00681664">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4BC7AF16" w14:textId="77777777" w:rsidR="00681664" w:rsidRDefault="00681664" w:rsidP="0068166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4694C7BE" w14:textId="77777777" w:rsidR="00681664" w:rsidRDefault="00681664" w:rsidP="0068166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54BF9B50" w14:textId="77777777" w:rsidR="00681664" w:rsidRDefault="00681664" w:rsidP="0068166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55B63D5A" w14:textId="115D6CB6"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Captured</w:t>
            </w:r>
          </w:p>
          <w:p w14:paraId="3C336362" w14:textId="77777777" w:rsidR="00812C82" w:rsidRDefault="00812C82" w:rsidP="00681664">
            <w:pPr>
              <w:snapToGrid w:val="0"/>
              <w:jc w:val="both"/>
              <w:rPr>
                <w:rFonts w:ascii="Times New Roman" w:hAnsi="Times New Roman" w:cs="Times New Roman"/>
                <w:sz w:val="18"/>
                <w:szCs w:val="18"/>
              </w:rPr>
            </w:pPr>
          </w:p>
          <w:p w14:paraId="4B5C981C" w14:textId="77777777" w:rsidR="00681664" w:rsidRDefault="00681664" w:rsidP="00681664">
            <w:pPr>
              <w:snapToGrid w:val="0"/>
              <w:jc w:val="both"/>
              <w:rPr>
                <w:rFonts w:ascii="Times New Roman" w:hAnsi="Times New Roman" w:cs="Times New Roman"/>
                <w:sz w:val="18"/>
                <w:szCs w:val="18"/>
              </w:rPr>
            </w:pPr>
            <w:r w:rsidRPr="0086661D">
              <w:rPr>
                <w:rFonts w:ascii="Times New Roman" w:hAnsi="Times New Roman" w:cs="Times New Roman"/>
                <w:b/>
                <w:sz w:val="18"/>
                <w:szCs w:val="18"/>
              </w:rPr>
              <w:t>Re 1.C</w:t>
            </w:r>
            <w:r>
              <w:rPr>
                <w:rFonts w:ascii="Times New Roman" w:hAnsi="Times New Roman" w:cs="Times New Roman"/>
                <w:sz w:val="18"/>
                <w:szCs w:val="18"/>
              </w:rPr>
              <w:t>, it looks good that we can consider CC-list TCI state update, which is useful. But, the reference CC/BWP seems not to be mentioned together. So, we have the following update.</w:t>
            </w:r>
          </w:p>
          <w:p w14:paraId="3A445206" w14:textId="77777777" w:rsidR="00681664" w:rsidRDefault="00681664" w:rsidP="00681664">
            <w:pPr>
              <w:snapToGrid w:val="0"/>
              <w:jc w:val="both"/>
              <w:rPr>
                <w:rFonts w:ascii="Times New Roman" w:hAnsi="Times New Roman" w:cs="Times New Roman"/>
                <w:sz w:val="18"/>
                <w:szCs w:val="18"/>
              </w:rPr>
            </w:pPr>
          </w:p>
          <w:p w14:paraId="6A0B8093" w14:textId="77777777" w:rsidR="00681664" w:rsidRDefault="00681664" w:rsidP="0068166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indicate a set of TCI state IDs for</w:t>
            </w:r>
            <w:r w:rsidDel="003800F3">
              <w:rPr>
                <w:rFonts w:cs="Times New Roman"/>
                <w:b w:val="0"/>
                <w:bCs w:val="0"/>
                <w:sz w:val="18"/>
                <w:szCs w:val="20"/>
              </w:rPr>
              <w:t xml:space="preserve"> </w:t>
            </w:r>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r w:rsidRPr="0051104E">
              <w:rPr>
                <w:rFonts w:eastAsia="PMingLiU" w:cs="Times New Roman"/>
                <w:b w:val="0"/>
                <w:bCs w:val="0"/>
                <w:sz w:val="18"/>
                <w:szCs w:val="18"/>
                <w:lang w:eastAsia="zh-TW"/>
              </w:rPr>
              <w:t>joint/DL/UL</w:t>
            </w:r>
            <w:r>
              <w:rPr>
                <w:rFonts w:cs="Times New Roman"/>
                <w:b w:val="0"/>
                <w:bCs w:val="0"/>
                <w:sz w:val="18"/>
                <w:szCs w:val="20"/>
              </w:rPr>
              <w:t xml:space="preserve"> TCI </w:t>
            </w:r>
            <w:r>
              <w:rPr>
                <w:rFonts w:cs="Times New Roman"/>
                <w:b w:val="0"/>
                <w:bCs w:val="0"/>
                <w:color w:val="000000" w:themeColor="text1"/>
                <w:sz w:val="18"/>
                <w:szCs w:val="20"/>
              </w:rPr>
              <w:t xml:space="preserve">states in a CC/BWP or a set of CCs/BWPs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 xml:space="preserve">at least </w:t>
            </w:r>
            <w:r>
              <w:rPr>
                <w:rFonts w:cs="Times New Roman"/>
                <w:b w:val="0"/>
                <w:bCs w:val="0"/>
                <w:sz w:val="18"/>
                <w:szCs w:val="20"/>
              </w:rPr>
              <w:t>for single-DCI based</w:t>
            </w:r>
            <w:r>
              <w:rPr>
                <w:rFonts w:cs="Times New Roman"/>
                <w:b w:val="0"/>
                <w:bCs w:val="0"/>
                <w:sz w:val="18"/>
                <w:szCs w:val="18"/>
              </w:rPr>
              <w:t xml:space="preserve"> MTRP</w:t>
            </w:r>
          </w:p>
          <w:p w14:paraId="565083C8" w14:textId="77777777" w:rsidR="00681664" w:rsidRDefault="00681664" w:rsidP="00681664">
            <w:pPr>
              <w:pStyle w:val="ListParagraph"/>
              <w:numPr>
                <w:ilvl w:val="0"/>
                <w:numId w:val="11"/>
              </w:numPr>
              <w:spacing w:line="240" w:lineRule="auto"/>
              <w:rPr>
                <w:ins w:id="283" w:author="ZTE" w:date="2022-05-13T16:11:00Z"/>
                <w:rFonts w:ascii="Times New Roman" w:hAnsi="Times New Roman" w:cs="Times New Roman"/>
                <w:sz w:val="18"/>
                <w:szCs w:val="18"/>
              </w:rPr>
            </w:pPr>
            <w:ins w:id="284" w:author="ZTE" w:date="2022-05-13T16:11:00Z">
              <w:r>
                <w:rPr>
                  <w:rFonts w:ascii="Times New Roman" w:hAnsi="Times New Roman" w:cs="Times New Roman"/>
                  <w:sz w:val="18"/>
                  <w:szCs w:val="18"/>
                </w:rPr>
                <w:t xml:space="preserve">As in Rel-17, </w:t>
              </w:r>
            </w:ins>
            <w:ins w:id="285" w:author="ZTE" w:date="2022-05-13T16:13:00Z">
              <w:r w:rsidRPr="0086661D">
                <w:rPr>
                  <w:rFonts w:ascii="Times New Roman" w:hAnsi="Times New Roman" w:cs="Times New Roman"/>
                  <w:sz w:val="18"/>
                  <w:szCs w:val="18"/>
                </w:rPr>
                <w:t>RRC-configured TCI state pool(s) can be absent in the PDSCH for each BWP/CC, and replaced with a reference to RRC-configured TCI state pool(s) in a reference BWP/CC</w:t>
              </w:r>
              <w:r>
                <w:rPr>
                  <w:rFonts w:ascii="Times New Roman" w:hAnsi="Times New Roman" w:cs="Times New Roman"/>
                  <w:sz w:val="18"/>
                  <w:szCs w:val="18"/>
                </w:rPr>
                <w:t>.</w:t>
              </w:r>
            </w:ins>
          </w:p>
          <w:p w14:paraId="69DC7D93"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ACA5C26"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 ID(s) to a TCI field codepoint</w:t>
            </w:r>
            <w:r>
              <w:rPr>
                <w:rFonts w:ascii="Times New Roman" w:hAnsi="Times New Roman" w:cs="Times New Roman"/>
                <w:color w:val="000000" w:themeColor="text1"/>
                <w:sz w:val="18"/>
                <w:szCs w:val="20"/>
              </w:rPr>
              <w:t xml:space="preserve">, e.g., possible combinations of joint, DL, and/or UL TCI state IDs that can be mapped to a TCI field codepoint </w:t>
            </w:r>
          </w:p>
          <w:p w14:paraId="503DFF49"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577796B"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175A71B6" w14:textId="5DCCF994" w:rsidR="003F3084" w:rsidRPr="003F3084" w:rsidRDefault="00681664" w:rsidP="003F308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57F794ED" w14:textId="77777777" w:rsidR="003F3084" w:rsidRPr="003F3084" w:rsidRDefault="003F3084" w:rsidP="003F3084">
            <w:pPr>
              <w:rPr>
                <w:rFonts w:ascii="Times New Roman" w:hAnsi="Times New Roman" w:cs="Times New Roman"/>
                <w:sz w:val="18"/>
                <w:szCs w:val="18"/>
              </w:rPr>
            </w:pPr>
          </w:p>
          <w:p w14:paraId="7A42EE94" w14:textId="77777777" w:rsidR="00681664" w:rsidRDefault="00681664" w:rsidP="00681664">
            <w:pPr>
              <w:snapToGrid w:val="0"/>
              <w:jc w:val="both"/>
              <w:rPr>
                <w:rFonts w:ascii="Times New Roman" w:hAnsi="Times New Roman" w:cs="Times New Roman"/>
                <w:bCs/>
                <w:sz w:val="18"/>
                <w:szCs w:val="18"/>
              </w:rPr>
            </w:pPr>
            <w:r>
              <w:rPr>
                <w:rFonts w:ascii="Times New Roman" w:hAnsi="Times New Roman" w:cs="Times New Roman"/>
                <w:b/>
                <w:sz w:val="18"/>
                <w:szCs w:val="18"/>
              </w:rPr>
              <w:t>Re 1.D</w:t>
            </w:r>
            <w:r>
              <w:rPr>
                <w:rFonts w:ascii="Times New Roman" w:hAnsi="Times New Roman" w:cs="Times New Roman"/>
                <w:bCs/>
                <w:sz w:val="18"/>
                <w:szCs w:val="18"/>
              </w:rPr>
              <w:t>: Regarding Alt-2, the UE behavior is confusing for us</w:t>
            </w:r>
            <w:r>
              <w:rPr>
                <w:rFonts w:ascii="Times New Roman" w:eastAsia="SimSun" w:hAnsi="Times New Roman" w:cs="Times New Roman" w:hint="eastAsia"/>
                <w:bCs/>
                <w:sz w:val="18"/>
                <w:szCs w:val="18"/>
                <w:lang w:eastAsia="zh-CN"/>
              </w:rPr>
              <w:t xml:space="preserve">. Since it has been declared that the framework is used in the MDCI scenario, why the scenario of SDCI is mentioned? This may cause problems to be discussed later. </w:t>
            </w:r>
            <w:r>
              <w:rPr>
                <w:rFonts w:ascii="Times New Roman" w:hAnsi="Times New Roman" w:cs="Times New Roman"/>
                <w:sz w:val="18"/>
                <w:szCs w:val="18"/>
              </w:rPr>
              <w:t xml:space="preserve">Therefore we would like to make the following modifications: </w:t>
            </w:r>
          </w:p>
          <w:p w14:paraId="74C78EE9" w14:textId="77777777" w:rsidR="00681664" w:rsidRDefault="00681664" w:rsidP="00681664">
            <w:pPr>
              <w:snapToGrid w:val="0"/>
              <w:jc w:val="both"/>
              <w:rPr>
                <w:rFonts w:ascii="Times New Roman" w:hAnsi="Times New Roman" w:cs="Times New Roman"/>
                <w:sz w:val="18"/>
                <w:szCs w:val="18"/>
              </w:rPr>
            </w:pPr>
          </w:p>
          <w:p w14:paraId="26C27742" w14:textId="77777777" w:rsidR="00681664" w:rsidRPr="00A71097" w:rsidRDefault="00681664" w:rsidP="00681664">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D65E723"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indicated</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1960DA1F" w14:textId="77777777" w:rsidR="00681664" w:rsidRPr="00A71097" w:rsidRDefault="00681664" w:rsidP="00681664">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39C97C7"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286" w:author="ZTE" w:date="2022-05-13T16:18:00Z">
              <w:r w:rsidDel="0086661D">
                <w:rPr>
                  <w:rFonts w:ascii="Times New Roman" w:hAnsi="Times New Roman" w:cs="Times New Roman"/>
                  <w:color w:val="000000" w:themeColor="text1"/>
                  <w:sz w:val="18"/>
                  <w:szCs w:val="18"/>
                </w:rPr>
                <w:delText xml:space="preserve">Use the same TCI state update </w:delText>
              </w:r>
              <w:r w:rsidRPr="00BE7C61" w:rsidDel="0086661D">
                <w:rPr>
                  <w:rFonts w:ascii="Times New Roman" w:hAnsi="Times New Roman" w:cs="Times New Roman"/>
                  <w:color w:val="000000" w:themeColor="text1"/>
                  <w:sz w:val="18"/>
                  <w:szCs w:val="18"/>
                </w:rPr>
                <w:delText>for single-DCI based MTRP</w:delText>
              </w:r>
              <w:r w:rsidDel="0086661D">
                <w:rPr>
                  <w:rFonts w:ascii="Times New Roman" w:hAnsi="Times New Roman" w:cs="Times New Roman"/>
                  <w:color w:val="000000" w:themeColor="text1"/>
                  <w:sz w:val="18"/>
                  <w:szCs w:val="18"/>
                </w:rPr>
                <w:delText xml:space="preserve">, i.e., </w:delText>
              </w:r>
            </w:del>
            <w:ins w:id="287" w:author="ZTE" w:date="2022-05-13T16:18:00Z">
              <w:r>
                <w:rPr>
                  <w:rFonts w:ascii="Times New Roman" w:hAnsi="Times New Roman" w:cs="Times New Roman"/>
                  <w:color w:val="000000" w:themeColor="text1"/>
                  <w:sz w:val="18"/>
                  <w:szCs w:val="18"/>
                </w:rPr>
                <w:t>U</w:t>
              </w:r>
            </w:ins>
            <w:del w:id="288" w:author="ZTE" w:date="2022-05-13T16:18:00Z">
              <w:r w:rsidDel="0086661D">
                <w:rPr>
                  <w:rFonts w:ascii="Times New Roman" w:hAnsi="Times New Roman" w:cs="Times New Roman"/>
                  <w:color w:val="000000" w:themeColor="text1"/>
                  <w:sz w:val="18"/>
                  <w:szCs w:val="18"/>
                </w:rPr>
                <w:delText>u</w:delText>
              </w:r>
            </w:del>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r w:rsidRPr="001F76D8">
              <w:rPr>
                <w:rFonts w:ascii="Times New Roman" w:hAnsi="Times New Roman" w:cs="Times New Roman"/>
                <w:color w:val="000000" w:themeColor="text1"/>
                <w:sz w:val="18"/>
                <w:szCs w:val="18"/>
              </w:rPr>
              <w:t>indicate a set of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all or subset of indicated</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289" w:author="ZTE" w:date="2022-05-13T16:19:00Z">
              <w:r>
                <w:rPr>
                  <w:rFonts w:ascii="Times New Roman" w:hAnsi="Times New Roman" w:cs="Times New Roman"/>
                  <w:color w:val="000000" w:themeColor="text1"/>
                  <w:sz w:val="18"/>
                  <w:szCs w:val="18"/>
                </w:rPr>
                <w:t xml:space="preserve">, where the </w:t>
              </w:r>
            </w:ins>
            <w:ins w:id="290" w:author="ZTE" w:date="2022-05-13T16:21:00Z">
              <w:r>
                <w:rPr>
                  <w:rFonts w:ascii="Times New Roman" w:hAnsi="Times New Roman" w:cs="Times New Roman"/>
                  <w:color w:val="000000" w:themeColor="text1"/>
                  <w:sz w:val="18"/>
                  <w:szCs w:val="18"/>
                </w:rPr>
                <w:t xml:space="preserve">joint/DL/UL </w:t>
              </w:r>
            </w:ins>
            <w:ins w:id="291" w:author="ZTE" w:date="2022-05-13T16:19:00Z">
              <w:r>
                <w:rPr>
                  <w:rFonts w:ascii="Times New Roman" w:hAnsi="Times New Roman" w:cs="Times New Roman"/>
                  <w:color w:val="000000" w:themeColor="text1"/>
                  <w:sz w:val="18"/>
                  <w:szCs w:val="18"/>
                </w:rPr>
                <w:t xml:space="preserve">TCI state(s) can be associated with </w:t>
              </w:r>
            </w:ins>
            <w:del w:id="292" w:author="ZTE" w:date="2022-05-13T16:19:00Z">
              <w:r w:rsidDel="0086661D">
                <w:rPr>
                  <w:rFonts w:ascii="Times New Roman" w:hAnsi="Times New Roman" w:cs="Times New Roman"/>
                  <w:color w:val="000000" w:themeColor="text1"/>
                  <w:sz w:val="18"/>
                  <w:szCs w:val="18"/>
                </w:rPr>
                <w:delText xml:space="preserve"> </w:delText>
              </w:r>
            </w:del>
            <w:ins w:id="293" w:author="ZTE" w:date="2022-05-13T16:20:00Z">
              <w:r w:rsidRPr="00A71097">
                <w:rPr>
                  <w:rFonts w:ascii="Times New Roman" w:hAnsi="Times New Roman" w:cs="Times New Roman"/>
                  <w:i/>
                  <w:iCs/>
                  <w:color w:val="000000" w:themeColor="text1"/>
                  <w:sz w:val="18"/>
                  <w:szCs w:val="18"/>
                </w:rPr>
                <w:t>CORESETPoolIndex</w:t>
              </w:r>
            </w:ins>
            <w:ins w:id="294" w:author="ZTE" w:date="2022-05-13T16:21:00Z">
              <w:r>
                <w:rPr>
                  <w:rFonts w:ascii="Times New Roman" w:hAnsi="Times New Roman" w:cs="Times New Roman"/>
                  <w:i/>
                  <w:iCs/>
                  <w:color w:val="000000" w:themeColor="text1"/>
                  <w:sz w:val="18"/>
                  <w:szCs w:val="18"/>
                </w:rPr>
                <w:t xml:space="preserve"> </w:t>
              </w:r>
              <w:r>
                <w:rPr>
                  <w:rFonts w:ascii="Times New Roman" w:hAnsi="Times New Roman" w:cs="Times New Roman"/>
                  <w:iCs/>
                  <w:color w:val="000000" w:themeColor="text1"/>
                  <w:sz w:val="18"/>
                  <w:szCs w:val="18"/>
                </w:rPr>
                <w:t>by MAC-CE or RRC</w:t>
              </w:r>
            </w:ins>
            <w:ins w:id="295" w:author="ZTE" w:date="2022-05-13T16:22:00Z">
              <w:r>
                <w:rPr>
                  <w:rFonts w:ascii="Times New Roman" w:hAnsi="Times New Roman" w:cs="Times New Roman"/>
                  <w:iCs/>
                  <w:color w:val="000000" w:themeColor="text1"/>
                  <w:sz w:val="18"/>
                  <w:szCs w:val="18"/>
                </w:rPr>
                <w:t xml:space="preserve"> signaling</w:t>
              </w:r>
            </w:ins>
            <w:ins w:id="296" w:author="ZTE" w:date="2022-05-13T16:20:00Z">
              <w:r>
                <w:rPr>
                  <w:rFonts w:ascii="Times New Roman" w:hAnsi="Times New Roman" w:cs="Times New Roman"/>
                  <w:iCs/>
                  <w:color w:val="000000" w:themeColor="text1"/>
                  <w:sz w:val="18"/>
                  <w:szCs w:val="18"/>
                </w:rPr>
                <w:t>.</w:t>
              </w:r>
            </w:ins>
          </w:p>
          <w:p w14:paraId="19776FD5"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1609FD3F" w14:textId="77777777" w:rsidR="00681664" w:rsidRDefault="00681664" w:rsidP="00681664">
            <w:pPr>
              <w:pStyle w:val="ListParagraph"/>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18451C93" w14:textId="7EBC79D2" w:rsidR="00681664" w:rsidRDefault="00812C82" w:rsidP="00681664">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B71632">
              <w:rPr>
                <w:rFonts w:ascii="Times New Roman" w:hAnsi="Times New Roman" w:cs="Times New Roman"/>
                <w:color w:val="0000FF"/>
                <w:sz w:val="18"/>
                <w:szCs w:val="18"/>
              </w:rPr>
              <w:t>Captured. Regarding the association, we can further study</w:t>
            </w:r>
          </w:p>
          <w:p w14:paraId="5180797B" w14:textId="292607A5" w:rsidR="00812C82" w:rsidRDefault="00812C82" w:rsidP="00681664">
            <w:pPr>
              <w:snapToGrid w:val="0"/>
              <w:jc w:val="both"/>
              <w:rPr>
                <w:rFonts w:ascii="Times New Roman" w:hAnsi="Times New Roman" w:cs="Times New Roman"/>
                <w:sz w:val="18"/>
                <w:szCs w:val="18"/>
              </w:rPr>
            </w:pPr>
          </w:p>
          <w:p w14:paraId="2E660035" w14:textId="77777777" w:rsidR="00681664" w:rsidRDefault="00681664" w:rsidP="00681664">
            <w:pPr>
              <w:snapToGrid w:val="0"/>
              <w:rPr>
                <w:rFonts w:ascii="Times New Roman" w:eastAsia="SimSun" w:hAnsi="Times New Roman" w:cs="Times New Roman"/>
                <w:sz w:val="18"/>
                <w:szCs w:val="18"/>
                <w:lang w:eastAsia="zh-CN"/>
              </w:rPr>
            </w:pPr>
            <w:r w:rsidRPr="00F40657">
              <w:rPr>
                <w:rFonts w:ascii="Times New Roman" w:hAnsi="Times New Roman" w:cs="Times New Roman"/>
                <w:b/>
                <w:sz w:val="18"/>
                <w:szCs w:val="18"/>
              </w:rPr>
              <w:t>Re 1.</w:t>
            </w:r>
            <w:r w:rsidRPr="00F40657">
              <w:rPr>
                <w:rFonts w:ascii="Times New Roman" w:eastAsia="SimSun" w:hAnsi="Times New Roman" w:cs="Times New Roman" w:hint="eastAsia"/>
                <w:b/>
                <w:sz w:val="18"/>
                <w:szCs w:val="18"/>
                <w:lang w:eastAsia="zh-CN"/>
              </w:rPr>
              <w:t>E</w:t>
            </w:r>
            <w:r>
              <w:rPr>
                <w:rFonts w:ascii="Times New Roman" w:hAnsi="Times New Roman" w:cs="Times New Roman"/>
                <w:sz w:val="18"/>
                <w:szCs w:val="18"/>
              </w:rPr>
              <w:t xml:space="preserve">: We </w:t>
            </w:r>
            <w:r>
              <w:rPr>
                <w:rFonts w:ascii="Times New Roman" w:eastAsia="SimSun" w:hAnsi="Times New Roman" w:cs="Times New Roman" w:hint="eastAsia"/>
                <w:sz w:val="18"/>
                <w:szCs w:val="18"/>
                <w:lang w:eastAsia="zh-CN"/>
              </w:rPr>
              <w:t>have two comments about this proposal.</w:t>
            </w:r>
            <w:r>
              <w:rPr>
                <w:rFonts w:ascii="Times New Roman" w:hAnsi="Times New Roman" w:cs="Times New Roman"/>
                <w:sz w:val="18"/>
                <w:szCs w:val="18"/>
              </w:rPr>
              <w:t xml:space="preserve"> </w:t>
            </w:r>
            <w:r>
              <w:rPr>
                <w:rFonts w:ascii="Times New Roman" w:eastAsia="SimSun" w:hAnsi="Times New Roman" w:cs="Times New Roman" w:hint="eastAsia"/>
                <w:sz w:val="18"/>
                <w:szCs w:val="18"/>
                <w:lang w:eastAsia="zh-CN"/>
              </w:rPr>
              <w:t xml:space="preserve">First, </w:t>
            </w:r>
            <w:r>
              <w:rPr>
                <w:rFonts w:ascii="Times New Roman" w:eastAsia="SimSun" w:hAnsi="Times New Roman" w:cs="Times New Roman"/>
                <w:sz w:val="18"/>
                <w:szCs w:val="18"/>
                <w:lang w:eastAsia="zh-CN"/>
              </w:rPr>
              <w:t>w</w:t>
            </w:r>
            <w:r>
              <w:rPr>
                <w:rFonts w:ascii="Times New Roman" w:hAnsi="Times New Roman" w:cs="Times New Roman" w:hint="eastAsia"/>
                <w:sz w:val="18"/>
                <w:szCs w:val="18"/>
                <w:lang w:eastAsia="zh-CN"/>
              </w:rPr>
              <w:t xml:space="preserve">e prefer to use 'association' to replace 'indicator', because the description of indicator is too limited </w:t>
            </w:r>
            <w:r>
              <w:rPr>
                <w:rFonts w:ascii="Times New Roman" w:hAnsi="Times New Roman" w:cs="Times New Roman"/>
                <w:sz w:val="18"/>
                <w:szCs w:val="18"/>
                <w:lang w:eastAsia="zh-CN"/>
              </w:rPr>
              <w:t xml:space="preserve">and may preclude </w:t>
            </w:r>
            <w:r>
              <w:rPr>
                <w:rFonts w:ascii="Times New Roman" w:hAnsi="Times New Roman" w:cs="Times New Roman" w:hint="eastAsia"/>
                <w:sz w:val="18"/>
                <w:szCs w:val="18"/>
                <w:lang w:eastAsia="zh-CN"/>
              </w:rPr>
              <w:t xml:space="preserve">some implicit </w:t>
            </w:r>
            <w:r>
              <w:rPr>
                <w:rFonts w:ascii="Times New Roman" w:hAnsi="Times New Roman" w:cs="Times New Roman"/>
                <w:sz w:val="18"/>
                <w:szCs w:val="18"/>
                <w:lang w:eastAsia="zh-CN"/>
              </w:rPr>
              <w:t xml:space="preserve">mapping </w:t>
            </w:r>
            <w:r>
              <w:rPr>
                <w:rFonts w:ascii="Times New Roman" w:hAnsi="Times New Roman" w:cs="Times New Roman" w:hint="eastAsia"/>
                <w:sz w:val="18"/>
                <w:szCs w:val="18"/>
                <w:lang w:eastAsia="zh-CN"/>
              </w:rPr>
              <w:t>methods.</w:t>
            </w:r>
            <w:r>
              <w:rPr>
                <w:rFonts w:ascii="Times New Roman" w:hAnsi="Times New Roman" w:cs="Times New Roman"/>
                <w:sz w:val="18"/>
                <w:szCs w:val="18"/>
                <w:lang w:eastAsia="zh-CN"/>
              </w:rPr>
              <w:t xml:space="preserve"> </w:t>
            </w:r>
            <w:r>
              <w:rPr>
                <w:rFonts w:ascii="Times New Roman" w:eastAsia="SimSun" w:hAnsi="Times New Roman" w:cs="Times New Roman" w:hint="eastAsia"/>
                <w:sz w:val="18"/>
                <w:szCs w:val="18"/>
                <w:lang w:eastAsia="zh-CN"/>
              </w:rPr>
              <w:t xml:space="preserve"> Second, we think using RRC signaling to indicate the association relationship may be not enough, MAC-CE/DCI should be considered as well. In addition, use </w:t>
            </w:r>
            <w:r>
              <w:rPr>
                <w:rFonts w:ascii="Times New Roman" w:hAnsi="Times New Roman" w:cs="Times New Roman"/>
                <w:color w:val="000000" w:themeColor="text1"/>
                <w:sz w:val="18"/>
                <w:szCs w:val="18"/>
              </w:rPr>
              <w:t>existing RRC parameter</w:t>
            </w:r>
            <w:r>
              <w:rPr>
                <w:rFonts w:ascii="Times New Roman" w:eastAsia="SimSun" w:hAnsi="Times New Roman" w:cs="Times New Roman" w:hint="eastAsia"/>
                <w:color w:val="000000" w:themeColor="text1"/>
                <w:sz w:val="18"/>
                <w:szCs w:val="18"/>
                <w:lang w:eastAsia="zh-CN"/>
              </w:rPr>
              <w:t>(e.g., CORESETPoolIndex)</w:t>
            </w:r>
            <w:r>
              <w:rPr>
                <w:rFonts w:ascii="Times New Roman" w:eastAsia="SimSun" w:hAnsi="Times New Roman" w:cs="Times New Roman" w:hint="eastAsia"/>
                <w:sz w:val="18"/>
                <w:szCs w:val="18"/>
                <w:lang w:eastAsia="zh-CN"/>
              </w:rPr>
              <w:t xml:space="preserve">  or introduce a new RRC parameter (e.g., TCI state pool ID) to indicate the association can be considered. </w:t>
            </w:r>
            <w:r>
              <w:rPr>
                <w:rFonts w:ascii="Times New Roman" w:eastAsia="SimSun" w:hAnsi="Times New Roman" w:cs="Times New Roman"/>
                <w:sz w:val="18"/>
                <w:szCs w:val="18"/>
                <w:lang w:eastAsia="zh-CN"/>
              </w:rPr>
              <w:t xml:space="preserve">BTW, we do not think, in this </w:t>
            </w:r>
            <w:r>
              <w:rPr>
                <w:rFonts w:ascii="Times New Roman" w:eastAsia="SimSun" w:hAnsi="Times New Roman" w:cs="Times New Roman"/>
                <w:sz w:val="18"/>
                <w:szCs w:val="18"/>
                <w:lang w:eastAsia="zh-CN"/>
              </w:rPr>
              <w:lastRenderedPageBreak/>
              <w:t>proposal, we also need to combine SDCI and MDCI together, which just makes the whole discussion complicated.</w:t>
            </w:r>
          </w:p>
          <w:p w14:paraId="1A22ABB3" w14:textId="77777777" w:rsidR="00681664" w:rsidRDefault="00681664" w:rsidP="00681664">
            <w:pPr>
              <w:snapToGrid w:val="0"/>
              <w:rPr>
                <w:rFonts w:ascii="Times New Roman" w:eastAsia="SimSun" w:hAnsi="Times New Roman" w:cs="Times New Roman"/>
                <w:sz w:val="18"/>
                <w:szCs w:val="18"/>
                <w:lang w:eastAsia="zh-CN"/>
              </w:rPr>
            </w:pPr>
          </w:p>
          <w:p w14:paraId="3F21BF94" w14:textId="2DD944FD" w:rsidR="00681664" w:rsidRDefault="00681664" w:rsidP="00681664">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Therefore we would like to make the following modifications: BTW, we also support the LG suggestion of adding ‘</w:t>
            </w:r>
            <w:r w:rsidRPr="005F2C94">
              <w:rPr>
                <w:rFonts w:ascii="Times New Roman" w:hAnsi="Times New Roman" w:cs="Times New Roman"/>
                <w:color w:val="FF0000"/>
                <w:sz w:val="18"/>
                <w:szCs w:val="18"/>
              </w:rPr>
              <w:t>per CORESET pool in case of M-DCI MTRP</w:t>
            </w:r>
            <w:r>
              <w:rPr>
                <w:rFonts w:ascii="Times New Roman" w:hAnsi="Times New Roman" w:cs="Times New Roman"/>
                <w:sz w:val="18"/>
                <w:szCs w:val="18"/>
              </w:rPr>
              <w:t>’.</w:t>
            </w:r>
          </w:p>
          <w:p w14:paraId="0CBF6A88" w14:textId="6B4A1718"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r w:rsidR="003F3084">
              <w:rPr>
                <w:rFonts w:ascii="Times New Roman" w:hAnsi="Times New Roman" w:cs="Times New Roman"/>
                <w:color w:val="0000FF"/>
                <w:sz w:val="18"/>
                <w:szCs w:val="18"/>
              </w:rPr>
              <w:t xml:space="preserve"> now</w:t>
            </w:r>
          </w:p>
          <w:p w14:paraId="2666AE1D" w14:textId="77777777" w:rsidR="00681664" w:rsidRPr="00BE7C61" w:rsidRDefault="00681664" w:rsidP="0068166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ins w:id="297" w:author="ZTE" w:date="2022-05-13T16:25:00Z">
              <w:r>
                <w:rPr>
                  <w:rFonts w:cs="Times New Roman"/>
                  <w:b w:val="0"/>
                  <w:bCs w:val="0"/>
                  <w:color w:val="000000" w:themeColor="text1"/>
                  <w:sz w:val="18"/>
                  <w:szCs w:val="18"/>
                </w:rPr>
                <w:t>assocation</w:t>
              </w:r>
            </w:ins>
            <w:del w:id="298" w:author="ZTE" w:date="2022-05-13T16:25:00Z">
              <w:r w:rsidDel="00F40657">
                <w:rPr>
                  <w:rFonts w:cs="Times New Roman"/>
                  <w:b w:val="0"/>
                  <w:bCs w:val="0"/>
                  <w:color w:val="000000" w:themeColor="text1"/>
                  <w:sz w:val="18"/>
                  <w:szCs w:val="18"/>
                </w:rPr>
                <w:delText xml:space="preserve">indicator(s) can be </w:delText>
              </w:r>
              <w:r w:rsidRPr="00434C28" w:rsidDel="00F40657">
                <w:rPr>
                  <w:rFonts w:cs="Times New Roman"/>
                  <w:b w:val="0"/>
                  <w:bCs w:val="0"/>
                  <w:color w:val="000000" w:themeColor="text1"/>
                  <w:sz w:val="18"/>
                  <w:szCs w:val="18"/>
                </w:rPr>
                <w:delText>signalled</w:delText>
              </w:r>
              <w:r w:rsidDel="00F40657">
                <w:rPr>
                  <w:rFonts w:cs="Times New Roman"/>
                  <w:b w:val="0"/>
                  <w:bCs w:val="0"/>
                  <w:color w:val="000000" w:themeColor="text1"/>
                  <w:sz w:val="18"/>
                  <w:szCs w:val="18"/>
                </w:rPr>
                <w:delText xml:space="preserve"> RRC</w:delText>
              </w:r>
            </w:del>
            <w:del w:id="299" w:author="ZTE" w:date="2022-05-13T16:26:00Z">
              <w:r w:rsidDel="00F40657">
                <w:rPr>
                  <w:rFonts w:cs="Times New Roman"/>
                  <w:b w:val="0"/>
                  <w:bCs w:val="0"/>
                  <w:color w:val="000000" w:themeColor="text1"/>
                  <w:sz w:val="18"/>
                  <w:szCs w:val="18"/>
                </w:rPr>
                <w:delText xml:space="preserve"> to</w:delText>
              </w:r>
            </w:del>
            <w:ins w:id="300" w:author="ZTE" w:date="2022-05-13T16:26:00Z">
              <w:r>
                <w:rPr>
                  <w:rFonts w:cs="Times New Roman"/>
                  <w:b w:val="0"/>
                  <w:bCs w:val="0"/>
                  <w:color w:val="000000" w:themeColor="text1"/>
                  <w:sz w:val="18"/>
                  <w:szCs w:val="18"/>
                </w:rPr>
                <w:t xml:space="preserve"> can</w:t>
              </w:r>
            </w:ins>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C3245AF"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w:t>
            </w:r>
            <w:ins w:id="301" w:author="ZTE" w:date="2022-05-13T16:25:00Z">
              <w:r>
                <w:rPr>
                  <w:rFonts w:ascii="Times New Roman" w:hAnsi="Times New Roman" w:cs="Times New Roman"/>
                  <w:color w:val="000000" w:themeColor="text1"/>
                  <w:sz w:val="18"/>
                  <w:szCs w:val="18"/>
                </w:rPr>
                <w:t>association</w:t>
              </w:r>
            </w:ins>
            <w:del w:id="302" w:author="ZTE" w:date="2022-05-13T16:25: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e.g., how to indicate, the </w:t>
            </w:r>
            <w:ins w:id="303" w:author="ZTE" w:date="2022-05-13T16:26:00Z">
              <w:r>
                <w:rPr>
                  <w:rFonts w:ascii="Times New Roman" w:hAnsi="Times New Roman" w:cs="Times New Roman"/>
                  <w:color w:val="000000" w:themeColor="text1"/>
                  <w:sz w:val="18"/>
                  <w:szCs w:val="18"/>
                </w:rPr>
                <w:t>association</w:t>
              </w:r>
            </w:ins>
            <w:del w:id="304" w:author="ZTE" w:date="2022-05-13T16:26: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is provided per CORESET or per search space set, whether to reuse the existing RRC parameter(s) or introduce a new one, etc.</w:t>
            </w:r>
          </w:p>
          <w:p w14:paraId="3FA8186D" w14:textId="77777777" w:rsidR="00681664" w:rsidRDefault="00681664" w:rsidP="00681664">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w:t>
            </w:r>
            <w:del w:id="305" w:author="ZTE" w:date="2022-05-13T16:27:00Z">
              <w:r w:rsidDel="00F40657">
                <w:rPr>
                  <w:rFonts w:ascii="Times New Roman" w:eastAsia="PMingLiU" w:hAnsi="Times New Roman" w:cs="Times New Roman"/>
                  <w:color w:val="000000" w:themeColor="text1"/>
                  <w:sz w:val="18"/>
                  <w:szCs w:val="18"/>
                  <w:lang w:eastAsia="zh-TW"/>
                </w:rPr>
                <w:delText>indicator</w:delText>
              </w:r>
              <w:r w:rsidDel="00F40657">
                <w:rPr>
                  <w:rFonts w:ascii="Times New Roman" w:hAnsi="Times New Roman" w:cs="Times New Roman"/>
                  <w:color w:val="000000" w:themeColor="text1"/>
                  <w:sz w:val="18"/>
                  <w:szCs w:val="18"/>
                </w:rPr>
                <w:delText>(s)</w:delText>
              </w:r>
            </w:del>
            <w:ins w:id="306" w:author="ZTE" w:date="2022-05-13T16:27:00Z">
              <w:r>
                <w:rPr>
                  <w:rFonts w:ascii="Times New Roman" w:hAnsi="Times New Roman" w:cs="Times New Roman"/>
                  <w:color w:val="000000" w:themeColor="text1"/>
                  <w:sz w:val="18"/>
                  <w:szCs w:val="18"/>
                </w:rPr>
                <w:t>association</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EBDDCE0" w14:textId="77777777" w:rsidR="00681664" w:rsidRPr="00994A9E" w:rsidRDefault="00681664" w:rsidP="00681664">
            <w:pPr>
              <w:pStyle w:val="ListParagraph"/>
              <w:numPr>
                <w:ilvl w:val="0"/>
                <w:numId w:val="11"/>
              </w:numPr>
              <w:rPr>
                <w:rFonts w:ascii="Times New Roman" w:eastAsia="PMingLiU" w:hAnsi="Times New Roman" w:cs="Times New Roman"/>
                <w:color w:val="000000" w:themeColor="text1"/>
                <w:sz w:val="18"/>
                <w:szCs w:val="18"/>
                <w:lang w:eastAsia="zh-TW"/>
              </w:rPr>
            </w:pPr>
            <w:del w:id="307" w:author="ZTE" w:date="2022-05-13T16:27:00Z">
              <w:r w:rsidDel="00F40657">
                <w:rPr>
                  <w:rFonts w:ascii="Times New Roman" w:eastAsia="PMingLiU" w:hAnsi="Times New Roman" w:cs="Times New Roman" w:hint="eastAsia"/>
                  <w:color w:val="000000" w:themeColor="text1"/>
                  <w:sz w:val="18"/>
                  <w:szCs w:val="18"/>
                  <w:lang w:eastAsia="zh-TW"/>
                </w:rPr>
                <w:delText>F</w:delText>
              </w:r>
              <w:r w:rsidDel="00F40657">
                <w:rPr>
                  <w:rFonts w:ascii="Times New Roman" w:eastAsia="PMingLiU" w:hAnsi="Times New Roman" w:cs="Times New Roman"/>
                  <w:color w:val="000000" w:themeColor="text1"/>
                  <w:sz w:val="18"/>
                  <w:szCs w:val="18"/>
                  <w:lang w:eastAsia="zh-TW"/>
                </w:rPr>
                <w:delText>FS: Whether the same indicator</w:delText>
              </w:r>
              <w:r w:rsidDel="00F40657">
                <w:rPr>
                  <w:rFonts w:ascii="Times New Roman" w:hAnsi="Times New Roman" w:cs="Times New Roman"/>
                  <w:color w:val="000000" w:themeColor="text1"/>
                  <w:sz w:val="18"/>
                  <w:szCs w:val="18"/>
                </w:rPr>
                <w:delText>(s)</w:delText>
              </w:r>
              <w:r w:rsidDel="00F40657">
                <w:rPr>
                  <w:rFonts w:ascii="Times New Roman" w:eastAsia="PMingLiU" w:hAnsi="Times New Roman" w:cs="Times New Roman"/>
                  <w:color w:val="000000" w:themeColor="text1"/>
                  <w:sz w:val="18"/>
                  <w:szCs w:val="18"/>
                  <w:lang w:eastAsia="zh-TW"/>
                </w:rPr>
                <w:delText xml:space="preserve"> is used for M-DCI based MTRP</w:delText>
              </w:r>
            </w:del>
          </w:p>
          <w:p w14:paraId="18E5E14E" w14:textId="180BE813" w:rsidR="00681664" w:rsidRPr="00812C82"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Your proposal is captured as one alternative</w:t>
            </w:r>
            <w:r w:rsidR="008E15E6">
              <w:rPr>
                <w:rFonts w:ascii="Times New Roman" w:hAnsi="Times New Roman" w:cs="Times New Roman"/>
                <w:color w:val="0000FF"/>
                <w:sz w:val="18"/>
                <w:szCs w:val="18"/>
              </w:rPr>
              <w:t xml:space="preserve"> in the candidate list</w:t>
            </w:r>
            <w:r>
              <w:rPr>
                <w:rFonts w:ascii="Times New Roman" w:hAnsi="Times New Roman" w:cs="Times New Roman"/>
                <w:color w:val="0000FF"/>
                <w:sz w:val="18"/>
                <w:szCs w:val="18"/>
              </w:rPr>
              <w:t xml:space="preserve"> now</w:t>
            </w:r>
          </w:p>
        </w:tc>
      </w:tr>
      <w:tr w:rsidR="00E07439" w14:paraId="0BAB71D3" w14:textId="77777777">
        <w:tc>
          <w:tcPr>
            <w:tcW w:w="1286" w:type="dxa"/>
            <w:tcBorders>
              <w:top w:val="single" w:sz="4" w:space="0" w:color="auto"/>
              <w:left w:val="single" w:sz="4" w:space="0" w:color="auto"/>
              <w:bottom w:val="single" w:sz="4" w:space="0" w:color="auto"/>
              <w:right w:val="single" w:sz="4" w:space="0" w:color="auto"/>
            </w:tcBorders>
          </w:tcPr>
          <w:p w14:paraId="1718C751" w14:textId="5053B0BE" w:rsidR="00E07439" w:rsidRDefault="00E07439" w:rsidP="0068166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TCL</w:t>
            </w:r>
          </w:p>
        </w:tc>
        <w:tc>
          <w:tcPr>
            <w:tcW w:w="8699" w:type="dxa"/>
            <w:tcBorders>
              <w:top w:val="single" w:sz="4" w:space="0" w:color="auto"/>
              <w:left w:val="single" w:sz="4" w:space="0" w:color="auto"/>
              <w:bottom w:val="single" w:sz="4" w:space="0" w:color="auto"/>
              <w:right w:val="single" w:sz="4" w:space="0" w:color="auto"/>
            </w:tcBorders>
          </w:tcPr>
          <w:p w14:paraId="514833B4"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1.B: Support</w:t>
            </w:r>
          </w:p>
          <w:p w14:paraId="59F46FA8"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1.C: Support</w:t>
            </w:r>
          </w:p>
          <w:p w14:paraId="116C761F"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 xml:space="preserve">Proposal 1.D: Do not support Alt 2 and be open to discuss Alt 1 and 3. For multi-DCI based MTRP, CoresetPoolIndex can indicate TRP explicitly. Utilizing this parameter can make indication simper and more distinct.  </w:t>
            </w:r>
          </w:p>
          <w:p w14:paraId="3C684AB5" w14:textId="77777777" w:rsid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1.E: Do not support. We think RRC indication mechanism is redundant if we have MAC CE indication mechanism.</w:t>
            </w:r>
          </w:p>
          <w:p w14:paraId="2CA3316A" w14:textId="4AEE77F9" w:rsidR="00812C82" w:rsidRPr="00E07439" w:rsidRDefault="00812C82" w:rsidP="00E0743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 </w:t>
            </w:r>
          </w:p>
        </w:tc>
      </w:tr>
      <w:tr w:rsidR="00182A2E" w14:paraId="72E673E6" w14:textId="77777777">
        <w:tc>
          <w:tcPr>
            <w:tcW w:w="1286" w:type="dxa"/>
            <w:tcBorders>
              <w:top w:val="single" w:sz="4" w:space="0" w:color="auto"/>
              <w:left w:val="single" w:sz="4" w:space="0" w:color="auto"/>
              <w:bottom w:val="single" w:sz="4" w:space="0" w:color="auto"/>
              <w:right w:val="single" w:sz="4" w:space="0" w:color="auto"/>
            </w:tcBorders>
          </w:tcPr>
          <w:p w14:paraId="6A6D4CE5" w14:textId="3D9CE95C" w:rsidR="00182A2E" w:rsidRDefault="00182A2E" w:rsidP="00182A2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8699" w:type="dxa"/>
            <w:tcBorders>
              <w:top w:val="single" w:sz="4" w:space="0" w:color="auto"/>
              <w:left w:val="single" w:sz="4" w:space="0" w:color="auto"/>
              <w:bottom w:val="single" w:sz="4" w:space="0" w:color="auto"/>
              <w:right w:val="single" w:sz="4" w:space="0" w:color="auto"/>
            </w:tcBorders>
          </w:tcPr>
          <w:p w14:paraId="47B13DD9" w14:textId="77777777" w:rsidR="00182A2E" w:rsidRDefault="00182A2E" w:rsidP="00182A2E">
            <w:pPr>
              <w:snapToGrid w:val="0"/>
              <w:jc w:val="both"/>
              <w:rPr>
                <w:rFonts w:cs="Times New Roman"/>
                <w:sz w:val="18"/>
                <w:szCs w:val="18"/>
              </w:rPr>
            </w:pPr>
            <w:r w:rsidRPr="00182A2E">
              <w:rPr>
                <w:rFonts w:cs="Times New Roman" w:hint="eastAsia"/>
                <w:b/>
                <w:bCs/>
                <w:sz w:val="18"/>
                <w:szCs w:val="18"/>
              </w:rPr>
              <w:t>P</w:t>
            </w:r>
            <w:r w:rsidRPr="00182A2E">
              <w:rPr>
                <w:rFonts w:cs="Times New Roman"/>
                <w:b/>
                <w:bCs/>
                <w:sz w:val="18"/>
                <w:szCs w:val="18"/>
              </w:rPr>
              <w:t>roposal 1.B:</w:t>
            </w:r>
            <w:r>
              <w:rPr>
                <w:rFonts w:cs="Times New Roman"/>
                <w:sz w:val="18"/>
                <w:szCs w:val="18"/>
              </w:rPr>
              <w:t xml:space="preserve"> We support the updated proposal.</w:t>
            </w:r>
          </w:p>
          <w:p w14:paraId="759E75FC" w14:textId="77777777" w:rsidR="00182A2E" w:rsidRDefault="00182A2E" w:rsidP="00182A2E">
            <w:pPr>
              <w:snapToGrid w:val="0"/>
              <w:jc w:val="both"/>
              <w:rPr>
                <w:rFonts w:ascii="Times New Roman" w:hAnsi="Times New Roman" w:cs="Times New Roman"/>
                <w:sz w:val="18"/>
                <w:szCs w:val="18"/>
              </w:rPr>
            </w:pPr>
            <w:r w:rsidRPr="00182A2E">
              <w:rPr>
                <w:rFonts w:cs="Times New Roman" w:hint="eastAsia"/>
                <w:b/>
                <w:bCs/>
                <w:sz w:val="18"/>
                <w:szCs w:val="18"/>
              </w:rPr>
              <w:t>P</w:t>
            </w:r>
            <w:r w:rsidRPr="00182A2E">
              <w:rPr>
                <w:rFonts w:cs="Times New Roman"/>
                <w:b/>
                <w:bCs/>
                <w:sz w:val="18"/>
                <w:szCs w:val="18"/>
              </w:rPr>
              <w:t>roposal 1.C:</w:t>
            </w:r>
            <w:r>
              <w:rPr>
                <w:rFonts w:cs="Times New Roman"/>
                <w:sz w:val="18"/>
                <w:szCs w:val="18"/>
              </w:rPr>
              <w:t xml:space="preserve"> </w:t>
            </w:r>
            <w:r w:rsidRPr="005D19CD">
              <w:rPr>
                <w:rFonts w:ascii="Times New Roman" w:hAnsi="Times New Roman" w:cs="Times New Roman"/>
                <w:sz w:val="18"/>
                <w:szCs w:val="18"/>
              </w:rPr>
              <w:t>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5B2141AD" w14:textId="77777777" w:rsidR="00182A2E" w:rsidRDefault="00182A2E" w:rsidP="00182A2E">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25E170E0" w14:textId="77777777" w:rsidR="00182A2E" w:rsidRDefault="00182A2E" w:rsidP="00182A2E">
            <w:pPr>
              <w:rPr>
                <w:rFonts w:ascii="Times New Roman" w:hAnsi="Times New Roman"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1.D:</w:t>
            </w:r>
            <w:r>
              <w:rPr>
                <w:rFonts w:cs="Times New Roman"/>
                <w:color w:val="000000" w:themeColor="text1"/>
                <w:sz w:val="18"/>
                <w:szCs w:val="18"/>
              </w:rPr>
              <w:t xml:space="preserve"> We agree with vivo’s view and support Alt1 i.e. for </w:t>
            </w:r>
            <w:r w:rsidRPr="00A71097">
              <w:rPr>
                <w:rFonts w:cs="Times New Roman"/>
                <w:color w:val="000000" w:themeColor="text1"/>
                <w:sz w:val="18"/>
                <w:szCs w:val="18"/>
              </w:rPr>
              <w:t>multi-DCI based MTRP</w:t>
            </w:r>
            <w:r>
              <w:rPr>
                <w:rFonts w:cs="Times New Roman"/>
                <w:color w:val="000000" w:themeColor="text1"/>
                <w:sz w:val="18"/>
                <w:szCs w:val="18"/>
              </w:rPr>
              <w:t xml:space="preserve">, </w:t>
            </w:r>
            <w:r>
              <w:rPr>
                <w:rFonts w:cs="Times New Roman"/>
                <w:color w:val="000000" w:themeColor="text1"/>
                <w:sz w:val="18"/>
                <w:szCs w:val="18"/>
              </w:rPr>
              <w:br/>
              <w:t xml:space="preserve">use the existing </w:t>
            </w:r>
            <w:r w:rsidRPr="00A71097">
              <w:rPr>
                <w:rFonts w:ascii="Times New Roman" w:hAnsi="Times New Roman" w:cs="Times New Roman"/>
                <w:color w:val="000000" w:themeColor="text1"/>
                <w:sz w:val="18"/>
                <w:szCs w:val="18"/>
              </w:rPr>
              <w:t>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w:t>
            </w:r>
          </w:p>
          <w:p w14:paraId="54B411D9" w14:textId="77777777" w:rsidR="00182A2E" w:rsidRDefault="00182A2E" w:rsidP="00182A2E">
            <w:pPr>
              <w:rPr>
                <w:rFonts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1.E:</w:t>
            </w:r>
            <w:r w:rsidRPr="00EA2EB3">
              <w:rPr>
                <w:rFonts w:cs="Times New Roman"/>
                <w:color w:val="000000" w:themeColor="text1"/>
                <w:sz w:val="18"/>
                <w:szCs w:val="18"/>
              </w:rPr>
              <w:t xml:space="preserve">  </w:t>
            </w:r>
          </w:p>
          <w:p w14:paraId="1B1D8ED2" w14:textId="77777777" w:rsidR="00182A2E" w:rsidRDefault="00182A2E" w:rsidP="00182A2E">
            <w:pPr>
              <w:pStyle w:val="ListParagraph"/>
              <w:numPr>
                <w:ilvl w:val="0"/>
                <w:numId w:val="41"/>
              </w:numPr>
              <w:rPr>
                <w:rFonts w:ascii="Times New Roman" w:hAnsi="Times New Roman" w:cs="Times New Roman"/>
                <w:bCs/>
                <w:sz w:val="18"/>
                <w:szCs w:val="18"/>
              </w:rPr>
            </w:pPr>
            <w:r w:rsidRPr="00EA2EB3">
              <w:rPr>
                <w:rFonts w:cs="Times New Roman"/>
                <w:color w:val="000000" w:themeColor="text1"/>
                <w:sz w:val="18"/>
                <w:szCs w:val="18"/>
              </w:rPr>
              <w:t xml:space="preserve">A </w:t>
            </w:r>
            <w:r w:rsidRPr="00EA2EB3">
              <w:rPr>
                <w:rFonts w:ascii="Times New Roman" w:hAnsi="Times New Roman" w:cs="Times New Roman"/>
                <w:bCs/>
                <w:sz w:val="18"/>
                <w:szCs w:val="18"/>
              </w:rPr>
              <w:t>indicator should be provided per CORESET is reasonable based on Rel-17 unified TCI framework.</w:t>
            </w:r>
          </w:p>
          <w:p w14:paraId="7E2BD710" w14:textId="4B790498" w:rsidR="00182A2E" w:rsidRPr="000F61FA" w:rsidRDefault="00182A2E" w:rsidP="000F61FA">
            <w:pPr>
              <w:pStyle w:val="ListParagraph"/>
              <w:numPr>
                <w:ilvl w:val="0"/>
                <w:numId w:val="41"/>
              </w:numPr>
              <w:rPr>
                <w:rFonts w:ascii="Times New Roman" w:hAnsi="Times New Roman" w:cs="Times New Roman"/>
                <w:bCs/>
                <w:sz w:val="18"/>
                <w:szCs w:val="18"/>
              </w:rPr>
            </w:pPr>
            <w:r w:rsidRPr="00BF238C">
              <w:rPr>
                <w:rFonts w:ascii="Times New Roman" w:hAnsi="Times New Roman" w:cs="Times New Roman"/>
                <w:bCs/>
                <w:sz w:val="18"/>
                <w:szCs w:val="18"/>
              </w:rPr>
              <w:t>we</w:t>
            </w:r>
            <w:r>
              <w:rPr>
                <w:rFonts w:ascii="Times New Roman" w:hAnsi="Times New Roman" w:cs="Times New Roman"/>
                <w:bCs/>
                <w:sz w:val="18"/>
                <w:szCs w:val="18"/>
              </w:rPr>
              <w:t xml:space="preserve"> think that M-DCI and S-DCI</w:t>
            </w:r>
            <w:r w:rsidRPr="00813DC1">
              <w:rPr>
                <w:rFonts w:ascii="Times New Roman" w:hAnsi="Times New Roman" w:cs="Times New Roman"/>
                <w:bCs/>
                <w:sz w:val="18"/>
                <w:szCs w:val="18"/>
              </w:rPr>
              <w:t xml:space="preserve"> </w:t>
            </w:r>
            <w:r w:rsidRPr="00813DC1">
              <w:rPr>
                <w:rFonts w:ascii="Times New Roman" w:eastAsia="DengXian" w:hAnsi="Times New Roman" w:cs="Times New Roman"/>
                <w:bCs/>
                <w:sz w:val="18"/>
                <w:szCs w:val="18"/>
                <w:lang w:eastAsia="zh-CN"/>
              </w:rPr>
              <w:t>based</w:t>
            </w:r>
            <w:r>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r>
              <w:rPr>
                <w:rFonts w:ascii="Times New Roman" w:hAnsi="Times New Roman" w:cs="Times New Roman"/>
                <w:bCs/>
                <w:sz w:val="18"/>
                <w:szCs w:val="18"/>
              </w:rPr>
              <w:t>.</w:t>
            </w:r>
          </w:p>
        </w:tc>
      </w:tr>
      <w:tr w:rsidR="00A87C79" w14:paraId="146CF5F3" w14:textId="77777777">
        <w:tc>
          <w:tcPr>
            <w:tcW w:w="1286" w:type="dxa"/>
            <w:tcBorders>
              <w:top w:val="single" w:sz="4" w:space="0" w:color="auto"/>
              <w:left w:val="single" w:sz="4" w:space="0" w:color="auto"/>
              <w:bottom w:val="single" w:sz="4" w:space="0" w:color="auto"/>
              <w:right w:val="single" w:sz="4" w:space="0" w:color="auto"/>
            </w:tcBorders>
          </w:tcPr>
          <w:p w14:paraId="36726DD1" w14:textId="73D96AFF" w:rsidR="00A87C79" w:rsidRDefault="00A87C79"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76EAA3A2"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1.B</w:t>
            </w:r>
            <w:r>
              <w:rPr>
                <w:rFonts w:ascii="Times New Roman" w:hAnsi="Times New Roman" w:cs="Times New Roman"/>
                <w:sz w:val="18"/>
                <w:szCs w:val="18"/>
              </w:rPr>
              <w:t xml:space="preserve">: we are fine with the direction to limit the maximum number of indicated joint/DL/UL TCI states. </w:t>
            </w:r>
          </w:p>
          <w:p w14:paraId="22946661"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1</w:t>
            </w:r>
            <w:r w:rsidRPr="00EA7852">
              <w:rPr>
                <w:rFonts w:ascii="Times New Roman" w:hAnsi="Times New Roman" w:cs="Times New Roman"/>
                <w:sz w:val="18"/>
                <w:szCs w:val="18"/>
                <w:vertAlign w:val="superscript"/>
              </w:rPr>
              <w:t>st</w:t>
            </w:r>
            <w:r>
              <w:rPr>
                <w:rFonts w:ascii="Times New Roman" w:hAnsi="Times New Roman" w:cs="Times New Roman"/>
                <w:sz w:val="18"/>
                <w:szCs w:val="18"/>
              </w:rPr>
              <w:t xml:space="preserve"> comment is that since up to 2 joint/DL/UL TCI states are indicated for mTRP operation (up to 2 TRPs), there seems to no need to further restrict it on a per-TRP basis. In other words, if both unified TCI states are indicated to a single TRP, then there is no one TCI state left for the other TRP and it implies single-TRP operation. </w:t>
            </w:r>
          </w:p>
          <w:p w14:paraId="322859B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2</w:t>
            </w:r>
            <w:r w:rsidRPr="00EA7852">
              <w:rPr>
                <w:rFonts w:ascii="Times New Roman" w:hAnsi="Times New Roman" w:cs="Times New Roman"/>
                <w:sz w:val="18"/>
                <w:szCs w:val="18"/>
                <w:vertAlign w:val="superscript"/>
              </w:rPr>
              <w:t>nd</w:t>
            </w:r>
            <w:r>
              <w:rPr>
                <w:rFonts w:ascii="Times New Roman" w:hAnsi="Times New Roman" w:cs="Times New Roman"/>
                <w:sz w:val="18"/>
                <w:szCs w:val="18"/>
              </w:rPr>
              <w:t xml:space="preserve"> comment is to synchronize ZTE’s view on 2 Joint TCI states + 2 DL TCI states + 2 UL TCI states which seems not excluded by this proposal. As this proposal talks about the maximum number of indicated unified TCI states, the added note on this part from ZTE looks good to us. </w:t>
            </w:r>
          </w:p>
          <w:p w14:paraId="51060649" w14:textId="29B729B6" w:rsidR="00A87C79" w:rsidRPr="003F3084" w:rsidRDefault="00A87C79" w:rsidP="00A87C79">
            <w:pPr>
              <w:snapToGrid w:val="0"/>
              <w:jc w:val="both"/>
              <w:rPr>
                <w:rFonts w:ascii="Times New Roman" w:hAnsi="Times New Roman" w:cs="Times New Roman"/>
                <w:color w:val="0000FF"/>
                <w:sz w:val="18"/>
                <w:szCs w:val="18"/>
              </w:rPr>
            </w:pPr>
          </w:p>
          <w:p w14:paraId="6F2C0BB0"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w:t>
            </w:r>
            <w:r>
              <w:rPr>
                <w:rFonts w:ascii="Times New Roman" w:hAnsi="Times New Roman" w:cs="Times New Roman"/>
                <w:b/>
                <w:sz w:val="18"/>
                <w:szCs w:val="18"/>
              </w:rPr>
              <w:t>C</w:t>
            </w:r>
            <w:r>
              <w:rPr>
                <w:rFonts w:ascii="Times New Roman" w:hAnsi="Times New Roman" w:cs="Times New Roman"/>
                <w:sz w:val="18"/>
                <w:szCs w:val="18"/>
              </w:rPr>
              <w:t xml:space="preserve">: we are in general okay. </w:t>
            </w:r>
          </w:p>
          <w:p w14:paraId="07C951BB"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One minor editorial comment is that since here “indicated” has the defined meaning in the note. We think it would be better to adjust the part of main bullet as</w:t>
            </w:r>
          </w:p>
          <w:p w14:paraId="515130E6" w14:textId="77777777" w:rsidR="00A87C79" w:rsidRDefault="00A87C79" w:rsidP="00A87C79">
            <w:pPr>
              <w:snapToGrid w:val="0"/>
              <w:jc w:val="both"/>
              <w:rPr>
                <w:rFonts w:ascii="Times New Roman" w:hAnsi="Times New Roman" w:cs="Times New Roman"/>
                <w:sz w:val="18"/>
                <w:szCs w:val="18"/>
              </w:rPr>
            </w:pPr>
            <w:r>
              <w:rPr>
                <w:rFonts w:cs="Times New Roman"/>
                <w:b/>
                <w:bCs/>
                <w:sz w:val="18"/>
                <w:szCs w:val="18"/>
              </w:rPr>
              <w:t xml:space="preserve">use the existing TCI field in DCI format 1_1/1_2 (with or without DL assignment) to </w:t>
            </w:r>
            <w:ins w:id="308" w:author="曹建飞(Jeffrey Cao)" w:date="2022-05-13T20:50:00Z">
              <w:r>
                <w:rPr>
                  <w:rFonts w:cs="Times New Roman"/>
                  <w:b/>
                  <w:bCs/>
                  <w:sz w:val="18"/>
                  <w:szCs w:val="18"/>
                </w:rPr>
                <w:t xml:space="preserve">signal </w:t>
              </w:r>
            </w:ins>
            <w:ins w:id="309" w:author="Darcy Tsai" w:date="2022-05-13T13:52:00Z">
              <w:del w:id="310" w:author="曹建飞(Jeffrey Cao)" w:date="2022-05-13T20:50:00Z">
                <w:r w:rsidDel="00CC7F7B">
                  <w:rPr>
                    <w:rFonts w:cs="Times New Roman"/>
                    <w:b/>
                    <w:bCs/>
                    <w:sz w:val="18"/>
                    <w:szCs w:val="20"/>
                  </w:rPr>
                  <w:delText xml:space="preserve">indicate </w:delText>
                </w:r>
              </w:del>
              <w:r>
                <w:rPr>
                  <w:rFonts w:cs="Times New Roman"/>
                  <w:b/>
                  <w:bCs/>
                  <w:sz w:val="18"/>
                  <w:szCs w:val="20"/>
                </w:rPr>
                <w:t>a set of TCI state IDs for</w:t>
              </w:r>
              <w:r w:rsidDel="003800F3">
                <w:rPr>
                  <w:rFonts w:cs="Times New Roman"/>
                  <w:b/>
                  <w:bCs/>
                  <w:sz w:val="18"/>
                  <w:szCs w:val="20"/>
                </w:rPr>
                <w:t xml:space="preserve"> </w:t>
              </w:r>
            </w:ins>
            <w:del w:id="311"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in</w:t>
            </w:r>
            <w:r>
              <w:rPr>
                <w:rFonts w:cs="Times New Roman"/>
                <w:b/>
                <w:bCs/>
                <w:sz w:val="18"/>
                <w:szCs w:val="20"/>
              </w:rPr>
              <w:t xml:space="preserve">dicated </w:t>
            </w:r>
            <w:ins w:id="312"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states</w:t>
            </w:r>
          </w:p>
          <w:p w14:paraId="32CDC9B6" w14:textId="68414638" w:rsidR="00A87C79" w:rsidRPr="003F3084" w:rsidRDefault="003F3084" w:rsidP="00A87C79">
            <w:pPr>
              <w:snapToGrid w:val="0"/>
              <w:jc w:val="both"/>
              <w:rPr>
                <w:rFonts w:ascii="Times New Roman" w:hAnsi="Times New Roman" w:cs="Times New Roman"/>
                <w:color w:val="0000FF"/>
                <w:sz w:val="18"/>
                <w:szCs w:val="18"/>
              </w:rPr>
            </w:pPr>
            <w:r w:rsidRPr="003F3084">
              <w:rPr>
                <w:rFonts w:ascii="Times New Roman" w:hAnsi="Times New Roman" w:cs="Times New Roman" w:hint="eastAsia"/>
                <w:color w:val="0000FF"/>
                <w:sz w:val="18"/>
                <w:szCs w:val="18"/>
              </w:rPr>
              <w:t>[</w:t>
            </w:r>
            <w:r w:rsidRPr="003F3084">
              <w:rPr>
                <w:rFonts w:ascii="Times New Roman" w:hAnsi="Times New Roman" w:cs="Times New Roman"/>
                <w:color w:val="0000FF"/>
                <w:sz w:val="18"/>
                <w:szCs w:val="18"/>
              </w:rPr>
              <w:t>Mod] OK</w:t>
            </w:r>
          </w:p>
          <w:p w14:paraId="1BC0230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everyone participates in the discussion knows “a CC list” refers to the common beam operation for CA. But as new potential agreement in Rel.18 for mTRP, should we provide more description on what the CC list is. </w:t>
            </w:r>
          </w:p>
          <w:p w14:paraId="350BE00A" w14:textId="1508C51E" w:rsidR="00A87C79" w:rsidRDefault="003F3084"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 we will further check whether any impact to Rel-17 common beam operation for CA</w:t>
            </w:r>
          </w:p>
          <w:p w14:paraId="480B6D8A" w14:textId="77777777" w:rsidR="003F3084" w:rsidRDefault="003F3084" w:rsidP="00A87C79">
            <w:pPr>
              <w:snapToGrid w:val="0"/>
              <w:jc w:val="both"/>
              <w:rPr>
                <w:ins w:id="313" w:author="曹建飞(Jeffrey Cao)" w:date="2022-05-13T20:52:00Z"/>
                <w:rFonts w:ascii="Times New Roman" w:hAnsi="Times New Roman" w:cs="Times New Roman"/>
                <w:sz w:val="18"/>
                <w:szCs w:val="18"/>
              </w:rPr>
            </w:pPr>
          </w:p>
          <w:p w14:paraId="239EB115" w14:textId="77777777" w:rsidR="00A87C79" w:rsidRDefault="00A87C79" w:rsidP="00A87C79">
            <w:pPr>
              <w:snapToGrid w:val="0"/>
              <w:jc w:val="both"/>
              <w:rPr>
                <w:rFonts w:ascii="Times New Roman" w:hAnsi="Times New Roman" w:cs="Times New Roman"/>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1.D:</w:t>
            </w:r>
            <w:r>
              <w:rPr>
                <w:rFonts w:ascii="Times New Roman" w:hAnsi="Times New Roman" w:cs="Times New Roman"/>
                <w:b/>
                <w:sz w:val="18"/>
                <w:szCs w:val="18"/>
              </w:rPr>
              <w:t xml:space="preserve"> </w:t>
            </w:r>
            <w:r w:rsidRPr="00FB0B04">
              <w:rPr>
                <w:rFonts w:ascii="Times New Roman" w:hAnsi="Times New Roman" w:cs="Times New Roman"/>
                <w:sz w:val="18"/>
                <w:szCs w:val="18"/>
              </w:rPr>
              <w:t>support.</w:t>
            </w:r>
            <w:r>
              <w:rPr>
                <w:rFonts w:ascii="Times New Roman" w:hAnsi="Times New Roman" w:cs="Times New Roman"/>
                <w:sz w:val="18"/>
                <w:szCs w:val="18"/>
              </w:rPr>
              <w:t xml:space="preserve"> </w:t>
            </w:r>
          </w:p>
          <w:p w14:paraId="19FC371E"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it seems early to list alternatives, for M-DCI MTRP the solutions seem straightforward and doesn’t have to depend on the design of S-DCI MTRP. It can be beneficial to list all of the potential signaling schemes for discussion in next level. </w:t>
            </w:r>
          </w:p>
          <w:p w14:paraId="7BDB2E1F" w14:textId="77777777" w:rsidR="00A87C79" w:rsidRDefault="00A87C79" w:rsidP="00A87C79">
            <w:pPr>
              <w:snapToGrid w:val="0"/>
              <w:jc w:val="both"/>
              <w:rPr>
                <w:rFonts w:ascii="Times New Roman" w:hAnsi="Times New Roman" w:cs="Times New Roman"/>
                <w:sz w:val="18"/>
                <w:szCs w:val="18"/>
              </w:rPr>
            </w:pPr>
          </w:p>
          <w:p w14:paraId="22854C41" w14:textId="77777777" w:rsidR="00A87C79" w:rsidRDefault="00A87C79" w:rsidP="00A87C79">
            <w:pPr>
              <w:snapToGrid w:val="0"/>
              <w:jc w:val="both"/>
              <w:rPr>
                <w:rFonts w:ascii="Times New Roman" w:hAnsi="Times New Roman" w:cs="Times New Roman"/>
                <w:b/>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w:t>
            </w:r>
            <w:r>
              <w:rPr>
                <w:rFonts w:ascii="Times New Roman" w:hAnsi="Times New Roman" w:cs="Times New Roman"/>
                <w:b/>
                <w:sz w:val="18"/>
                <w:szCs w:val="18"/>
              </w:rPr>
              <w:t>E</w:t>
            </w:r>
            <w:r w:rsidRPr="00CC7F7B">
              <w:rPr>
                <w:rFonts w:ascii="Times New Roman" w:hAnsi="Times New Roman" w:cs="Times New Roman"/>
                <w:b/>
                <w:sz w:val="18"/>
                <w:szCs w:val="18"/>
              </w:rPr>
              <w:t>:</w:t>
            </w:r>
            <w:r>
              <w:rPr>
                <w:rFonts w:ascii="Times New Roman" w:hAnsi="Times New Roman" w:cs="Times New Roman"/>
                <w:b/>
                <w:sz w:val="18"/>
                <w:szCs w:val="18"/>
              </w:rPr>
              <w:t xml:space="preserve"> </w:t>
            </w:r>
            <w:r w:rsidRPr="002E2BBE">
              <w:rPr>
                <w:rFonts w:ascii="Times New Roman" w:hAnsi="Times New Roman" w:cs="Times New Roman"/>
                <w:sz w:val="18"/>
                <w:szCs w:val="18"/>
              </w:rPr>
              <w:t>not support.</w:t>
            </w:r>
            <w:r>
              <w:rPr>
                <w:rFonts w:ascii="Times New Roman" w:hAnsi="Times New Roman" w:cs="Times New Roman"/>
                <w:b/>
                <w:sz w:val="18"/>
                <w:szCs w:val="18"/>
              </w:rPr>
              <w:t xml:space="preserve"> </w:t>
            </w:r>
          </w:p>
          <w:p w14:paraId="6ECB3027"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In the 1</w:t>
            </w:r>
            <w:r w:rsidRPr="002E2BBE">
              <w:rPr>
                <w:rFonts w:ascii="Times New Roman" w:hAnsi="Times New Roman" w:cs="Times New Roman"/>
                <w:sz w:val="18"/>
                <w:szCs w:val="18"/>
                <w:vertAlign w:val="superscript"/>
              </w:rPr>
              <w:t>st</w:t>
            </w:r>
            <w:r>
              <w:rPr>
                <w:rFonts w:ascii="Times New Roman" w:hAnsi="Times New Roman" w:cs="Times New Roman"/>
                <w:sz w:val="18"/>
                <w:szCs w:val="18"/>
              </w:rPr>
              <w:t xml:space="preserve"> Rel.18 meeting, to address the same issue (more than 1 indicated unified TCI states for S-DCI), there are a few of solutions, other than an indicator via RRC signaling which is not less flexible than MAC CE and/or DCI based solution. In addition, our thoughts on this issue can be to apply fixed rule to determine the beam, such as applying the 1</w:t>
            </w:r>
            <w:r w:rsidRPr="00E24729">
              <w:rPr>
                <w:rFonts w:ascii="Times New Roman" w:hAnsi="Times New Roman" w:cs="Times New Roman"/>
                <w:sz w:val="18"/>
                <w:szCs w:val="18"/>
                <w:vertAlign w:val="superscript"/>
              </w:rPr>
              <w:t>st</w:t>
            </w:r>
            <w:r>
              <w:rPr>
                <w:rFonts w:ascii="Times New Roman" w:hAnsi="Times New Roman" w:cs="Times New Roman"/>
                <w:sz w:val="18"/>
                <w:szCs w:val="18"/>
              </w:rPr>
              <w:t xml:space="preserve"> or 2</w:t>
            </w:r>
            <w:r w:rsidRPr="00E24729">
              <w:rPr>
                <w:rFonts w:ascii="Times New Roman" w:hAnsi="Times New Roman" w:cs="Times New Roman"/>
                <w:sz w:val="18"/>
                <w:szCs w:val="18"/>
                <w:vertAlign w:val="superscript"/>
              </w:rPr>
              <w:t>nd</w:t>
            </w:r>
            <w:r>
              <w:rPr>
                <w:rFonts w:ascii="Times New Roman" w:hAnsi="Times New Roman" w:cs="Times New Roman"/>
                <w:sz w:val="18"/>
                <w:szCs w:val="18"/>
              </w:rPr>
              <w:t xml:space="preserve"> of the indicated TCI states to the PDCCH. That’s simpler and with less effort for RRC </w:t>
            </w:r>
            <w:r>
              <w:rPr>
                <w:rFonts w:ascii="Times New Roman" w:hAnsi="Times New Roman" w:cs="Times New Roman"/>
                <w:sz w:val="18"/>
                <w:szCs w:val="18"/>
              </w:rPr>
              <w:lastRenderedPageBreak/>
              <w:t xml:space="preserve">signaling design. </w:t>
            </w:r>
          </w:p>
          <w:p w14:paraId="581DC3C4"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Finally, before we make a decision for this issue, we hope all solutions can be presented to the group and discussed by the group. </w:t>
            </w:r>
          </w:p>
          <w:p w14:paraId="5EEBBADF" w14:textId="08EC1298" w:rsidR="000F61FA" w:rsidRPr="00A87C79" w:rsidRDefault="000F61FA"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w:t>
            </w:r>
          </w:p>
        </w:tc>
      </w:tr>
      <w:tr w:rsidR="00FC16B5" w14:paraId="046EA453" w14:textId="77777777">
        <w:tc>
          <w:tcPr>
            <w:tcW w:w="1286" w:type="dxa"/>
            <w:tcBorders>
              <w:top w:val="single" w:sz="4" w:space="0" w:color="auto"/>
              <w:left w:val="single" w:sz="4" w:space="0" w:color="auto"/>
              <w:bottom w:val="single" w:sz="4" w:space="0" w:color="auto"/>
              <w:right w:val="single" w:sz="4" w:space="0" w:color="auto"/>
            </w:tcBorders>
          </w:tcPr>
          <w:p w14:paraId="2CE98A71" w14:textId="6163174B" w:rsidR="00FC16B5" w:rsidRDefault="00FC16B5"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AT&amp;T</w:t>
            </w:r>
          </w:p>
        </w:tc>
        <w:tc>
          <w:tcPr>
            <w:tcW w:w="8699" w:type="dxa"/>
            <w:tcBorders>
              <w:top w:val="single" w:sz="4" w:space="0" w:color="auto"/>
              <w:left w:val="single" w:sz="4" w:space="0" w:color="auto"/>
              <w:bottom w:val="single" w:sz="4" w:space="0" w:color="auto"/>
              <w:right w:val="single" w:sz="4" w:space="0" w:color="auto"/>
            </w:tcBorders>
          </w:tcPr>
          <w:p w14:paraId="1A71920F" w14:textId="3EB749DF"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Proposal 1.B: support</w:t>
            </w:r>
            <w:r w:rsidR="0043381A" w:rsidRPr="00E609A5">
              <w:rPr>
                <w:rFonts w:ascii="Times New Roman" w:hAnsi="Times New Roman" w:cs="Times New Roman"/>
                <w:bCs/>
                <w:sz w:val="18"/>
                <w:szCs w:val="18"/>
              </w:rPr>
              <w:t xml:space="preserve"> (prefer the version from the moderator)</w:t>
            </w:r>
          </w:p>
          <w:p w14:paraId="790CF84B" w14:textId="77777777"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 xml:space="preserve">Proposal 1.C: </w:t>
            </w:r>
            <w:r w:rsidR="00E609A5" w:rsidRPr="00E609A5">
              <w:rPr>
                <w:rFonts w:ascii="Times New Roman" w:hAnsi="Times New Roman" w:cs="Times New Roman"/>
                <w:bCs/>
                <w:sz w:val="18"/>
                <w:szCs w:val="18"/>
              </w:rPr>
              <w:t>support</w:t>
            </w:r>
          </w:p>
          <w:p w14:paraId="1670E785" w14:textId="2EA3650F" w:rsidR="00E609A5" w:rsidRPr="008D5477" w:rsidRDefault="00E609A5" w:rsidP="00A87C79">
            <w:pPr>
              <w:snapToGrid w:val="0"/>
              <w:jc w:val="both"/>
              <w:rPr>
                <w:rFonts w:ascii="Times New Roman" w:hAnsi="Times New Roman" w:cs="Times New Roman"/>
                <w:b/>
                <w:sz w:val="18"/>
                <w:szCs w:val="18"/>
              </w:rPr>
            </w:pPr>
            <w:r w:rsidRPr="00E609A5">
              <w:rPr>
                <w:rFonts w:ascii="Times New Roman" w:hAnsi="Times New Roman" w:cs="Times New Roman"/>
                <w:bCs/>
                <w:sz w:val="18"/>
                <w:szCs w:val="18"/>
              </w:rPr>
              <w:t>Proposal 1.D: support with the wording from the moderator. It is good to keep all alternatives incl. alt.2 at this point</w:t>
            </w:r>
          </w:p>
        </w:tc>
      </w:tr>
      <w:tr w:rsidR="005F261B" w14:paraId="13280F50" w14:textId="77777777" w:rsidTr="005F261B">
        <w:tc>
          <w:tcPr>
            <w:tcW w:w="1286" w:type="dxa"/>
          </w:tcPr>
          <w:p w14:paraId="65593742" w14:textId="77777777" w:rsidR="005F261B" w:rsidRDefault="005F261B" w:rsidP="003263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99" w:type="dxa"/>
          </w:tcPr>
          <w:p w14:paraId="2AA9C4E1" w14:textId="73504CEA" w:rsidR="005F261B" w:rsidRPr="00F11F78" w:rsidRDefault="005F261B" w:rsidP="00326384">
            <w:pPr>
              <w:snapToGrid w:val="0"/>
              <w:jc w:val="both"/>
              <w:rPr>
                <w:rFonts w:ascii="Times New Roman" w:hAnsi="Times New Roman" w:cs="Times New Roman"/>
                <w:b/>
                <w:sz w:val="18"/>
                <w:szCs w:val="18"/>
              </w:rPr>
            </w:pPr>
            <w:r>
              <w:rPr>
                <w:rFonts w:cs="Times New Roman"/>
                <w:b/>
                <w:sz w:val="18"/>
                <w:szCs w:val="18"/>
              </w:rPr>
              <w:t xml:space="preserve">Regarding </w:t>
            </w:r>
            <w:r w:rsidRPr="00F11F78">
              <w:rPr>
                <w:rFonts w:cs="Times New Roman" w:hint="eastAsia"/>
                <w:b/>
                <w:sz w:val="18"/>
                <w:szCs w:val="18"/>
              </w:rPr>
              <w:t>P</w:t>
            </w:r>
            <w:r w:rsidRPr="00F11F78">
              <w:rPr>
                <w:rFonts w:cs="Times New Roman"/>
                <w:b/>
                <w:sz w:val="18"/>
                <w:szCs w:val="18"/>
              </w:rPr>
              <w:t>roposal 1.B:</w:t>
            </w:r>
          </w:p>
          <w:p w14:paraId="4DF2C6C7" w14:textId="77777777" w:rsidR="005F261B" w:rsidRDefault="005F261B" w:rsidP="00326384">
            <w:pPr>
              <w:snapToGrid w:val="0"/>
              <w:jc w:val="both"/>
              <w:rPr>
                <w:rFonts w:ascii="Times New Roman" w:hAnsi="Times New Roman" w:cs="Times New Roman"/>
                <w:sz w:val="18"/>
                <w:szCs w:val="18"/>
              </w:rPr>
            </w:pPr>
          </w:p>
          <w:p w14:paraId="75C08E5E" w14:textId="77777777" w:rsidR="005F261B" w:rsidRPr="00F11F78" w:rsidRDefault="005F261B" w:rsidP="00326384">
            <w:pPr>
              <w:snapToGrid w:val="0"/>
              <w:jc w:val="both"/>
              <w:rPr>
                <w:rFonts w:ascii="Times New Roman" w:hAnsi="Times New Roman" w:cs="Times New Roman"/>
                <w:sz w:val="18"/>
                <w:szCs w:val="18"/>
              </w:rPr>
            </w:pPr>
          </w:p>
          <w:p w14:paraId="77229053" w14:textId="77777777" w:rsidR="005F261B" w:rsidRPr="00CD7E55" w:rsidRDefault="005F261B" w:rsidP="005F261B">
            <w:pPr>
              <w:pStyle w:val="ListParagraph"/>
              <w:numPr>
                <w:ilvl w:val="0"/>
                <w:numId w:val="44"/>
              </w:numPr>
              <w:snapToGrid w:val="0"/>
              <w:jc w:val="both"/>
              <w:rPr>
                <w:rFonts w:ascii="Times New Roman" w:hAnsi="Times New Roman" w:cs="Times New Roman"/>
                <w:sz w:val="18"/>
                <w:szCs w:val="18"/>
              </w:rPr>
            </w:pPr>
            <w:r w:rsidRPr="00CD7E55">
              <w:rPr>
                <w:rFonts w:ascii="Times New Roman" w:hAnsi="Times New Roman" w:cs="Times New Roman"/>
                <w:sz w:val="18"/>
                <w:szCs w:val="18"/>
              </w:rPr>
              <w:t>As discussed in the first GTW session, any agreement in 9.1.1.1 should not be at odds with objective 4 of the WID:</w:t>
            </w:r>
          </w:p>
          <w:p w14:paraId="0407BAD0" w14:textId="77777777" w:rsidR="005F261B" w:rsidRDefault="005F261B" w:rsidP="00326384">
            <w:pPr>
              <w:snapToGrid w:val="0"/>
              <w:jc w:val="both"/>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8473"/>
            </w:tblGrid>
            <w:tr w:rsidR="005F261B" w:rsidRPr="007E4552" w14:paraId="1BFBCDB8" w14:textId="77777777" w:rsidTr="00326384">
              <w:tc>
                <w:tcPr>
                  <w:tcW w:w="8473" w:type="dxa"/>
                </w:tcPr>
                <w:p w14:paraId="37967E60" w14:textId="77777777" w:rsidR="005F261B" w:rsidRPr="007E4552" w:rsidRDefault="005F261B" w:rsidP="00326384">
                  <w:pPr>
                    <w:snapToGrid w:val="0"/>
                    <w:jc w:val="both"/>
                    <w:rPr>
                      <w:rFonts w:ascii="Times New Roman" w:hAnsi="Times New Roman" w:cs="Times New Roman"/>
                      <w:sz w:val="14"/>
                      <w:szCs w:val="14"/>
                    </w:rPr>
                  </w:pPr>
                </w:p>
                <w:p w14:paraId="237B0749" w14:textId="77777777" w:rsidR="005F261B" w:rsidRPr="007E4552" w:rsidRDefault="005F261B" w:rsidP="005F261B">
                  <w:pPr>
                    <w:pStyle w:val="ListParagraph"/>
                    <w:numPr>
                      <w:ilvl w:val="0"/>
                      <w:numId w:val="43"/>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 xml:space="preserve">Study, and if justified, specify enhancements of CSI acquisition </w:t>
                  </w:r>
                  <w:r w:rsidRPr="007E4552">
                    <w:rPr>
                      <w:bCs/>
                      <w:sz w:val="14"/>
                      <w:szCs w:val="14"/>
                      <w:highlight w:val="green"/>
                    </w:rPr>
                    <w:t>for Coherent-JT targeting FR1 and up to 4 TRPs</w:t>
                  </w:r>
                  <w:r w:rsidRPr="007E4552">
                    <w:rPr>
                      <w:bCs/>
                      <w:sz w:val="14"/>
                      <w:szCs w:val="14"/>
                    </w:rPr>
                    <w:t>, assuming ideal backhaul and synchronization as well as the same number of antenna ports across TRPs, as follows:</w:t>
                  </w:r>
                </w:p>
                <w:p w14:paraId="41D35043"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Rel-16/17 Type-II codebook refinement for CJT mTRP targeting FDD and its associated CSI reporting, taking into account throughput-overhead trade-off</w:t>
                  </w:r>
                </w:p>
                <w:p w14:paraId="62BB04E3"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BB75D8B"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Note: the maximum number of CSI-RS ports per resource remains the same as in Rel-17, i.e. 32</w:t>
                  </w:r>
                </w:p>
                <w:p w14:paraId="048C789D" w14:textId="77777777" w:rsidR="005F261B" w:rsidRPr="007E4552" w:rsidRDefault="005F261B" w:rsidP="00326384">
                  <w:pPr>
                    <w:snapToGrid w:val="0"/>
                    <w:jc w:val="both"/>
                    <w:rPr>
                      <w:rFonts w:ascii="Times New Roman" w:hAnsi="Times New Roman" w:cs="Times New Roman"/>
                      <w:sz w:val="14"/>
                      <w:szCs w:val="14"/>
                    </w:rPr>
                  </w:pPr>
                </w:p>
              </w:tc>
            </w:tr>
          </w:tbl>
          <w:p w14:paraId="260FC58A" w14:textId="77777777" w:rsidR="005F261B" w:rsidRDefault="005F261B" w:rsidP="00326384">
            <w:pPr>
              <w:snapToGrid w:val="0"/>
              <w:jc w:val="both"/>
              <w:rPr>
                <w:rFonts w:ascii="Times New Roman" w:hAnsi="Times New Roman" w:cs="Times New Roman"/>
                <w:sz w:val="18"/>
                <w:szCs w:val="18"/>
              </w:rPr>
            </w:pPr>
          </w:p>
          <w:p w14:paraId="461A13BA" w14:textId="77777777" w:rsidR="005F261B" w:rsidRDefault="005F261B" w:rsidP="00326384">
            <w:pPr>
              <w:snapToGrid w:val="0"/>
              <w:ind w:left="720"/>
              <w:jc w:val="both"/>
              <w:rPr>
                <w:rFonts w:ascii="Times New Roman" w:hAnsi="Times New Roman" w:cs="Times New Roman"/>
                <w:sz w:val="18"/>
                <w:szCs w:val="18"/>
              </w:rPr>
            </w:pPr>
            <w:r>
              <w:rPr>
                <w:rFonts w:ascii="Times New Roman" w:hAnsi="Times New Roman" w:cs="Times New Roman"/>
                <w:sz w:val="18"/>
                <w:szCs w:val="18"/>
              </w:rPr>
              <w:t>Having this in mind, some modification in Proposal 1.B seems necessary. In particular, up to 2 indicated joint/DL/UL DCI state would not be enough if coherent-JT for up to 4 TRPs is specified.</w:t>
            </w:r>
          </w:p>
          <w:p w14:paraId="7173A32E" w14:textId="77777777" w:rsidR="005F261B" w:rsidRDefault="005F261B" w:rsidP="00326384">
            <w:pPr>
              <w:snapToGrid w:val="0"/>
              <w:jc w:val="both"/>
              <w:rPr>
                <w:rFonts w:ascii="Times New Roman" w:hAnsi="Times New Roman" w:cs="Times New Roman"/>
                <w:sz w:val="18"/>
                <w:szCs w:val="18"/>
              </w:rPr>
            </w:pPr>
          </w:p>
          <w:p w14:paraId="7C480907" w14:textId="77777777" w:rsidR="005F261B" w:rsidRPr="00AE2D5F" w:rsidRDefault="005F261B" w:rsidP="005F261B">
            <w:pPr>
              <w:pStyle w:val="ListParagraph"/>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Given above discussion, in first FFS, we think that determining “</w:t>
            </w:r>
            <w:r>
              <w:rPr>
                <w:rFonts w:ascii="Times New Roman" w:eastAsia="PMingLiU" w:hAnsi="Times New Roman" w:cs="Times New Roman"/>
                <w:sz w:val="18"/>
                <w:szCs w:val="18"/>
                <w:lang w:eastAsia="zh-TW"/>
              </w:rPr>
              <w:t>the maximum number of the indicated joint/DL/UL TCI states in the CC/BWP” should not be restricted to the case that “indicated joint TCI state(s) can be provided together with indicated DL TCI state(s) and/or indicated UL TCI state(s) in a CC/BWP”.</w:t>
            </w:r>
          </w:p>
          <w:p w14:paraId="728F5258" w14:textId="77777777" w:rsidR="005F261B" w:rsidRDefault="005F261B" w:rsidP="005F261B">
            <w:pPr>
              <w:pStyle w:val="ListParagraph"/>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The intention of the second FFS is unclear for us. Since “</w:t>
            </w: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314"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what exact problem this FFS is trying to address? The wording sounds like a UE capability discussion. At this point, we prefer it to be removed. We appreciate a clarification from our moderator and/or the proponents though.   </w:t>
            </w:r>
          </w:p>
          <w:p w14:paraId="7F56DD18"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Modified version:</w:t>
            </w:r>
          </w:p>
          <w:p w14:paraId="426CEDE9" w14:textId="77777777" w:rsidR="005F261B" w:rsidRDefault="005F261B" w:rsidP="00326384">
            <w:pPr>
              <w:snapToGrid w:val="0"/>
              <w:jc w:val="both"/>
              <w:rPr>
                <w:rFonts w:ascii="Times New Roman" w:hAnsi="Times New Roman" w:cs="Times New Roman"/>
                <w:sz w:val="18"/>
                <w:szCs w:val="18"/>
              </w:rPr>
            </w:pPr>
          </w:p>
          <w:p w14:paraId="67EFD7C9" w14:textId="77777777" w:rsidR="005F261B" w:rsidRDefault="005F261B" w:rsidP="0032638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sidRPr="00F11F78">
              <w:rPr>
                <w:rFonts w:cs="Times New Roman"/>
                <w:color w:val="FF0000"/>
                <w:sz w:val="18"/>
                <w:szCs w:val="18"/>
              </w:rPr>
              <w:t>(modified)</w:t>
            </w:r>
            <w:r>
              <w:rPr>
                <w:rFonts w:cs="Times New Roman"/>
                <w:sz w:val="18"/>
                <w:szCs w:val="18"/>
              </w:rPr>
              <w:t xml:space="preserve">: </w:t>
            </w:r>
            <w:r>
              <w:rPr>
                <w:rFonts w:cs="Times New Roman"/>
                <w:b w:val="0"/>
                <w:bCs w:val="0"/>
                <w:sz w:val="18"/>
                <w:szCs w:val="18"/>
              </w:rPr>
              <w:t>On unified TCI framework extension, support more than one indicated joint/DL/UL TCI states in a CC/BWP for MTRP operation</w:t>
            </w:r>
          </w:p>
          <w:p w14:paraId="7736398B" w14:textId="77777777" w:rsidR="005F261B" w:rsidRPr="003800F3" w:rsidRDefault="005F261B" w:rsidP="00326384">
            <w:pPr>
              <w:pStyle w:val="ListParagraph"/>
              <w:numPr>
                <w:ilvl w:val="0"/>
                <w:numId w:val="26"/>
              </w:numPr>
              <w:ind w:left="851" w:hanging="425"/>
              <w:rPr>
                <w:rFonts w:ascii="Times New Roman" w:hAnsi="Times New Roman" w:cs="Times New Roman"/>
                <w:sz w:val="18"/>
                <w:szCs w:val="18"/>
              </w:rPr>
            </w:pPr>
            <w:ins w:id="315" w:author="Darcy Tsai" w:date="2022-05-13T13:51: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764A8F8A" w14:textId="77777777" w:rsidR="005F261B" w:rsidRDefault="005F261B" w:rsidP="0032638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316"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with the necessary MAC-CE based TCI state activation</w:t>
            </w:r>
          </w:p>
          <w:p w14:paraId="25719FB0"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U</w:t>
            </w:r>
            <w:r w:rsidRPr="005F261B">
              <w:rPr>
                <w:rFonts w:ascii="Times New Roman" w:eastAsia="PMingLiU" w:hAnsi="Times New Roman" w:cs="Times New Roman"/>
                <w:strike/>
                <w:color w:val="FF0000"/>
                <w:sz w:val="18"/>
                <w:szCs w:val="18"/>
                <w:lang w:eastAsia="zh-TW"/>
              </w:rPr>
              <w:t>p to 2 indicated joint TCI states can be provided in a CC/BWP for joint DL/UL TCI update</w:t>
            </w:r>
          </w:p>
          <w:p w14:paraId="1307F4D6"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DL TCI states can be provided in a CC/BWP for separate DL/UL TCI update</w:t>
            </w:r>
          </w:p>
          <w:p w14:paraId="33487DAD"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UL TCI states can be provided in a CC/BWP for separate DL/UL TCI update</w:t>
            </w:r>
          </w:p>
          <w:p w14:paraId="7F0A17B5"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w:t>
            </w:r>
            <w:r w:rsidRPr="005F261B">
              <w:rPr>
                <w:rFonts w:ascii="Times New Roman" w:eastAsia="PMingLiU" w:hAnsi="Times New Roman" w:cs="Times New Roman"/>
                <w:color w:val="FF0000"/>
                <w:sz w:val="18"/>
                <w:szCs w:val="18"/>
                <w:lang w:eastAsia="zh-TW"/>
              </w:rPr>
              <w:t xml:space="preserve">, </w:t>
            </w:r>
            <w:r w:rsidRPr="005F261B">
              <w:rPr>
                <w:rFonts w:ascii="Times New Roman" w:eastAsia="PMingLiU" w:hAnsi="Times New Roman" w:cs="Times New Roman"/>
                <w:strike/>
                <w:color w:val="FF0000"/>
                <w:sz w:val="18"/>
                <w:szCs w:val="18"/>
                <w:lang w:eastAsia="zh-TW"/>
              </w:rPr>
              <w:t>and if applicable, the maximum number of the indicated joint/DL/UL TCI states in the CC/BWP</w:t>
            </w:r>
          </w:p>
          <w:p w14:paraId="413C6DFE"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F</w:t>
            </w:r>
            <w:r w:rsidRPr="005F261B">
              <w:rPr>
                <w:rFonts w:ascii="Times New Roman" w:eastAsia="PMingLiU" w:hAnsi="Times New Roman" w:cs="Times New Roman"/>
                <w:strike/>
                <w:color w:val="FF0000"/>
                <w:sz w:val="18"/>
                <w:szCs w:val="18"/>
                <w:lang w:eastAsia="zh-TW"/>
              </w:rPr>
              <w:t>FS: How to provide the exact number of indicated joint/DL/UL TCI states that need to be maintained in a CC/BWP, e.g., based on the indicated TCI codepoint, TCI state activation, or RRC configuration</w:t>
            </w:r>
          </w:p>
          <w:p w14:paraId="46549133" w14:textId="77777777" w:rsidR="005F261B" w:rsidRDefault="005F261B" w:rsidP="0032638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17"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S-DCI based MTRP</w:t>
            </w:r>
          </w:p>
          <w:p w14:paraId="355328E5" w14:textId="77777777" w:rsidR="005F261B" w:rsidRDefault="005F261B" w:rsidP="0032638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18"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M-DCI based MTRP</w:t>
            </w:r>
          </w:p>
          <w:p w14:paraId="5254AB16" w14:textId="77777777" w:rsidR="005F261B" w:rsidRDefault="005F261B" w:rsidP="0032638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Pr="00AE2D5F">
              <w:rPr>
                <w:rFonts w:ascii="Times New Roman" w:hAnsi="Times New Roman" w:cs="Times New Roman"/>
                <w:strike/>
                <w:sz w:val="18"/>
                <w:szCs w:val="18"/>
              </w:rPr>
              <w:t>two</w:t>
            </w:r>
            <w:r>
              <w:rPr>
                <w:rFonts w:ascii="Times New Roman" w:hAnsi="Times New Roman" w:cs="Times New Roman"/>
                <w:sz w:val="18"/>
                <w:szCs w:val="18"/>
              </w:rPr>
              <w:t xml:space="preserve"> </w:t>
            </w:r>
            <w:r w:rsidRPr="00AE2D5F">
              <w:rPr>
                <w:rFonts w:ascii="Times New Roman" w:hAnsi="Times New Roman" w:cs="Times New Roman"/>
                <w:color w:val="FF0000"/>
                <w:sz w:val="18"/>
                <w:szCs w:val="18"/>
              </w:rPr>
              <w:t>more</w:t>
            </w:r>
            <w:r>
              <w:rPr>
                <w:rFonts w:ascii="Times New Roman" w:hAnsi="Times New Roman" w:cs="Times New Roman"/>
                <w:sz w:val="18"/>
                <w:szCs w:val="18"/>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ins w:id="319" w:author="Darcy Tsai" w:date="2022-05-13T13:52:00Z">
              <w:r>
                <w:rPr>
                  <w:rFonts w:ascii="Times New Roman" w:eastAsia="PMingLiU" w:hAnsi="Times New Roman" w:cs="Times New Roman"/>
                  <w:sz w:val="18"/>
                  <w:szCs w:val="18"/>
                  <w:lang w:eastAsia="zh-TW"/>
                </w:rPr>
                <w:t xml:space="preserve"> </w:t>
              </w:r>
              <w:r w:rsidRPr="00ED6E6B">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02E02471" w14:textId="21AD1EB7" w:rsidR="005F261B" w:rsidRPr="003F3084" w:rsidRDefault="003F3084" w:rsidP="00326384">
            <w:pPr>
              <w:snapToGrid w:val="0"/>
              <w:jc w:val="both"/>
              <w:rPr>
                <w:rFonts w:ascii="Times New Roman" w:hAnsi="Times New Roman" w:cs="Times New Roman"/>
                <w:bCs/>
                <w:color w:val="0000FF"/>
                <w:sz w:val="18"/>
                <w:szCs w:val="18"/>
              </w:rPr>
            </w:pPr>
            <w:r w:rsidRPr="003F3084">
              <w:rPr>
                <w:rFonts w:ascii="Times New Roman" w:hAnsi="Times New Roman" w:cs="Times New Roman" w:hint="eastAsia"/>
                <w:bCs/>
                <w:color w:val="0000FF"/>
                <w:sz w:val="18"/>
                <w:szCs w:val="18"/>
              </w:rPr>
              <w:t>[</w:t>
            </w:r>
            <w:r w:rsidRPr="003F3084">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These numbers are proposed based on the feedback for sub-issue 1.3 in Table 1, which are preferred by majority companies. Moreover, based on agreed </w:t>
            </w:r>
            <w:r w:rsidR="007E4552">
              <w:rPr>
                <w:rFonts w:ascii="Times New Roman" w:hAnsi="Times New Roman" w:cs="Times New Roman"/>
                <w:bCs/>
                <w:color w:val="0000FF"/>
                <w:sz w:val="18"/>
                <w:szCs w:val="18"/>
              </w:rPr>
              <w:t>use case</w:t>
            </w:r>
            <w:r>
              <w:rPr>
                <w:rFonts w:ascii="Times New Roman" w:hAnsi="Times New Roman" w:cs="Times New Roman"/>
                <w:bCs/>
                <w:color w:val="0000FF"/>
                <w:sz w:val="18"/>
                <w:szCs w:val="18"/>
              </w:rPr>
              <w:t xml:space="preserve"> last week, in addition to legacy MTRP schemes, </w:t>
            </w:r>
            <w:r w:rsidR="005B65C2">
              <w:rPr>
                <w:rFonts w:ascii="Times New Roman" w:hAnsi="Times New Roman" w:cs="Times New Roman"/>
                <w:bCs/>
                <w:color w:val="0000FF"/>
                <w:sz w:val="18"/>
                <w:szCs w:val="18"/>
              </w:rPr>
              <w:t>only STxMP will be further considered</w:t>
            </w:r>
            <w:r w:rsidR="007509C6">
              <w:rPr>
                <w:rFonts w:ascii="Times New Roman" w:hAnsi="Times New Roman" w:cs="Times New Roman"/>
                <w:bCs/>
                <w:color w:val="0000FF"/>
                <w:sz w:val="18"/>
                <w:szCs w:val="18"/>
              </w:rPr>
              <w:t>, but not CJT.</w:t>
            </w:r>
          </w:p>
          <w:p w14:paraId="7A00AFE3" w14:textId="77777777" w:rsidR="003F3084" w:rsidRDefault="003F3084" w:rsidP="00326384">
            <w:pPr>
              <w:snapToGrid w:val="0"/>
              <w:jc w:val="both"/>
              <w:rPr>
                <w:rFonts w:ascii="Times New Roman" w:hAnsi="Times New Roman" w:cs="Times New Roman"/>
                <w:b/>
                <w:sz w:val="18"/>
                <w:szCs w:val="18"/>
              </w:rPr>
            </w:pPr>
          </w:p>
          <w:p w14:paraId="1534594A" w14:textId="6BE2B540" w:rsidR="005F261B" w:rsidRPr="004A7345" w:rsidRDefault="005F261B" w:rsidP="00326384">
            <w:pPr>
              <w:snapToGrid w:val="0"/>
              <w:jc w:val="both"/>
              <w:rPr>
                <w:rFonts w:ascii="Times New Roman" w:hAnsi="Times New Roman" w:cs="Times New Roman"/>
                <w:b/>
                <w:sz w:val="18"/>
                <w:szCs w:val="18"/>
              </w:rPr>
            </w:pPr>
            <w:r>
              <w:rPr>
                <w:rFonts w:ascii="Times New Roman" w:hAnsi="Times New Roman" w:cs="Times New Roman"/>
                <w:b/>
                <w:sz w:val="18"/>
                <w:szCs w:val="18"/>
              </w:rPr>
              <w:t xml:space="preserve">Regarding </w:t>
            </w:r>
            <w:r w:rsidRPr="004A7345">
              <w:rPr>
                <w:rFonts w:ascii="Times New Roman" w:hAnsi="Times New Roman" w:cs="Times New Roman"/>
                <w:b/>
                <w:sz w:val="18"/>
                <w:szCs w:val="18"/>
              </w:rPr>
              <w:t xml:space="preserve">Proposal 1.C: </w:t>
            </w:r>
          </w:p>
          <w:p w14:paraId="14522DBF" w14:textId="77777777" w:rsidR="005F261B" w:rsidRDefault="005F261B" w:rsidP="00326384">
            <w:pPr>
              <w:snapToGrid w:val="0"/>
              <w:jc w:val="both"/>
              <w:rPr>
                <w:rFonts w:ascii="Times New Roman" w:hAnsi="Times New Roman" w:cs="Times New Roman"/>
                <w:sz w:val="18"/>
                <w:szCs w:val="18"/>
              </w:rPr>
            </w:pPr>
          </w:p>
          <w:p w14:paraId="2FB1C544" w14:textId="3786A2F1"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prefer the original wording of the proposal 1.C in the first round. It seems that the additional note and “clarifications” made the proposal more ambiguous. The term “</w:t>
            </w:r>
            <w:ins w:id="320" w:author="Darcy Tsai" w:date="2022-05-13T13:52:00Z">
              <w:r w:rsidRPr="00162D43">
                <w:rPr>
                  <w:rFonts w:cs="Times New Roman"/>
                  <w:b/>
                  <w:bCs/>
                  <w:sz w:val="18"/>
                  <w:szCs w:val="20"/>
                  <w:highlight w:val="green"/>
                </w:rPr>
                <w:t>indicate</w:t>
              </w:r>
              <w:r>
                <w:rPr>
                  <w:rFonts w:cs="Times New Roman"/>
                  <w:b/>
                  <w:bCs/>
                  <w:sz w:val="18"/>
                  <w:szCs w:val="20"/>
                </w:rPr>
                <w:t xml:space="preserve"> a set of TCI state IDs for</w:t>
              </w:r>
              <w:r w:rsidDel="003800F3">
                <w:rPr>
                  <w:rFonts w:cs="Times New Roman"/>
                  <w:b/>
                  <w:bCs/>
                  <w:sz w:val="18"/>
                  <w:szCs w:val="20"/>
                </w:rPr>
                <w:t xml:space="preserve"> </w:t>
              </w:r>
            </w:ins>
            <w:del w:id="321"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w:t>
            </w:r>
            <w:r w:rsidRPr="00162D43">
              <w:rPr>
                <w:rFonts w:cs="Times New Roman"/>
                <w:b/>
                <w:bCs/>
                <w:sz w:val="18"/>
                <w:szCs w:val="20"/>
                <w:highlight w:val="green"/>
              </w:rPr>
              <w:t>indicated</w:t>
            </w:r>
            <w:r>
              <w:rPr>
                <w:rFonts w:cs="Times New Roman"/>
                <w:b/>
                <w:bCs/>
                <w:sz w:val="18"/>
                <w:szCs w:val="20"/>
              </w:rPr>
              <w:t xml:space="preserve"> </w:t>
            </w:r>
            <w:ins w:id="322"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 xml:space="preserve">states” </w:t>
            </w:r>
            <w:r w:rsidRPr="00162D43">
              <w:rPr>
                <w:rFonts w:ascii="Times New Roman" w:hAnsi="Times New Roman" w:cs="Times New Roman"/>
                <w:sz w:val="18"/>
                <w:szCs w:val="18"/>
              </w:rPr>
              <w:t xml:space="preserve">is a bit strange and confusing for us. Moreover, why DCI needs to indicate </w:t>
            </w:r>
            <w:r w:rsidRPr="00162D43">
              <w:rPr>
                <w:rFonts w:ascii="Times New Roman" w:hAnsi="Times New Roman" w:cs="Times New Roman"/>
                <w:sz w:val="18"/>
                <w:szCs w:val="18"/>
                <w:u w:val="single"/>
              </w:rPr>
              <w:t>all</w:t>
            </w:r>
            <w:r w:rsidRPr="00162D43">
              <w:rPr>
                <w:rFonts w:ascii="Times New Roman" w:hAnsi="Times New Roman" w:cs="Times New Roman"/>
                <w:sz w:val="18"/>
                <w:szCs w:val="18"/>
              </w:rPr>
              <w:t xml:space="preserve"> indicated TCI states? </w:t>
            </w:r>
            <w:r>
              <w:rPr>
                <w:rFonts w:ascii="Times New Roman" w:hAnsi="Times New Roman" w:cs="Times New Roman"/>
                <w:sz w:val="18"/>
                <w:szCs w:val="18"/>
              </w:rPr>
              <w:t xml:space="preserve">This is unclear both from technical perspective and the English usage. Finally, regarding the “Note”, our understanding is that “indicated” TCI state is the one that UE applies and is provided to it using a DCI or directly using MAC-CE in case that only one unified TCI is activated. However, the Note mentions that indicated TCI state includes the TCI states that UE needs to “maintain” which, to our understanding, is not aligned with Rel-17 definitions. </w:t>
            </w:r>
          </w:p>
          <w:p w14:paraId="4325BB70" w14:textId="199480E5" w:rsidR="005B65C2" w:rsidRDefault="005B65C2" w:rsidP="00326384">
            <w:pPr>
              <w:snapToGrid w:val="0"/>
              <w:jc w:val="both"/>
              <w:rPr>
                <w:rFonts w:ascii="Times New Roman" w:hAnsi="Times New Roman" w:cs="Times New Roman"/>
                <w:sz w:val="18"/>
                <w:szCs w:val="18"/>
              </w:rPr>
            </w:pPr>
          </w:p>
          <w:p w14:paraId="1DA97B30" w14:textId="11AA74EE" w:rsidR="00A53960" w:rsidRDefault="005B65C2" w:rsidP="00326384">
            <w:pPr>
              <w:snapToGrid w:val="0"/>
              <w:jc w:val="both"/>
              <w:rPr>
                <w:rFonts w:ascii="Times New Roman" w:hAnsi="Times New Roman" w:cs="Times New Roman"/>
                <w:color w:val="0000FF"/>
                <w:sz w:val="18"/>
                <w:szCs w:val="18"/>
              </w:rPr>
            </w:pPr>
            <w:r w:rsidRPr="005B65C2">
              <w:rPr>
                <w:rFonts w:ascii="Times New Roman" w:hAnsi="Times New Roman" w:cs="Times New Roman" w:hint="eastAsia"/>
                <w:color w:val="0000FF"/>
                <w:sz w:val="18"/>
                <w:szCs w:val="18"/>
              </w:rPr>
              <w:t>[</w:t>
            </w:r>
            <w:r w:rsidRPr="005B65C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“Indicated joint/DL/UL state” is already used in Rel-17 spec for unified TCI framework.</w:t>
            </w:r>
            <w:r w:rsidR="007E4552">
              <w:rPr>
                <w:rFonts w:ascii="Times New Roman" w:hAnsi="Times New Roman" w:cs="Times New Roman"/>
                <w:color w:val="0000FF"/>
                <w:sz w:val="18"/>
                <w:szCs w:val="18"/>
              </w:rPr>
              <w:t xml:space="preserve"> When UE is configured in separate DL/UL update mode, the UE needs to maintain a pair of indicated DL and UL TCI states. However, beam indication DCI instance may update only one of them.</w:t>
            </w:r>
            <w:r w:rsidR="00FC5FE9">
              <w:rPr>
                <w:rFonts w:ascii="Times New Roman" w:hAnsi="Times New Roman" w:cs="Times New Roman"/>
                <w:color w:val="0000FF"/>
                <w:sz w:val="18"/>
                <w:szCs w:val="18"/>
              </w:rPr>
              <w:t xml:space="preserve"> </w:t>
            </w:r>
            <w:r w:rsidR="007509C6">
              <w:rPr>
                <w:rFonts w:ascii="Times New Roman" w:hAnsi="Times New Roman" w:cs="Times New Roman"/>
                <w:color w:val="0000FF"/>
                <w:sz w:val="18"/>
                <w:szCs w:val="18"/>
              </w:rPr>
              <w:t xml:space="preserve">In Rel-18 extension, </w:t>
            </w:r>
            <w:r w:rsidR="00FC5FE9">
              <w:rPr>
                <w:rFonts w:ascii="Times New Roman" w:hAnsi="Times New Roman" w:cs="Times New Roman"/>
                <w:color w:val="0000FF"/>
                <w:sz w:val="18"/>
                <w:szCs w:val="18"/>
              </w:rPr>
              <w:t>I would prefer to reuse the term and concept we have in Rel-17</w:t>
            </w:r>
            <w:r w:rsidR="007E4552">
              <w:rPr>
                <w:rFonts w:ascii="Times New Roman" w:hAnsi="Times New Roman" w:cs="Times New Roman"/>
                <w:color w:val="0000FF"/>
                <w:sz w:val="18"/>
                <w:szCs w:val="18"/>
              </w:rPr>
              <w:t xml:space="preserve">, i.e., UE needs to maintain multiple </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indicated joint/DL/UL TCI states</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 xml:space="preserve">, </w:t>
            </w:r>
            <w:r w:rsidR="000411B8">
              <w:rPr>
                <w:rFonts w:ascii="Times New Roman" w:hAnsi="Times New Roman" w:cs="Times New Roman"/>
                <w:color w:val="0000FF"/>
                <w:sz w:val="18"/>
                <w:szCs w:val="18"/>
              </w:rPr>
              <w:t>but</w:t>
            </w:r>
            <w:r w:rsidR="007E4552">
              <w:rPr>
                <w:rFonts w:ascii="Times New Roman" w:hAnsi="Times New Roman" w:cs="Times New Roman"/>
                <w:color w:val="0000FF"/>
                <w:sz w:val="18"/>
                <w:szCs w:val="18"/>
              </w:rPr>
              <w:t xml:space="preserve"> DCI may update a subset of them </w:t>
            </w:r>
            <w:r w:rsidR="000411B8">
              <w:rPr>
                <w:rFonts w:ascii="Times New Roman" w:hAnsi="Times New Roman" w:cs="Times New Roman"/>
                <w:color w:val="0000FF"/>
                <w:sz w:val="18"/>
                <w:szCs w:val="18"/>
              </w:rPr>
              <w:t>by</w:t>
            </w:r>
            <w:r w:rsidR="007E4552">
              <w:rPr>
                <w:rFonts w:ascii="Times New Roman" w:hAnsi="Times New Roman" w:cs="Times New Roman"/>
                <w:color w:val="0000FF"/>
                <w:sz w:val="18"/>
                <w:szCs w:val="18"/>
              </w:rPr>
              <w:t xml:space="preserve"> one </w:t>
            </w:r>
            <w:r w:rsidR="000411B8">
              <w:rPr>
                <w:rFonts w:ascii="Times New Roman" w:hAnsi="Times New Roman" w:cs="Times New Roman"/>
                <w:color w:val="0000FF"/>
                <w:sz w:val="18"/>
                <w:szCs w:val="18"/>
              </w:rPr>
              <w:t>instance.</w:t>
            </w:r>
          </w:p>
          <w:p w14:paraId="53549651" w14:textId="6F1782AE" w:rsidR="00A53960" w:rsidRDefault="00A53960" w:rsidP="00326384">
            <w:pPr>
              <w:snapToGrid w:val="0"/>
              <w:jc w:val="both"/>
              <w:rPr>
                <w:rFonts w:ascii="Times New Roman" w:hAnsi="Times New Roman" w:cs="Times New Roman"/>
                <w:color w:val="0000FF"/>
                <w:sz w:val="18"/>
                <w:szCs w:val="18"/>
              </w:rPr>
            </w:pPr>
          </w:p>
          <w:p w14:paraId="73FD4492" w14:textId="4595B377" w:rsidR="00A53960" w:rsidRPr="005B65C2" w:rsidRDefault="00A53960" w:rsidP="0032638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R</w:t>
            </w:r>
            <w:r>
              <w:rPr>
                <w:rFonts w:ascii="Times New Roman" w:hAnsi="Times New Roman" w:cs="Times New Roman"/>
                <w:color w:val="0000FF"/>
                <w:sz w:val="18"/>
                <w:szCs w:val="18"/>
              </w:rPr>
              <w:t xml:space="preserve">egarding “all”, since only one TCI field in this proposal, it should be capable to update </w:t>
            </w:r>
            <w:r>
              <w:rPr>
                <w:rFonts w:ascii="Times New Roman" w:hAnsi="Times New Roman" w:cs="Times New Roman" w:hint="eastAsia"/>
                <w:color w:val="0000FF"/>
                <w:sz w:val="18"/>
                <w:szCs w:val="18"/>
              </w:rPr>
              <w:t>a</w:t>
            </w:r>
            <w:r>
              <w:rPr>
                <w:rFonts w:ascii="Times New Roman" w:hAnsi="Times New Roman" w:cs="Times New Roman"/>
                <w:color w:val="0000FF"/>
                <w:sz w:val="18"/>
                <w:szCs w:val="18"/>
              </w:rPr>
              <w:t>ll the TCI states in a CC/BWP.</w:t>
            </w:r>
          </w:p>
          <w:p w14:paraId="51E9831D" w14:textId="77777777" w:rsidR="005F261B" w:rsidRDefault="005F261B" w:rsidP="00326384">
            <w:pPr>
              <w:snapToGrid w:val="0"/>
              <w:jc w:val="both"/>
              <w:rPr>
                <w:rFonts w:ascii="Times New Roman" w:hAnsi="Times New Roman" w:cs="Times New Roman"/>
                <w:sz w:val="18"/>
                <w:szCs w:val="18"/>
              </w:rPr>
            </w:pPr>
          </w:p>
          <w:p w14:paraId="0657DF55"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which is based on the original Proposal 1.C with slight changes:</w:t>
            </w:r>
          </w:p>
          <w:p w14:paraId="741F73A7" w14:textId="77777777" w:rsidR="005F261B" w:rsidRDefault="005F261B" w:rsidP="00326384">
            <w:pPr>
              <w:snapToGrid w:val="0"/>
              <w:jc w:val="both"/>
              <w:rPr>
                <w:rFonts w:ascii="Times New Roman" w:hAnsi="Times New Roman" w:cs="Times New Roman"/>
                <w:sz w:val="18"/>
                <w:szCs w:val="18"/>
              </w:rPr>
            </w:pPr>
          </w:p>
          <w:p w14:paraId="75A4BB36" w14:textId="77777777" w:rsidR="005F261B" w:rsidRDefault="005F261B" w:rsidP="0032638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roposal 1.C (</w:t>
            </w:r>
            <w:r w:rsidRPr="00B177A3">
              <w:rPr>
                <w:rFonts w:cs="Times New Roman"/>
                <w:sz w:val="18"/>
                <w:szCs w:val="18"/>
                <w:highlight w:val="cyan"/>
              </w:rPr>
              <w:t>modified)</w:t>
            </w:r>
            <w:r>
              <w:rPr>
                <w:rFonts w:cs="Times New Roman"/>
                <w:sz w:val="18"/>
                <w:szCs w:val="18"/>
              </w:rPr>
              <w:t xml:space="preserve">: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18"/>
                <w:highlight w:val="cyan"/>
              </w:rPr>
              <w:t>indicate</w:t>
            </w:r>
            <w:r w:rsidRPr="00B177A3">
              <w:rPr>
                <w:rFonts w:cs="Times New Roman"/>
                <w:b w:val="0"/>
                <w:bCs w:val="0"/>
                <w:sz w:val="18"/>
                <w:szCs w:val="18"/>
                <w:highlight w:val="cyan"/>
              </w:rPr>
              <w:t xml:space="preserve"> </w:t>
            </w:r>
            <w:ins w:id="323" w:author="Darcy Tsai" w:date="2022-05-13T13:52:00Z">
              <w:r w:rsidRPr="00B177A3">
                <w:rPr>
                  <w:rFonts w:cs="Times New Roman"/>
                  <w:b w:val="0"/>
                  <w:bCs w:val="0"/>
                  <w:strike/>
                  <w:sz w:val="18"/>
                  <w:szCs w:val="20"/>
                  <w:highlight w:val="cyan"/>
                </w:rPr>
                <w:t>indicate a set of TCI state IDs for</w:t>
              </w:r>
              <w:r w:rsidRPr="00B177A3" w:rsidDel="003800F3">
                <w:rPr>
                  <w:rFonts w:cs="Times New Roman"/>
                  <w:b w:val="0"/>
                  <w:bCs w:val="0"/>
                  <w:strike/>
                  <w:sz w:val="18"/>
                  <w:szCs w:val="20"/>
                  <w:highlight w:val="cyan"/>
                </w:rPr>
                <w:t xml:space="preserve"> </w:t>
              </w:r>
            </w:ins>
            <w:del w:id="324" w:author="Darcy Tsai" w:date="2022-05-13T13:52:00Z">
              <w:r w:rsidRPr="00B177A3" w:rsidDel="003800F3">
                <w:rPr>
                  <w:rFonts w:cs="Times New Roman"/>
                  <w:b w:val="0"/>
                  <w:bCs w:val="0"/>
                  <w:strike/>
                  <w:sz w:val="18"/>
                  <w:szCs w:val="20"/>
                  <w:highlight w:val="cyan"/>
                </w:rPr>
                <w:delText xml:space="preserve">update </w:delText>
              </w:r>
            </w:del>
            <w:r w:rsidRPr="00B177A3">
              <w:rPr>
                <w:rFonts w:cs="Times New Roman"/>
                <w:b w:val="0"/>
                <w:bCs w:val="0"/>
                <w:strike/>
                <w:sz w:val="18"/>
                <w:szCs w:val="20"/>
                <w:highlight w:val="cyan"/>
              </w:rPr>
              <w:t xml:space="preserve">all </w:t>
            </w:r>
            <w:r w:rsidRPr="00B177A3">
              <w:rPr>
                <w:rFonts w:cs="Times New Roman"/>
                <w:b w:val="0"/>
                <w:bCs w:val="0"/>
                <w:strike/>
                <w:sz w:val="18"/>
                <w:szCs w:val="18"/>
                <w:highlight w:val="cyan"/>
              </w:rPr>
              <w:t>or subset</w:t>
            </w:r>
            <w:r w:rsidRPr="008C5770">
              <w:rPr>
                <w:rFonts w:cs="Times New Roman"/>
                <w:b w:val="0"/>
                <w:bCs w:val="0"/>
                <w:sz w:val="18"/>
                <w:szCs w:val="18"/>
              </w:rPr>
              <w:t xml:space="preserve"> </w:t>
            </w:r>
            <w:r w:rsidRPr="00B177A3">
              <w:rPr>
                <w:rFonts w:cs="Times New Roman"/>
                <w:b w:val="0"/>
                <w:bCs w:val="0"/>
                <w:sz w:val="18"/>
                <w:szCs w:val="18"/>
                <w:highlight w:val="cyan"/>
              </w:rPr>
              <w:t>one or more</w:t>
            </w:r>
            <w:r>
              <w:rPr>
                <w:rFonts w:cs="Times New Roman"/>
                <w:b w:val="0"/>
                <w:bCs w:val="0"/>
                <w:sz w:val="18"/>
                <w:szCs w:val="18"/>
              </w:rPr>
              <w:t xml:space="preserve"> </w:t>
            </w:r>
            <w:r w:rsidRPr="00B177A3">
              <w:rPr>
                <w:rFonts w:cs="Times New Roman"/>
                <w:b w:val="0"/>
                <w:bCs w:val="0"/>
                <w:strike/>
                <w:sz w:val="18"/>
                <w:szCs w:val="18"/>
              </w:rPr>
              <w:t>of</w:t>
            </w:r>
            <w:r w:rsidRPr="00B177A3">
              <w:rPr>
                <w:rFonts w:cs="Times New Roman"/>
                <w:b w:val="0"/>
                <w:bCs w:val="0"/>
                <w:strike/>
                <w:sz w:val="18"/>
                <w:szCs w:val="20"/>
              </w:rPr>
              <w:t xml:space="preserve"> </w:t>
            </w:r>
            <w:r>
              <w:rPr>
                <w:rFonts w:cs="Times New Roman"/>
                <w:b w:val="0"/>
                <w:bCs w:val="0"/>
                <w:sz w:val="18"/>
                <w:szCs w:val="20"/>
                <w:highlight w:val="cyan"/>
              </w:rPr>
              <w:t>provided</w:t>
            </w:r>
            <w:r w:rsidRPr="00BC5A98">
              <w:rPr>
                <w:rFonts w:cs="Times New Roman"/>
                <w:b w:val="0"/>
                <w:bCs w:val="0"/>
                <w:sz w:val="18"/>
                <w:szCs w:val="20"/>
                <w:highlight w:val="cyan"/>
              </w:rPr>
              <w:t xml:space="preserve"> unified</w:t>
            </w:r>
            <w:r>
              <w:rPr>
                <w:rFonts w:cs="Times New Roman"/>
                <w:b w:val="0"/>
                <w:bCs w:val="0"/>
                <w:sz w:val="18"/>
                <w:szCs w:val="20"/>
              </w:rPr>
              <w:t xml:space="preserve"> </w:t>
            </w:r>
            <w:ins w:id="325"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326"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4BAEF609" w14:textId="77777777" w:rsidR="005F261B" w:rsidRPr="00B177A3" w:rsidRDefault="005F261B" w:rsidP="00326384">
            <w:pPr>
              <w:pStyle w:val="ListParagraph"/>
              <w:numPr>
                <w:ilvl w:val="0"/>
                <w:numId w:val="11"/>
              </w:numPr>
              <w:spacing w:line="240" w:lineRule="auto"/>
              <w:rPr>
                <w:ins w:id="327" w:author="Darcy Tsai" w:date="2022-05-13T13:52:00Z"/>
                <w:rFonts w:ascii="Times New Roman" w:hAnsi="Times New Roman" w:cs="Times New Roman"/>
                <w:strike/>
                <w:sz w:val="18"/>
                <w:szCs w:val="18"/>
              </w:rPr>
            </w:pPr>
            <w:ins w:id="328" w:author="Darcy Tsai" w:date="2022-05-13T13:53:00Z">
              <w:r w:rsidRPr="00B177A3">
                <w:rPr>
                  <w:rFonts w:ascii="Times New Roman" w:hAnsi="Times New Roman" w:cs="Times New Roman"/>
                  <w:strike/>
                  <w:sz w:val="18"/>
                  <w:szCs w:val="18"/>
                </w:rPr>
                <w:t>Note: The term “indicated joint/DL/UL TCI states” refers to a set of joint/DL/UL TCI states that UE needs to maintain and apply to the channels/signals that share the “unified TCI” in a CC/BWP</w:t>
              </w:r>
            </w:ins>
          </w:p>
          <w:p w14:paraId="12219502" w14:textId="77777777" w:rsidR="005F261B" w:rsidRDefault="005F261B" w:rsidP="0032638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329" w:author="Darcy Tsai" w:date="2022-05-13T13:53:00Z">
              <w:r w:rsidDel="003800F3">
                <w:rPr>
                  <w:rFonts w:ascii="Times New Roman" w:hAnsi="Times New Roman" w:cs="Times New Roman"/>
                  <w:sz w:val="18"/>
                  <w:szCs w:val="18"/>
                </w:rPr>
                <w:delText>s</w:delText>
              </w:r>
            </w:del>
            <w:ins w:id="330"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331" w:author="Darcy Tsai" w:date="2022-05-13T13:53:00Z">
              <w:r w:rsidDel="003800F3">
                <w:rPr>
                  <w:rFonts w:ascii="Times New Roman" w:hAnsi="Times New Roman" w:cs="Times New Roman"/>
                  <w:color w:val="000000" w:themeColor="text1"/>
                  <w:sz w:val="18"/>
                  <w:szCs w:val="20"/>
                </w:rPr>
                <w:delText>s</w:delText>
              </w:r>
            </w:del>
            <w:ins w:id="332"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2D5E2A1F" w14:textId="77777777" w:rsidR="005F261B" w:rsidRDefault="005F261B" w:rsidP="0032638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1082AA2D" w14:textId="77777777" w:rsidR="005F261B" w:rsidRDefault="005F261B" w:rsidP="0032638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47DA4CC" w14:textId="48A067FA" w:rsidR="005B65C2" w:rsidRPr="00A53960" w:rsidRDefault="005F261B" w:rsidP="00A53960">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tc>
      </w:tr>
      <w:tr w:rsidR="00987F28" w14:paraId="49ADE8FF" w14:textId="77777777" w:rsidTr="005F261B">
        <w:tc>
          <w:tcPr>
            <w:tcW w:w="1286" w:type="dxa"/>
          </w:tcPr>
          <w:p w14:paraId="19A3648A" w14:textId="742F90D5" w:rsidR="00987F28" w:rsidRDefault="00987F28" w:rsidP="00987F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699" w:type="dxa"/>
          </w:tcPr>
          <w:p w14:paraId="5FD4410D"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1.B: We are generally OK with this proposal. Just want to confirm that when 2 indicated TCI states (joint or DL or UL) can be provided in a CC/BWP, these 2 TCIs are signaled with 2 DCIs with no more than 1 TCI in a DCI. We suggest to add the following bullet for clarification:</w:t>
            </w:r>
          </w:p>
          <w:p w14:paraId="6CD06B5C" w14:textId="34F3636F" w:rsidR="00987F28" w:rsidRDefault="00987F28" w:rsidP="00987F28">
            <w:pPr>
              <w:pStyle w:val="ListParagraph"/>
              <w:numPr>
                <w:ilvl w:val="0"/>
                <w:numId w:val="45"/>
              </w:num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There is at most one TCI indicated in a DCI. </w:t>
            </w:r>
          </w:p>
          <w:p w14:paraId="783A6214" w14:textId="02655368" w:rsidR="00812C82" w:rsidRPr="000F61FA" w:rsidRDefault="000F61FA" w:rsidP="00812C82">
            <w:pPr>
              <w:snapToGrid w:val="0"/>
              <w:jc w:val="both"/>
              <w:rPr>
                <w:rFonts w:ascii="Times New Roman" w:hAnsi="Times New Roman" w:cs="Times New Roman"/>
                <w:bCs/>
                <w:color w:val="0000FF"/>
                <w:sz w:val="18"/>
                <w:szCs w:val="18"/>
              </w:rPr>
            </w:pPr>
            <w:r w:rsidRPr="000F61FA">
              <w:rPr>
                <w:rFonts w:ascii="Times New Roman" w:hAnsi="Times New Roman" w:cs="Times New Roman" w:hint="eastAsia"/>
                <w:bCs/>
                <w:color w:val="0000FF"/>
                <w:sz w:val="18"/>
                <w:szCs w:val="18"/>
              </w:rPr>
              <w:t>[</w:t>
            </w:r>
            <w:r w:rsidRPr="000F61F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How to update by DCI is captured in the FFS</w:t>
            </w:r>
          </w:p>
          <w:p w14:paraId="4CBCF091" w14:textId="77777777" w:rsidR="00812C82" w:rsidRPr="00812C82" w:rsidRDefault="00812C82" w:rsidP="00812C82">
            <w:pPr>
              <w:snapToGrid w:val="0"/>
              <w:jc w:val="both"/>
              <w:rPr>
                <w:rFonts w:ascii="Times New Roman" w:hAnsi="Times New Roman" w:cs="Times New Roman"/>
                <w:bCs/>
                <w:sz w:val="18"/>
                <w:szCs w:val="18"/>
              </w:rPr>
            </w:pPr>
          </w:p>
          <w:p w14:paraId="12B387E2" w14:textId="208C3793"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1.C:  Support in general. We prefer to keep the phrase “TCI states” instead of “TCI state IDs” in the text. This is more consistent with other proposals. </w:t>
            </w:r>
          </w:p>
          <w:p w14:paraId="3E3CBF8B" w14:textId="3B8D19BA" w:rsidR="005B65C2" w:rsidRDefault="005B65C2" w:rsidP="00987F28">
            <w:pPr>
              <w:snapToGrid w:val="0"/>
              <w:jc w:val="both"/>
              <w:rPr>
                <w:rFonts w:ascii="Times New Roman" w:hAnsi="Times New Roman" w:cs="Times New Roman"/>
                <w:bCs/>
                <w:sz w:val="18"/>
                <w:szCs w:val="18"/>
              </w:rPr>
            </w:pPr>
          </w:p>
          <w:p w14:paraId="2F20D36E" w14:textId="1BABA94C" w:rsidR="005B65C2" w:rsidRPr="005B65C2" w:rsidRDefault="005B65C2" w:rsidP="00987F28">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Done</w:t>
            </w:r>
          </w:p>
          <w:p w14:paraId="0C70AC77" w14:textId="77777777" w:rsidR="00987F28" w:rsidRDefault="00987F28" w:rsidP="00987F28">
            <w:pPr>
              <w:snapToGrid w:val="0"/>
              <w:jc w:val="both"/>
              <w:rPr>
                <w:rFonts w:ascii="Times New Roman" w:hAnsi="Times New Roman" w:cs="Times New Roman"/>
                <w:bCs/>
                <w:sz w:val="18"/>
                <w:szCs w:val="18"/>
              </w:rPr>
            </w:pPr>
          </w:p>
          <w:p w14:paraId="59951005" w14:textId="238A7951"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discuss all possible alternatives at this time. However, it is highly desirable that a unified solution can be developed for all different deployment scenarios (ideal or non-ideal backhaul). We suggest to remove the word “at least” to focus on a single solution. </w:t>
            </w:r>
          </w:p>
          <w:p w14:paraId="125CCE74" w14:textId="613903CA" w:rsidR="005B65C2" w:rsidRPr="005B65C2" w:rsidRDefault="005B65C2" w:rsidP="00987F28">
            <w:pPr>
              <w:snapToGrid w:val="0"/>
              <w:jc w:val="both"/>
              <w:rPr>
                <w:rFonts w:ascii="Times New Roman" w:hAnsi="Times New Roman" w:cs="Times New Roman"/>
                <w:bCs/>
                <w:color w:val="0000FF"/>
                <w:sz w:val="18"/>
                <w:szCs w:val="18"/>
              </w:rPr>
            </w:pPr>
            <w:r>
              <w:rPr>
                <w:rFonts w:ascii="Times New Roman" w:hAnsi="Times New Roman" w:cs="Times New Roman" w:hint="eastAsia"/>
                <w:bCs/>
                <w:sz w:val="18"/>
                <w:szCs w:val="18"/>
              </w:rPr>
              <w:t>[</w:t>
            </w:r>
            <w:r w:rsidRPr="005B65C2">
              <w:rPr>
                <w:rFonts w:ascii="Times New Roman" w:hAnsi="Times New Roman" w:cs="Times New Roman"/>
                <w:bCs/>
                <w:color w:val="0000FF"/>
                <w:sz w:val="18"/>
                <w:szCs w:val="18"/>
              </w:rPr>
              <w:t>Mod] Done</w:t>
            </w:r>
          </w:p>
          <w:p w14:paraId="469471E6" w14:textId="77777777" w:rsidR="00987F28" w:rsidRDefault="00987F28" w:rsidP="00987F28">
            <w:pPr>
              <w:snapToGrid w:val="0"/>
              <w:jc w:val="both"/>
              <w:rPr>
                <w:rFonts w:ascii="Times New Roman" w:hAnsi="Times New Roman" w:cs="Times New Roman"/>
                <w:bCs/>
                <w:sz w:val="18"/>
                <w:szCs w:val="18"/>
              </w:rPr>
            </w:pPr>
          </w:p>
          <w:p w14:paraId="47E2557A"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1.E: It is not clear if the RRC signal applies to all PDCCH or applies to per CORESET or per CORESET type (A/B/C). We need to add the following:</w:t>
            </w:r>
          </w:p>
          <w:p w14:paraId="2C54BB9B" w14:textId="50F609C1" w:rsidR="00987F28" w:rsidRDefault="00987F28" w:rsidP="00987F28">
            <w:pPr>
              <w:snapToGrid w:val="0"/>
              <w:jc w:val="both"/>
              <w:rPr>
                <w:rFonts w:cs="Times New Roman"/>
                <w:b/>
                <w:sz w:val="18"/>
                <w:szCs w:val="18"/>
              </w:rPr>
            </w:pPr>
            <w:r>
              <w:rPr>
                <w:rFonts w:ascii="Times New Roman" w:hAnsi="Times New Roman" w:cs="Times New Roman"/>
                <w:bCs/>
                <w:sz w:val="18"/>
                <w:szCs w:val="18"/>
              </w:rPr>
              <w:t>FFS: the granularity it applies, all CORESET, per CORESET or CORESET type (A/B/C).</w:t>
            </w:r>
          </w:p>
        </w:tc>
      </w:tr>
      <w:tr w:rsidR="00957276" w14:paraId="314D42EC" w14:textId="77777777" w:rsidTr="005F261B">
        <w:tc>
          <w:tcPr>
            <w:tcW w:w="1286" w:type="dxa"/>
          </w:tcPr>
          <w:p w14:paraId="05B59BE6" w14:textId="6CFD7167" w:rsidR="00957276" w:rsidRDefault="00957276" w:rsidP="00987F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699" w:type="dxa"/>
          </w:tcPr>
          <w:p w14:paraId="7254DACA" w14:textId="6BF447DA" w:rsidR="00957276" w:rsidRDefault="00957276" w:rsidP="00987F28">
            <w:pPr>
              <w:snapToGrid w:val="0"/>
              <w:jc w:val="both"/>
              <w:rPr>
                <w:rFonts w:ascii="Times New Roman" w:hAnsi="Times New Roman" w:cs="Times New Roman"/>
                <w:bCs/>
                <w:sz w:val="18"/>
                <w:szCs w:val="18"/>
              </w:rPr>
            </w:pPr>
            <w:r w:rsidRPr="00BF4FA2">
              <w:rPr>
                <w:rFonts w:ascii="Times New Roman" w:hAnsi="Times New Roman" w:cs="Times New Roman"/>
                <w:b/>
                <w:sz w:val="18"/>
                <w:szCs w:val="18"/>
              </w:rPr>
              <w:t>Proposal 1.</w:t>
            </w:r>
            <w:r w:rsidR="005B20DD">
              <w:rPr>
                <w:rFonts w:ascii="Times New Roman" w:hAnsi="Times New Roman" w:cs="Times New Roman"/>
                <w:b/>
                <w:sz w:val="18"/>
                <w:szCs w:val="18"/>
              </w:rPr>
              <w:t>B</w:t>
            </w:r>
            <w:r w:rsidRPr="00BF4FA2">
              <w:rPr>
                <w:rFonts w:ascii="Times New Roman" w:hAnsi="Times New Roman" w:cs="Times New Roman"/>
                <w:b/>
                <w:sz w:val="18"/>
                <w:szCs w:val="18"/>
              </w:rPr>
              <w:t>:</w:t>
            </w:r>
            <w:r>
              <w:rPr>
                <w:rFonts w:ascii="Times New Roman" w:hAnsi="Times New Roman" w:cs="Times New Roman"/>
                <w:bCs/>
                <w:sz w:val="18"/>
                <w:szCs w:val="18"/>
              </w:rPr>
              <w:t xml:space="preserve"> The first FFS seems to suggest that only combinations of </w:t>
            </w:r>
            <w:r w:rsidR="00723BAD">
              <w:rPr>
                <w:rFonts w:ascii="Times New Roman" w:hAnsi="Times New Roman" w:cs="Times New Roman"/>
                <w:bCs/>
                <w:sz w:val="18"/>
                <w:szCs w:val="18"/>
              </w:rPr>
              <w:t xml:space="preserve">joint TCI with separate DL/UL TCI are to be studied. The combination of 2 DL + 2 UL TCI should also be a valid combination. Therefore we suggest rephrasing the FFS to the following: </w:t>
            </w:r>
          </w:p>
          <w:p w14:paraId="08769EFE" w14:textId="77777777" w:rsidR="005B20DD" w:rsidRDefault="005B20DD" w:rsidP="00987F28">
            <w:pPr>
              <w:snapToGrid w:val="0"/>
              <w:jc w:val="both"/>
              <w:rPr>
                <w:rFonts w:ascii="Times New Roman" w:hAnsi="Times New Roman" w:cs="Times New Roman"/>
                <w:bCs/>
                <w:sz w:val="18"/>
                <w:szCs w:val="18"/>
              </w:rPr>
            </w:pPr>
          </w:p>
          <w:tbl>
            <w:tblPr>
              <w:tblStyle w:val="TableGrid"/>
              <w:tblW w:w="0" w:type="auto"/>
              <w:tblLook w:val="04A0" w:firstRow="1" w:lastRow="0" w:firstColumn="1" w:lastColumn="0" w:noHBand="0" w:noVBand="1"/>
            </w:tblPr>
            <w:tblGrid>
              <w:gridCol w:w="8473"/>
            </w:tblGrid>
            <w:tr w:rsidR="005B20DD" w14:paraId="58E0B452" w14:textId="77777777" w:rsidTr="005B20DD">
              <w:tc>
                <w:tcPr>
                  <w:tcW w:w="8473" w:type="dxa"/>
                </w:tcPr>
                <w:p w14:paraId="6CEB2A5E" w14:textId="77777777" w:rsidR="005B20DD" w:rsidRPr="00BF4FA2" w:rsidRDefault="005B20DD" w:rsidP="005B20DD">
                  <w:pPr>
                    <w:snapToGrid w:val="0"/>
                    <w:jc w:val="both"/>
                    <w:rPr>
                      <w:rFonts w:ascii="Times New Roman" w:hAnsi="Times New Roman" w:cs="Times New Roman"/>
                      <w:bCs/>
                      <w:color w:val="FF0000"/>
                      <w:sz w:val="18"/>
                      <w:szCs w:val="18"/>
                    </w:rPr>
                  </w:pPr>
                  <w:r w:rsidRPr="00723BAD">
                    <w:rPr>
                      <w:rFonts w:ascii="Times New Roman" w:hAnsi="Times New Roman" w:cs="Times New Roman"/>
                      <w:bCs/>
                      <w:sz w:val="18"/>
                      <w:szCs w:val="18"/>
                    </w:rPr>
                    <w:t xml:space="preserve">FFS: Whether indicated joint TCI state(s) can be provided together with indicated DL TCI state(s) and/or indicated UL TCI state(s) in a CC/BWP, </w:t>
                  </w:r>
                  <w:r w:rsidRPr="00BF4FA2">
                    <w:rPr>
                      <w:rFonts w:ascii="Times New Roman" w:hAnsi="Times New Roman" w:cs="Times New Roman"/>
                      <w:bCs/>
                      <w:color w:val="FF0000"/>
                      <w:sz w:val="18"/>
                      <w:szCs w:val="18"/>
                    </w:rPr>
                    <w:t>or whether indicated DL TCI state(s) can be provided together with indicated UL TCI state(s).</w:t>
                  </w:r>
                </w:p>
                <w:p w14:paraId="0B125201" w14:textId="7A23E16C" w:rsidR="005B20DD" w:rsidRPr="005B20DD" w:rsidRDefault="005B20DD" w:rsidP="00987F28">
                  <w:pPr>
                    <w:snapToGrid w:val="0"/>
                    <w:jc w:val="both"/>
                    <w:rPr>
                      <w:rFonts w:ascii="Times New Roman" w:hAnsi="Times New Roman" w:cs="Times New Roman"/>
                      <w:bCs/>
                      <w:color w:val="FF0000"/>
                      <w:sz w:val="18"/>
                      <w:szCs w:val="18"/>
                    </w:rPr>
                  </w:pPr>
                  <w:r w:rsidRPr="00BF4FA2">
                    <w:rPr>
                      <w:rFonts w:ascii="Times New Roman" w:hAnsi="Times New Roman" w:cs="Times New Roman"/>
                      <w:bCs/>
                      <w:color w:val="FF0000"/>
                      <w:sz w:val="18"/>
                      <w:szCs w:val="18"/>
                    </w:rPr>
                    <w:lastRenderedPageBreak/>
                    <w:t>FFS: The maximum number of the indicated joint/DL/UL TCI states in the CC/BWP</w:t>
                  </w:r>
                </w:p>
              </w:tc>
            </w:tr>
          </w:tbl>
          <w:p w14:paraId="72B8F05F" w14:textId="044EA349" w:rsidR="005B65C2" w:rsidRPr="005B65C2" w:rsidRDefault="005B65C2" w:rsidP="00723BAD">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lastRenderedPageBreak/>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 think the case </w:t>
            </w:r>
            <w:r w:rsidRPr="005B65C2">
              <w:rPr>
                <w:rFonts w:ascii="Times New Roman" w:hAnsi="Times New Roman" w:cs="Times New Roman"/>
                <w:bCs/>
                <w:color w:val="0000FF"/>
                <w:sz w:val="18"/>
                <w:szCs w:val="18"/>
              </w:rPr>
              <w:t>2 DL + 2 UL TCI</w:t>
            </w:r>
            <w:r>
              <w:rPr>
                <w:rFonts w:ascii="Times New Roman" w:hAnsi="Times New Roman" w:cs="Times New Roman"/>
                <w:bCs/>
                <w:color w:val="0000FF"/>
                <w:sz w:val="18"/>
                <w:szCs w:val="18"/>
              </w:rPr>
              <w:t>s are valid. Now captured.</w:t>
            </w:r>
          </w:p>
          <w:p w14:paraId="1D9ABC33" w14:textId="2F540192" w:rsidR="00BF4FA2" w:rsidRDefault="00BF4FA2" w:rsidP="005B20DD">
            <w:pPr>
              <w:snapToGrid w:val="0"/>
              <w:spacing w:after="240"/>
              <w:jc w:val="both"/>
              <w:rPr>
                <w:rFonts w:ascii="Times New Roman" w:hAnsi="Times New Roman" w:cs="Times New Roman"/>
                <w:bCs/>
                <w:sz w:val="18"/>
                <w:szCs w:val="18"/>
              </w:rPr>
            </w:pPr>
            <w:r>
              <w:rPr>
                <w:rFonts w:ascii="Times New Roman" w:hAnsi="Times New Roman" w:cs="Times New Roman"/>
                <w:bCs/>
                <w:sz w:val="18"/>
                <w:szCs w:val="18"/>
              </w:rPr>
              <w:t xml:space="preserve">The </w:t>
            </w:r>
            <w:r w:rsidR="003334C2">
              <w:rPr>
                <w:rFonts w:ascii="Times New Roman" w:hAnsi="Times New Roman" w:cs="Times New Roman"/>
                <w:bCs/>
                <w:sz w:val="18"/>
                <w:szCs w:val="18"/>
              </w:rPr>
              <w:t xml:space="preserve">last FFS only </w:t>
            </w:r>
            <w:r w:rsidR="005B20DD">
              <w:rPr>
                <w:rFonts w:ascii="Times New Roman" w:hAnsi="Times New Roman" w:cs="Times New Roman"/>
                <w:bCs/>
                <w:sz w:val="18"/>
                <w:szCs w:val="18"/>
              </w:rPr>
              <w:t xml:space="preserve">mentions one or two TCI states. This is applicable for joint TCI but separate DL/UL TCI, it may two or more indicated TCI states. This needs to be reflected in the FFS. </w:t>
            </w:r>
          </w:p>
          <w:tbl>
            <w:tblPr>
              <w:tblStyle w:val="TableGrid"/>
              <w:tblW w:w="0" w:type="auto"/>
              <w:tblLook w:val="04A0" w:firstRow="1" w:lastRow="0" w:firstColumn="1" w:lastColumn="0" w:noHBand="0" w:noVBand="1"/>
            </w:tblPr>
            <w:tblGrid>
              <w:gridCol w:w="8473"/>
            </w:tblGrid>
            <w:tr w:rsidR="005B20DD" w14:paraId="4049C3E1" w14:textId="77777777" w:rsidTr="005B20DD">
              <w:tc>
                <w:tcPr>
                  <w:tcW w:w="8473" w:type="dxa"/>
                </w:tcPr>
                <w:p w14:paraId="3C6315D8" w14:textId="5D0B31F4" w:rsidR="005B20DD" w:rsidRDefault="005B20DD" w:rsidP="00723BAD">
                  <w:pPr>
                    <w:snapToGrid w:val="0"/>
                    <w:jc w:val="both"/>
                    <w:rPr>
                      <w:rFonts w:ascii="Times New Roman" w:hAnsi="Times New Roman" w:cs="Times New Roman"/>
                      <w:bCs/>
                      <w:sz w:val="18"/>
                      <w:szCs w:val="18"/>
                    </w:rPr>
                  </w:pPr>
                  <w:r w:rsidRPr="003334C2">
                    <w:rPr>
                      <w:rFonts w:ascii="Times New Roman" w:hAnsi="Times New Roman" w:cs="Times New Roman"/>
                      <w:bCs/>
                      <w:sz w:val="18"/>
                      <w:szCs w:val="18"/>
                    </w:rPr>
                    <w:t>FFS: How to map/apply one or two indicated joint</w:t>
                  </w:r>
                  <w:r>
                    <w:rPr>
                      <w:rFonts w:ascii="Times New Roman" w:hAnsi="Times New Roman" w:cs="Times New Roman"/>
                      <w:bCs/>
                      <w:sz w:val="18"/>
                      <w:szCs w:val="18"/>
                    </w:rPr>
                    <w:t xml:space="preserve"> TCI states </w:t>
                  </w:r>
                  <w:r w:rsidRPr="005B20DD">
                    <w:rPr>
                      <w:rFonts w:ascii="Times New Roman" w:hAnsi="Times New Roman" w:cs="Times New Roman"/>
                      <w:bCs/>
                      <w:color w:val="FF0000"/>
                      <w:sz w:val="18"/>
                      <w:szCs w:val="18"/>
                    </w:rPr>
                    <w:t xml:space="preserve">or two or more indicated </w:t>
                  </w:r>
                  <w:r w:rsidRPr="003334C2">
                    <w:rPr>
                      <w:rFonts w:ascii="Times New Roman" w:hAnsi="Times New Roman" w:cs="Times New Roman"/>
                      <w:bCs/>
                      <w:sz w:val="18"/>
                      <w:szCs w:val="18"/>
                    </w:rPr>
                    <w:t>DL/UL TCI states to a target channel(s)/signal(s)</w:t>
                  </w:r>
                </w:p>
              </w:tc>
            </w:tr>
          </w:tbl>
          <w:p w14:paraId="3D841742" w14:textId="4AC519BE" w:rsidR="005B65C2" w:rsidRPr="005B65C2" w:rsidRDefault="005B65C2" w:rsidP="005B65C2">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I think one channel/signal can apply at most two TCI states for MTRP operation. Do you mean it is possible to apply more than two to a target channel/signal?</w:t>
            </w:r>
          </w:p>
          <w:p w14:paraId="4F6A862D" w14:textId="77777777" w:rsidR="005B20DD" w:rsidRDefault="005B20DD" w:rsidP="00723BAD">
            <w:pPr>
              <w:snapToGrid w:val="0"/>
              <w:jc w:val="both"/>
              <w:rPr>
                <w:rFonts w:ascii="Times New Roman" w:hAnsi="Times New Roman" w:cs="Times New Roman"/>
                <w:bCs/>
                <w:sz w:val="18"/>
                <w:szCs w:val="18"/>
              </w:rPr>
            </w:pPr>
          </w:p>
          <w:p w14:paraId="373D5B5A" w14:textId="07D842F2" w:rsidR="00BF4FA2" w:rsidRDefault="005B20DD" w:rsidP="00723BAD">
            <w:pPr>
              <w:snapToGrid w:val="0"/>
              <w:jc w:val="both"/>
              <w:rPr>
                <w:rFonts w:ascii="Times New Roman" w:hAnsi="Times New Roman" w:cs="Times New Roman"/>
                <w:bCs/>
                <w:sz w:val="18"/>
                <w:szCs w:val="18"/>
              </w:rPr>
            </w:pPr>
            <w:r w:rsidRPr="005B20DD">
              <w:rPr>
                <w:rFonts w:ascii="Times New Roman" w:hAnsi="Times New Roman" w:cs="Times New Roman"/>
                <w:b/>
                <w:sz w:val="18"/>
                <w:szCs w:val="18"/>
              </w:rPr>
              <w:t>Proposal 1.C:</w:t>
            </w:r>
            <w:r>
              <w:rPr>
                <w:rFonts w:ascii="Times New Roman" w:hAnsi="Times New Roman" w:cs="Times New Roman"/>
                <w:b/>
                <w:sz w:val="18"/>
                <w:szCs w:val="18"/>
              </w:rPr>
              <w:t xml:space="preserve"> </w:t>
            </w:r>
            <w:r w:rsidR="00C51B23">
              <w:rPr>
                <w:rFonts w:ascii="Times New Roman" w:hAnsi="Times New Roman" w:cs="Times New Roman"/>
                <w:bCs/>
                <w:sz w:val="18"/>
                <w:szCs w:val="18"/>
              </w:rPr>
              <w:t>It is not clear what is meant by “a set of TCI state IDs” in the main bullet. This wording seems quite vague.</w:t>
            </w:r>
          </w:p>
          <w:p w14:paraId="542B6D96" w14:textId="242964F4" w:rsidR="008C4596" w:rsidRPr="00001211" w:rsidRDefault="00AC330F" w:rsidP="00723BAD">
            <w:pPr>
              <w:snapToGrid w:val="0"/>
              <w:jc w:val="both"/>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Revised</w:t>
            </w:r>
          </w:p>
          <w:p w14:paraId="0428EF4C" w14:textId="5EBB57FD" w:rsidR="0089470D" w:rsidRDefault="00602333" w:rsidP="00723BAD">
            <w:pPr>
              <w:snapToGrid w:val="0"/>
              <w:jc w:val="both"/>
              <w:rPr>
                <w:rFonts w:ascii="Times New Roman" w:hAnsi="Times New Roman" w:cs="Times New Roman"/>
                <w:bCs/>
                <w:sz w:val="18"/>
                <w:szCs w:val="18"/>
              </w:rPr>
            </w:pPr>
            <w:r w:rsidRPr="00602333">
              <w:rPr>
                <w:rFonts w:ascii="Times New Roman" w:hAnsi="Times New Roman" w:cs="Times New Roman"/>
                <w:b/>
                <w:sz w:val="18"/>
                <w:szCs w:val="18"/>
              </w:rPr>
              <w:t>Proposal 1.D:</w:t>
            </w:r>
            <w:r>
              <w:rPr>
                <w:rFonts w:ascii="Times New Roman" w:hAnsi="Times New Roman" w:cs="Times New Roman"/>
                <w:b/>
                <w:sz w:val="18"/>
                <w:szCs w:val="18"/>
              </w:rPr>
              <w:t xml:space="preserve"> </w:t>
            </w:r>
            <w:r w:rsidRPr="00602333">
              <w:rPr>
                <w:rFonts w:ascii="Times New Roman" w:hAnsi="Times New Roman" w:cs="Times New Roman"/>
                <w:bCs/>
                <w:sz w:val="18"/>
                <w:szCs w:val="18"/>
              </w:rPr>
              <w:t>F</w:t>
            </w:r>
            <w:r>
              <w:rPr>
                <w:rFonts w:ascii="Times New Roman" w:hAnsi="Times New Roman" w:cs="Times New Roman"/>
                <w:bCs/>
                <w:sz w:val="18"/>
                <w:szCs w:val="18"/>
              </w:rPr>
              <w:t xml:space="preserve">or this proposal, we don’t think we need to </w:t>
            </w:r>
            <w:r w:rsidR="00B139AC">
              <w:rPr>
                <w:rFonts w:ascii="Times New Roman" w:hAnsi="Times New Roman" w:cs="Times New Roman"/>
                <w:bCs/>
                <w:sz w:val="18"/>
                <w:szCs w:val="18"/>
              </w:rPr>
              <w:t xml:space="preserve">limit to the listed alternatives in the first meeting. While the listed alternatives may be representative examples, it is too early to agree to support one of them. We can be with listing them for further study at this stage. We also don’t think cross TRP TCI indication for multi-DCI is needed. </w:t>
            </w:r>
            <w:r w:rsidR="0089470D">
              <w:rPr>
                <w:rFonts w:ascii="Times New Roman" w:hAnsi="Times New Roman" w:cs="Times New Roman"/>
                <w:bCs/>
                <w:sz w:val="18"/>
                <w:szCs w:val="18"/>
              </w:rPr>
              <w:t xml:space="preserve">Suggest </w:t>
            </w:r>
            <w:r w:rsidR="00037583">
              <w:rPr>
                <w:rFonts w:ascii="Times New Roman" w:hAnsi="Times New Roman" w:cs="Times New Roman"/>
                <w:bCs/>
                <w:sz w:val="18"/>
                <w:szCs w:val="18"/>
              </w:rPr>
              <w:t>rewording</w:t>
            </w:r>
            <w:r w:rsidR="0089470D">
              <w:rPr>
                <w:rFonts w:ascii="Times New Roman" w:hAnsi="Times New Roman" w:cs="Times New Roman"/>
                <w:bCs/>
                <w:sz w:val="18"/>
                <w:szCs w:val="18"/>
              </w:rPr>
              <w:t xml:space="preserve"> the main bullet to study the alternatives and add a note that other alternatives are not precluded. </w:t>
            </w:r>
          </w:p>
          <w:p w14:paraId="531C07D0" w14:textId="2D55D36C" w:rsidR="0089470D" w:rsidRDefault="005B65C2" w:rsidP="00723BAD">
            <w:pPr>
              <w:snapToGrid w:val="0"/>
              <w:jc w:val="both"/>
              <w:rPr>
                <w:rFonts w:ascii="Times New Roman" w:hAnsi="Times New Roman" w:cs="Times New Roman"/>
                <w:bCs/>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Mod] Change from “down-selection” to “study</w:t>
            </w:r>
            <w:r>
              <w:rPr>
                <w:rFonts w:ascii="Times New Roman" w:hAnsi="Times New Roman" w:cs="Times New Roman"/>
                <w:bCs/>
                <w:sz w:val="18"/>
                <w:szCs w:val="18"/>
              </w:rPr>
              <w:t>”</w:t>
            </w:r>
          </w:p>
          <w:p w14:paraId="2C9496DF" w14:textId="7E630C04" w:rsidR="00C51B23" w:rsidRDefault="0089470D" w:rsidP="00723BAD">
            <w:pPr>
              <w:snapToGrid w:val="0"/>
              <w:jc w:val="both"/>
              <w:rPr>
                <w:rFonts w:ascii="Times New Roman" w:hAnsi="Times New Roman" w:cs="Times New Roman"/>
                <w:bCs/>
                <w:sz w:val="18"/>
                <w:szCs w:val="18"/>
              </w:rPr>
            </w:pPr>
            <w:r w:rsidRPr="0089470D">
              <w:rPr>
                <w:rFonts w:ascii="Times New Roman" w:hAnsi="Times New Roman" w:cs="Times New Roman"/>
                <w:b/>
                <w:sz w:val="18"/>
                <w:szCs w:val="18"/>
              </w:rPr>
              <w:t>Proposal 1.E</w:t>
            </w:r>
            <w:r>
              <w:rPr>
                <w:rFonts w:ascii="Times New Roman" w:hAnsi="Times New Roman" w:cs="Times New Roman"/>
                <w:b/>
                <w:sz w:val="18"/>
                <w:szCs w:val="18"/>
              </w:rPr>
              <w:t xml:space="preserve">: </w:t>
            </w:r>
            <w:r w:rsidR="000E2BC8">
              <w:rPr>
                <w:rFonts w:ascii="Times New Roman" w:hAnsi="Times New Roman" w:cs="Times New Roman"/>
                <w:bCs/>
                <w:sz w:val="18"/>
                <w:szCs w:val="18"/>
              </w:rPr>
              <w:t>The current wording of the main bullet look weird</w:t>
            </w:r>
            <w:r w:rsidR="009A1A8D">
              <w:rPr>
                <w:rFonts w:ascii="Times New Roman" w:hAnsi="Times New Roman" w:cs="Times New Roman"/>
                <w:bCs/>
                <w:sz w:val="18"/>
                <w:szCs w:val="18"/>
              </w:rPr>
              <w:t>. Consider revising:</w:t>
            </w:r>
          </w:p>
          <w:p w14:paraId="69299DCE" w14:textId="77777777" w:rsidR="009A1A8D" w:rsidRPr="000E2BC8" w:rsidRDefault="009A1A8D" w:rsidP="00723BAD">
            <w:pPr>
              <w:snapToGrid w:val="0"/>
              <w:jc w:val="both"/>
              <w:rPr>
                <w:rFonts w:ascii="Times New Roman" w:hAnsi="Times New Roman" w:cs="Times New Roman"/>
                <w:bCs/>
                <w:sz w:val="18"/>
                <w:szCs w:val="18"/>
              </w:rPr>
            </w:pPr>
          </w:p>
          <w:p w14:paraId="232A856C" w14:textId="65316FB5" w:rsidR="00B6785E" w:rsidRPr="00B6785E" w:rsidRDefault="009A1A8D" w:rsidP="00987F28">
            <w:pPr>
              <w:snapToGrid w:val="0"/>
              <w:jc w:val="both"/>
              <w:rPr>
                <w:rFonts w:ascii="Times New Roman" w:hAnsi="Times New Roman" w:cs="Times New Roman"/>
                <w:color w:val="000000" w:themeColor="text1"/>
                <w:sz w:val="18"/>
                <w:szCs w:val="18"/>
              </w:rPr>
            </w:pPr>
            <w:ins w:id="333" w:author="Darcy Tsai" w:date="2022-05-13T13:57:00Z">
              <w:r w:rsidRPr="009A1A8D">
                <w:rPr>
                  <w:rFonts w:ascii="Times New Roman" w:hAnsi="Times New Roman" w:cs="Times New Roman"/>
                  <w:color w:val="000000" w:themeColor="text1"/>
                  <w:sz w:val="18"/>
                  <w:szCs w:val="18"/>
                </w:rPr>
                <w:t>At least for single-DCI based MTRP,</w:t>
              </w:r>
            </w:ins>
            <w:del w:id="334" w:author="Darcy Tsai" w:date="2022-05-13T13:57:00Z">
              <w:r w:rsidRPr="009A1A8D" w:rsidDel="003800F3">
                <w:rPr>
                  <w:rFonts w:ascii="Times New Roman" w:hAnsi="Times New Roman" w:cs="Times New Roman"/>
                  <w:color w:val="000000" w:themeColor="text1"/>
                  <w:sz w:val="18"/>
                  <w:szCs w:val="18"/>
                </w:rPr>
                <w:delText>When the UE is provided with</w:delText>
              </w:r>
            </w:del>
            <w:r w:rsidRPr="009A1A8D">
              <w:rPr>
                <w:rFonts w:ascii="Times New Roman" w:hAnsi="Times New Roman" w:cs="Times New Roman"/>
                <w:color w:val="000000" w:themeColor="text1"/>
                <w:sz w:val="18"/>
                <w:szCs w:val="18"/>
              </w:rPr>
              <w:t xml:space="preserve"> </w:t>
            </w:r>
            <w:ins w:id="335" w:author="Darcy Tsai" w:date="2022-05-13T13:57:00Z">
              <w:r w:rsidRPr="009A1A8D">
                <w:rPr>
                  <w:rFonts w:ascii="Times New Roman" w:hAnsi="Times New Roman" w:cs="Times New Roman"/>
                  <w:color w:val="000000" w:themeColor="text1"/>
                  <w:sz w:val="18"/>
                  <w:szCs w:val="18"/>
                </w:rPr>
                <w:t xml:space="preserve">if </w:t>
              </w:r>
            </w:ins>
            <w:r w:rsidRPr="009A1A8D">
              <w:rPr>
                <w:rFonts w:ascii="Times New Roman" w:hAnsi="Times New Roman" w:cs="Times New Roman"/>
                <w:color w:val="000000" w:themeColor="text1"/>
                <w:sz w:val="18"/>
                <w:szCs w:val="18"/>
              </w:rPr>
              <w:t xml:space="preserve">more than one </w:t>
            </w:r>
            <w:r w:rsidRPr="009A1A8D">
              <w:rPr>
                <w:rFonts w:ascii="Times New Roman" w:hAnsi="Times New Roman" w:cs="Times New Roman"/>
                <w:strike/>
                <w:color w:val="FF0000"/>
                <w:sz w:val="18"/>
                <w:szCs w:val="18"/>
              </w:rPr>
              <w:t>indicated</w:t>
            </w:r>
            <w:r w:rsidRPr="009A1A8D">
              <w:rPr>
                <w:rFonts w:ascii="Times New Roman" w:hAnsi="Times New Roman" w:cs="Times New Roman"/>
                <w:color w:val="000000" w:themeColor="text1"/>
                <w:sz w:val="18"/>
                <w:szCs w:val="18"/>
              </w:rPr>
              <w:t xml:space="preserve"> DL/joint TCI states</w:t>
            </w:r>
            <w:r>
              <w:rPr>
                <w:rFonts w:ascii="Times New Roman" w:hAnsi="Times New Roman" w:cs="Times New Roman"/>
                <w:color w:val="000000" w:themeColor="text1"/>
                <w:sz w:val="18"/>
                <w:szCs w:val="18"/>
              </w:rPr>
              <w:t xml:space="preserve"> </w:t>
            </w:r>
            <w:r w:rsidRPr="009A1A8D">
              <w:rPr>
                <w:rFonts w:ascii="Times New Roman" w:hAnsi="Times New Roman" w:cs="Times New Roman"/>
                <w:color w:val="FF0000"/>
                <w:sz w:val="18"/>
                <w:szCs w:val="18"/>
              </w:rPr>
              <w:t>are indicated</w:t>
            </w:r>
            <w:r w:rsidRPr="009A1A8D">
              <w:rPr>
                <w:rFonts w:ascii="Times New Roman" w:hAnsi="Times New Roman" w:cs="Times New Roman"/>
                <w:color w:val="000000" w:themeColor="text1"/>
                <w:sz w:val="18"/>
                <w:szCs w:val="18"/>
              </w:rPr>
              <w:t xml:space="preserve"> in a CC/BWP, </w:t>
            </w:r>
            <w:del w:id="336" w:author="Darcy Tsai" w:date="2022-05-13T13:58:00Z">
              <w:r w:rsidRPr="009A1A8D" w:rsidDel="003800F3">
                <w:rPr>
                  <w:rFonts w:ascii="Times New Roman" w:hAnsi="Times New Roman" w:cs="Times New Roman"/>
                  <w:color w:val="000000" w:themeColor="text1"/>
                  <w:sz w:val="18"/>
                  <w:szCs w:val="18"/>
                </w:rPr>
                <w:delText xml:space="preserve">support </w:delText>
              </w:r>
            </w:del>
            <w:r w:rsidRPr="009A1A8D">
              <w:rPr>
                <w:rFonts w:ascii="Times New Roman" w:hAnsi="Times New Roman" w:cs="Times New Roman"/>
                <w:color w:val="000000" w:themeColor="text1"/>
                <w:sz w:val="18"/>
                <w:szCs w:val="18"/>
              </w:rPr>
              <w:t>an indicator</w:t>
            </w:r>
            <w:ins w:id="337" w:author="Darcy Tsai" w:date="2022-05-13T13:58:00Z">
              <w:r w:rsidRPr="009A1A8D">
                <w:rPr>
                  <w:rFonts w:ascii="Times New Roman" w:hAnsi="Times New Roman" w:cs="Times New Roman"/>
                  <w:color w:val="000000" w:themeColor="text1"/>
                  <w:sz w:val="18"/>
                  <w:szCs w:val="18"/>
                </w:rPr>
                <w:t>(s) can be signalled</w:t>
              </w:r>
            </w:ins>
            <w:r w:rsidRPr="009A1A8D">
              <w:rPr>
                <w:rFonts w:ascii="Times New Roman" w:hAnsi="Times New Roman" w:cs="Times New Roman"/>
                <w:color w:val="000000" w:themeColor="text1"/>
                <w:sz w:val="18"/>
                <w:szCs w:val="18"/>
              </w:rPr>
              <w:t xml:space="preserve"> </w:t>
            </w:r>
            <w:del w:id="338" w:author="Darcy Tsai" w:date="2022-05-13T13:58:00Z">
              <w:r w:rsidRPr="009A1A8D" w:rsidDel="003800F3">
                <w:rPr>
                  <w:rFonts w:ascii="Times New Roman" w:hAnsi="Times New Roman" w:cs="Times New Roman"/>
                  <w:color w:val="000000" w:themeColor="text1"/>
                  <w:sz w:val="18"/>
                  <w:szCs w:val="18"/>
                </w:rPr>
                <w:delText>by</w:delText>
              </w:r>
              <w:r w:rsidRPr="009A1A8D" w:rsidDel="003800F3">
                <w:rPr>
                  <w:rFonts w:ascii="Times New Roman" w:hAnsi="Times New Roman" w:cs="Times New Roman"/>
                  <w:color w:val="FF0000"/>
                  <w:sz w:val="18"/>
                  <w:szCs w:val="18"/>
                </w:rPr>
                <w:delText xml:space="preserve"> </w:delText>
              </w:r>
            </w:del>
            <w:r w:rsidRPr="009A1A8D">
              <w:rPr>
                <w:rFonts w:ascii="Times New Roman" w:hAnsi="Times New Roman" w:cs="Times New Roman"/>
                <w:color w:val="FF0000"/>
                <w:sz w:val="18"/>
                <w:szCs w:val="18"/>
              </w:rPr>
              <w:t xml:space="preserve">by </w:t>
            </w:r>
            <w:r w:rsidRPr="009A1A8D">
              <w:rPr>
                <w:rFonts w:ascii="Times New Roman" w:hAnsi="Times New Roman" w:cs="Times New Roman"/>
                <w:color w:val="000000" w:themeColor="text1"/>
                <w:sz w:val="18"/>
                <w:szCs w:val="18"/>
              </w:rPr>
              <w:t xml:space="preserve">RRC </w:t>
            </w:r>
            <w:del w:id="339" w:author="Darcy Tsai" w:date="2022-05-13T13:58:00Z">
              <w:r w:rsidRPr="009A1A8D" w:rsidDel="003800F3">
                <w:rPr>
                  <w:rFonts w:ascii="Times New Roman" w:hAnsi="Times New Roman" w:cs="Times New Roman"/>
                  <w:color w:val="000000" w:themeColor="text1"/>
                  <w:sz w:val="18"/>
                  <w:szCs w:val="18"/>
                </w:rPr>
                <w:delText xml:space="preserve">signaling </w:delText>
              </w:r>
            </w:del>
            <w:r w:rsidRPr="009A1A8D">
              <w:rPr>
                <w:rFonts w:ascii="Times New Roman" w:hAnsi="Times New Roman" w:cs="Times New Roman"/>
                <w:color w:val="000000" w:themeColor="text1"/>
                <w:sz w:val="18"/>
                <w:szCs w:val="18"/>
              </w:rPr>
              <w:t>to inform the UE which indicated DL/joint TCI state should be applied to PDCCH receptions on the CC/BWP</w:t>
            </w:r>
          </w:p>
        </w:tc>
      </w:tr>
      <w:tr w:rsidR="00FC5FE9" w14:paraId="67759C99" w14:textId="77777777" w:rsidTr="005F261B">
        <w:tc>
          <w:tcPr>
            <w:tcW w:w="1286" w:type="dxa"/>
          </w:tcPr>
          <w:p w14:paraId="0920F002" w14:textId="539E9964" w:rsidR="00FC5FE9" w:rsidRPr="00FC5FE9" w:rsidRDefault="00FC5FE9" w:rsidP="00987F28">
            <w:pPr>
              <w:snapToGrid w:val="0"/>
              <w:rPr>
                <w:rFonts w:ascii="Times New Roman" w:hAnsi="Times New Roman" w:cs="Times New Roman"/>
                <w:sz w:val="18"/>
                <w:szCs w:val="18"/>
              </w:rPr>
            </w:pPr>
            <w:r>
              <w:rPr>
                <w:rFonts w:ascii="Times New Roman" w:hAnsi="Times New Roman" w:cs="Times New Roman"/>
                <w:sz w:val="18"/>
                <w:szCs w:val="18"/>
              </w:rPr>
              <w:lastRenderedPageBreak/>
              <w:t>Mod V2</w:t>
            </w:r>
          </w:p>
        </w:tc>
        <w:tc>
          <w:tcPr>
            <w:tcW w:w="8699" w:type="dxa"/>
          </w:tcPr>
          <w:p w14:paraId="2543765F" w14:textId="77777777" w:rsidR="00FC5FE9" w:rsidRPr="00FC5FE9" w:rsidRDefault="00FC5FE9" w:rsidP="00FC5FE9">
            <w:pPr>
              <w:pStyle w:val="ListParagraph"/>
              <w:numPr>
                <w:ilvl w:val="0"/>
                <w:numId w:val="48"/>
              </w:numPr>
              <w:snapToGrid w:val="0"/>
              <w:jc w:val="both"/>
              <w:rPr>
                <w:rFonts w:ascii="Times New Roman" w:hAnsi="Times New Roman" w:cs="Times New Roman"/>
                <w:b/>
                <w:sz w:val="18"/>
                <w:szCs w:val="18"/>
              </w:rPr>
            </w:pPr>
            <w:r w:rsidRPr="00FC5FE9">
              <w:rPr>
                <w:rFonts w:ascii="Times New Roman" w:hAnsi="Times New Roman" w:cs="Times New Roman" w:hint="eastAsia"/>
                <w:b/>
                <w:color w:val="3333FF"/>
                <w:sz w:val="18"/>
                <w:szCs w:val="18"/>
              </w:rPr>
              <w:t>P</w:t>
            </w:r>
            <w:r w:rsidRPr="00FC5FE9">
              <w:rPr>
                <w:rFonts w:ascii="Times New Roman" w:hAnsi="Times New Roman" w:cs="Times New Roman"/>
                <w:b/>
                <w:color w:val="3333FF"/>
                <w:sz w:val="18"/>
                <w:szCs w:val="18"/>
              </w:rPr>
              <w:t xml:space="preserve">lease check </w:t>
            </w:r>
            <w:r>
              <w:rPr>
                <w:rFonts w:ascii="Times New Roman" w:hAnsi="Times New Roman" w:cs="Times New Roman"/>
                <w:b/>
                <w:color w:val="3333FF"/>
                <w:sz w:val="18"/>
                <w:szCs w:val="18"/>
              </w:rPr>
              <w:t>updated proposals 1.B, 1.C, 1.D</w:t>
            </w:r>
          </w:p>
          <w:p w14:paraId="68927356" w14:textId="77777777" w:rsidR="00FC5FE9" w:rsidRPr="00E109E3" w:rsidRDefault="00FC5FE9" w:rsidP="00FC5FE9">
            <w:pPr>
              <w:pStyle w:val="ListParagraph"/>
              <w:numPr>
                <w:ilvl w:val="0"/>
                <w:numId w:val="48"/>
              </w:numPr>
              <w:snapToGrid w:val="0"/>
              <w:jc w:val="both"/>
              <w:rPr>
                <w:rFonts w:ascii="Times New Roman" w:hAnsi="Times New Roman" w:cs="Times New Roman"/>
                <w:b/>
                <w:color w:val="3333FF"/>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roposal 1.E is replaced by Proposal 1.E-1 with a set of candidates for study </w:t>
            </w:r>
          </w:p>
          <w:p w14:paraId="4FA426E9" w14:textId="0829DD32" w:rsidR="00E109E3" w:rsidRPr="00BF4FA2" w:rsidRDefault="00E109E3" w:rsidP="00E109E3">
            <w:pPr>
              <w:pStyle w:val="ListParagraph"/>
              <w:numPr>
                <w:ilvl w:val="0"/>
                <w:numId w:val="48"/>
              </w:numPr>
              <w:snapToGrid w:val="0"/>
              <w:spacing w:after="0"/>
              <w:jc w:val="both"/>
              <w:rPr>
                <w:rFonts w:ascii="Times New Roman" w:hAnsi="Times New Roman" w:cs="Times New Roman"/>
                <w:b/>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lease check new proposals </w:t>
            </w:r>
            <w:r>
              <w:rPr>
                <w:rFonts w:ascii="Times New Roman" w:hAnsi="Times New Roman" w:cs="Times New Roman"/>
                <w:b/>
                <w:color w:val="3333FF"/>
                <w:sz w:val="18"/>
                <w:szCs w:val="18"/>
              </w:rPr>
              <w:t>1.F and 1.G</w:t>
            </w:r>
          </w:p>
        </w:tc>
      </w:tr>
      <w:tr w:rsidR="00F8239F" w14:paraId="14D3855B" w14:textId="77777777" w:rsidTr="005F261B">
        <w:tc>
          <w:tcPr>
            <w:tcW w:w="1286" w:type="dxa"/>
          </w:tcPr>
          <w:p w14:paraId="30A20257" w14:textId="40035533" w:rsidR="00F8239F" w:rsidRDefault="00F8239F" w:rsidP="00F8239F">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Transsion</w:t>
            </w:r>
          </w:p>
        </w:tc>
        <w:tc>
          <w:tcPr>
            <w:tcW w:w="8699" w:type="dxa"/>
          </w:tcPr>
          <w:p w14:paraId="5AE85660" w14:textId="77777777" w:rsidR="00F8239F" w:rsidRDefault="00F8239F" w:rsidP="00F8239F">
            <w:pPr>
              <w:snapToGrid w:val="0"/>
              <w:jc w:val="both"/>
              <w:rPr>
                <w:rFonts w:ascii="Times New Roman" w:eastAsia="SimSun" w:hAnsi="Times New Roman" w:cs="Times New Roman"/>
                <w:bCs/>
                <w:sz w:val="18"/>
                <w:szCs w:val="18"/>
                <w:lang w:eastAsia="zh-CN"/>
              </w:rPr>
            </w:pPr>
            <w:r>
              <w:rPr>
                <w:rFonts w:ascii="Times New Roman" w:hAnsi="Times New Roman" w:cs="Times New Roman"/>
                <w:bCs/>
                <w:sz w:val="18"/>
                <w:szCs w:val="18"/>
              </w:rPr>
              <w:t xml:space="preserve">Proposal 1.B: </w:t>
            </w:r>
            <w:r>
              <w:rPr>
                <w:rFonts w:ascii="Times New Roman" w:eastAsia="SimSun" w:hAnsi="Times New Roman" w:cs="Times New Roman" w:hint="eastAsia"/>
                <w:bCs/>
                <w:sz w:val="18"/>
                <w:szCs w:val="18"/>
                <w:lang w:eastAsia="zh-CN"/>
              </w:rPr>
              <w:t>S</w:t>
            </w:r>
            <w:r>
              <w:rPr>
                <w:rFonts w:ascii="Times New Roman" w:hAnsi="Times New Roman" w:cs="Times New Roman" w:hint="eastAsia"/>
                <w:bCs/>
                <w:sz w:val="18"/>
                <w:szCs w:val="18"/>
              </w:rPr>
              <w:t>upport the updated proposal</w:t>
            </w:r>
            <w:r>
              <w:rPr>
                <w:rFonts w:ascii="Times New Roman" w:eastAsia="SimSun" w:hAnsi="Times New Roman" w:cs="Times New Roman" w:hint="eastAsia"/>
                <w:bCs/>
                <w:sz w:val="18"/>
                <w:szCs w:val="18"/>
                <w:lang w:eastAsia="zh-CN"/>
              </w:rPr>
              <w:t xml:space="preserve"> in general. For the 4</w:t>
            </w:r>
            <w:r>
              <w:rPr>
                <w:rFonts w:ascii="Times New Roman" w:eastAsia="SimSun" w:hAnsi="Times New Roman" w:cs="Times New Roman" w:hint="eastAsia"/>
                <w:bCs/>
                <w:sz w:val="18"/>
                <w:szCs w:val="18"/>
                <w:vertAlign w:val="superscript"/>
                <w:lang w:eastAsia="zh-CN"/>
              </w:rPr>
              <w:t>th</w:t>
            </w:r>
            <w:r>
              <w:rPr>
                <w:rFonts w:ascii="Times New Roman" w:eastAsia="SimSun" w:hAnsi="Times New Roman" w:cs="Times New Roman" w:hint="eastAsia"/>
                <w:bCs/>
                <w:sz w:val="18"/>
                <w:szCs w:val="18"/>
                <w:lang w:eastAsia="zh-CN"/>
              </w:rPr>
              <w:t xml:space="preserve"> sub-bullet, </w:t>
            </w:r>
            <w:r>
              <w:rPr>
                <w:rFonts w:ascii="Times New Roman" w:hAnsi="Times New Roman" w:cs="Times New Roman"/>
                <w:sz w:val="18"/>
                <w:szCs w:val="18"/>
              </w:rPr>
              <w:t>“</w:t>
            </w:r>
            <w:r>
              <w:rPr>
                <w:rFonts w:ascii="Times New Roman" w:hAnsi="Times New Roman" w:cs="Times New Roman" w:hint="eastAsia"/>
                <w:sz w:val="18"/>
                <w:szCs w:val="18"/>
              </w:rPr>
              <w:t>Up to 2 indicated DL TCI states and up to 2 indicated UL TCI states</w:t>
            </w:r>
            <w:r>
              <w:rPr>
                <w:rFonts w:ascii="Times New Roman" w:hAnsi="Times New Roman" w:cs="Times New Roman"/>
                <w:sz w:val="18"/>
                <w:szCs w:val="18"/>
              </w:rPr>
              <w:t>”</w:t>
            </w:r>
            <w:r>
              <w:rPr>
                <w:rFonts w:ascii="Times New Roman" w:eastAsia="SimSun" w:hAnsi="Times New Roman" w:cs="Times New Roman" w:hint="eastAsia"/>
                <w:sz w:val="18"/>
                <w:szCs w:val="18"/>
                <w:lang w:eastAsia="zh-CN"/>
              </w:rPr>
              <w:t xml:space="preserve"> may include the combination of 1 DL + 1 UL TCI. For the combination of 1 DL + 1 UL TCI, if the 1 DL TCI is applied to the channel of one TRP and 1 UL TCI is applied to the channel of the other TRP, is it a valid combination(i.e. 1 DL + 1 UL TCI)?</w:t>
            </w:r>
          </w:p>
          <w:p w14:paraId="1E467A57" w14:textId="53E9D971" w:rsidR="00F8239F" w:rsidRPr="00F8239F" w:rsidRDefault="00F8239F" w:rsidP="00F8239F">
            <w:pPr>
              <w:snapToGrid w:val="0"/>
              <w:jc w:val="both"/>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[Mo</w:t>
            </w:r>
            <w:r w:rsidRPr="00F8239F">
              <w:rPr>
                <w:rFonts w:ascii="Times New Roman" w:hAnsi="Times New Roman" w:cs="Times New Roman"/>
                <w:bCs/>
                <w:color w:val="0000FF"/>
                <w:sz w:val="18"/>
                <w:szCs w:val="18"/>
              </w:rPr>
              <w:t>d</w:t>
            </w:r>
            <w:r w:rsidRPr="00F8239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Not precluded so far. The relationship between these TCI states and TRPs is not defined yet.</w:t>
            </w:r>
          </w:p>
          <w:p w14:paraId="10D030CD" w14:textId="77777777" w:rsidR="00F8239F" w:rsidRDefault="00F8239F" w:rsidP="00F8239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p w14:paraId="1DECF01B" w14:textId="77777777" w:rsidR="00F8239F" w:rsidRDefault="00F8239F" w:rsidP="00F8239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25C4082A" w14:textId="77777777" w:rsidR="00F8239F" w:rsidRDefault="00F8239F" w:rsidP="00F8239F">
            <w:pPr>
              <w:snapToGrid w:val="0"/>
              <w:jc w:val="both"/>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Proposal 1.E-1:</w:t>
            </w:r>
            <w:r>
              <w:rPr>
                <w:rFonts w:ascii="Times New Roman" w:eastAsia="SimSun" w:hAnsi="Times New Roman" w:cs="Times New Roman" w:hint="eastAsia"/>
                <w:bCs/>
                <w:sz w:val="18"/>
                <w:szCs w:val="18"/>
                <w:lang w:eastAsia="zh-CN"/>
              </w:rPr>
              <w:t xml:space="preserve"> For the Alt1 and Alt2, </w:t>
            </w:r>
            <w:r>
              <w:rPr>
                <w:rFonts w:ascii="Times New Roman" w:eastAsia="SimSun" w:hAnsi="Times New Roman" w:cs="Times New Roman" w:hint="eastAsia"/>
                <w:sz w:val="18"/>
                <w:szCs w:val="18"/>
                <w:lang w:eastAsia="zh-CN"/>
              </w:rPr>
              <w:t xml:space="preserve">we suggest adding a note to clarify the detailed </w:t>
            </w:r>
            <w:r>
              <w:rPr>
                <w:rFonts w:ascii="Times New Roman" w:hAnsi="Times New Roman" w:cs="Times New Roman"/>
                <w:sz w:val="18"/>
                <w:szCs w:val="18"/>
              </w:rPr>
              <w:t>“</w:t>
            </w:r>
            <w:r>
              <w:rPr>
                <w:rFonts w:ascii="Times New Roman" w:eastAsia="SimSun" w:hAnsi="Times New Roman" w:cs="Times New Roman" w:hint="eastAsia"/>
                <w:bCs/>
                <w:sz w:val="18"/>
                <w:szCs w:val="18"/>
                <w:lang w:eastAsia="zh-CN"/>
              </w:rPr>
              <w:t>RRC configuration</w:t>
            </w:r>
            <w:r>
              <w:rPr>
                <w:rFonts w:ascii="Times New Roman" w:hAnsi="Times New Roman" w:cs="Times New Roman"/>
                <w:sz w:val="18"/>
                <w:szCs w:val="18"/>
              </w:rPr>
              <w:t>”</w:t>
            </w:r>
            <w:r>
              <w:rPr>
                <w:rFonts w:ascii="Times New Roman" w:eastAsia="SimSun" w:hAnsi="Times New Roman" w:cs="Times New Roman" w:hint="eastAsia"/>
                <w:sz w:val="18"/>
                <w:szCs w:val="18"/>
                <w:lang w:eastAsia="zh-CN"/>
              </w:rPr>
              <w:t>, e.g. the first TCI state.</w:t>
            </w:r>
            <w:r>
              <w:rPr>
                <w:rFonts w:ascii="Times New Roman" w:eastAsia="SimSun" w:hAnsi="Times New Roman" w:cs="Times New Roman" w:hint="eastAsia"/>
                <w:bCs/>
                <w:sz w:val="18"/>
                <w:szCs w:val="18"/>
                <w:lang w:eastAsia="zh-CN"/>
              </w:rPr>
              <w:t xml:space="preserve"> </w:t>
            </w:r>
          </w:p>
          <w:p w14:paraId="6C79EA41" w14:textId="3F68AEF7" w:rsidR="00F8239F" w:rsidRPr="00F8239F" w:rsidRDefault="00F8239F" w:rsidP="00F8239F">
            <w:pPr>
              <w:snapToGrid w:val="0"/>
              <w:rPr>
                <w:rFonts w:ascii="Times New Roman" w:hAnsi="Times New Roman" w:cs="Times New Roman"/>
                <w:sz w:val="18"/>
                <w:szCs w:val="18"/>
              </w:rPr>
            </w:pPr>
            <w:r>
              <w:rPr>
                <w:rFonts w:ascii="Times New Roman" w:hAnsi="Times New Roman" w:cs="Times New Roman" w:hint="eastAsia"/>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Can further discuss the next level detail</w:t>
            </w:r>
          </w:p>
          <w:p w14:paraId="1C1CA5E5" w14:textId="2E0D0B1B" w:rsidR="00F8239F" w:rsidRDefault="00F8239F"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Proposal 1.F: For S-DCI based MTRP PDSCH, one PDCCH schedules two PDSCH Tx occasions from two TRPs. If </w:t>
            </w:r>
            <w:r>
              <w:rPr>
                <w:rFonts w:ascii="Times New Roman" w:hAnsi="Times New Roman" w:cs="Times New Roman"/>
                <w:color w:val="000000" w:themeColor="text1"/>
                <w:sz w:val="18"/>
                <w:szCs w:val="18"/>
                <w:lang w:val="en-GB"/>
              </w:rPr>
              <w:t>a field in a scheduling DCI</w:t>
            </w:r>
            <w:r>
              <w:rPr>
                <w:rFonts w:ascii="Times New Roman" w:eastAsia="SimSun" w:hAnsi="Times New Roman" w:cs="Times New Roman" w:hint="eastAsia"/>
                <w:color w:val="000000" w:themeColor="text1"/>
                <w:sz w:val="18"/>
                <w:szCs w:val="18"/>
                <w:lang w:eastAsia="zh-CN"/>
              </w:rPr>
              <w:t xml:space="preserve"> is used, h</w:t>
            </w:r>
            <w:r>
              <w:rPr>
                <w:rFonts w:ascii="Times New Roman" w:eastAsia="SimSun" w:hAnsi="Times New Roman" w:cs="Times New Roman" w:hint="eastAsia"/>
                <w:sz w:val="18"/>
                <w:szCs w:val="18"/>
                <w:lang w:eastAsia="zh-CN"/>
              </w:rPr>
              <w:t xml:space="preserve">ow to </w:t>
            </w:r>
            <w:r>
              <w:rPr>
                <w:rFonts w:ascii="Times New Roman" w:hAnsi="Times New Roman" w:cs="Times New Roman"/>
                <w:color w:val="000000" w:themeColor="text1"/>
                <w:sz w:val="18"/>
                <w:szCs w:val="18"/>
                <w:lang w:val="en-GB"/>
              </w:rPr>
              <w:t xml:space="preserve">inform </w:t>
            </w:r>
            <w:r>
              <w:rPr>
                <w:rFonts w:ascii="Times New Roman" w:eastAsia="SimSun" w:hAnsi="Times New Roman" w:cs="Times New Roman" w:hint="eastAsia"/>
                <w:color w:val="000000" w:themeColor="text1"/>
                <w:sz w:val="18"/>
                <w:szCs w:val="18"/>
                <w:lang w:eastAsia="zh-CN"/>
              </w:rPr>
              <w:t>the</w:t>
            </w:r>
            <w:r>
              <w:rPr>
                <w:rFonts w:ascii="Times New Roman" w:hAnsi="Times New Roman" w:cs="Times New Roman"/>
                <w:color w:val="000000" w:themeColor="text1"/>
                <w:sz w:val="18"/>
                <w:szCs w:val="18"/>
                <w:lang w:val="en-GB"/>
              </w:rPr>
              <w:t xml:space="preserve"> indicated DL/joint TCI state</w:t>
            </w:r>
            <w:r>
              <w:rPr>
                <w:rFonts w:ascii="Times New Roman" w:eastAsia="SimSun" w:hAnsi="Times New Roman" w:cs="Times New Roman" w:hint="eastAsia"/>
                <w:color w:val="000000" w:themeColor="text1"/>
                <w:sz w:val="18"/>
                <w:szCs w:val="18"/>
                <w:lang w:eastAsia="zh-CN"/>
              </w:rPr>
              <w:t xml:space="preserve"> for the second </w:t>
            </w:r>
            <w:r>
              <w:rPr>
                <w:rFonts w:ascii="Times New Roman" w:eastAsia="SimSun" w:hAnsi="Times New Roman" w:cs="Times New Roman" w:hint="eastAsia"/>
                <w:sz w:val="18"/>
                <w:szCs w:val="18"/>
                <w:lang w:eastAsia="zh-CN"/>
              </w:rPr>
              <w:t>PDSCH Tx occasion?</w:t>
            </w:r>
          </w:p>
          <w:p w14:paraId="456FC853" w14:textId="481AFE66" w:rsidR="00F8239F" w:rsidRPr="00F8239F" w:rsidRDefault="00F8239F" w:rsidP="00F8239F">
            <w:pPr>
              <w:snapToGrid w:val="0"/>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TCI state is indicated by TCI field to my understanding to this proposal.</w:t>
            </w:r>
          </w:p>
          <w:p w14:paraId="5240A3AA" w14:textId="1214F36C" w:rsidR="00F8239F" w:rsidRPr="00F8239F" w:rsidRDefault="00F8239F" w:rsidP="00F8239F">
            <w:pPr>
              <w:snapToGrid w:val="0"/>
              <w:jc w:val="both"/>
              <w:rPr>
                <w:rFonts w:ascii="Times New Roman" w:hAnsi="Times New Roman" w:cs="Times New Roman"/>
                <w:b/>
                <w:color w:val="3333FF"/>
                <w:sz w:val="18"/>
                <w:szCs w:val="18"/>
              </w:rPr>
            </w:pPr>
            <w:r w:rsidRPr="00F8239F">
              <w:rPr>
                <w:rFonts w:ascii="Times New Roman" w:hAnsi="Times New Roman" w:cs="Times New Roman"/>
                <w:bCs/>
                <w:sz w:val="18"/>
                <w:szCs w:val="18"/>
                <w:lang w:eastAsia="zh-CN"/>
              </w:rPr>
              <w:t>Proposal 1.G: Support.</w:t>
            </w:r>
          </w:p>
        </w:tc>
      </w:tr>
      <w:tr w:rsidR="00657AE5" w14:paraId="2EC9150D" w14:textId="77777777" w:rsidTr="005F261B">
        <w:tc>
          <w:tcPr>
            <w:tcW w:w="1286" w:type="dxa"/>
          </w:tcPr>
          <w:p w14:paraId="16E91E27" w14:textId="33288B42" w:rsidR="00657AE5" w:rsidRDefault="00657AE5" w:rsidP="00F8239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Pr>
          <w:p w14:paraId="4E766E89" w14:textId="77777777" w:rsidR="00657AE5" w:rsidRDefault="00657AE5"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1.B:</w:t>
            </w:r>
            <w:r w:rsidR="008F2D59">
              <w:rPr>
                <w:rFonts w:ascii="Times New Roman" w:eastAsia="DengXian" w:hAnsi="Times New Roman" w:cs="Times New Roman"/>
                <w:bCs/>
                <w:sz w:val="18"/>
                <w:szCs w:val="18"/>
                <w:lang w:eastAsia="zh-CN"/>
              </w:rPr>
              <w:t xml:space="preserve"> for the second note, if the motivation is to restrict the combination such as </w:t>
            </w:r>
            <w:r w:rsidR="00261FD3">
              <w:rPr>
                <w:rFonts w:ascii="Times New Roman" w:eastAsia="DengXian" w:hAnsi="Times New Roman" w:cs="Times New Roman"/>
                <w:bCs/>
                <w:sz w:val="18"/>
                <w:szCs w:val="18"/>
                <w:lang w:eastAsia="zh-CN"/>
              </w:rPr>
              <w:t>‘</w:t>
            </w:r>
            <w:r w:rsidR="00261FD3">
              <w:rPr>
                <w:rFonts w:ascii="Times New Roman" w:hAnsi="Times New Roman" w:cs="Times New Roman"/>
                <w:sz w:val="18"/>
                <w:szCs w:val="18"/>
              </w:rPr>
              <w:t>2 joint + 2DL +2UL TCI states</w:t>
            </w:r>
            <w:r w:rsidR="00261FD3">
              <w:rPr>
                <w:rFonts w:ascii="Times New Roman" w:eastAsia="DengXian" w:hAnsi="Times New Roman" w:cs="Times New Roman"/>
                <w:bCs/>
                <w:sz w:val="18"/>
                <w:szCs w:val="18"/>
                <w:lang w:eastAsia="zh-CN"/>
              </w:rPr>
              <w:t>’, thus we prefer the following modification, else it will overlap with the first FFS.</w:t>
            </w:r>
          </w:p>
          <w:p w14:paraId="307B5E21" w14:textId="7A4926AB" w:rsidR="00261FD3" w:rsidRDefault="00261FD3" w:rsidP="00261FD3">
            <w:pPr>
              <w:pStyle w:val="ListParagraph"/>
              <w:numPr>
                <w:ilvl w:val="1"/>
                <w:numId w:val="26"/>
              </w:numPr>
              <w:ind w:left="851" w:hanging="425"/>
              <w:rPr>
                <w:rFonts w:ascii="Times New Roman" w:eastAsia="PMingLiU" w:hAnsi="Times New Roman" w:cs="Times New Roman"/>
                <w:sz w:val="18"/>
                <w:szCs w:val="18"/>
                <w:lang w:eastAsia="zh-TW"/>
              </w:rPr>
            </w:pPr>
            <w:ins w:id="340" w:author="Darcy Tsai" w:date="2022-05-14T11:07: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t does not imply that joint TCI state</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can be provided simultaneously</w:t>
              </w:r>
              <w:r>
                <w:rPr>
                  <w:rFonts w:ascii="Times New Roman" w:eastAsia="PMingLiU" w:hAnsi="Times New Roman" w:cs="Times New Roman"/>
                  <w:sz w:val="18"/>
                  <w:szCs w:val="18"/>
                  <w:lang w:eastAsia="zh-TW"/>
                </w:rPr>
                <w:t xml:space="preserve"> in a CC/BWP</w:t>
              </w:r>
            </w:ins>
          </w:p>
          <w:p w14:paraId="635D6B1A" w14:textId="4E85D836"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Revised </w:t>
            </w:r>
          </w:p>
          <w:p w14:paraId="2E86AB65" w14:textId="77777777" w:rsidR="00D12D10" w:rsidRPr="00D12D10" w:rsidRDefault="00D12D10" w:rsidP="00D12D10">
            <w:pPr>
              <w:rPr>
                <w:rFonts w:ascii="Times New Roman" w:hAnsi="Times New Roman" w:cs="Times New Roman"/>
                <w:sz w:val="18"/>
                <w:szCs w:val="18"/>
              </w:rPr>
            </w:pPr>
          </w:p>
          <w:p w14:paraId="2B853694" w14:textId="77777777" w:rsidR="00261FD3" w:rsidRDefault="007A48A2"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1.C:</w:t>
            </w:r>
            <w:r w:rsidR="0095040D">
              <w:rPr>
                <w:rFonts w:ascii="Times New Roman" w:eastAsia="DengXian" w:hAnsi="Times New Roman" w:cs="Times New Roman"/>
                <w:bCs/>
                <w:sz w:val="18"/>
                <w:szCs w:val="18"/>
                <w:lang w:eastAsia="zh-CN"/>
              </w:rPr>
              <w:t xml:space="preserve"> support </w:t>
            </w:r>
          </w:p>
          <w:p w14:paraId="74384CB3" w14:textId="77777777" w:rsidR="0095040D" w:rsidRDefault="0095040D" w:rsidP="00F8239F">
            <w:pPr>
              <w:snapToGrid w:val="0"/>
              <w:jc w:val="both"/>
              <w:rPr>
                <w:rFonts w:ascii="Times New Roman" w:eastAsia="DengXian" w:hAnsi="Times New Roman" w:cs="Times New Roman"/>
                <w:bCs/>
                <w:sz w:val="18"/>
                <w:szCs w:val="18"/>
                <w:lang w:eastAsia="zh-CN"/>
              </w:rPr>
            </w:pPr>
          </w:p>
          <w:p w14:paraId="587395DA" w14:textId="77777777" w:rsidR="0095040D" w:rsidRDefault="0095040D"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Proposal 1.D:</w:t>
            </w:r>
            <w:r w:rsidR="009377F9">
              <w:rPr>
                <w:rFonts w:ascii="Times New Roman" w:eastAsia="DengXian" w:hAnsi="Times New Roman" w:cs="Times New Roman"/>
                <w:bCs/>
                <w:sz w:val="18"/>
                <w:szCs w:val="18"/>
                <w:lang w:eastAsia="zh-CN"/>
              </w:rPr>
              <w:t xml:space="preserve"> support </w:t>
            </w:r>
          </w:p>
          <w:p w14:paraId="6548ACED" w14:textId="77777777" w:rsidR="00E24731" w:rsidRDefault="00E24731" w:rsidP="00F8239F">
            <w:pPr>
              <w:snapToGrid w:val="0"/>
              <w:jc w:val="both"/>
              <w:rPr>
                <w:rFonts w:ascii="Times New Roman" w:eastAsia="DengXian" w:hAnsi="Times New Roman" w:cs="Times New Roman"/>
                <w:bCs/>
                <w:sz w:val="18"/>
                <w:szCs w:val="18"/>
                <w:lang w:eastAsia="zh-CN"/>
              </w:rPr>
            </w:pPr>
          </w:p>
          <w:p w14:paraId="292B576A" w14:textId="77777777" w:rsidR="00515D48" w:rsidRDefault="00E24731" w:rsidP="00590654">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Proposa</w:t>
            </w:r>
            <w:r w:rsidR="00E63F5E">
              <w:rPr>
                <w:rFonts w:ascii="Times New Roman" w:eastAsia="DengXian" w:hAnsi="Times New Roman" w:cs="Times New Roman"/>
                <w:bCs/>
                <w:sz w:val="18"/>
                <w:szCs w:val="18"/>
                <w:lang w:eastAsia="zh-CN"/>
              </w:rPr>
              <w:t>l 1.E-1: support</w:t>
            </w:r>
            <w:r w:rsidR="00590654">
              <w:rPr>
                <w:rFonts w:ascii="Times New Roman" w:eastAsia="DengXian" w:hAnsi="Times New Roman" w:cs="Times New Roman"/>
                <w:bCs/>
                <w:sz w:val="18"/>
                <w:szCs w:val="18"/>
                <w:lang w:eastAsia="zh-CN"/>
              </w:rPr>
              <w:t xml:space="preserve"> in principle</w:t>
            </w:r>
            <w:r w:rsidR="0009296A">
              <w:rPr>
                <w:rFonts w:ascii="Times New Roman" w:eastAsia="DengXian" w:hAnsi="Times New Roman" w:cs="Times New Roman"/>
                <w:bCs/>
                <w:sz w:val="18"/>
                <w:szCs w:val="18"/>
                <w:lang w:eastAsia="zh-CN"/>
              </w:rPr>
              <w:t>.</w:t>
            </w:r>
            <w:r w:rsidR="00590654">
              <w:rPr>
                <w:rFonts w:ascii="Times New Roman" w:eastAsia="DengXian" w:hAnsi="Times New Roman" w:cs="Times New Roman"/>
                <w:bCs/>
                <w:sz w:val="18"/>
                <w:szCs w:val="18"/>
                <w:lang w:eastAsia="zh-CN"/>
              </w:rPr>
              <w:t xml:space="preserve"> But</w:t>
            </w:r>
            <w:r w:rsidR="0009296A">
              <w:rPr>
                <w:rFonts w:ascii="Times New Roman" w:eastAsia="DengXian" w:hAnsi="Times New Roman" w:cs="Times New Roman"/>
                <w:bCs/>
                <w:sz w:val="18"/>
                <w:szCs w:val="18"/>
                <w:lang w:eastAsia="zh-CN"/>
              </w:rPr>
              <w:t xml:space="preserve"> we prefer a unified design for </w:t>
            </w:r>
            <w:r w:rsidR="00590654">
              <w:rPr>
                <w:rFonts w:ascii="Times New Roman" w:eastAsia="DengXian" w:hAnsi="Times New Roman" w:cs="Times New Roman"/>
                <w:bCs/>
                <w:sz w:val="18"/>
                <w:szCs w:val="18"/>
                <w:lang w:eastAsia="zh-CN"/>
              </w:rPr>
              <w:t xml:space="preserve">the cases of </w:t>
            </w:r>
            <w:r w:rsidR="0009296A">
              <w:rPr>
                <w:rFonts w:ascii="Times New Roman" w:eastAsia="DengXian" w:hAnsi="Times New Roman" w:cs="Times New Roman"/>
                <w:bCs/>
                <w:sz w:val="18"/>
                <w:szCs w:val="18"/>
                <w:lang w:eastAsia="zh-CN"/>
              </w:rPr>
              <w:t xml:space="preserve">one indicated </w:t>
            </w:r>
            <w:r w:rsidR="0009296A" w:rsidRPr="0009296A">
              <w:rPr>
                <w:rFonts w:ascii="Times New Roman" w:eastAsia="DengXian" w:hAnsi="Times New Roman" w:cs="Times New Roman"/>
                <w:bCs/>
                <w:sz w:val="18"/>
                <w:szCs w:val="18"/>
                <w:lang w:eastAsia="zh-CN"/>
              </w:rPr>
              <w:t>joint/DL TCI state and more than one indicated joint/DL TCI state</w:t>
            </w:r>
            <w:r w:rsidR="00590654">
              <w:rPr>
                <w:rFonts w:ascii="Times New Roman" w:eastAsia="DengXian" w:hAnsi="Times New Roman" w:cs="Times New Roman"/>
                <w:bCs/>
                <w:sz w:val="18"/>
                <w:szCs w:val="18"/>
                <w:lang w:eastAsia="zh-CN"/>
              </w:rPr>
              <w:t xml:space="preserve"> for S-DCI based MTRP, thus</w:t>
            </w:r>
            <w:r w:rsidR="00515D48">
              <w:rPr>
                <w:rFonts w:ascii="Times New Roman" w:eastAsia="DengXian" w:hAnsi="Times New Roman" w:cs="Times New Roman"/>
                <w:bCs/>
                <w:sz w:val="18"/>
                <w:szCs w:val="18"/>
                <w:lang w:eastAsia="zh-CN"/>
              </w:rPr>
              <w:t xml:space="preserve"> we suggest the following modification in the main bullet.</w:t>
            </w:r>
          </w:p>
          <w:p w14:paraId="63227897" w14:textId="2B322275" w:rsidR="00515D48" w:rsidRPr="00BA0F19" w:rsidRDefault="00515D48" w:rsidP="00A341E6">
            <w:pPr>
              <w:pStyle w:val="Heading2"/>
              <w:tabs>
                <w:tab w:val="clear" w:pos="576"/>
                <w:tab w:val="num" w:pos="0"/>
              </w:tabs>
              <w:spacing w:after="0"/>
              <w:ind w:leftChars="200" w:left="44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w:t>
            </w:r>
            <w:r w:rsidRPr="00515D48">
              <w:rPr>
                <w:rFonts w:cs="Times New Roman"/>
                <w:b w:val="0"/>
                <w:bCs w:val="0"/>
                <w:strike/>
                <w:color w:val="538135" w:themeColor="accent6" w:themeShade="BF"/>
                <w:sz w:val="18"/>
                <w:szCs w:val="18"/>
              </w:rPr>
              <w:t>more than</w:t>
            </w:r>
            <w:r w:rsidRPr="00515D48">
              <w:rPr>
                <w:rFonts w:cs="Times New Roman"/>
                <w:b w:val="0"/>
                <w:bCs w:val="0"/>
                <w:color w:val="538135" w:themeColor="accent6" w:themeShade="BF"/>
                <w:sz w:val="18"/>
                <w:szCs w:val="18"/>
              </w:rPr>
              <w:t xml:space="preserve"> at least</w:t>
            </w:r>
            <w:r w:rsidRPr="00BA0F19">
              <w:rPr>
                <w:rFonts w:cs="Times New Roman"/>
                <w:b w:val="0"/>
                <w:bCs w:val="0"/>
                <w:color w:val="000000" w:themeColor="text1"/>
                <w:sz w:val="18"/>
                <w:szCs w:val="18"/>
              </w:rPr>
              <w:t xml:space="preserve"> one joint/DL TCI state</w:t>
            </w:r>
            <w:r w:rsidRPr="00A341E6">
              <w:rPr>
                <w:rFonts w:cs="Times New Roman"/>
                <w:b w:val="0"/>
                <w:bCs w:val="0"/>
                <w:strike/>
                <w:color w:val="538135" w:themeColor="accent6" w:themeShade="BF"/>
                <w:sz w:val="18"/>
                <w:szCs w:val="18"/>
              </w:rPr>
              <w:t>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w:t>
            </w:r>
            <w:r w:rsidRPr="009039FC">
              <w:rPr>
                <w:rFonts w:cs="Times New Roman"/>
                <w:b w:val="0"/>
                <w:bCs w:val="0"/>
                <w:color w:val="538135" w:themeColor="accent6" w:themeShade="BF"/>
                <w:sz w:val="18"/>
                <w:szCs w:val="18"/>
              </w:rPr>
              <w:t xml:space="preserve">on </w:t>
            </w:r>
            <w:r w:rsidR="009039FC" w:rsidRPr="009039FC">
              <w:rPr>
                <w:rFonts w:cs="Times New Roman"/>
                <w:b w:val="0"/>
                <w:bCs w:val="0"/>
                <w:color w:val="538135" w:themeColor="accent6" w:themeShade="BF"/>
                <w:sz w:val="18"/>
                <w:szCs w:val="18"/>
              </w:rPr>
              <w:t>a CORESET</w:t>
            </w:r>
            <w:r w:rsidR="009039FC">
              <w:rPr>
                <w:rFonts w:cs="Times New Roman"/>
                <w:b w:val="0"/>
                <w:bCs w:val="0"/>
                <w:color w:val="000000" w:themeColor="text1"/>
                <w:sz w:val="18"/>
                <w:szCs w:val="18"/>
              </w:rPr>
              <w:t xml:space="preserve"> on </w:t>
            </w:r>
            <w:r w:rsidRPr="00BA0F19">
              <w:rPr>
                <w:rFonts w:cs="Times New Roman"/>
                <w:b w:val="0"/>
                <w:bCs w:val="0"/>
                <w:color w:val="000000" w:themeColor="text1"/>
                <w:sz w:val="18"/>
                <w:szCs w:val="18"/>
              </w:rPr>
              <w:t>the CC/BWP:</w:t>
            </w:r>
          </w:p>
          <w:p w14:paraId="393BB82F" w14:textId="59E48A81"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If there is only one indicated </w:t>
            </w:r>
            <w:r w:rsidRPr="00D12D10">
              <w:rPr>
                <w:rFonts w:ascii="Times New Roman" w:hAnsi="Times New Roman" w:cs="Times New Roman"/>
                <w:bCs/>
                <w:color w:val="0000FF"/>
                <w:sz w:val="18"/>
                <w:szCs w:val="18"/>
              </w:rPr>
              <w:t>joint/DL TCI state</w:t>
            </w:r>
            <w:r>
              <w:rPr>
                <w:rFonts w:ascii="Times New Roman" w:hAnsi="Times New Roman" w:cs="Times New Roman"/>
                <w:bCs/>
                <w:color w:val="0000FF"/>
                <w:sz w:val="18"/>
                <w:szCs w:val="18"/>
              </w:rPr>
              <w:t xml:space="preserve">, do we still need the </w:t>
            </w:r>
            <w:r w:rsidRPr="00D12D10">
              <w:rPr>
                <w:rFonts w:ascii="Times New Roman" w:hAnsi="Times New Roman" w:cs="Times New Roman"/>
                <w:bCs/>
                <w:color w:val="0000FF"/>
                <w:sz w:val="18"/>
                <w:szCs w:val="18"/>
              </w:rPr>
              <w:t>mapping/associating</w:t>
            </w:r>
            <w:r w:rsidRPr="00D12D10">
              <w:rPr>
                <w:rFonts w:ascii="Times New Roman" w:hAnsi="Times New Roman" w:cs="Times New Roman" w:hint="eastAsia"/>
                <w:bCs/>
                <w:color w:val="0000FF"/>
                <w:sz w:val="18"/>
                <w:szCs w:val="18"/>
              </w:rPr>
              <w:t xml:space="preserve"> </w:t>
            </w:r>
            <w:r w:rsidRPr="00D12D10">
              <w:rPr>
                <w:rFonts w:ascii="Times New Roman" w:hAnsi="Times New Roman" w:cs="Times New Roman"/>
                <w:bCs/>
                <w:color w:val="0000FF"/>
                <w:sz w:val="18"/>
                <w:szCs w:val="18"/>
              </w:rPr>
              <w:t>method?</w:t>
            </w:r>
          </w:p>
          <w:p w14:paraId="3EC77DAE" w14:textId="77777777" w:rsidR="007A1BBD" w:rsidRDefault="007A1BBD" w:rsidP="007A1BBD">
            <w:pPr>
              <w:snapToGrid w:val="0"/>
              <w:jc w:val="both"/>
              <w:rPr>
                <w:rFonts w:ascii="Times New Roman" w:eastAsia="DengXian" w:hAnsi="Times New Roman" w:cs="Times New Roman"/>
                <w:bCs/>
                <w:sz w:val="18"/>
                <w:szCs w:val="18"/>
                <w:lang w:eastAsia="zh-CN"/>
              </w:rPr>
            </w:pPr>
          </w:p>
          <w:p w14:paraId="33B41EF6" w14:textId="00C04098" w:rsidR="00E24731" w:rsidRDefault="007A1BBD" w:rsidP="00E64679">
            <w:pPr>
              <w:snapToGrid w:val="0"/>
              <w:jc w:val="both"/>
              <w:rPr>
                <w:rFonts w:ascii="Times New Roman" w:hAnsi="Times New Roman" w:cs="Times New Roman"/>
                <w:color w:val="000000" w:themeColor="text1"/>
                <w:sz w:val="18"/>
                <w:szCs w:val="18"/>
                <w:lang w:val="en-GB"/>
              </w:rPr>
            </w:pPr>
            <w:r>
              <w:rPr>
                <w:rFonts w:ascii="Times New Roman" w:eastAsia="DengXian" w:hAnsi="Times New Roman" w:cs="Times New Roman"/>
                <w:bCs/>
                <w:sz w:val="18"/>
                <w:szCs w:val="18"/>
                <w:lang w:eastAsia="zh-CN"/>
              </w:rPr>
              <w:t xml:space="preserve">Proposal 1.F: </w:t>
            </w:r>
            <w:r w:rsidR="00841F11">
              <w:rPr>
                <w:rFonts w:ascii="Times New Roman" w:eastAsia="DengXian" w:hAnsi="Times New Roman" w:cs="Times New Roman"/>
                <w:bCs/>
                <w:sz w:val="18"/>
                <w:szCs w:val="18"/>
                <w:lang w:eastAsia="zh-CN"/>
              </w:rPr>
              <w:t xml:space="preserve">we are confused why not to apply all indicated </w:t>
            </w:r>
            <w:r w:rsidR="00841F11" w:rsidRPr="00841F11">
              <w:rPr>
                <w:rFonts w:ascii="Times New Roman" w:eastAsia="DengXian" w:hAnsi="Times New Roman" w:cs="Times New Roman"/>
                <w:bCs/>
                <w:sz w:val="18"/>
                <w:szCs w:val="18"/>
                <w:lang w:eastAsia="zh-CN"/>
              </w:rPr>
              <w:t>joint/DL TCI states</w:t>
            </w:r>
            <w:r w:rsidR="00841F11">
              <w:rPr>
                <w:rFonts w:ascii="Times New Roman" w:eastAsia="DengXian" w:hAnsi="Times New Roman" w:cs="Times New Roman"/>
                <w:bCs/>
                <w:sz w:val="18"/>
                <w:szCs w:val="18"/>
                <w:lang w:eastAsia="zh-CN"/>
              </w:rPr>
              <w:t xml:space="preserve"> directly</w:t>
            </w:r>
            <w:r w:rsidR="0037572D">
              <w:rPr>
                <w:rFonts w:ascii="Times New Roman" w:eastAsia="DengXian" w:hAnsi="Times New Roman" w:cs="Times New Roman"/>
                <w:bCs/>
                <w:sz w:val="18"/>
                <w:szCs w:val="18"/>
                <w:lang w:eastAsia="zh-CN"/>
              </w:rPr>
              <w:t xml:space="preserve"> like Rel-16 S-DCI based MTRP PDSCH receptions</w:t>
            </w:r>
            <w:r w:rsidR="00E64679" w:rsidRPr="00841F11">
              <w:rPr>
                <w:rFonts w:ascii="Times New Roman" w:eastAsia="DengXian" w:hAnsi="Times New Roman" w:cs="Times New Roman"/>
                <w:bCs/>
                <w:sz w:val="18"/>
                <w:szCs w:val="18"/>
                <w:lang w:eastAsia="zh-CN"/>
              </w:rPr>
              <w:t>.</w:t>
            </w:r>
            <w:r w:rsidR="0037572D">
              <w:rPr>
                <w:rFonts w:ascii="Times New Roman" w:eastAsia="DengXian" w:hAnsi="Times New Roman" w:cs="Times New Roman"/>
                <w:bCs/>
                <w:sz w:val="18"/>
                <w:szCs w:val="18"/>
                <w:lang w:eastAsia="zh-CN"/>
              </w:rPr>
              <w:t xml:space="preserve"> And we suggest to add the following Alt 3.</w:t>
            </w:r>
          </w:p>
          <w:p w14:paraId="7B21365B" w14:textId="77777777" w:rsidR="006933F3" w:rsidRPr="0037572D" w:rsidRDefault="006933F3" w:rsidP="00E64679">
            <w:pPr>
              <w:snapToGrid w:val="0"/>
              <w:jc w:val="both"/>
              <w:rPr>
                <w:rFonts w:ascii="Times New Roman" w:hAnsi="Times New Roman" w:cs="Times New Roman"/>
                <w:color w:val="000000" w:themeColor="text1"/>
                <w:sz w:val="18"/>
                <w:szCs w:val="18"/>
                <w:lang w:val="en-GB"/>
              </w:rPr>
            </w:pPr>
          </w:p>
          <w:p w14:paraId="442F30B4" w14:textId="129EC7EA" w:rsidR="006933F3" w:rsidRPr="00E62249" w:rsidRDefault="006933F3" w:rsidP="006933F3">
            <w:pPr>
              <w:snapToGrid w:val="0"/>
              <w:ind w:leftChars="200" w:left="440"/>
              <w:jc w:val="both"/>
              <w:rPr>
                <w:rFonts w:ascii="Times New Roman" w:hAnsi="Times New Roman" w:cs="Times New Roman"/>
                <w:color w:val="538135" w:themeColor="accent6" w:themeShade="BF"/>
                <w:sz w:val="18"/>
                <w:szCs w:val="18"/>
                <w:lang w:val="en-GB"/>
              </w:rPr>
            </w:pPr>
            <w:r w:rsidRPr="00E62249">
              <w:rPr>
                <w:rFonts w:ascii="Times New Roman" w:hAnsi="Times New Roman" w:cs="Times New Roman"/>
                <w:color w:val="538135" w:themeColor="accent6" w:themeShade="BF"/>
                <w:sz w:val="18"/>
                <w:szCs w:val="18"/>
                <w:lang w:val="en-GB"/>
              </w:rPr>
              <w:lastRenderedPageBreak/>
              <w:t xml:space="preserve">Alt 3: reuse the </w:t>
            </w:r>
            <w:r w:rsidR="00E62249" w:rsidRPr="00E62249">
              <w:rPr>
                <w:rFonts w:ascii="Times New Roman" w:hAnsi="Times New Roman" w:cs="Times New Roman"/>
                <w:color w:val="538135" w:themeColor="accent6" w:themeShade="BF"/>
                <w:sz w:val="18"/>
                <w:szCs w:val="18"/>
                <w:lang w:val="en-GB"/>
              </w:rPr>
              <w:t>Rel-16 S-DCI based MTRP</w:t>
            </w:r>
            <w:r w:rsidRPr="00E62249">
              <w:rPr>
                <w:rFonts w:ascii="Times New Roman" w:hAnsi="Times New Roman" w:cs="Times New Roman"/>
                <w:color w:val="538135" w:themeColor="accent6" w:themeShade="BF"/>
                <w:sz w:val="18"/>
                <w:szCs w:val="18"/>
                <w:lang w:val="en-GB"/>
              </w:rPr>
              <w:t xml:space="preserve"> mapping rule between two TCI states and </w:t>
            </w:r>
            <w:r w:rsidRPr="00E62249">
              <w:rPr>
                <w:rFonts w:ascii="Times New Roman" w:eastAsia="DengXian" w:hAnsi="Times New Roman" w:cs="Times New Roman"/>
                <w:bCs/>
                <w:color w:val="538135" w:themeColor="accent6" w:themeShade="BF"/>
                <w:sz w:val="18"/>
                <w:szCs w:val="18"/>
                <w:lang w:eastAsia="zh-CN"/>
              </w:rPr>
              <w:t xml:space="preserve">PDSCH </w:t>
            </w:r>
            <w:r w:rsidRPr="00E62249">
              <w:rPr>
                <w:rFonts w:ascii="Times New Roman" w:hAnsi="Times New Roman" w:cs="Times New Roman"/>
                <w:color w:val="538135" w:themeColor="accent6" w:themeShade="BF"/>
                <w:sz w:val="18"/>
                <w:szCs w:val="18"/>
                <w:lang w:val="en-GB"/>
              </w:rPr>
              <w:t>Tx occasions, non-overlapping FDRAs, and CDM groups</w:t>
            </w:r>
            <w:r w:rsidR="00E62249" w:rsidRPr="00E62249">
              <w:rPr>
                <w:rFonts w:ascii="Times New Roman" w:hAnsi="Times New Roman" w:cs="Times New Roman"/>
                <w:color w:val="538135" w:themeColor="accent6" w:themeShade="BF"/>
                <w:sz w:val="18"/>
                <w:szCs w:val="18"/>
                <w:lang w:val="en-GB"/>
              </w:rPr>
              <w:t xml:space="preserve"> for mapping between </w:t>
            </w:r>
            <w:r w:rsidR="00E62249" w:rsidRPr="00E62249">
              <w:rPr>
                <w:rFonts w:ascii="Times New Roman" w:eastAsia="DengXian" w:hAnsi="Times New Roman" w:cs="Times New Roman"/>
                <w:bCs/>
                <w:color w:val="538135" w:themeColor="accent6" w:themeShade="BF"/>
                <w:sz w:val="18"/>
                <w:szCs w:val="18"/>
                <w:lang w:eastAsia="zh-CN"/>
              </w:rPr>
              <w:t xml:space="preserve">the indicated joint/DL TCI states and PDSCH </w:t>
            </w:r>
            <w:r w:rsidR="00E62249" w:rsidRPr="00E62249">
              <w:rPr>
                <w:rFonts w:ascii="Times New Roman" w:hAnsi="Times New Roman" w:cs="Times New Roman"/>
                <w:color w:val="538135" w:themeColor="accent6" w:themeShade="BF"/>
                <w:sz w:val="18"/>
                <w:szCs w:val="18"/>
                <w:lang w:val="en-GB"/>
              </w:rPr>
              <w:t>Tx occasions, non-overlapping FDRAs, and CDM groups.</w:t>
            </w:r>
          </w:p>
          <w:p w14:paraId="3BB4D98B" w14:textId="3F0A647E"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mapping rule if two TCI states are applied to PDSCH can be further discussed. However, I guess you prefer to follow the Rel-16 mechanism</w:t>
            </w:r>
            <w:r>
              <w:rPr>
                <w:rFonts w:ascii="Times New Roman" w:hAnsi="Times New Roman" w:cs="Times New Roman" w:hint="eastAsia"/>
                <w:bCs/>
                <w:color w:val="0000FF"/>
                <w:sz w:val="18"/>
                <w:szCs w:val="18"/>
              </w:rPr>
              <w:t xml:space="preserve"> t</w:t>
            </w:r>
            <w:r>
              <w:rPr>
                <w:rFonts w:ascii="Times New Roman" w:hAnsi="Times New Roman" w:cs="Times New Roman"/>
                <w:bCs/>
                <w:color w:val="0000FF"/>
                <w:sz w:val="18"/>
                <w:szCs w:val="18"/>
              </w:rPr>
              <w:t>hat maps one or two TCI states to PDSCH based on the indication from TCI field. If my understanding is correct, Alt-3 is added.</w:t>
            </w:r>
          </w:p>
          <w:p w14:paraId="20149F15" w14:textId="77777777" w:rsidR="006933F3" w:rsidRPr="00D12D10" w:rsidRDefault="006933F3" w:rsidP="00E64679">
            <w:pPr>
              <w:snapToGrid w:val="0"/>
              <w:jc w:val="both"/>
              <w:rPr>
                <w:rFonts w:ascii="Times New Roman" w:hAnsi="Times New Roman" w:cs="Times New Roman"/>
                <w:color w:val="000000" w:themeColor="text1"/>
                <w:sz w:val="18"/>
                <w:szCs w:val="18"/>
              </w:rPr>
            </w:pPr>
          </w:p>
          <w:p w14:paraId="5531B0BD" w14:textId="6B842B75" w:rsidR="003B0647" w:rsidRDefault="003B0647" w:rsidP="00E64679">
            <w:pPr>
              <w:snapToGrid w:val="0"/>
              <w:jc w:val="both"/>
              <w:rPr>
                <w:rFonts w:ascii="Times New Roman" w:hAnsi="Times New Roman" w:cs="Times New Roman"/>
                <w:color w:val="000000" w:themeColor="text1"/>
                <w:sz w:val="18"/>
                <w:szCs w:val="18"/>
                <w:lang w:val="en-GB"/>
              </w:rPr>
            </w:pPr>
            <w:r>
              <w:rPr>
                <w:rFonts w:ascii="Times New Roman" w:eastAsia="DengXian" w:hAnsi="Times New Roman" w:cs="Times New Roman"/>
                <w:bCs/>
                <w:sz w:val="18"/>
                <w:szCs w:val="18"/>
                <w:lang w:eastAsia="zh-CN"/>
              </w:rPr>
              <w:t>Proposal 1.G: same comment as for Proposal 1.E-1.</w:t>
            </w:r>
          </w:p>
          <w:p w14:paraId="08368641" w14:textId="031C6FCB" w:rsidR="006933F3" w:rsidRPr="00261FD3" w:rsidRDefault="006933F3" w:rsidP="00E64679">
            <w:pPr>
              <w:snapToGrid w:val="0"/>
              <w:jc w:val="both"/>
              <w:rPr>
                <w:rFonts w:ascii="Times New Roman" w:eastAsia="DengXian" w:hAnsi="Times New Roman" w:cs="Times New Roman"/>
                <w:bCs/>
                <w:sz w:val="18"/>
                <w:szCs w:val="18"/>
                <w:lang w:eastAsia="zh-CN"/>
              </w:rPr>
            </w:pPr>
          </w:p>
        </w:tc>
      </w:tr>
      <w:tr w:rsidR="00EC3DBD" w14:paraId="14E6F3BC" w14:textId="77777777" w:rsidTr="005F261B">
        <w:tc>
          <w:tcPr>
            <w:tcW w:w="1286" w:type="dxa"/>
          </w:tcPr>
          <w:p w14:paraId="72888AB4" w14:textId="7C32F3F2" w:rsidR="00EC3DBD" w:rsidRDefault="00EC3DBD" w:rsidP="00EC3DB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ZTE</w:t>
            </w:r>
          </w:p>
        </w:tc>
        <w:tc>
          <w:tcPr>
            <w:tcW w:w="8699" w:type="dxa"/>
          </w:tcPr>
          <w:p w14:paraId="49C57D67"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Thank you so much for the FL’s efforts.</w:t>
            </w:r>
          </w:p>
          <w:p w14:paraId="3868C73D" w14:textId="77777777" w:rsidR="00EC3DBD" w:rsidRDefault="00EC3DBD" w:rsidP="00EC3DBD">
            <w:pPr>
              <w:snapToGrid w:val="0"/>
              <w:jc w:val="both"/>
              <w:rPr>
                <w:rFonts w:ascii="Times New Roman" w:hAnsi="Times New Roman" w:cs="Times New Roman"/>
                <w:bCs/>
                <w:sz w:val="18"/>
                <w:szCs w:val="18"/>
              </w:rPr>
            </w:pPr>
          </w:p>
          <w:p w14:paraId="26B03B70"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1.B: To be honest, we fail to understand the meaning of ‘</w:t>
            </w:r>
            <w:r w:rsidRPr="00D57CF6">
              <w:rPr>
                <w:rFonts w:ascii="Times New Roman" w:hAnsi="Times New Roman" w:cs="Times New Roman"/>
                <w:bCs/>
                <w:sz w:val="18"/>
                <w:szCs w:val="18"/>
                <w:highlight w:val="yellow"/>
              </w:rPr>
              <w:t>can be provided simultaneously</w:t>
            </w:r>
            <w:r>
              <w:rPr>
                <w:rFonts w:ascii="Times New Roman" w:hAnsi="Times New Roman" w:cs="Times New Roman"/>
                <w:bCs/>
                <w:sz w:val="18"/>
                <w:szCs w:val="18"/>
              </w:rPr>
              <w:t>’ as the following. In RRC level, it is a little bit confusing. It should be ‘Updated simultaneously? Or Applied simultaneously?’ It just for a DCI level, and we may just need to mention ‘in a single DCI or MAC-CE command’.</w:t>
            </w:r>
          </w:p>
          <w:p w14:paraId="51E50E14" w14:textId="77777777" w:rsidR="00EC3DBD" w:rsidRDefault="00EC3DBD" w:rsidP="00EC3DBD">
            <w:pPr>
              <w:snapToGrid w:val="0"/>
              <w:jc w:val="both"/>
              <w:rPr>
                <w:rFonts w:ascii="Times New Roman" w:hAnsi="Times New Roman" w:cs="Times New Roman"/>
                <w:bCs/>
                <w:sz w:val="18"/>
                <w:szCs w:val="18"/>
              </w:rPr>
            </w:pPr>
          </w:p>
          <w:p w14:paraId="5B59FFAA" w14:textId="77777777" w:rsidR="00EC3DBD" w:rsidRDefault="00EC3DBD" w:rsidP="00EC3DBD">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indicated joint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 for joint DL/UL TCI update</w:t>
            </w:r>
          </w:p>
          <w:p w14:paraId="26B1F3E7" w14:textId="77777777" w:rsidR="00EC3DBD" w:rsidRDefault="00EC3DBD" w:rsidP="00EC3DBD">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Up to 2 indicated DL TCI states and up to 2 indicated UL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2486C367" w14:textId="77777777" w:rsidR="002B684F" w:rsidRDefault="002B684F" w:rsidP="00EC3DBD">
            <w:pPr>
              <w:snapToGrid w:val="0"/>
              <w:jc w:val="both"/>
              <w:rPr>
                <w:rFonts w:ascii="Times New Roman" w:hAnsi="Times New Roman" w:cs="Times New Roman"/>
                <w:bCs/>
                <w:sz w:val="18"/>
                <w:szCs w:val="18"/>
              </w:rPr>
            </w:pPr>
          </w:p>
          <w:p w14:paraId="13E6A1EA" w14:textId="7921E623"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1.C: Some clarification on ‘all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 are needed. If just related to indication behavior, ‘All’ should be removed.</w:t>
            </w:r>
          </w:p>
          <w:p w14:paraId="11DE3BF1" w14:textId="26C3719D" w:rsidR="00EC3DBD" w:rsidRPr="002B684F" w:rsidRDefault="002B684F" w:rsidP="00EC3DBD">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Compared </w:t>
            </w:r>
            <w:r w:rsidR="00933347">
              <w:rPr>
                <w:rFonts w:ascii="Times New Roman" w:hAnsi="Times New Roman" w:cs="Times New Roman"/>
                <w:bCs/>
                <w:color w:val="0000FF"/>
                <w:sz w:val="18"/>
                <w:szCs w:val="18"/>
              </w:rPr>
              <w:t>with using</w:t>
            </w:r>
            <w:r>
              <w:rPr>
                <w:rFonts w:ascii="Times New Roman" w:hAnsi="Times New Roman" w:cs="Times New Roman"/>
                <w:bCs/>
                <w:color w:val="0000FF"/>
                <w:sz w:val="18"/>
                <w:szCs w:val="18"/>
              </w:rPr>
              <w:t xml:space="preserve"> two TCI fields, </w:t>
            </w:r>
            <w:r w:rsidR="00933347">
              <w:rPr>
                <w:rFonts w:ascii="Times New Roman" w:hAnsi="Times New Roman" w:cs="Times New Roman" w:hint="eastAsia"/>
                <w:bCs/>
                <w:color w:val="0000FF"/>
                <w:sz w:val="18"/>
                <w:szCs w:val="18"/>
              </w:rPr>
              <w:t>w</w:t>
            </w:r>
            <w:r w:rsidR="00933347">
              <w:rPr>
                <w:rFonts w:ascii="Times New Roman" w:hAnsi="Times New Roman" w:cs="Times New Roman"/>
                <w:bCs/>
                <w:color w:val="0000FF"/>
                <w:sz w:val="18"/>
                <w:szCs w:val="18"/>
              </w:rPr>
              <w:t>here each TCI field can only indicate TCI state</w:t>
            </w:r>
            <w:r w:rsidR="00E370AB">
              <w:rPr>
                <w:rFonts w:ascii="Times New Roman" w:hAnsi="Times New Roman" w:cs="Times New Roman"/>
                <w:bCs/>
                <w:color w:val="0000FF"/>
                <w:sz w:val="18"/>
                <w:szCs w:val="18"/>
              </w:rPr>
              <w:t>(</w:t>
            </w:r>
            <w:r w:rsidR="00933347">
              <w:rPr>
                <w:rFonts w:ascii="Times New Roman" w:hAnsi="Times New Roman" w:cs="Times New Roman"/>
                <w:bCs/>
                <w:color w:val="0000FF"/>
                <w:sz w:val="18"/>
                <w:szCs w:val="18"/>
              </w:rPr>
              <w:t>s</w:t>
            </w:r>
            <w:r w:rsidR="00E370AB">
              <w:rPr>
                <w:rFonts w:ascii="Times New Roman" w:hAnsi="Times New Roman" w:cs="Times New Roman"/>
                <w:bCs/>
                <w:color w:val="0000FF"/>
                <w:sz w:val="18"/>
                <w:szCs w:val="18"/>
              </w:rPr>
              <w:t>) for one TRP</w:t>
            </w:r>
            <w:r w:rsidR="00933347">
              <w:rPr>
                <w:rFonts w:ascii="Times New Roman" w:hAnsi="Times New Roman" w:cs="Times New Roman"/>
                <w:bCs/>
                <w:color w:val="0000FF"/>
                <w:sz w:val="18"/>
                <w:szCs w:val="18"/>
              </w:rPr>
              <w:t xml:space="preserve">, using only one TCI field should be able to indicate all TCI states for </w:t>
            </w:r>
            <w:r w:rsidR="00E370AB">
              <w:rPr>
                <w:rFonts w:ascii="Times New Roman" w:hAnsi="Times New Roman" w:cs="Times New Roman"/>
                <w:bCs/>
                <w:color w:val="0000FF"/>
                <w:sz w:val="18"/>
                <w:szCs w:val="18"/>
              </w:rPr>
              <w:t xml:space="preserve">all </w:t>
            </w:r>
            <w:r w:rsidR="00933347">
              <w:rPr>
                <w:rFonts w:ascii="Times New Roman" w:hAnsi="Times New Roman" w:cs="Times New Roman"/>
                <w:bCs/>
                <w:color w:val="0000FF"/>
                <w:sz w:val="18"/>
                <w:szCs w:val="18"/>
              </w:rPr>
              <w:t>TRP</w:t>
            </w:r>
            <w:r w:rsidR="00E370AB">
              <w:rPr>
                <w:rFonts w:ascii="Times New Roman" w:hAnsi="Times New Roman" w:cs="Times New Roman"/>
                <w:bCs/>
                <w:color w:val="0000FF"/>
                <w:sz w:val="18"/>
                <w:szCs w:val="18"/>
              </w:rPr>
              <w:t>s</w:t>
            </w:r>
            <w:r w:rsidR="00933347">
              <w:rPr>
                <w:rFonts w:ascii="Times New Roman" w:hAnsi="Times New Roman" w:cs="Times New Roman"/>
                <w:bCs/>
                <w:color w:val="0000FF"/>
                <w:sz w:val="18"/>
                <w:szCs w:val="18"/>
              </w:rPr>
              <w:t>.</w:t>
            </w:r>
            <w:r w:rsidR="00E370AB">
              <w:rPr>
                <w:rFonts w:ascii="Times New Roman" w:hAnsi="Times New Roman" w:cs="Times New Roman"/>
                <w:bCs/>
                <w:color w:val="0000FF"/>
                <w:sz w:val="18"/>
                <w:szCs w:val="18"/>
              </w:rPr>
              <w:t xml:space="preserve"> Wording is revised now.</w:t>
            </w:r>
          </w:p>
          <w:p w14:paraId="05E682DD" w14:textId="77777777" w:rsidR="002B684F" w:rsidRPr="00E370AB" w:rsidRDefault="002B684F" w:rsidP="00EC3DBD">
            <w:pPr>
              <w:snapToGrid w:val="0"/>
              <w:jc w:val="both"/>
              <w:rPr>
                <w:rFonts w:ascii="Times New Roman" w:hAnsi="Times New Roman" w:cs="Times New Roman"/>
                <w:bCs/>
                <w:sz w:val="18"/>
                <w:szCs w:val="18"/>
              </w:rPr>
            </w:pPr>
          </w:p>
          <w:p w14:paraId="15AE4D4B"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Alt1/2. </w:t>
            </w:r>
          </w:p>
          <w:p w14:paraId="5AD7E753" w14:textId="77777777" w:rsidR="00EC3DBD" w:rsidRDefault="00EC3DBD" w:rsidP="00EC3DBD">
            <w:pPr>
              <w:snapToGrid w:val="0"/>
              <w:jc w:val="both"/>
              <w:rPr>
                <w:rFonts w:ascii="Times New Roman" w:hAnsi="Times New Roman" w:cs="Times New Roman"/>
                <w:bCs/>
                <w:sz w:val="18"/>
                <w:szCs w:val="18"/>
              </w:rPr>
            </w:pPr>
          </w:p>
          <w:p w14:paraId="27D23405"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1.E-1: Not support. As we mentioned before, there might be just a mapping/association in RRC level. As what we do for mDCI-mTRP, we may separately provide CORESET pool ID per CORESET and individually provide the TCI state to be associated with a CORESET pool ID. Then, we may consider mapping through the same CORESET pool ID.  Based on above analysis, we have the following update:</w:t>
            </w:r>
          </w:p>
          <w:p w14:paraId="462267A0" w14:textId="0FC3B467" w:rsidR="00EC3DBD" w:rsidRDefault="00EC3DBD" w:rsidP="00EC3DBD">
            <w:pPr>
              <w:snapToGrid w:val="0"/>
              <w:jc w:val="both"/>
              <w:rPr>
                <w:rFonts w:ascii="Times New Roman" w:hAnsi="Times New Roman" w:cs="Times New Roman"/>
                <w:bCs/>
                <w:sz w:val="18"/>
                <w:szCs w:val="18"/>
              </w:rPr>
            </w:pPr>
          </w:p>
          <w:p w14:paraId="61EC9102" w14:textId="0AFA60E2" w:rsidR="002E302B" w:rsidRPr="002B684F" w:rsidRDefault="002E302B" w:rsidP="00EC3DBD">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 xml:space="preserve">Mod] Your proposal can be one </w:t>
            </w:r>
            <w:r w:rsidR="002B684F" w:rsidRPr="002B684F">
              <w:rPr>
                <w:rFonts w:ascii="Times New Roman" w:hAnsi="Times New Roman" w:cs="Times New Roman"/>
                <w:bCs/>
                <w:color w:val="0000FF"/>
                <w:sz w:val="18"/>
                <w:szCs w:val="18"/>
              </w:rPr>
              <w:t>alterative</w:t>
            </w:r>
            <w:r w:rsidRPr="002B684F">
              <w:rPr>
                <w:rFonts w:ascii="Times New Roman" w:hAnsi="Times New Roman" w:cs="Times New Roman"/>
                <w:bCs/>
                <w:color w:val="0000FF"/>
                <w:sz w:val="18"/>
                <w:szCs w:val="18"/>
              </w:rPr>
              <w:t>.</w:t>
            </w:r>
            <w:r w:rsidR="002B684F">
              <w:rPr>
                <w:rFonts w:ascii="Times New Roman" w:hAnsi="Times New Roman" w:cs="Times New Roman" w:hint="eastAsia"/>
                <w:bCs/>
                <w:color w:val="0000FF"/>
                <w:sz w:val="18"/>
                <w:szCs w:val="18"/>
              </w:rPr>
              <w:t xml:space="preserve"> </w:t>
            </w:r>
            <w:r w:rsidR="002B684F">
              <w:rPr>
                <w:rFonts w:ascii="Times New Roman" w:hAnsi="Times New Roman" w:cs="Times New Roman"/>
                <w:bCs/>
                <w:color w:val="0000FF"/>
                <w:sz w:val="18"/>
                <w:szCs w:val="18"/>
              </w:rPr>
              <w:t>Please suggest.</w:t>
            </w:r>
          </w:p>
          <w:p w14:paraId="30EE4DBA" w14:textId="77777777" w:rsidR="00EC3DBD" w:rsidRPr="00BA0F19" w:rsidRDefault="00EC3DBD" w:rsidP="00EC3DBD">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on the CC/BWP:</w:t>
            </w:r>
          </w:p>
          <w:p w14:paraId="4128A1ED" w14:textId="77777777" w:rsidR="00EC3DBD" w:rsidRPr="00BA0F19" w:rsidRDefault="00EC3DBD" w:rsidP="00EC3DBD">
            <w:pPr>
              <w:pStyle w:val="ListParagraph"/>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w:t>
            </w:r>
            <w:r w:rsidRPr="00A97BD2">
              <w:rPr>
                <w:rFonts w:ascii="Times New Roman" w:hAnsi="Times New Roman" w:cs="Times New Roman"/>
                <w:strike/>
                <w:color w:val="FF0000"/>
                <w:sz w:val="18"/>
                <w:szCs w:val="18"/>
              </w:rPr>
              <w:t>per CORESET</w:t>
            </w:r>
            <w:r w:rsidRPr="00A97BD2">
              <w:rPr>
                <w:rFonts w:ascii="Times New Roman" w:hAnsi="Times New Roman" w:cs="Times New Roman"/>
                <w:color w:val="FF0000"/>
                <w:sz w:val="18"/>
                <w:szCs w:val="18"/>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sidRPr="002E3A10">
              <w:rPr>
                <w:rFonts w:ascii="Times New Roman" w:hAnsi="Times New Roman" w:cs="Times New Roman"/>
                <w:color w:val="FF0000"/>
                <w:sz w:val="18"/>
                <w:szCs w:val="18"/>
                <w:lang w:val="en-GB"/>
              </w:rPr>
              <w:t xml:space="preserve">the </w:t>
            </w:r>
            <w:r>
              <w:rPr>
                <w:rFonts w:ascii="Times New Roman" w:hAnsi="Times New Roman" w:cs="Times New Roman"/>
                <w:color w:val="FF0000"/>
                <w:sz w:val="18"/>
                <w:szCs w:val="18"/>
                <w:lang w:val="en-GB"/>
              </w:rPr>
              <w:t>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strike/>
                <w:color w:val="FF0000"/>
                <w:sz w:val="18"/>
                <w:szCs w:val="18"/>
                <w:lang w:val="en-GB"/>
              </w:rPr>
              <w:t>which</w:t>
            </w:r>
            <w:r w:rsidRPr="002E3A10">
              <w:rPr>
                <w:rFonts w:ascii="Times New Roman" w:hAnsi="Times New Roman" w:cs="Times New Roman"/>
                <w:color w:val="FF0000"/>
                <w:sz w:val="18"/>
                <w:szCs w:val="18"/>
                <w:lang w:val="en-GB"/>
              </w:rPr>
              <w:t xml:space="preserve"> </w:t>
            </w:r>
            <w:r w:rsidRPr="002E3A10">
              <w:rPr>
                <w:rFonts w:ascii="Times New Roman" w:hAnsi="Times New Roman" w:cs="Times New Roman"/>
                <w:strike/>
                <w:color w:val="FF0000"/>
                <w:sz w:val="18"/>
                <w:szCs w:val="18"/>
                <w:lang w:val="en-GB"/>
              </w:rPr>
              <w:t>indicated</w:t>
            </w:r>
            <w:r w:rsidRPr="002E3A10">
              <w:rPr>
                <w:rFonts w:ascii="Times New Roman" w:hAnsi="Times New Roman" w:cs="Times New Roman"/>
                <w:color w:val="FF0000"/>
                <w:sz w:val="18"/>
                <w:szCs w:val="20"/>
              </w:rPr>
              <w:t xml:space="preserve"> a configured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w:t>
            </w:r>
            <w:r w:rsidRPr="002E3A10">
              <w:rPr>
                <w:rFonts w:ascii="Times New Roman" w:hAnsi="Times New Roman" w:cs="Times New Roman"/>
                <w:strike/>
                <w:color w:val="FF0000"/>
                <w:sz w:val="18"/>
                <w:szCs w:val="18"/>
                <w:lang w:val="en-GB"/>
              </w:rPr>
              <w:t>should apply to PDCCH receptions on</w:t>
            </w:r>
            <w:r w:rsidRPr="002E3A10">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 xml:space="preserve">and </w:t>
            </w:r>
            <w:r w:rsidRPr="00BA0F19">
              <w:rPr>
                <w:rFonts w:ascii="Times New Roman" w:hAnsi="Times New Roman" w:cs="Times New Roman"/>
                <w:color w:val="000000" w:themeColor="text1"/>
                <w:sz w:val="18"/>
                <w:szCs w:val="18"/>
                <w:lang w:val="en-GB"/>
              </w:rPr>
              <w:t xml:space="preserve">the </w:t>
            </w:r>
            <w:r w:rsidRPr="00BA0F19">
              <w:rPr>
                <w:rFonts w:ascii="Times New Roman" w:hAnsi="Times New Roman" w:cs="Times New Roman"/>
                <w:color w:val="000000" w:themeColor="text1"/>
                <w:sz w:val="18"/>
                <w:szCs w:val="18"/>
              </w:rPr>
              <w:t>CORESET</w:t>
            </w:r>
            <w:r w:rsidRPr="00A97BD2">
              <w:rPr>
                <w:rFonts w:ascii="Times New Roman" w:hAnsi="Times New Roman" w:cs="Times New Roman"/>
                <w:color w:val="FF0000"/>
                <w:sz w:val="18"/>
                <w:szCs w:val="18"/>
              </w:rPr>
              <w:t>/CORESET-group</w:t>
            </w:r>
          </w:p>
          <w:p w14:paraId="4ED8D444" w14:textId="77777777" w:rsidR="00EC3DBD" w:rsidRPr="00BA0F19" w:rsidRDefault="00EC3DBD" w:rsidP="00EC3DBD">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F54265E" w14:textId="77777777" w:rsidR="00EC3DBD" w:rsidRPr="00A97BD2" w:rsidRDefault="00EC3DBD" w:rsidP="00EC3DBD">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color w:val="FF0000"/>
                <w:sz w:val="18"/>
                <w:szCs w:val="20"/>
              </w:rPr>
              <w:t>a</w:t>
            </w:r>
            <w:r>
              <w:rPr>
                <w:rFonts w:ascii="Times New Roman" w:hAnsi="Times New Roman" w:cs="Times New Roman"/>
                <w:color w:val="FF0000"/>
                <w:sz w:val="18"/>
                <w:szCs w:val="20"/>
              </w:rPr>
              <w:t xml:space="preserve">n activated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 xml:space="preserve">the CORESET/CORESET-group </w:t>
            </w:r>
            <w:r w:rsidRPr="00A97BD2">
              <w:rPr>
                <w:rFonts w:ascii="Times New Roman" w:hAnsi="Times New Roman" w:cs="Times New Roman"/>
                <w:strike/>
                <w:color w:val="FF0000"/>
                <w:sz w:val="18"/>
                <w:szCs w:val="18"/>
                <w:lang w:val="en-GB"/>
              </w:rPr>
              <w:t xml:space="preserve">indicated DL/joint TCI state should apply to PDCCH receptions on a </w:t>
            </w:r>
            <w:r w:rsidRPr="00A97BD2">
              <w:rPr>
                <w:rFonts w:ascii="Times New Roman" w:hAnsi="Times New Roman" w:cs="Times New Roman"/>
                <w:strike/>
                <w:color w:val="FF0000"/>
                <w:sz w:val="18"/>
                <w:szCs w:val="18"/>
              </w:rPr>
              <w:t>CORESET</w:t>
            </w:r>
          </w:p>
          <w:p w14:paraId="0A50D30C" w14:textId="77777777" w:rsidR="00EC3DBD" w:rsidRPr="00BA0F19" w:rsidRDefault="00EC3DBD" w:rsidP="00EC3DBD">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Pr>
                <w:rFonts w:ascii="Times New Roman" w:hAnsi="Times New Roman" w:cs="Times New Roman"/>
                <w:color w:val="FF0000"/>
                <w:sz w:val="18"/>
                <w:szCs w:val="20"/>
              </w:rPr>
              <w:t xml:space="preserve">the indicated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the CORESET/CORESET-group</w:t>
            </w:r>
            <w:r w:rsidRPr="00BA0F19">
              <w:rPr>
                <w:rFonts w:ascii="Times New Roman" w:hAnsi="Times New Roman" w:cs="Times New Roman"/>
                <w:color w:val="000000" w:themeColor="text1"/>
                <w:sz w:val="18"/>
                <w:szCs w:val="18"/>
                <w:lang w:val="en-GB"/>
              </w:rPr>
              <w:t xml:space="preserve"> </w:t>
            </w:r>
            <w:r w:rsidRPr="006362A4">
              <w:rPr>
                <w:rFonts w:ascii="Times New Roman" w:hAnsi="Times New Roman" w:cs="Times New Roman"/>
                <w:strike/>
                <w:color w:val="FF0000"/>
                <w:sz w:val="18"/>
                <w:szCs w:val="18"/>
                <w:lang w:val="en-GB"/>
              </w:rPr>
              <w:t xml:space="preserve">which indicated DL/joint TCI state should apply to PDCCH receptions on a </w:t>
            </w:r>
            <w:r w:rsidRPr="006362A4">
              <w:rPr>
                <w:rFonts w:ascii="Times New Roman" w:hAnsi="Times New Roman" w:cs="Times New Roman"/>
                <w:strike/>
                <w:color w:val="FF0000"/>
                <w:sz w:val="18"/>
                <w:szCs w:val="18"/>
              </w:rPr>
              <w:t>CORESET</w:t>
            </w:r>
          </w:p>
          <w:p w14:paraId="59BD203D" w14:textId="77777777" w:rsidR="00EC3DBD" w:rsidRPr="00BA0F19" w:rsidRDefault="00EC3DBD" w:rsidP="00EC3DBD">
            <w:pPr>
              <w:pStyle w:val="ListParagraph"/>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78ABCCB" w14:textId="77777777" w:rsidR="00EC3DBD" w:rsidRDefault="00EC3DBD" w:rsidP="00EC3DBD">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Pr="008241AC">
              <w:rPr>
                <w:rFonts w:ascii="Times New Roman" w:hAnsi="Times New Roman" w:cs="Times New Roman"/>
                <w:color w:val="000000" w:themeColor="text1"/>
                <w:sz w:val="18"/>
                <w:szCs w:val="18"/>
              </w:rPr>
              <w:t xml:space="preserve">hether above alternatives </w:t>
            </w:r>
            <w:r>
              <w:rPr>
                <w:rFonts w:ascii="Times New Roman" w:hAnsi="Times New Roman" w:cs="Times New Roman"/>
                <w:color w:val="000000" w:themeColor="text1"/>
                <w:sz w:val="18"/>
                <w:szCs w:val="18"/>
              </w:rPr>
              <w:t>are</w:t>
            </w:r>
            <w:r w:rsidRPr="008241AC">
              <w:rPr>
                <w:rFonts w:ascii="Times New Roman" w:hAnsi="Times New Roman" w:cs="Times New Roman"/>
                <w:color w:val="000000" w:themeColor="text1"/>
                <w:sz w:val="18"/>
                <w:szCs w:val="18"/>
              </w:rPr>
              <w:t xml:space="preserve"> used for </w:t>
            </w:r>
            <w:r w:rsidRPr="00BA0F19">
              <w:rPr>
                <w:rFonts w:ascii="Times New Roman" w:hAnsi="Times New Roman" w:cs="Times New Roman"/>
                <w:color w:val="000000" w:themeColor="text1"/>
                <w:sz w:val="18"/>
                <w:szCs w:val="18"/>
              </w:rPr>
              <w:t>PDCCH-SFN</w:t>
            </w:r>
            <w:r>
              <w:rPr>
                <w:rFonts w:ascii="Times New Roman" w:hAnsi="Times New Roman" w:cs="Times New Roman"/>
                <w:color w:val="000000" w:themeColor="text1"/>
                <w:sz w:val="18"/>
                <w:szCs w:val="18"/>
              </w:rPr>
              <w:t xml:space="preserve"> as well</w:t>
            </w:r>
          </w:p>
          <w:p w14:paraId="3079A285" w14:textId="77777777" w:rsidR="00EC3DBD" w:rsidRDefault="00EC3DBD" w:rsidP="00EC3DBD">
            <w:pPr>
              <w:snapToGrid w:val="0"/>
              <w:jc w:val="both"/>
              <w:rPr>
                <w:rFonts w:ascii="Times New Roman" w:hAnsi="Times New Roman" w:cs="Times New Roman"/>
                <w:bCs/>
                <w:sz w:val="18"/>
                <w:szCs w:val="18"/>
              </w:rPr>
            </w:pPr>
          </w:p>
          <w:p w14:paraId="455C9BF0" w14:textId="77777777" w:rsidR="00EC3DBD" w:rsidRDefault="00EC3DBD" w:rsidP="00EC3DBD">
            <w:pPr>
              <w:snapToGrid w:val="0"/>
              <w:jc w:val="both"/>
              <w:rPr>
                <w:rFonts w:ascii="Times New Roman" w:hAnsi="Times New Roman" w:cs="Times New Roman"/>
                <w:bCs/>
                <w:sz w:val="18"/>
                <w:szCs w:val="18"/>
              </w:rPr>
            </w:pPr>
          </w:p>
          <w:p w14:paraId="0CD714F1"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1.F: Support</w:t>
            </w:r>
          </w:p>
          <w:p w14:paraId="324B115B" w14:textId="77777777" w:rsidR="00EC3DBD" w:rsidRDefault="00EC3DBD" w:rsidP="00EC3DBD">
            <w:pPr>
              <w:snapToGrid w:val="0"/>
              <w:jc w:val="both"/>
              <w:rPr>
                <w:rFonts w:ascii="Times New Roman" w:hAnsi="Times New Roman" w:cs="Times New Roman"/>
                <w:bCs/>
                <w:sz w:val="18"/>
                <w:szCs w:val="18"/>
              </w:rPr>
            </w:pPr>
          </w:p>
          <w:p w14:paraId="04E5A58E"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1.G: It seems that proposal 1.G is relevant to 1.D. If so, we think that we need to handle this case one by one. Technically speaking, we do NOT identify the necessity of another RRC configuration other than CORESET pool ID in such case. </w:t>
            </w:r>
          </w:p>
          <w:p w14:paraId="7B3E0230" w14:textId="08ACC35C" w:rsidR="00EC3DBD" w:rsidRDefault="002B684F" w:rsidP="00EC3DBD">
            <w:pPr>
              <w:snapToGrid w:val="0"/>
              <w:jc w:val="both"/>
              <w:rPr>
                <w:rFonts w:ascii="Times New Roman" w:eastAsia="DengXian" w:hAnsi="Times New Roman" w:cs="Times New Roman"/>
                <w:bCs/>
                <w:sz w:val="18"/>
                <w:szCs w:val="18"/>
                <w:lang w:eastAsia="zh-CN"/>
              </w:rPr>
            </w:pPr>
            <w:r w:rsidRPr="002B684F">
              <w:rPr>
                <w:rFonts w:ascii="Times New Roman" w:hAnsi="Times New Roman" w:cs="Times New Roman" w:hint="eastAsia"/>
                <w:bCs/>
                <w:color w:val="0000FF"/>
                <w:sz w:val="18"/>
                <w:szCs w:val="18"/>
              </w:rPr>
              <w:t>[</w:t>
            </w:r>
            <w:r>
              <w:rPr>
                <w:rFonts w:ascii="Times New Roman" w:hAnsi="Times New Roman" w:cs="Times New Roman" w:hint="eastAsia"/>
                <w:bCs/>
                <w:color w:val="0000FF"/>
                <w:sz w:val="18"/>
                <w:szCs w:val="18"/>
              </w:rPr>
              <w:t>Mo</w:t>
            </w:r>
            <w:r>
              <w:rPr>
                <w:rFonts w:ascii="Times New Roman" w:hAnsi="Times New Roman" w:cs="Times New Roman"/>
                <w:bCs/>
                <w:color w:val="0000FF"/>
                <w:sz w:val="18"/>
                <w:szCs w:val="18"/>
              </w:rPr>
              <w:t>d</w:t>
            </w:r>
            <w:r w:rsidRPr="002B684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Yes, CORESET pool ID is one alternative</w:t>
            </w:r>
          </w:p>
        </w:tc>
      </w:tr>
      <w:tr w:rsidR="00DA6BA8" w14:paraId="61B94C5B" w14:textId="77777777" w:rsidTr="005F261B">
        <w:tc>
          <w:tcPr>
            <w:tcW w:w="1286" w:type="dxa"/>
          </w:tcPr>
          <w:p w14:paraId="0484DC0D" w14:textId="60F530B5" w:rsidR="00DA6BA8" w:rsidRDefault="00DA6BA8" w:rsidP="00DA6BA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99" w:type="dxa"/>
          </w:tcPr>
          <w:p w14:paraId="395A69D2" w14:textId="77777777" w:rsidR="00DA6BA8" w:rsidRDefault="00DA6BA8" w:rsidP="00DA6BA8">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B: </w:t>
            </w:r>
            <w:r w:rsidRPr="00EA11FF">
              <w:rPr>
                <w:rFonts w:ascii="Times New Roman" w:hAnsi="Times New Roman" w:cs="Times New Roman"/>
                <w:bCs/>
                <w:sz w:val="18"/>
                <w:szCs w:val="18"/>
              </w:rPr>
              <w:t>we are</w:t>
            </w:r>
            <w:r>
              <w:rPr>
                <w:rFonts w:ascii="Times New Roman" w:hAnsi="Times New Roman" w:cs="Times New Roman"/>
                <w:bCs/>
                <w:sz w:val="18"/>
                <w:szCs w:val="18"/>
              </w:rPr>
              <w:t xml:space="preserve"> supportive</w:t>
            </w:r>
            <w:r w:rsidRPr="00EA11FF">
              <w:rPr>
                <w:rFonts w:ascii="Times New Roman" w:hAnsi="Times New Roman" w:cs="Times New Roman"/>
                <w:bCs/>
                <w:sz w:val="18"/>
                <w:szCs w:val="18"/>
              </w:rPr>
              <w:t xml:space="preserve"> </w:t>
            </w:r>
            <w:r>
              <w:rPr>
                <w:rFonts w:ascii="Times New Roman" w:hAnsi="Times New Roman" w:cs="Times New Roman"/>
                <w:bCs/>
                <w:sz w:val="18"/>
                <w:szCs w:val="18"/>
              </w:rPr>
              <w:t xml:space="preserve">to </w:t>
            </w:r>
            <w:r w:rsidRPr="00EA11FF">
              <w:rPr>
                <w:rFonts w:ascii="Times New Roman" w:hAnsi="Times New Roman" w:cs="Times New Roman"/>
                <w:bCs/>
                <w:sz w:val="18"/>
                <w:szCs w:val="18"/>
              </w:rPr>
              <w:t>the updated proposal.</w:t>
            </w:r>
          </w:p>
          <w:p w14:paraId="5C9A5D80" w14:textId="77777777" w:rsidR="00DA6BA8" w:rsidRDefault="00DA6BA8" w:rsidP="00DA6BA8">
            <w:pPr>
              <w:snapToGrid w:val="0"/>
              <w:jc w:val="both"/>
              <w:rPr>
                <w:rFonts w:ascii="Times New Roman" w:hAnsi="Times New Roman" w:cs="Times New Roman"/>
                <w:b/>
                <w:bCs/>
                <w:sz w:val="18"/>
                <w:szCs w:val="18"/>
              </w:rPr>
            </w:pPr>
          </w:p>
          <w:p w14:paraId="2901EAE4" w14:textId="77777777" w:rsidR="00DA6BA8" w:rsidRDefault="00DA6BA8" w:rsidP="00DA6BA8">
            <w:pPr>
              <w:snapToGrid w:val="0"/>
              <w:jc w:val="both"/>
              <w:rPr>
                <w:rFonts w:ascii="Times New Roman" w:hAnsi="Times New Roman" w:cs="Times New Roman"/>
                <w:b/>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D: </w:t>
            </w:r>
            <w:r w:rsidRPr="00EA11FF">
              <w:rPr>
                <w:rFonts w:ascii="Times New Roman" w:hAnsi="Times New Roman" w:cs="Times New Roman"/>
                <w:bCs/>
                <w:sz w:val="18"/>
                <w:szCs w:val="18"/>
              </w:rPr>
              <w:t>support.</w:t>
            </w:r>
          </w:p>
          <w:p w14:paraId="499CFC2D" w14:textId="77777777" w:rsidR="00DA6BA8" w:rsidRDefault="00DA6BA8" w:rsidP="00DA6BA8">
            <w:pPr>
              <w:snapToGrid w:val="0"/>
              <w:jc w:val="both"/>
              <w:rPr>
                <w:rFonts w:ascii="Times New Roman" w:hAnsi="Times New Roman" w:cs="Times New Roman"/>
                <w:b/>
                <w:bCs/>
                <w:sz w:val="18"/>
                <w:szCs w:val="18"/>
              </w:rPr>
            </w:pPr>
          </w:p>
          <w:p w14:paraId="268331E7" w14:textId="77777777" w:rsidR="00DA6BA8" w:rsidRDefault="00DA6BA8" w:rsidP="00DA6BA8">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lastRenderedPageBreak/>
              <w:t>P</w:t>
            </w:r>
            <w:r w:rsidRPr="008823EA">
              <w:rPr>
                <w:rFonts w:ascii="Times New Roman" w:hAnsi="Times New Roman" w:cs="Times New Roman"/>
                <w:b/>
                <w:bCs/>
                <w:sz w:val="18"/>
                <w:szCs w:val="18"/>
              </w:rPr>
              <w:t>roposal 1.E-1</w:t>
            </w:r>
            <w:r w:rsidRPr="008823EA">
              <w:rPr>
                <w:rFonts w:ascii="Times New Roman" w:hAnsi="Times New Roman" w:cs="Times New Roman"/>
                <w:bCs/>
                <w:sz w:val="18"/>
                <w:szCs w:val="18"/>
              </w:rPr>
              <w:t>: we ar</w:t>
            </w:r>
            <w:r>
              <w:rPr>
                <w:rFonts w:ascii="Times New Roman" w:hAnsi="Times New Roman" w:cs="Times New Roman"/>
                <w:bCs/>
                <w:sz w:val="18"/>
                <w:szCs w:val="18"/>
              </w:rPr>
              <w:t xml:space="preserve">e supportive. Thanks to FL for listing all potential solutions. </w:t>
            </w:r>
          </w:p>
          <w:p w14:paraId="121E1F72" w14:textId="77777777" w:rsidR="00DA6BA8" w:rsidRDefault="00DA6BA8" w:rsidP="00DA6BA8">
            <w:pPr>
              <w:snapToGrid w:val="0"/>
              <w:jc w:val="both"/>
              <w:rPr>
                <w:rFonts w:ascii="Times New Roman" w:hAnsi="Times New Roman" w:cs="Times New Roman"/>
                <w:b/>
                <w:bCs/>
                <w:sz w:val="18"/>
                <w:szCs w:val="18"/>
              </w:rPr>
            </w:pPr>
          </w:p>
          <w:p w14:paraId="28A9188E" w14:textId="77777777" w:rsidR="00DA6BA8" w:rsidRDefault="00DA6BA8" w:rsidP="00DA6BA8">
            <w:pPr>
              <w:rPr>
                <w:rFonts w:ascii="Times New Roman" w:hAnsi="Times New Roman" w:cs="Times New Roman"/>
                <w:color w:val="000000" w:themeColor="text1"/>
                <w:sz w:val="18"/>
                <w:szCs w:val="18"/>
                <w:lang w:val="en-GB"/>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1.F</w:t>
            </w:r>
            <w:r>
              <w:rPr>
                <w:rFonts w:ascii="Times New Roman" w:hAnsi="Times New Roman" w:cs="Times New Roman"/>
                <w:color w:val="000000" w:themeColor="text1"/>
                <w:sz w:val="18"/>
                <w:szCs w:val="18"/>
                <w:lang w:val="en-GB"/>
              </w:rPr>
              <w:t xml:space="preserve">: we are fine to study/consider the solution on mapping/association between indicated TCI state(s) and PDSCH. When two indicated joint/DL TCI states are indicated, the following study (at bottom of Proposal 1.F) seems non-exclusive and may address the same issue as Alt.1 and Alt.2. </w:t>
            </w:r>
          </w:p>
          <w:p w14:paraId="7A1FC5A4" w14:textId="77777777" w:rsidR="00DA6BA8" w:rsidRDefault="00DA6BA8" w:rsidP="00DA6BA8">
            <w:pPr>
              <w:rPr>
                <w:rFonts w:ascii="Times New Roman" w:hAnsi="Times New Roman" w:cs="Times New Roman"/>
                <w:color w:val="000000" w:themeColor="text1"/>
                <w:sz w:val="18"/>
                <w:szCs w:val="18"/>
                <w:lang w:val="en-GB"/>
              </w:rPr>
            </w:pPr>
          </w:p>
          <w:p w14:paraId="2FEE1E6A" w14:textId="77777777" w:rsidR="00DA6BA8" w:rsidRPr="00FC5FE9"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t>
            </w:r>
            <w:r w:rsidRPr="00557C40">
              <w:rPr>
                <w:rFonts w:ascii="Times New Roman" w:hAnsi="Times New Roman" w:cs="Times New Roman"/>
                <w:color w:val="000000" w:themeColor="text1"/>
                <w:sz w:val="18"/>
                <w:szCs w:val="18"/>
                <w:lang w:val="en-GB"/>
              </w:rPr>
              <w:t>Study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r>
              <w:rPr>
                <w:rFonts w:ascii="Times New Roman" w:hAnsi="Times New Roman" w:cs="Times New Roman"/>
                <w:color w:val="000000" w:themeColor="text1"/>
                <w:sz w:val="18"/>
                <w:szCs w:val="18"/>
                <w:lang w:val="en-GB"/>
              </w:rPr>
              <w:t>”</w:t>
            </w:r>
          </w:p>
          <w:p w14:paraId="5D118978" w14:textId="77777777" w:rsidR="00DA6BA8" w:rsidRDefault="00DA6BA8" w:rsidP="00DA6BA8">
            <w:pPr>
              <w:rPr>
                <w:rFonts w:ascii="Times New Roman" w:hAnsi="Times New Roman" w:cs="Times New Roman"/>
                <w:color w:val="000000" w:themeColor="text1"/>
                <w:sz w:val="18"/>
                <w:szCs w:val="18"/>
                <w:lang w:val="en-GB"/>
              </w:rPr>
            </w:pPr>
          </w:p>
          <w:p w14:paraId="04D3ACF2" w14:textId="77777777" w:rsidR="00DA6BA8"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Moreover, we are reluctant to introduce new DCI filed (Alt.1) for mapping of beam indication to PDSCH if this can be solved with simpler solutions. Let’s recall the legacy that in Rel.16 S-DCI multi-PDSCH, the 1</w:t>
            </w:r>
            <w:r w:rsidRPr="005D261F">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and 2</w:t>
            </w:r>
            <w:r w:rsidRPr="005D261F">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TCI states can be associated with PDSCHs, via CDM group, etc. Similar approach can be adopted in Rel.18 too for unified TCI states, though the difference is that unified TCI state cannot be applicable before PDSCH reception. Hence, we think the above-mentioned “study…” can be fine at current stage, and we would not like to rush to design new DCI format which may require additional effort for UE to carry out blind detection.</w:t>
            </w:r>
          </w:p>
          <w:p w14:paraId="479E660D" w14:textId="73B015A6" w:rsidR="00DA6BA8" w:rsidRPr="002B684F" w:rsidRDefault="002B684F" w:rsidP="002B684F">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 Thanks for the flexibility</w:t>
            </w:r>
            <w:r>
              <w:rPr>
                <w:rFonts w:ascii="Times New Roman" w:hAnsi="Times New Roman" w:cs="Times New Roman"/>
                <w:bCs/>
                <w:color w:val="0000FF"/>
                <w:sz w:val="18"/>
                <w:szCs w:val="18"/>
              </w:rPr>
              <w:t>. We can analyze the pros and cons in the next meeting.</w:t>
            </w:r>
          </w:p>
          <w:p w14:paraId="22BDEC06" w14:textId="77777777" w:rsidR="00DA6BA8" w:rsidRDefault="00DA6BA8" w:rsidP="00DA6BA8">
            <w:pPr>
              <w:rPr>
                <w:rFonts w:ascii="Times New Roman" w:hAnsi="Times New Roman" w:cs="Times New Roman"/>
                <w:bCs/>
                <w:sz w:val="18"/>
                <w:szCs w:val="18"/>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w:t>
            </w:r>
            <w:r>
              <w:rPr>
                <w:rFonts w:ascii="Times New Roman" w:hAnsi="Times New Roman" w:cs="Times New Roman"/>
                <w:b/>
                <w:bCs/>
                <w:sz w:val="18"/>
                <w:szCs w:val="18"/>
              </w:rPr>
              <w:t xml:space="preserve">G: </w:t>
            </w:r>
            <w:r w:rsidRPr="00E434C3">
              <w:rPr>
                <w:rFonts w:ascii="Times New Roman" w:hAnsi="Times New Roman" w:cs="Times New Roman"/>
                <w:bCs/>
                <w:sz w:val="18"/>
                <w:szCs w:val="18"/>
              </w:rPr>
              <w:t>w</w:t>
            </w:r>
            <w:r>
              <w:rPr>
                <w:rFonts w:ascii="Times New Roman" w:hAnsi="Times New Roman" w:cs="Times New Roman"/>
                <w:bCs/>
                <w:sz w:val="18"/>
                <w:szCs w:val="18"/>
              </w:rPr>
              <w:t xml:space="preserve">e are in general fine. </w:t>
            </w:r>
          </w:p>
          <w:p w14:paraId="6B1459D9" w14:textId="77777777" w:rsidR="00DA6BA8"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By reading through Proposal 1.D, our impression is that both Proposal 1.D and Proposal 1.G are trying to solve the common issue for M-DCI mTRP, but in different aspects to touch the mapping or association. Proposal 1.D talks about the association between Joint/DL TCI and CORESETPoolIndex, whereas Proposal 1.G considers two more schemes association between indicated TCI state and RRC parameter other than CORESETPoolIndex (Alt.2) or search space set (Alt.3). Should we give either proposal higher priority to be discussed? If that’s the case, our choice would be to touch Proposal 1.G first.</w:t>
            </w:r>
          </w:p>
          <w:p w14:paraId="77FA8B27" w14:textId="797C66C1" w:rsidR="00DA6BA8" w:rsidRPr="002B684F" w:rsidRDefault="002B684F" w:rsidP="00DA6BA8">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Tend to agree with you, there are correlated.</w:t>
            </w:r>
          </w:p>
        </w:tc>
      </w:tr>
      <w:tr w:rsidR="003D0594" w14:paraId="24B19FF6" w14:textId="77777777" w:rsidTr="003D0594">
        <w:tc>
          <w:tcPr>
            <w:tcW w:w="1286" w:type="dxa"/>
          </w:tcPr>
          <w:p w14:paraId="0522B57B" w14:textId="77777777" w:rsidR="003D0594" w:rsidRDefault="003D0594" w:rsidP="002E30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Fraunhofer IIS/HHI</w:t>
            </w:r>
          </w:p>
        </w:tc>
        <w:tc>
          <w:tcPr>
            <w:tcW w:w="8699" w:type="dxa"/>
          </w:tcPr>
          <w:p w14:paraId="1F98E14A" w14:textId="77777777" w:rsidR="003D0594" w:rsidRDefault="003D0594" w:rsidP="002E302B">
            <w:pPr>
              <w:snapToGrid w:val="0"/>
              <w:jc w:val="both"/>
              <w:rPr>
                <w:rFonts w:ascii="Times New Roman" w:eastAsia="DengXian" w:hAnsi="Times New Roman" w:cs="Times New Roman"/>
                <w:bCs/>
                <w:sz w:val="18"/>
                <w:szCs w:val="18"/>
                <w:lang w:eastAsia="zh-CN"/>
              </w:rPr>
            </w:pPr>
            <w:r w:rsidRPr="00F7245D">
              <w:rPr>
                <w:rFonts w:ascii="Times New Roman" w:eastAsia="DengXian" w:hAnsi="Times New Roman" w:cs="Times New Roman"/>
                <w:b/>
                <w:bCs/>
                <w:sz w:val="18"/>
                <w:szCs w:val="18"/>
                <w:lang w:eastAsia="zh-CN"/>
              </w:rPr>
              <w:t>Proposals 1.B</w:t>
            </w:r>
            <w:r>
              <w:rPr>
                <w:rFonts w:ascii="Times New Roman" w:eastAsia="DengXian" w:hAnsi="Times New Roman" w:cs="Times New Roman"/>
                <w:b/>
                <w:bCs/>
                <w:sz w:val="18"/>
                <w:szCs w:val="18"/>
                <w:lang w:eastAsia="zh-CN"/>
              </w:rPr>
              <w:t xml:space="preserve"> – </w:t>
            </w:r>
            <w:r w:rsidRPr="00F7245D">
              <w:rPr>
                <w:rFonts w:ascii="Times New Roman" w:eastAsia="DengXian" w:hAnsi="Times New Roman" w:cs="Times New Roman"/>
                <w:b/>
                <w:bCs/>
                <w:sz w:val="18"/>
                <w:szCs w:val="18"/>
                <w:lang w:eastAsia="zh-CN"/>
              </w:rPr>
              <w:t>1.E</w:t>
            </w:r>
            <w:r>
              <w:rPr>
                <w:rFonts w:ascii="Times New Roman" w:eastAsia="DengXian" w:hAnsi="Times New Roman" w:cs="Times New Roman"/>
                <w:b/>
                <w:bCs/>
                <w:sz w:val="18"/>
                <w:szCs w:val="18"/>
                <w:lang w:eastAsia="zh-CN"/>
              </w:rPr>
              <w:t>-1</w:t>
            </w:r>
            <w:r w:rsidRPr="00F7245D">
              <w:rPr>
                <w:rFonts w:ascii="Times New Roman" w:eastAsia="DengXian" w:hAnsi="Times New Roman" w:cs="Times New Roman"/>
                <w:b/>
                <w:bCs/>
                <w:sz w:val="18"/>
                <w:szCs w:val="18"/>
                <w:lang w:eastAsia="zh-CN"/>
              </w:rPr>
              <w:t>:</w:t>
            </w:r>
            <w:r>
              <w:rPr>
                <w:rFonts w:ascii="Times New Roman" w:eastAsia="DengXian" w:hAnsi="Times New Roman" w:cs="Times New Roman"/>
                <w:bCs/>
                <w:sz w:val="18"/>
                <w:szCs w:val="18"/>
                <w:lang w:eastAsia="zh-CN"/>
              </w:rPr>
              <w:t xml:space="preserve"> Support</w:t>
            </w:r>
          </w:p>
          <w:p w14:paraId="470790CD" w14:textId="77777777" w:rsidR="003D0594" w:rsidRDefault="003D0594" w:rsidP="002E302B">
            <w:pPr>
              <w:snapToGrid w:val="0"/>
              <w:jc w:val="both"/>
              <w:rPr>
                <w:rFonts w:ascii="Times New Roman" w:eastAsia="DengXian" w:hAnsi="Times New Roman" w:cs="Times New Roman"/>
                <w:bCs/>
                <w:sz w:val="18"/>
                <w:szCs w:val="18"/>
                <w:lang w:eastAsia="zh-CN"/>
              </w:rPr>
            </w:pPr>
          </w:p>
          <w:p w14:paraId="084AD5CD" w14:textId="77777777" w:rsidR="003D0594" w:rsidRPr="00F7245D" w:rsidRDefault="003D0594" w:rsidP="002E302B">
            <w:pPr>
              <w:snapToGrid w:val="0"/>
              <w:jc w:val="both"/>
              <w:rPr>
                <w:rFonts w:ascii="Times New Roman" w:eastAsia="DengXian" w:hAnsi="Times New Roman" w:cs="Times New Roman"/>
                <w:b/>
                <w:bCs/>
                <w:sz w:val="18"/>
                <w:szCs w:val="18"/>
                <w:lang w:eastAsia="zh-CN"/>
              </w:rPr>
            </w:pPr>
            <w:r w:rsidRPr="00F7245D">
              <w:rPr>
                <w:rFonts w:ascii="Times New Roman" w:eastAsia="DengXian" w:hAnsi="Times New Roman" w:cs="Times New Roman"/>
                <w:b/>
                <w:bCs/>
                <w:sz w:val="18"/>
                <w:szCs w:val="18"/>
                <w:lang w:eastAsia="zh-CN"/>
              </w:rPr>
              <w:t xml:space="preserve">Proposal 1.F: </w:t>
            </w:r>
          </w:p>
          <w:p w14:paraId="39F8DE55" w14:textId="77777777" w:rsidR="003D0594" w:rsidRDefault="003D0594" w:rsidP="002E302B">
            <w:pPr>
              <w:snapToGrid w:val="0"/>
              <w:jc w:val="both"/>
              <w:rPr>
                <w:rFonts w:ascii="Times New Roman" w:eastAsia="DengXian" w:hAnsi="Times New Roman" w:cs="Times New Roman"/>
                <w:bCs/>
                <w:sz w:val="18"/>
                <w:szCs w:val="18"/>
                <w:lang w:eastAsia="zh-CN"/>
              </w:rPr>
            </w:pPr>
          </w:p>
          <w:p w14:paraId="1B7639F3" w14:textId="77777777" w:rsidR="003D0594" w:rsidRDefault="003D0594" w:rsidP="002E302B">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The reuse of Rel. 16 S-DCI based MTRP PDSCH TCI-state mapping is not included as mentioned by Xiaomi. So, support including Alt. 3 as proposed by Xiaomi. </w:t>
            </w:r>
          </w:p>
          <w:p w14:paraId="2199D54E" w14:textId="4D09B8FB" w:rsidR="003D0594" w:rsidRDefault="003D0594" w:rsidP="002E302B">
            <w:pPr>
              <w:snapToGrid w:val="0"/>
              <w:jc w:val="both"/>
              <w:rPr>
                <w:rFonts w:ascii="Times New Roman" w:eastAsia="DengXian" w:hAnsi="Times New Roman" w:cs="Times New Roman"/>
                <w:bCs/>
                <w:sz w:val="18"/>
                <w:szCs w:val="18"/>
                <w:lang w:eastAsia="zh-CN"/>
              </w:rPr>
            </w:pPr>
          </w:p>
          <w:p w14:paraId="090A4EA7" w14:textId="61A74F25" w:rsidR="002E302B" w:rsidRDefault="002E302B" w:rsidP="002E302B">
            <w:pPr>
              <w:snapToGrid w:val="0"/>
              <w:jc w:val="both"/>
              <w:rPr>
                <w:rFonts w:ascii="Times New Roman" w:eastAsia="DengXian" w:hAnsi="Times New Roman" w:cs="Times New Roman"/>
                <w:bCs/>
                <w:sz w:val="18"/>
                <w:szCs w:val="18"/>
                <w:lang w:eastAsia="zh-CN"/>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Added</w:t>
            </w:r>
          </w:p>
          <w:p w14:paraId="3751828A" w14:textId="77777777" w:rsidR="002E302B" w:rsidRDefault="002E302B" w:rsidP="002E302B">
            <w:pPr>
              <w:snapToGrid w:val="0"/>
              <w:jc w:val="both"/>
              <w:rPr>
                <w:rFonts w:ascii="Times New Roman" w:eastAsia="DengXian" w:hAnsi="Times New Roman" w:cs="Times New Roman"/>
                <w:bCs/>
                <w:sz w:val="18"/>
                <w:szCs w:val="18"/>
                <w:lang w:eastAsia="zh-CN"/>
              </w:rPr>
            </w:pPr>
          </w:p>
          <w:p w14:paraId="2598C364" w14:textId="77777777" w:rsidR="003D0594" w:rsidRDefault="003D0594" w:rsidP="002E302B">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Moreover, the study mentioned in the last line seems to explore further alternatives than the ones mentioned in the proposal. If that’s the case, the main bullet can state “consider </w:t>
            </w:r>
            <w:r w:rsidRPr="00D90B17">
              <w:rPr>
                <w:rFonts w:ascii="Times New Roman" w:eastAsia="DengXian" w:hAnsi="Times New Roman" w:cs="Times New Roman"/>
                <w:bCs/>
                <w:color w:val="FF0000"/>
                <w:sz w:val="18"/>
                <w:szCs w:val="18"/>
                <w:lang w:eastAsia="zh-CN"/>
              </w:rPr>
              <w:t xml:space="preserve">at least </w:t>
            </w:r>
            <w:r>
              <w:rPr>
                <w:rFonts w:ascii="Times New Roman" w:eastAsia="DengXian" w:hAnsi="Times New Roman" w:cs="Times New Roman"/>
                <w:bCs/>
                <w:sz w:val="18"/>
                <w:szCs w:val="18"/>
                <w:lang w:eastAsia="zh-CN"/>
              </w:rPr>
              <w:t>the following alternatives”.</w:t>
            </w:r>
          </w:p>
          <w:p w14:paraId="708C93B0" w14:textId="28C14DC6" w:rsidR="003D0594" w:rsidRPr="002E302B" w:rsidRDefault="002E302B" w:rsidP="002E302B">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 OK</w:t>
            </w:r>
          </w:p>
          <w:p w14:paraId="779B3E89" w14:textId="77777777" w:rsidR="003D0594" w:rsidRDefault="003D0594" w:rsidP="002E302B">
            <w:pPr>
              <w:snapToGrid w:val="0"/>
              <w:jc w:val="both"/>
              <w:rPr>
                <w:rFonts w:ascii="Times New Roman" w:eastAsia="DengXian" w:hAnsi="Times New Roman" w:cs="Times New Roman"/>
                <w:bCs/>
                <w:sz w:val="18"/>
                <w:szCs w:val="18"/>
                <w:lang w:eastAsia="zh-CN"/>
              </w:rPr>
            </w:pPr>
            <w:r w:rsidRPr="00F7245D">
              <w:rPr>
                <w:rFonts w:ascii="Times New Roman" w:eastAsia="DengXian" w:hAnsi="Times New Roman" w:cs="Times New Roman"/>
                <w:b/>
                <w:bCs/>
                <w:sz w:val="18"/>
                <w:szCs w:val="18"/>
                <w:lang w:eastAsia="zh-CN"/>
              </w:rPr>
              <w:t>Proposal 1.G:</w:t>
            </w:r>
            <w:r>
              <w:rPr>
                <w:rFonts w:ascii="Times New Roman" w:eastAsia="DengXian" w:hAnsi="Times New Roman" w:cs="Times New Roman"/>
                <w:bCs/>
                <w:sz w:val="18"/>
                <w:szCs w:val="18"/>
                <w:lang w:eastAsia="zh-CN"/>
              </w:rPr>
              <w:t xml:space="preserve"> Just a clarification. The subbullets in Alt. 1 seems to discuss other channels and signals while the main bullet is just for PDCCH. If the subbullets explore the broader scope of the index associated with the PDCCH in TCI-state update, aren’t they applicable at least to Alt. 2 as well? If yes, they could additionally be added to Alt. 2 or the subbullets can be added commonly to all the alternatives.</w:t>
            </w:r>
          </w:p>
          <w:p w14:paraId="36E608DC" w14:textId="77777777" w:rsidR="002E302B" w:rsidRDefault="002E302B" w:rsidP="002E302B">
            <w:pPr>
              <w:snapToGrid w:val="0"/>
              <w:jc w:val="both"/>
              <w:rPr>
                <w:rFonts w:ascii="Times New Roman" w:eastAsia="DengXian" w:hAnsi="Times New Roman" w:cs="Times New Roman"/>
                <w:bCs/>
                <w:sz w:val="18"/>
                <w:szCs w:val="18"/>
                <w:lang w:eastAsia="zh-CN"/>
              </w:rPr>
            </w:pPr>
          </w:p>
          <w:p w14:paraId="5C0AC843" w14:textId="0974A2B3" w:rsidR="002E302B" w:rsidRPr="002E302B" w:rsidRDefault="002E302B" w:rsidP="002E302B">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 xml:space="preserve">Mod] Good point. </w:t>
            </w:r>
            <w:r>
              <w:rPr>
                <w:rFonts w:ascii="Times New Roman" w:hAnsi="Times New Roman" w:cs="Times New Roman"/>
                <w:bCs/>
                <w:color w:val="0000FF"/>
                <w:sz w:val="18"/>
                <w:szCs w:val="18"/>
              </w:rPr>
              <w:t xml:space="preserve">They are </w:t>
            </w:r>
            <w:r w:rsidR="0059710A">
              <w:rPr>
                <w:rFonts w:ascii="Times New Roman" w:hAnsi="Times New Roman" w:cs="Times New Roman" w:hint="eastAsia"/>
                <w:bCs/>
                <w:color w:val="0000FF"/>
                <w:sz w:val="18"/>
                <w:szCs w:val="18"/>
              </w:rPr>
              <w:t>m</w:t>
            </w:r>
            <w:r w:rsidR="0059710A">
              <w:rPr>
                <w:rFonts w:ascii="Times New Roman" w:hAnsi="Times New Roman" w:cs="Times New Roman"/>
                <w:bCs/>
                <w:color w:val="0000FF"/>
                <w:sz w:val="18"/>
                <w:szCs w:val="18"/>
              </w:rPr>
              <w:t>ove</w:t>
            </w:r>
            <w:r w:rsidR="00E7622E">
              <w:rPr>
                <w:rFonts w:ascii="Times New Roman" w:hAnsi="Times New Roman" w:cs="Times New Roman"/>
                <w:bCs/>
                <w:color w:val="0000FF"/>
                <w:sz w:val="18"/>
                <w:szCs w:val="18"/>
              </w:rPr>
              <w:t>d as main bullets now.</w:t>
            </w:r>
          </w:p>
        </w:tc>
      </w:tr>
      <w:tr w:rsidR="00F97BF9" w14:paraId="7EC15634" w14:textId="77777777" w:rsidTr="003D0594">
        <w:tc>
          <w:tcPr>
            <w:tcW w:w="1286" w:type="dxa"/>
          </w:tcPr>
          <w:p w14:paraId="26A7B514" w14:textId="142A6D42" w:rsidR="00F97BF9" w:rsidRDefault="00F97BF9" w:rsidP="002E30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Pr>
          <w:p w14:paraId="2F299C6B" w14:textId="77777777" w:rsidR="00F97BF9" w:rsidRPr="009137DA" w:rsidRDefault="00F97BF9" w:rsidP="00F97BF9">
            <w:pPr>
              <w:pStyle w:val="Heading2"/>
              <w:tabs>
                <w:tab w:val="clear" w:pos="576"/>
                <w:tab w:val="left" w:pos="0"/>
              </w:tabs>
              <w:spacing w:after="0"/>
              <w:ind w:left="2" w:hanging="2"/>
              <w:rPr>
                <w:rFonts w:cs="Times New Roman"/>
                <w:b w:val="0"/>
                <w:sz w:val="18"/>
                <w:szCs w:val="18"/>
              </w:rPr>
            </w:pPr>
            <w:r>
              <w:rPr>
                <w:rFonts w:cs="Times New Roman"/>
                <w:sz w:val="18"/>
                <w:szCs w:val="18"/>
              </w:rPr>
              <w:t>Proposal 1.B</w:t>
            </w:r>
            <w:r>
              <w:rPr>
                <w:rFonts w:cs="Times New Roman"/>
                <w:b w:val="0"/>
                <w:sz w:val="18"/>
                <w:szCs w:val="18"/>
              </w:rPr>
              <w:t>: We are fine to first define the allowable/maximum numbers of joint/DL/UL TCI states. As also pointed out by several companies, some combinations of different types of TCI states, if indicated, seem not valid for multi-TRP operation. We suggest to capture this aspect at least in FFS – fine to not having it in the main proposal for now.</w:t>
            </w:r>
          </w:p>
          <w:p w14:paraId="6A6272FC" w14:textId="77777777" w:rsidR="00F97BF9" w:rsidRPr="00673BD9" w:rsidRDefault="00F97BF9" w:rsidP="00F97BF9">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This proposal – including the corresponding FFSs and other bullet points – is for SDCI. We therefore suggest to remove “at least” from the main proposal, which is also consistent with other 1.X proposals (e.g., 1.D is for SDCI’s counterpart MDCI). We also understand from the FL’s explanation that 1.C is for the existing TCI field, and whether to increase the number of TCI states hypotheses should be the next step.  </w:t>
            </w:r>
          </w:p>
          <w:p w14:paraId="5DE21DA3" w14:textId="77777777" w:rsidR="00F97BF9" w:rsidRPr="00921EAF" w:rsidRDefault="00F97BF9" w:rsidP="00F97BF9">
            <w:pPr>
              <w:pStyle w:val="Heading2"/>
              <w:tabs>
                <w:tab w:val="clear" w:pos="576"/>
                <w:tab w:val="num" w:pos="0"/>
              </w:tabs>
              <w:spacing w:after="0"/>
              <w:ind w:left="0" w:firstLine="0"/>
              <w:rPr>
                <w:rFonts w:cs="Times New Roman"/>
                <w:b w:val="0"/>
                <w:color w:val="000000" w:themeColor="text1"/>
                <w:sz w:val="18"/>
                <w:szCs w:val="18"/>
              </w:rPr>
            </w:pPr>
            <w:r>
              <w:rPr>
                <w:rFonts w:cs="Times New Roman"/>
                <w:b w:val="0"/>
                <w:color w:val="000000" w:themeColor="text1"/>
                <w:sz w:val="18"/>
                <w:szCs w:val="18"/>
              </w:rPr>
              <w:t xml:space="preserve">The first bullet under Alt1 in </w:t>
            </w:r>
            <w:r w:rsidRPr="00921EAF">
              <w:rPr>
                <w:rFonts w:cs="Times New Roman"/>
                <w:color w:val="000000" w:themeColor="text1"/>
                <w:sz w:val="18"/>
                <w:szCs w:val="18"/>
              </w:rPr>
              <w:t>Proposal 1.D</w:t>
            </w:r>
            <w:r>
              <w:rPr>
                <w:rFonts w:cs="Times New Roman"/>
                <w:b w:val="0"/>
                <w:color w:val="000000" w:themeColor="text1"/>
                <w:sz w:val="18"/>
                <w:szCs w:val="18"/>
              </w:rPr>
              <w:t xml:space="preserve"> seems not needed. It is in the descriptions of Alt1 that the association between joint/DL/UL TCI state(s) and a pool index value follows the association between the corresponding DCI and a pool index value (via the receiving CORESET).</w:t>
            </w:r>
          </w:p>
          <w:p w14:paraId="4697EC3A" w14:textId="77777777" w:rsidR="00F97BF9" w:rsidRPr="00A71097" w:rsidRDefault="00F97BF9" w:rsidP="00F97BF9">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Pr="003F06A7">
              <w:rPr>
                <w:rFonts w:cs="Times New Roman"/>
                <w:b w:val="0"/>
                <w:bCs w:val="0"/>
                <w:color w:val="000000" w:themeColor="text1"/>
                <w:sz w:val="18"/>
                <w:szCs w:val="18"/>
              </w:rPr>
              <w:t xml:space="preserve"> </w:t>
            </w:r>
            <w:r w:rsidRPr="00A71097">
              <w:rPr>
                <w:rFonts w:cs="Times New Roman"/>
                <w:b w:val="0"/>
                <w:bCs w:val="0"/>
                <w:color w:val="000000" w:themeColor="text1"/>
                <w:sz w:val="18"/>
                <w:szCs w:val="18"/>
              </w:rPr>
              <w:t>for multi-DCI based MTRP,</w:t>
            </w:r>
            <w:del w:id="341" w:author="Darcy Tsai" w:date="2022-05-14T11:33:00Z">
              <w:r w:rsidRPr="00A71097" w:rsidDel="008C4596">
                <w:rPr>
                  <w:rFonts w:cs="Times New Roman"/>
                  <w:b w:val="0"/>
                  <w:bCs w:val="0"/>
                  <w:color w:val="000000" w:themeColor="text1"/>
                  <w:sz w:val="18"/>
                  <w:szCs w:val="18"/>
                </w:rPr>
                <w:delText xml:space="preserve"> support </w:delText>
              </w:r>
            </w:del>
            <w:del w:id="342" w:author="Darcy Tsai" w:date="2022-05-14T11:05:00Z">
              <w:r w:rsidRPr="00A71097" w:rsidDel="000F61FA">
                <w:rPr>
                  <w:rFonts w:cs="Times New Roman"/>
                  <w:b w:val="0"/>
                  <w:bCs w:val="0"/>
                  <w:color w:val="000000" w:themeColor="text1"/>
                  <w:sz w:val="18"/>
                  <w:szCs w:val="18"/>
                </w:rPr>
                <w:delText xml:space="preserve">at least </w:delText>
              </w:r>
            </w:del>
            <w:del w:id="343" w:author="Darcy Tsai" w:date="2022-05-14T11:33:00Z">
              <w:r w:rsidRPr="00A71097" w:rsidDel="008C4596">
                <w:rPr>
                  <w:rFonts w:cs="Times New Roman"/>
                  <w:b w:val="0"/>
                  <w:bCs w:val="0"/>
                  <w:color w:val="000000" w:themeColor="text1"/>
                  <w:sz w:val="18"/>
                  <w:szCs w:val="18"/>
                </w:rPr>
                <w:delText>one of</w:delText>
              </w:r>
            </w:del>
            <w:ins w:id="344" w:author="Darcy Tsai" w:date="2022-05-14T11:34:00Z">
              <w:r>
                <w:rPr>
                  <w:rFonts w:cs="Times New Roman"/>
                  <w:b w:val="0"/>
                  <w:bCs w:val="0"/>
                  <w:color w:val="000000" w:themeColor="text1"/>
                  <w:sz w:val="18"/>
                  <w:szCs w:val="18"/>
                </w:rPr>
                <w:t xml:space="preserve"> </w:t>
              </w:r>
            </w:ins>
            <w:ins w:id="345" w:author="Darcy Tsai" w:date="2022-05-14T13:16:00Z">
              <w:r>
                <w:rPr>
                  <w:rFonts w:cs="Times New Roman"/>
                  <w:b w:val="0"/>
                  <w:bCs w:val="0"/>
                  <w:color w:val="000000" w:themeColor="text1"/>
                  <w:sz w:val="18"/>
                  <w:szCs w:val="18"/>
                </w:rPr>
                <w:t>consider</w:t>
              </w:r>
            </w:ins>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Pr>
                <w:rFonts w:cs="Times New Roman"/>
                <w:b w:val="0"/>
                <w:bCs w:val="0"/>
                <w:color w:val="000000" w:themeColor="text1"/>
                <w:sz w:val="18"/>
                <w:szCs w:val="18"/>
              </w:rPr>
              <w:t xml:space="preserve"> for </w:t>
            </w:r>
            <w:r w:rsidRPr="008C4596">
              <w:rPr>
                <w:rFonts w:cs="Times New Roman"/>
                <w:b w:val="0"/>
                <w:bCs w:val="0"/>
                <w:color w:val="000000" w:themeColor="text1"/>
                <w:sz w:val="18"/>
                <w:szCs w:val="18"/>
              </w:rPr>
              <w:t>TCI state update</w:t>
            </w:r>
            <w:r>
              <w:rPr>
                <w:rFonts w:cs="Times New Roman"/>
                <w:b w:val="0"/>
                <w:bCs w:val="0"/>
                <w:color w:val="000000" w:themeColor="text1"/>
                <w:sz w:val="18"/>
                <w:szCs w:val="18"/>
              </w:rPr>
              <w:t>:</w:t>
            </w:r>
          </w:p>
          <w:p w14:paraId="4D4E4A21" w14:textId="77777777" w:rsidR="00F97BF9" w:rsidRDefault="00F97BF9" w:rsidP="00F97BF9">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the</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same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4F7EC4C1" w14:textId="77777777" w:rsidR="00F97BF9" w:rsidRPr="00A71097" w:rsidDel="00921EAF" w:rsidRDefault="00F97BF9" w:rsidP="00F97BF9">
            <w:pPr>
              <w:pStyle w:val="ListParagraph"/>
              <w:numPr>
                <w:ilvl w:val="1"/>
                <w:numId w:val="11"/>
              </w:numPr>
              <w:rPr>
                <w:del w:id="346" w:author="Dalin Zhu" w:date="2022-05-15T15:13:00Z"/>
                <w:rFonts w:ascii="Times New Roman" w:hAnsi="Times New Roman" w:cs="Times New Roman"/>
                <w:color w:val="000000" w:themeColor="text1"/>
                <w:sz w:val="18"/>
                <w:szCs w:val="18"/>
              </w:rPr>
            </w:pPr>
            <w:del w:id="347" w:author="Dalin Zhu" w:date="2022-05-15T15:13:00Z">
              <w:r w:rsidDel="00921EAF">
                <w:rPr>
                  <w:rFonts w:ascii="Times New Roman" w:eastAsiaTheme="minorEastAsia" w:hAnsi="Times New Roman" w:cs="Times New Roman"/>
                  <w:color w:val="000000" w:themeColor="text1"/>
                  <w:sz w:val="18"/>
                  <w:szCs w:val="18"/>
                  <w:lang w:eastAsia="zh-TW"/>
                </w:rPr>
                <w:delText>Study the a</w:delText>
              </w:r>
              <w:r w:rsidRPr="00D125F4" w:rsidDel="00921EAF">
                <w:rPr>
                  <w:rFonts w:ascii="Times New Roman" w:eastAsiaTheme="minorEastAsia" w:hAnsi="Times New Roman" w:cs="Times New Roman"/>
                  <w:color w:val="000000" w:themeColor="text1"/>
                  <w:sz w:val="18"/>
                  <w:szCs w:val="18"/>
                  <w:lang w:eastAsia="zh-TW"/>
                </w:rPr>
                <w:delText xml:space="preserve">ssociation between </w:delText>
              </w:r>
              <w:r w:rsidRPr="003800F3" w:rsidDel="00921EAF">
                <w:rPr>
                  <w:rFonts w:ascii="Times New Roman" w:eastAsia="PMingLiU" w:hAnsi="Times New Roman" w:cs="Times New Roman"/>
                  <w:sz w:val="18"/>
                  <w:szCs w:val="18"/>
                  <w:lang w:eastAsia="zh-TW"/>
                </w:rPr>
                <w:delText>joint/DL/UL</w:delText>
              </w:r>
              <w:r w:rsidDel="00921EAF">
                <w:rPr>
                  <w:rFonts w:ascii="Times New Roman" w:hAnsi="Times New Roman" w:cs="Times New Roman"/>
                  <w:color w:val="000000" w:themeColor="text1"/>
                  <w:sz w:val="18"/>
                  <w:szCs w:val="18"/>
                </w:rPr>
                <w:delText xml:space="preserve"> TCI state(s) and a</w:delText>
              </w:r>
              <w:r w:rsidRPr="00A71097" w:rsidDel="00921EAF">
                <w:rPr>
                  <w:rFonts w:ascii="Times New Roman" w:hAnsi="Times New Roman" w:cs="Times New Roman"/>
                  <w:color w:val="000000" w:themeColor="text1"/>
                  <w:sz w:val="18"/>
                  <w:szCs w:val="18"/>
                </w:rPr>
                <w:delText xml:space="preserve"> </w:delText>
              </w:r>
              <w:r w:rsidRPr="00A71097" w:rsidDel="00921EAF">
                <w:rPr>
                  <w:rFonts w:ascii="Times New Roman" w:hAnsi="Times New Roman" w:cs="Times New Roman"/>
                  <w:i/>
                  <w:iCs/>
                  <w:color w:val="000000" w:themeColor="text1"/>
                  <w:sz w:val="18"/>
                  <w:szCs w:val="18"/>
                </w:rPr>
                <w:delText>CORESETPoolIndex</w:delText>
              </w:r>
              <w:r w:rsidRPr="00A71097" w:rsidDel="00921EAF">
                <w:rPr>
                  <w:rFonts w:ascii="Times New Roman" w:hAnsi="Times New Roman" w:cs="Times New Roman"/>
                  <w:color w:val="000000" w:themeColor="text1"/>
                  <w:sz w:val="18"/>
                  <w:szCs w:val="18"/>
                </w:rPr>
                <w:delText xml:space="preserve"> value</w:delText>
              </w:r>
            </w:del>
          </w:p>
          <w:p w14:paraId="4D4F081D" w14:textId="77777777" w:rsidR="00F97BF9" w:rsidRDefault="00F97BF9" w:rsidP="00F97BF9">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348" w:author="Darcy Tsai" w:date="2022-05-15T11:26:00Z">
              <w:r w:rsidDel="00C96D1E">
                <w:rPr>
                  <w:rFonts w:ascii="Times New Roman" w:hAnsi="Times New Roman" w:cs="Times New Roman"/>
                  <w:color w:val="000000" w:themeColor="text1"/>
                  <w:sz w:val="18"/>
                  <w:szCs w:val="18"/>
                </w:rPr>
                <w:delText xml:space="preserve">Use the same TCI state update </w:delText>
              </w:r>
              <w:r w:rsidRPr="00BE7C61" w:rsidDel="00C96D1E">
                <w:rPr>
                  <w:rFonts w:ascii="Times New Roman" w:hAnsi="Times New Roman" w:cs="Times New Roman"/>
                  <w:color w:val="000000" w:themeColor="text1"/>
                  <w:sz w:val="18"/>
                  <w:szCs w:val="18"/>
                </w:rPr>
                <w:delText>for single-DCI based MTRP</w:delText>
              </w:r>
              <w:r w:rsidDel="00C96D1E">
                <w:rPr>
                  <w:rFonts w:ascii="Times New Roman" w:hAnsi="Times New Roman" w:cs="Times New Roman"/>
                  <w:color w:val="000000" w:themeColor="text1"/>
                  <w:sz w:val="18"/>
                  <w:szCs w:val="18"/>
                </w:rPr>
                <w:delText xml:space="preserve">, i.e., </w:delText>
              </w:r>
            </w:del>
            <w:r>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lastRenderedPageBreak/>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 all</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p>
          <w:p w14:paraId="6BF71EDE" w14:textId="77777777" w:rsidR="00F97BF9" w:rsidRDefault="00F97BF9" w:rsidP="00F97BF9">
            <w:pPr>
              <w:pStyle w:val="ListParagraph"/>
              <w:numPr>
                <w:ilvl w:val="1"/>
                <w:numId w:val="11"/>
              </w:numPr>
              <w:rPr>
                <w:rFonts w:ascii="Times New Roman" w:hAnsi="Times New Roman" w:cs="Times New Roman"/>
                <w:color w:val="000000" w:themeColor="text1"/>
                <w:sz w:val="18"/>
                <w:szCs w:val="18"/>
              </w:rPr>
            </w:pPr>
            <w:ins w:id="349" w:author="Darcy Tsai" w:date="2022-05-15T11:29:00Z">
              <w:r w:rsidRPr="00C96D1E">
                <w:rPr>
                  <w:rFonts w:ascii="Times New Roman" w:hAnsi="Times New Roman" w:cs="Times New Roman"/>
                  <w:color w:val="000000" w:themeColor="text1"/>
                  <w:sz w:val="18"/>
                  <w:szCs w:val="18"/>
                </w:rPr>
                <w:t xml:space="preserve">Study the association between joint/DL/UL TCI state(s) and a </w:t>
              </w:r>
              <w:r w:rsidRPr="00C96D1E">
                <w:rPr>
                  <w:rFonts w:ascii="Times New Roman" w:hAnsi="Times New Roman" w:cs="Times New Roman"/>
                  <w:i/>
                  <w:iCs/>
                  <w:color w:val="000000" w:themeColor="text1"/>
                  <w:sz w:val="18"/>
                  <w:szCs w:val="18"/>
                </w:rPr>
                <w:t>CORESETPoolIndex</w:t>
              </w:r>
              <w:r w:rsidRPr="00C96D1E">
                <w:rPr>
                  <w:rFonts w:ascii="Times New Roman" w:hAnsi="Times New Roman" w:cs="Times New Roman"/>
                  <w:color w:val="000000" w:themeColor="text1"/>
                  <w:sz w:val="18"/>
                  <w:szCs w:val="18"/>
                </w:rPr>
                <w:t xml:space="preserve"> value</w:t>
              </w:r>
            </w:ins>
          </w:p>
          <w:p w14:paraId="02681ECB" w14:textId="77777777" w:rsidR="00F97BF9" w:rsidRDefault="00F97BF9" w:rsidP="00F97BF9">
            <w:pPr>
              <w:pStyle w:val="ListParagraph"/>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indicate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6F71F3D6" w14:textId="77777777" w:rsidR="00F97BF9" w:rsidRPr="00910CCD" w:rsidRDefault="00F97BF9" w:rsidP="00F97BF9">
            <w:pPr>
              <w:pStyle w:val="ListParagraph"/>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668AB04C" w14:textId="132E50A3" w:rsidR="00A474F2" w:rsidRDefault="00A474F2" w:rsidP="00F97BF9">
            <w:pPr>
              <w:pStyle w:val="Heading2"/>
              <w:tabs>
                <w:tab w:val="clear" w:pos="576"/>
                <w:tab w:val="left" w:pos="0"/>
              </w:tabs>
              <w:spacing w:after="0"/>
              <w:ind w:left="2" w:hanging="2"/>
              <w:rPr>
                <w:rFonts w:cs="Times New Roman"/>
                <w:sz w:val="18"/>
                <w:szCs w:val="18"/>
              </w:rPr>
            </w:pPr>
            <w:r>
              <w:rPr>
                <w:rFonts w:cs="Times New Roman"/>
                <w:sz w:val="18"/>
                <w:szCs w:val="18"/>
              </w:rPr>
              <w:t>Proposal 1.E-1</w:t>
            </w:r>
            <w:r>
              <w:rPr>
                <w:rFonts w:cs="Times New Roman"/>
                <w:b w:val="0"/>
                <w:sz w:val="18"/>
                <w:szCs w:val="18"/>
              </w:rPr>
              <w:t>: Support.</w:t>
            </w:r>
          </w:p>
          <w:p w14:paraId="3A7BA24C" w14:textId="608EEF99" w:rsidR="00F97BF9" w:rsidRPr="00F97BF9" w:rsidRDefault="00F97BF9" w:rsidP="00F97BF9">
            <w:pPr>
              <w:pStyle w:val="Heading2"/>
              <w:tabs>
                <w:tab w:val="clear" w:pos="576"/>
                <w:tab w:val="left" w:pos="0"/>
              </w:tabs>
              <w:spacing w:after="0"/>
              <w:ind w:left="2" w:hanging="2"/>
              <w:rPr>
                <w:rFonts w:cs="Times New Roman"/>
                <w:b w:val="0"/>
                <w:sz w:val="18"/>
                <w:szCs w:val="18"/>
              </w:rPr>
            </w:pPr>
            <w:r>
              <w:rPr>
                <w:rFonts w:cs="Times New Roman"/>
                <w:sz w:val="18"/>
                <w:szCs w:val="18"/>
              </w:rPr>
              <w:t>Proposal 1.F</w:t>
            </w:r>
            <w:r>
              <w:rPr>
                <w:rFonts w:cs="Times New Roman"/>
                <w:b w:val="0"/>
                <w:sz w:val="18"/>
                <w:szCs w:val="18"/>
              </w:rPr>
              <w:t>: Different from PDCCH reception, using indicator(s) to indicate one out of the M&gt;1 indicated TCI states for PDSCH reception would also have implications on dynamic STRP/MTRP switching indication (similar to the SRS resource set indicator in uplink DCI). We are a bit hesitating to dive into detailed alternatives before we have a clearer understanding of how the proposal is related to dynamic STRP/MTRP switching for PDSCH reception.</w:t>
            </w:r>
          </w:p>
          <w:p w14:paraId="340E01F2" w14:textId="77777777" w:rsidR="00F97BF9" w:rsidRDefault="00F97BF9" w:rsidP="00F97BF9">
            <w:pPr>
              <w:pStyle w:val="Heading2"/>
              <w:tabs>
                <w:tab w:val="clear" w:pos="576"/>
                <w:tab w:val="left" w:pos="0"/>
              </w:tabs>
              <w:spacing w:after="0"/>
              <w:ind w:left="2" w:hanging="2"/>
              <w:rPr>
                <w:rFonts w:cs="Times New Roman"/>
                <w:b w:val="0"/>
                <w:sz w:val="18"/>
                <w:szCs w:val="18"/>
              </w:rPr>
            </w:pPr>
            <w:r>
              <w:rPr>
                <w:rFonts w:cs="Times New Roman"/>
                <w:sz w:val="18"/>
                <w:szCs w:val="18"/>
              </w:rPr>
              <w:t>Proposal 1.G</w:t>
            </w:r>
            <w:r>
              <w:rPr>
                <w:rFonts w:cs="Times New Roman"/>
                <w:b w:val="0"/>
                <w:sz w:val="18"/>
                <w:szCs w:val="18"/>
              </w:rPr>
              <w:t xml:space="preserve">: In general, we are fine to list/discuss alternatives, but we do not see the need of using RRC configuration other than pool index(es) for MDCI. We neither see concrete proposals related to Alt2 or Alt3 – maybe the proponents can elaborate. Otherwise, Alt2 or Alt3 are not needed. </w:t>
            </w:r>
          </w:p>
          <w:p w14:paraId="0ADA9636" w14:textId="62BE52CE" w:rsidR="00F97BF9" w:rsidRPr="00F97BF9" w:rsidRDefault="00F97BF9" w:rsidP="00F97BF9">
            <w:pPr>
              <w:rPr>
                <w:lang w:val="en-GB" w:eastAsia="en-US"/>
              </w:rPr>
            </w:pPr>
          </w:p>
        </w:tc>
      </w:tr>
      <w:tr w:rsidR="009519B3" w14:paraId="28DD3603" w14:textId="77777777" w:rsidTr="003D0594">
        <w:tc>
          <w:tcPr>
            <w:tcW w:w="1286" w:type="dxa"/>
          </w:tcPr>
          <w:p w14:paraId="5ACAFF3E" w14:textId="4F51116E" w:rsidR="009519B3" w:rsidRDefault="009519B3" w:rsidP="009519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w:t>
            </w:r>
          </w:p>
        </w:tc>
        <w:tc>
          <w:tcPr>
            <w:tcW w:w="8699" w:type="dxa"/>
          </w:tcPr>
          <w:p w14:paraId="74167B87" w14:textId="77777777" w:rsidR="009519B3" w:rsidRDefault="009519B3" w:rsidP="009519B3">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1.B: We are in principle fine with the proposal but we think that multiple indicated TCI states (e.g. up to two indicated separate DL and UL) should also be supported and useful in sTRP case. Thus, we would like to add: </w:t>
            </w:r>
          </w:p>
          <w:p w14:paraId="1D8DF0B1" w14:textId="77777777" w:rsidR="009519B3" w:rsidRDefault="009519B3" w:rsidP="009519B3">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more than one indicated joint/DL/UL TCI states in a CC/BWP </w:t>
            </w:r>
            <w:r w:rsidRPr="00374EBB">
              <w:rPr>
                <w:rFonts w:cs="Times New Roman"/>
                <w:b w:val="0"/>
                <w:bCs w:val="0"/>
                <w:color w:val="FF0000"/>
                <w:sz w:val="18"/>
                <w:szCs w:val="18"/>
              </w:rPr>
              <w:t xml:space="preserve">at least </w:t>
            </w:r>
            <w:r>
              <w:rPr>
                <w:rFonts w:cs="Times New Roman"/>
                <w:b w:val="0"/>
                <w:bCs w:val="0"/>
                <w:sz w:val="18"/>
                <w:szCs w:val="18"/>
              </w:rPr>
              <w:t>for MTRP operation</w:t>
            </w:r>
          </w:p>
          <w:p w14:paraId="69577982" w14:textId="77777777" w:rsidR="009519B3" w:rsidRDefault="009519B3" w:rsidP="009519B3">
            <w:pPr>
              <w:snapToGrid w:val="0"/>
              <w:jc w:val="both"/>
              <w:rPr>
                <w:rFonts w:ascii="Times New Roman" w:eastAsia="DengXian" w:hAnsi="Times New Roman" w:cs="Times New Roman"/>
                <w:b/>
                <w:bCs/>
                <w:sz w:val="18"/>
                <w:szCs w:val="18"/>
                <w:lang w:val="en-GB" w:eastAsia="zh-CN"/>
              </w:rPr>
            </w:pPr>
          </w:p>
          <w:p w14:paraId="5BDD6DCE"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1.C: Support.</w:t>
            </w:r>
          </w:p>
          <w:p w14:paraId="58CA6228"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1.D: Ok with the proposal even though we don’t see need for Alt3.</w:t>
            </w:r>
          </w:p>
          <w:p w14:paraId="67248F11"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 xml:space="preserve">Proposal 1.E-1: Fine with the proposal, and Alt5 seems sufficient as there are RRC configurations coming from legacy (e.g., For PDCCH repetition (search space set linking), the second indicated TCI state may applied to the linked CORESET. For SFN PDCCH (RRC configure these CORESETs), first and second indicated TCI states applied to those CORESETs.). Alt2 seems to be against the existing principle between TCI state and PDCCH reception (TCI state is provided for a CORESET). </w:t>
            </w:r>
          </w:p>
          <w:p w14:paraId="009166A8"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1.F: We think that also implicit determination should be considered as option. Thus, we propose to add</w:t>
            </w:r>
          </w:p>
          <w:p w14:paraId="651BE896" w14:textId="77777777" w:rsidR="009519B3" w:rsidRPr="007A125E" w:rsidRDefault="009519B3" w:rsidP="009519B3">
            <w:pPr>
              <w:pStyle w:val="ListParagraph"/>
              <w:numPr>
                <w:ilvl w:val="0"/>
                <w:numId w:val="49"/>
              </w:numPr>
              <w:snapToGrid w:val="0"/>
              <w:jc w:val="both"/>
              <w:rPr>
                <w:rFonts w:ascii="Times New Roman" w:hAnsi="Times New Roman" w:cs="Times New Roman"/>
                <w:bCs/>
                <w:color w:val="FF0000"/>
                <w:sz w:val="18"/>
                <w:szCs w:val="18"/>
                <w:lang w:val="en-GB"/>
              </w:rPr>
            </w:pPr>
            <w:r w:rsidRPr="007A125E">
              <w:rPr>
                <w:rFonts w:ascii="Times New Roman" w:hAnsi="Times New Roman" w:cs="Times New Roman"/>
                <w:bCs/>
                <w:color w:val="FF0000"/>
                <w:sz w:val="18"/>
                <w:szCs w:val="18"/>
                <w:lang w:val="en-GB"/>
              </w:rPr>
              <w:t>Alt3: Other alternatives not precluded, e.g. implicit determination</w:t>
            </w:r>
          </w:p>
          <w:p w14:paraId="38AEE6E8" w14:textId="7AB6AD1D" w:rsidR="009519B3" w:rsidRDefault="009519B3" w:rsidP="009519B3">
            <w:pPr>
              <w:pStyle w:val="Heading2"/>
              <w:tabs>
                <w:tab w:val="clear" w:pos="576"/>
                <w:tab w:val="left" w:pos="0"/>
              </w:tabs>
              <w:spacing w:after="0"/>
              <w:ind w:left="2" w:hanging="2"/>
              <w:rPr>
                <w:rFonts w:cs="Times New Roman"/>
                <w:sz w:val="18"/>
                <w:szCs w:val="18"/>
              </w:rPr>
            </w:pPr>
            <w:r>
              <w:rPr>
                <w:rFonts w:cs="Times New Roman"/>
                <w:sz w:val="18"/>
                <w:szCs w:val="18"/>
              </w:rPr>
              <w:t xml:space="preserve">Proposal 1.G: Ok. We do not think Alt.3 is needed or align with the general principle of having TCI state per CORESET. </w:t>
            </w:r>
          </w:p>
        </w:tc>
      </w:tr>
      <w:tr w:rsidR="00E061F9" w14:paraId="050C59C9" w14:textId="77777777" w:rsidTr="00C46A22">
        <w:tc>
          <w:tcPr>
            <w:tcW w:w="1286" w:type="dxa"/>
          </w:tcPr>
          <w:p w14:paraId="69D03690" w14:textId="77777777" w:rsidR="00E061F9" w:rsidRDefault="00E061F9" w:rsidP="00C46A2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Pr>
          <w:p w14:paraId="73CA2147" w14:textId="77777777" w:rsidR="00E061F9" w:rsidRDefault="00E061F9" w:rsidP="00C46A22">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Proposal 1.B: As highlighted in the following bullets, both </w:t>
            </w:r>
            <w:r>
              <w:rPr>
                <w:rFonts w:ascii="Times New Roman" w:eastAsia="DengXian" w:hAnsi="Times New Roman" w:cs="Times New Roman"/>
                <w:bCs/>
                <w:sz w:val="18"/>
                <w:szCs w:val="18"/>
                <w:lang w:eastAsia="zh-CN"/>
              </w:rPr>
              <w:t>simultaneously</w:t>
            </w:r>
            <w:r>
              <w:rPr>
                <w:rFonts w:ascii="Times New Roman" w:eastAsia="DengXian" w:hAnsi="Times New Roman" w:cs="Times New Roman" w:hint="eastAsia"/>
                <w:bCs/>
                <w:sz w:val="18"/>
                <w:szCs w:val="18"/>
                <w:lang w:eastAsia="zh-CN"/>
              </w:rPr>
              <w:t xml:space="preserve"> and together are used for TCI state combinations. If the same meaning is assumed for FFS, we prefer to use the same wording, </w:t>
            </w:r>
            <w:r>
              <w:rPr>
                <w:rFonts w:ascii="Times New Roman" w:eastAsia="DengXian" w:hAnsi="Times New Roman" w:cs="Times New Roman"/>
                <w:bCs/>
                <w:sz w:val="18"/>
                <w:szCs w:val="18"/>
                <w:lang w:eastAsia="zh-CN"/>
              </w:rPr>
              <w:t>e.g.</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together with</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is replaced by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simultaneously</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w:t>
            </w:r>
          </w:p>
          <w:p w14:paraId="2C6BA15F" w14:textId="77777777" w:rsidR="00E061F9" w:rsidRPr="001A2906" w:rsidRDefault="00E061F9" w:rsidP="00C46A22">
            <w:pPr>
              <w:snapToGrid w:val="0"/>
              <w:jc w:val="both"/>
              <w:rPr>
                <w:rFonts w:ascii="Times New Roman" w:eastAsia="DengXian" w:hAnsi="Times New Roman" w:cs="Times New Roman"/>
                <w:bCs/>
                <w:sz w:val="18"/>
                <w:szCs w:val="18"/>
                <w:lang w:eastAsia="zh-CN"/>
              </w:rPr>
            </w:pPr>
          </w:p>
          <w:p w14:paraId="381A87AA" w14:textId="77777777" w:rsidR="00E061F9" w:rsidRDefault="00E061F9" w:rsidP="00C46A22">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CD3498A" w14:textId="77777777" w:rsidR="00E061F9" w:rsidRPr="00222506" w:rsidRDefault="00E061F9" w:rsidP="00C46A22">
            <w:pPr>
              <w:snapToGrid w:val="0"/>
              <w:jc w:val="both"/>
              <w:rPr>
                <w:rFonts w:ascii="Times New Roman" w:eastAsia="DengXian" w:hAnsi="Times New Roman" w:cs="Times New Roman"/>
                <w:bCs/>
                <w:sz w:val="18"/>
                <w:szCs w:val="18"/>
                <w:lang w:val="en-GB" w:eastAsia="zh-CN"/>
              </w:rPr>
            </w:pPr>
          </w:p>
          <w:p w14:paraId="00B92999" w14:textId="77777777" w:rsidR="00E061F9" w:rsidRDefault="00E061F9" w:rsidP="00C46A22">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 for joint DL/UL TCI update</w:t>
            </w:r>
          </w:p>
          <w:p w14:paraId="5A7D8CCD" w14:textId="77777777" w:rsidR="00E061F9" w:rsidRDefault="00E061F9" w:rsidP="00C46A22">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and up to 2 indicated UL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D8F737C" w14:textId="77777777" w:rsidR="00E061F9" w:rsidRDefault="00E061F9" w:rsidP="00C46A22">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p>
          <w:p w14:paraId="234E2747" w14:textId="77777777" w:rsidR="00E061F9" w:rsidRPr="005035E7" w:rsidRDefault="00E061F9" w:rsidP="00C46A22">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up to 1 indicated joint TCI state can be provided </w:t>
            </w:r>
            <w:r w:rsidRPr="00470EA3">
              <w:rPr>
                <w:rFonts w:ascii="Times New Roman" w:eastAsia="PMingLiU" w:hAnsi="Times New Roman" w:cs="Times New Roman"/>
                <w:sz w:val="18"/>
                <w:szCs w:val="18"/>
                <w:highlight w:val="yellow"/>
                <w:lang w:eastAsia="zh-TW"/>
              </w:rPr>
              <w:t>together with</w:t>
            </w:r>
            <w:r>
              <w:rPr>
                <w:rFonts w:ascii="Times New Roman" w:eastAsia="PMingLiU" w:hAnsi="Times New Roman" w:cs="Times New Roman"/>
                <w:sz w:val="18"/>
                <w:szCs w:val="18"/>
                <w:lang w:eastAsia="zh-TW"/>
              </w:rPr>
              <w:t xml:space="preserve"> up to 1 indicated DL TCI state and/or up to 1 indicated UL TCI state(s) in a CC/BWP</w:t>
            </w:r>
          </w:p>
          <w:p w14:paraId="0845905C" w14:textId="77777777" w:rsidR="00E061F9" w:rsidRDefault="00E061F9" w:rsidP="00C46A22">
            <w:pPr>
              <w:snapToGrid w:val="0"/>
              <w:jc w:val="both"/>
              <w:rPr>
                <w:rFonts w:ascii="Times New Roman" w:eastAsia="DengXian" w:hAnsi="Times New Roman" w:cs="Times New Roman"/>
                <w:bCs/>
                <w:sz w:val="18"/>
                <w:szCs w:val="18"/>
                <w:lang w:eastAsia="zh-CN"/>
              </w:rPr>
            </w:pPr>
          </w:p>
          <w:p w14:paraId="6FBFCA6C" w14:textId="77777777" w:rsidR="00E061F9" w:rsidRDefault="00E061F9" w:rsidP="00C46A22">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In addition, the main bullet is for MTRP operation. According to the above sub-bullets, there is still the case that only one indicated joint TCI state is provided. Does it mean this case is also for MTRP? If not, we prefer to delete </w:t>
            </w:r>
            <w:r>
              <w:rPr>
                <w:rFonts w:ascii="Times New Roman" w:eastAsia="DengXian" w:hAnsi="Times New Roman" w:cs="Times New Roman" w:hint="eastAsia"/>
                <w:bCs/>
                <w:sz w:val="18"/>
                <w:szCs w:val="18"/>
                <w:lang w:eastAsia="zh-CN"/>
              </w:rPr>
              <w:t>‘</w:t>
            </w:r>
            <w:r>
              <w:rPr>
                <w:rFonts w:ascii="Times New Roman" w:eastAsia="DengXian" w:hAnsi="Times New Roman" w:cs="Times New Roman" w:hint="eastAsia"/>
                <w:bCs/>
                <w:sz w:val="18"/>
                <w:szCs w:val="18"/>
                <w:lang w:eastAsia="zh-CN"/>
              </w:rPr>
              <w:t>Up to</w:t>
            </w:r>
            <w:r>
              <w:rPr>
                <w:rFonts w:ascii="Times New Roman" w:eastAsia="DengXian" w:hAnsi="Times New Roman" w:cs="Times New Roman" w:hint="eastAsia"/>
                <w:bCs/>
                <w:sz w:val="18"/>
                <w:szCs w:val="18"/>
                <w:lang w:eastAsia="zh-CN"/>
              </w:rPr>
              <w:t>’</w:t>
            </w:r>
            <w:r>
              <w:rPr>
                <w:rFonts w:ascii="Times New Roman" w:eastAsia="DengXian" w:hAnsi="Times New Roman" w:cs="Times New Roman" w:hint="eastAsia"/>
                <w:bCs/>
                <w:sz w:val="18"/>
                <w:szCs w:val="18"/>
                <w:lang w:eastAsia="zh-CN"/>
              </w:rPr>
              <w:t>.</w:t>
            </w:r>
          </w:p>
          <w:p w14:paraId="2BC5897F" w14:textId="77777777" w:rsidR="00E061F9" w:rsidRDefault="00E061F9" w:rsidP="00C46A22">
            <w:pPr>
              <w:snapToGrid w:val="0"/>
              <w:jc w:val="both"/>
              <w:rPr>
                <w:rFonts w:ascii="Times New Roman" w:eastAsia="DengXian" w:hAnsi="Times New Roman" w:cs="Times New Roman"/>
                <w:bCs/>
                <w:sz w:val="18"/>
                <w:szCs w:val="18"/>
                <w:lang w:eastAsia="zh-CN"/>
              </w:rPr>
            </w:pPr>
          </w:p>
          <w:p w14:paraId="54389524" w14:textId="77777777" w:rsidR="00E061F9" w:rsidRDefault="00E061F9" w:rsidP="00C46A22">
            <w:pPr>
              <w:snapToGrid w:val="0"/>
              <w:jc w:val="both"/>
              <w:rPr>
                <w:rFonts w:ascii="Times New Roman" w:eastAsia="DengXian" w:hAnsi="Times New Roman" w:cs="Times New Roman"/>
                <w:bCs/>
                <w:sz w:val="18"/>
                <w:szCs w:val="18"/>
                <w:lang w:eastAsia="zh-CN"/>
              </w:rPr>
            </w:pPr>
          </w:p>
          <w:p w14:paraId="19BE7546" w14:textId="77777777" w:rsidR="00E061F9" w:rsidRDefault="00E061F9" w:rsidP="00C46A22">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more than one indicated joint/DL/UL TCI states in a </w:t>
            </w:r>
            <w:r>
              <w:rPr>
                <w:rFonts w:cs="Times New Roman"/>
                <w:b w:val="0"/>
                <w:bCs w:val="0"/>
                <w:sz w:val="18"/>
                <w:szCs w:val="18"/>
              </w:rPr>
              <w:lastRenderedPageBreak/>
              <w:t>CC/BWP for MTRP operation</w:t>
            </w:r>
          </w:p>
          <w:p w14:paraId="3AA5C730" w14:textId="77777777" w:rsidR="00E061F9" w:rsidRPr="00222506" w:rsidRDefault="00E061F9" w:rsidP="00C46A22">
            <w:pPr>
              <w:snapToGrid w:val="0"/>
              <w:jc w:val="both"/>
              <w:rPr>
                <w:rFonts w:ascii="Times New Roman" w:eastAsia="DengXian" w:hAnsi="Times New Roman" w:cs="Times New Roman"/>
                <w:bCs/>
                <w:sz w:val="18"/>
                <w:szCs w:val="18"/>
                <w:lang w:val="en-GB" w:eastAsia="zh-CN"/>
              </w:rPr>
            </w:pPr>
          </w:p>
          <w:p w14:paraId="04D73E3A" w14:textId="77777777" w:rsidR="00E061F9" w:rsidRDefault="00E061F9" w:rsidP="00C46A22">
            <w:pPr>
              <w:pStyle w:val="ListParagraph"/>
              <w:numPr>
                <w:ilvl w:val="1"/>
                <w:numId w:val="26"/>
              </w:numPr>
              <w:ind w:left="851" w:hanging="425"/>
              <w:rPr>
                <w:rFonts w:ascii="Times New Roman" w:eastAsia="PMingLiU" w:hAnsi="Times New Roman" w:cs="Times New Roman"/>
                <w:sz w:val="18"/>
                <w:szCs w:val="18"/>
                <w:lang w:eastAsia="zh-TW"/>
              </w:rPr>
            </w:pPr>
            <w:r w:rsidRPr="004F23D9">
              <w:rPr>
                <w:rFonts w:ascii="Times New Roman" w:eastAsia="PMingLiU" w:hAnsi="Times New Roman" w:cs="Times New Roman" w:hint="eastAsia"/>
                <w:strike/>
                <w:color w:val="FF0000"/>
                <w:sz w:val="18"/>
                <w:szCs w:val="18"/>
                <w:lang w:eastAsia="zh-TW"/>
              </w:rPr>
              <w:t>U</w:t>
            </w:r>
            <w:r w:rsidRPr="004F23D9">
              <w:rPr>
                <w:rFonts w:ascii="Times New Roman" w:eastAsia="PMingLiU" w:hAnsi="Times New Roman" w:cs="Times New Roman"/>
                <w:strike/>
                <w:color w:val="FF0000"/>
                <w:sz w:val="18"/>
                <w:szCs w:val="18"/>
                <w:lang w:eastAsia="zh-TW"/>
              </w:rPr>
              <w:t xml:space="preserve">p to </w:t>
            </w:r>
            <w:r>
              <w:rPr>
                <w:rFonts w:ascii="Times New Roman" w:eastAsia="PMingLiU" w:hAnsi="Times New Roman" w:cs="Times New Roman"/>
                <w:sz w:val="18"/>
                <w:szCs w:val="18"/>
                <w:lang w:eastAsia="zh-TW"/>
              </w:rPr>
              <w:t>2 indicated joint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 for joint DL/UL TCI update</w:t>
            </w:r>
          </w:p>
          <w:p w14:paraId="507AFCFA" w14:textId="77777777" w:rsidR="00E061F9" w:rsidRDefault="00E061F9" w:rsidP="00C46A22">
            <w:pPr>
              <w:pStyle w:val="ListParagraph"/>
              <w:numPr>
                <w:ilvl w:val="1"/>
                <w:numId w:val="26"/>
              </w:numPr>
              <w:ind w:left="851" w:hanging="425"/>
              <w:rPr>
                <w:rFonts w:ascii="Times New Roman" w:eastAsia="PMingLiU" w:hAnsi="Times New Roman" w:cs="Times New Roman"/>
                <w:sz w:val="18"/>
                <w:szCs w:val="18"/>
                <w:lang w:eastAsia="zh-TW"/>
              </w:rPr>
            </w:pPr>
            <w:r w:rsidRPr="004F23D9">
              <w:rPr>
                <w:rFonts w:ascii="Times New Roman" w:eastAsia="PMingLiU" w:hAnsi="Times New Roman" w:cs="Times New Roman"/>
                <w:strike/>
                <w:color w:val="FF0000"/>
                <w:sz w:val="18"/>
                <w:szCs w:val="18"/>
                <w:lang w:eastAsia="zh-TW"/>
              </w:rPr>
              <w:t xml:space="preserve">Up to </w:t>
            </w:r>
            <w:r>
              <w:rPr>
                <w:rFonts w:ascii="Times New Roman" w:eastAsia="PMingLiU" w:hAnsi="Times New Roman" w:cs="Times New Roman"/>
                <w:sz w:val="18"/>
                <w:szCs w:val="18"/>
                <w:lang w:eastAsia="zh-TW"/>
              </w:rPr>
              <w:t xml:space="preserve">2 indicated DL TCI states and </w:t>
            </w:r>
            <w:r w:rsidRPr="004F23D9">
              <w:rPr>
                <w:rFonts w:ascii="Times New Roman" w:eastAsia="PMingLiU" w:hAnsi="Times New Roman" w:cs="Times New Roman"/>
                <w:strike/>
                <w:color w:val="FF0000"/>
                <w:sz w:val="18"/>
                <w:szCs w:val="18"/>
                <w:lang w:eastAsia="zh-TW"/>
              </w:rPr>
              <w:t>up to</w:t>
            </w:r>
            <w:r>
              <w:rPr>
                <w:rFonts w:ascii="Times New Roman" w:eastAsia="PMingLiU" w:hAnsi="Times New Roman" w:cs="Times New Roman"/>
                <w:sz w:val="18"/>
                <w:szCs w:val="18"/>
                <w:lang w:eastAsia="zh-TW"/>
              </w:rPr>
              <w:t xml:space="preserve"> 2 indicated UL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947EEB8" w14:textId="77777777" w:rsidR="00E061F9" w:rsidRDefault="00E061F9" w:rsidP="00C46A22">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p>
          <w:p w14:paraId="779DD1E5" w14:textId="77777777" w:rsidR="00E061F9" w:rsidRPr="005035E7" w:rsidRDefault="00E061F9" w:rsidP="00C46A22">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joint TCI state can be provided </w:t>
            </w:r>
            <w:r w:rsidRPr="00470EA3">
              <w:rPr>
                <w:rFonts w:ascii="Times New Roman" w:eastAsia="PMingLiU" w:hAnsi="Times New Roman" w:cs="Times New Roman"/>
                <w:sz w:val="18"/>
                <w:szCs w:val="18"/>
                <w:highlight w:val="yellow"/>
                <w:lang w:eastAsia="zh-TW"/>
              </w:rPr>
              <w:t>together with</w:t>
            </w:r>
            <w:r>
              <w:rPr>
                <w:rFonts w:ascii="Times New Roman" w:eastAsia="PMingLiU" w:hAnsi="Times New Roman" w:cs="Times New Roman"/>
                <w:sz w:val="18"/>
                <w:szCs w:val="18"/>
                <w:lang w:eastAsia="zh-TW"/>
              </w:rPr>
              <w:t xml:space="preserve">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DL TCI state and/or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UL TCI state(s) in a CC/BWP</w:t>
            </w:r>
          </w:p>
          <w:p w14:paraId="7C8A4236" w14:textId="77777777" w:rsidR="00E061F9" w:rsidRPr="004F23D9" w:rsidRDefault="00E061F9" w:rsidP="00C46A22">
            <w:pPr>
              <w:snapToGrid w:val="0"/>
              <w:jc w:val="both"/>
              <w:rPr>
                <w:rFonts w:ascii="Times New Roman" w:eastAsia="DengXian" w:hAnsi="Times New Roman" w:cs="Times New Roman"/>
                <w:bCs/>
                <w:sz w:val="18"/>
                <w:szCs w:val="18"/>
                <w:lang w:eastAsia="zh-CN"/>
              </w:rPr>
            </w:pPr>
          </w:p>
          <w:p w14:paraId="5F1B13C4" w14:textId="77777777" w:rsidR="00E061F9" w:rsidRDefault="00E061F9" w:rsidP="00C46A22">
            <w:pPr>
              <w:snapToGrid w:val="0"/>
              <w:jc w:val="both"/>
              <w:rPr>
                <w:rFonts w:ascii="Times New Roman" w:eastAsia="DengXian" w:hAnsi="Times New Roman" w:cs="Times New Roman"/>
                <w:bCs/>
                <w:sz w:val="18"/>
                <w:szCs w:val="18"/>
                <w:lang w:eastAsia="zh-CN"/>
              </w:rPr>
            </w:pPr>
          </w:p>
          <w:p w14:paraId="2CD233AD" w14:textId="77777777" w:rsidR="00E061F9" w:rsidRDefault="00E061F9" w:rsidP="00C46A22">
            <w:pPr>
              <w:snapToGrid w:val="0"/>
              <w:jc w:val="both"/>
              <w:rPr>
                <w:rFonts w:ascii="Times New Roman" w:eastAsia="DengXian" w:hAnsi="Times New Roman" w:cs="Times New Roman"/>
                <w:bCs/>
                <w:sz w:val="18"/>
                <w:szCs w:val="18"/>
                <w:lang w:eastAsia="zh-CN"/>
              </w:rPr>
            </w:pPr>
          </w:p>
          <w:p w14:paraId="171535CA" w14:textId="77777777" w:rsidR="00E061F9" w:rsidRPr="00470EA3" w:rsidRDefault="00E061F9" w:rsidP="00C46A22">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Proposal 1.C: The meaning of </w:t>
            </w:r>
            <w:r>
              <w:rPr>
                <w:rFonts w:ascii="Times New Roman" w:hAnsi="Times New Roman" w:cs="Times New Roman"/>
                <w:bCs/>
                <w:sz w:val="18"/>
                <w:szCs w:val="18"/>
              </w:rPr>
              <w:t>‘all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w:t>
            </w:r>
            <w:r>
              <w:rPr>
                <w:rFonts w:ascii="Times New Roman" w:eastAsia="DengXian" w:hAnsi="Times New Roman" w:cs="Times New Roman" w:hint="eastAsia"/>
                <w:bCs/>
                <w:sz w:val="18"/>
                <w:szCs w:val="18"/>
                <w:lang w:eastAsia="zh-CN"/>
              </w:rPr>
              <w:t xml:space="preserve"> is ambiguous. We prefer to remove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all</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unless a </w:t>
            </w:r>
            <w:r>
              <w:rPr>
                <w:rFonts w:ascii="Times New Roman" w:eastAsia="DengXian" w:hAnsi="Times New Roman" w:cs="Times New Roman"/>
                <w:bCs/>
                <w:sz w:val="18"/>
                <w:szCs w:val="18"/>
                <w:lang w:eastAsia="zh-CN"/>
              </w:rPr>
              <w:t>further</w:t>
            </w:r>
            <w:r>
              <w:rPr>
                <w:rFonts w:ascii="Times New Roman" w:eastAsia="DengXian" w:hAnsi="Times New Roman" w:cs="Times New Roman" w:hint="eastAsia"/>
                <w:bCs/>
                <w:sz w:val="18"/>
                <w:szCs w:val="18"/>
                <w:lang w:eastAsia="zh-CN"/>
              </w:rPr>
              <w:t xml:space="preserve"> clarification.</w:t>
            </w:r>
          </w:p>
          <w:p w14:paraId="23BD33DE" w14:textId="77777777" w:rsidR="00E061F9" w:rsidRDefault="00E061F9" w:rsidP="00C46A22">
            <w:pPr>
              <w:snapToGrid w:val="0"/>
              <w:jc w:val="both"/>
              <w:rPr>
                <w:rFonts w:ascii="Times New Roman" w:eastAsia="DengXian" w:hAnsi="Times New Roman" w:cs="Times New Roman"/>
                <w:bCs/>
                <w:sz w:val="18"/>
                <w:szCs w:val="18"/>
                <w:lang w:eastAsia="zh-CN"/>
              </w:rPr>
            </w:pPr>
          </w:p>
          <w:p w14:paraId="2C7B88F1" w14:textId="77777777" w:rsidR="00E061F9" w:rsidRDefault="00E061F9" w:rsidP="00C46A22">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1.D</w:t>
            </w:r>
            <w:r w:rsidRPr="00470EA3">
              <w:rPr>
                <w:rFonts w:ascii="Times New Roman" w:eastAsia="DengXian" w:hAnsi="Times New Roman" w:cs="Times New Roman" w:hint="eastAsia"/>
                <w:bCs/>
                <w:sz w:val="18"/>
                <w:szCs w:val="18"/>
                <w:lang w:eastAsia="zh-CN"/>
              </w:rPr>
              <w:t>: support</w:t>
            </w:r>
          </w:p>
          <w:p w14:paraId="1A414F5C" w14:textId="77777777" w:rsidR="00E061F9" w:rsidRDefault="00E061F9" w:rsidP="00C46A22">
            <w:pPr>
              <w:snapToGrid w:val="0"/>
              <w:jc w:val="both"/>
              <w:rPr>
                <w:rFonts w:ascii="Times New Roman" w:eastAsia="DengXian" w:hAnsi="Times New Roman" w:cs="Times New Roman"/>
                <w:bCs/>
                <w:sz w:val="18"/>
                <w:szCs w:val="18"/>
                <w:lang w:eastAsia="zh-CN"/>
              </w:rPr>
            </w:pPr>
          </w:p>
          <w:p w14:paraId="568E2CAD" w14:textId="77777777" w:rsidR="00E061F9" w:rsidRDefault="00E061F9" w:rsidP="00C46A22">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1.E-1</w:t>
            </w:r>
            <w:r w:rsidRPr="00470EA3">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hint="eastAsia"/>
                <w:bCs/>
                <w:sz w:val="18"/>
                <w:szCs w:val="18"/>
                <w:lang w:eastAsia="zh-CN"/>
              </w:rPr>
              <w:t>In our opinion, for Alt1-Alt4, the mapping/association between TCI states and CORESET/search space still needs an indicator (referring to the first TCI or second TCI). We prefer to add a sub-bullet:</w:t>
            </w:r>
          </w:p>
          <w:p w14:paraId="2754C1CA" w14:textId="77777777" w:rsidR="00E061F9" w:rsidRDefault="00E061F9" w:rsidP="00C46A22">
            <w:pPr>
              <w:snapToGrid w:val="0"/>
              <w:jc w:val="both"/>
              <w:rPr>
                <w:rFonts w:ascii="Times New Roman" w:eastAsia="DengXian" w:hAnsi="Times New Roman" w:cs="Times New Roman"/>
                <w:bCs/>
                <w:sz w:val="18"/>
                <w:szCs w:val="18"/>
                <w:lang w:eastAsia="zh-CN"/>
              </w:rPr>
            </w:pPr>
          </w:p>
          <w:p w14:paraId="799B2D28" w14:textId="77777777" w:rsidR="00E061F9" w:rsidRPr="00E80B24" w:rsidRDefault="00E061F9" w:rsidP="00C46A22">
            <w:pPr>
              <w:pStyle w:val="ListParagraph"/>
              <w:numPr>
                <w:ilvl w:val="1"/>
                <w:numId w:val="26"/>
              </w:numPr>
              <w:ind w:left="851" w:hanging="425"/>
              <w:rPr>
                <w:rFonts w:ascii="Times New Roman" w:eastAsia="DengXian" w:hAnsi="Times New Roman" w:cs="Times New Roman"/>
                <w:bCs/>
                <w:sz w:val="18"/>
                <w:szCs w:val="18"/>
                <w:lang w:eastAsia="zh-CN"/>
              </w:rPr>
            </w:pPr>
            <w:r w:rsidRPr="00E80B24">
              <w:rPr>
                <w:rFonts w:ascii="Times New Roman" w:eastAsia="PMingLiU" w:hAnsi="Times New Roman" w:cs="Times New Roman" w:hint="eastAsia"/>
                <w:sz w:val="18"/>
                <w:szCs w:val="18"/>
                <w:lang w:eastAsia="zh-TW"/>
              </w:rPr>
              <w:t xml:space="preserve">For Alt-1~Alt-4, </w:t>
            </w:r>
            <w:r w:rsidRPr="00E80B24">
              <w:rPr>
                <w:rFonts w:ascii="Times New Roman" w:eastAsia="PMingLiU" w:hAnsi="Times New Roman" w:cs="Times New Roman"/>
                <w:sz w:val="18"/>
                <w:szCs w:val="18"/>
                <w:lang w:eastAsia="zh-TW"/>
              </w:rPr>
              <w:t>an indicator(s) can be signalled to inform the UE which indicated DL/joint TCI state should be applied to PDCCH receptions on the CC/BWP</w:t>
            </w:r>
            <w:r>
              <w:rPr>
                <w:rFonts w:ascii="Times New Roman" w:eastAsia="DengXian" w:hAnsi="Times New Roman" w:cs="Times New Roman" w:hint="eastAsia"/>
                <w:bCs/>
                <w:sz w:val="18"/>
                <w:szCs w:val="18"/>
                <w:lang w:eastAsia="zh-CN"/>
              </w:rPr>
              <w:t xml:space="preserve"> </w:t>
            </w:r>
          </w:p>
          <w:p w14:paraId="5120625F" w14:textId="77777777" w:rsidR="00E061F9" w:rsidRDefault="00E061F9" w:rsidP="00C46A22">
            <w:pPr>
              <w:snapToGrid w:val="0"/>
              <w:jc w:val="both"/>
              <w:rPr>
                <w:rFonts w:ascii="Times New Roman" w:eastAsia="DengXian" w:hAnsi="Times New Roman" w:cs="Times New Roman"/>
                <w:bCs/>
                <w:sz w:val="18"/>
                <w:szCs w:val="18"/>
                <w:lang w:eastAsia="zh-CN"/>
              </w:rPr>
            </w:pPr>
          </w:p>
          <w:p w14:paraId="626AC6AD" w14:textId="77777777" w:rsidR="00E061F9" w:rsidRDefault="00E061F9" w:rsidP="00C46A22">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1.F: support.</w:t>
            </w:r>
          </w:p>
          <w:p w14:paraId="3554D7D4" w14:textId="77777777" w:rsidR="00E061F9" w:rsidRDefault="00E061F9" w:rsidP="00C46A22">
            <w:pPr>
              <w:snapToGrid w:val="0"/>
              <w:jc w:val="both"/>
              <w:rPr>
                <w:rFonts w:ascii="Times New Roman" w:eastAsia="DengXian" w:hAnsi="Times New Roman" w:cs="Times New Roman"/>
                <w:bCs/>
                <w:sz w:val="18"/>
                <w:szCs w:val="18"/>
                <w:lang w:eastAsia="zh-CN"/>
              </w:rPr>
            </w:pPr>
          </w:p>
          <w:p w14:paraId="12E8B8F5" w14:textId="77777777" w:rsidR="00E061F9" w:rsidRDefault="00E061F9" w:rsidP="00C46A22">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Proposal 1.G: We share similar views as ZTE that proposal 1.G is related </w:t>
            </w:r>
            <w:r>
              <w:rPr>
                <w:rFonts w:ascii="Times New Roman" w:eastAsia="DengXian" w:hAnsi="Times New Roman" w:cs="Times New Roman"/>
                <w:bCs/>
                <w:sz w:val="18"/>
                <w:szCs w:val="18"/>
                <w:lang w:eastAsia="zh-CN"/>
              </w:rPr>
              <w:t>proposal</w:t>
            </w:r>
            <w:r>
              <w:rPr>
                <w:rFonts w:ascii="Times New Roman" w:eastAsia="DengXian" w:hAnsi="Times New Roman" w:cs="Times New Roman" w:hint="eastAsia"/>
                <w:bCs/>
                <w:sz w:val="18"/>
                <w:szCs w:val="18"/>
                <w:lang w:eastAsia="zh-CN"/>
              </w:rPr>
              <w:t xml:space="preserve"> 1.D. We prefer to discuss </w:t>
            </w:r>
            <w:r>
              <w:rPr>
                <w:rFonts w:ascii="Times New Roman" w:eastAsia="DengXian" w:hAnsi="Times New Roman" w:cs="Times New Roman"/>
                <w:bCs/>
                <w:sz w:val="18"/>
                <w:szCs w:val="18"/>
                <w:lang w:eastAsia="zh-CN"/>
              </w:rPr>
              <w:t>proposal</w:t>
            </w:r>
            <w:r>
              <w:rPr>
                <w:rFonts w:ascii="Times New Roman" w:eastAsia="DengXian" w:hAnsi="Times New Roman" w:cs="Times New Roman" w:hint="eastAsia"/>
                <w:bCs/>
                <w:sz w:val="18"/>
                <w:szCs w:val="18"/>
                <w:lang w:eastAsia="zh-CN"/>
              </w:rPr>
              <w:t xml:space="preserve"> 1.D first.</w:t>
            </w:r>
          </w:p>
        </w:tc>
      </w:tr>
      <w:tr w:rsidR="00E061F9" w14:paraId="1455AC25" w14:textId="77777777" w:rsidTr="003D0594">
        <w:tc>
          <w:tcPr>
            <w:tcW w:w="1286" w:type="dxa"/>
          </w:tcPr>
          <w:p w14:paraId="1FC157BA" w14:textId="4E01EB9E" w:rsidR="00E061F9" w:rsidRPr="00E061F9" w:rsidRDefault="00BD20B2" w:rsidP="009519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Pr>
          <w:p w14:paraId="574F329E" w14:textId="6E5C5EB5" w:rsidR="00E061F9" w:rsidRDefault="00BD20B2" w:rsidP="009519B3">
            <w:pPr>
              <w:snapToGrid w:val="0"/>
              <w:jc w:val="both"/>
              <w:rPr>
                <w:rFonts w:ascii="Times New Roman" w:hAnsi="Times New Roman" w:cs="Times New Roman"/>
                <w:bCs/>
                <w:sz w:val="18"/>
                <w:szCs w:val="18"/>
              </w:rPr>
            </w:pPr>
            <w:r>
              <w:rPr>
                <w:rFonts w:ascii="Times New Roman" w:hAnsi="Times New Roman" w:cs="Times New Roman"/>
                <w:bCs/>
                <w:sz w:val="18"/>
                <w:szCs w:val="18"/>
              </w:rPr>
              <w:t>The latest updated versions of the FL proposals 1.B, C, D, E-1, F, G are okay.</w:t>
            </w:r>
          </w:p>
        </w:tc>
      </w:tr>
    </w:tbl>
    <w:p w14:paraId="02ABD160" w14:textId="308B89F5"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3 Summary for Issue 2</w:t>
      </w:r>
    </w:p>
    <w:tbl>
      <w:tblPr>
        <w:tblStyle w:val="TableGrid"/>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Pr="003D0594" w:rsidRDefault="006D7A34">
            <w:pPr>
              <w:snapToGrid w:val="0"/>
              <w:rPr>
                <w:rFonts w:ascii="Times New Roman" w:hAnsi="Times New Roman" w:cs="Times New Roman"/>
                <w:color w:val="000000" w:themeColor="text1"/>
                <w:sz w:val="18"/>
                <w:szCs w:val="20"/>
                <w:lang w:val="de-DE"/>
              </w:rPr>
            </w:pPr>
            <w:r w:rsidRPr="003D0594">
              <w:rPr>
                <w:rFonts w:ascii="Times New Roman" w:hAnsi="Times New Roman" w:cs="Times New Roman" w:hint="eastAsia"/>
                <w:color w:val="000000" w:themeColor="text1"/>
                <w:sz w:val="18"/>
                <w:szCs w:val="20"/>
                <w:lang w:val="de-DE"/>
              </w:rPr>
              <w:t>S</w:t>
            </w:r>
            <w:r w:rsidRPr="003D0594">
              <w:rPr>
                <w:rFonts w:ascii="Times New Roman" w:hAnsi="Times New Roman" w:cs="Times New Roman"/>
                <w:color w:val="000000" w:themeColor="text1"/>
                <w:sz w:val="18"/>
                <w:szCs w:val="20"/>
                <w:lang w:val="de-DE"/>
              </w:rPr>
              <w:t>upport: Samsung, ZTE, Ericsson</w:t>
            </w:r>
            <w:r w:rsidR="008D6E85" w:rsidRPr="003D0594">
              <w:rPr>
                <w:rFonts w:ascii="Times New Roman" w:hAnsi="Times New Roman" w:cs="Times New Roman"/>
                <w:color w:val="000000" w:themeColor="text1"/>
                <w:sz w:val="18"/>
                <w:szCs w:val="20"/>
                <w:lang w:val="de-DE"/>
              </w:rPr>
              <w:t>, Huawei, HiSilicon</w:t>
            </w:r>
            <w:r w:rsidR="003F0C4D" w:rsidRPr="003D0594">
              <w:rPr>
                <w:rFonts w:ascii="Times New Roman" w:hAnsi="Times New Roman" w:cs="Times New Roman"/>
                <w:color w:val="000000" w:themeColor="text1"/>
                <w:sz w:val="18"/>
                <w:szCs w:val="20"/>
                <w:lang w:val="de-DE"/>
              </w:rPr>
              <w:t>, Intel</w:t>
            </w:r>
          </w:p>
          <w:p w14:paraId="1727D3C5" w14:textId="77777777" w:rsidR="0055080C" w:rsidRPr="003D0594" w:rsidRDefault="0055080C">
            <w:pPr>
              <w:snapToGrid w:val="0"/>
              <w:rPr>
                <w:rFonts w:ascii="Times New Roman" w:hAnsi="Times New Roman" w:cs="Times New Roman"/>
                <w:color w:val="000000" w:themeColor="text1"/>
                <w:sz w:val="18"/>
                <w:szCs w:val="20"/>
                <w:lang w:val="de-DE"/>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upport: Ericsson, Docomo, OPPO, vivo, Futurewei, Xiaomi, Lenovo, MTK, LGE, Fujitsu, CATT, Apple, Nokia, NEC</w:t>
            </w:r>
            <w:r w:rsidRPr="000F62EA">
              <w:rPr>
                <w:rFonts w:ascii="Times New Roman" w:eastAsia="SimSun" w:hAnsi="Times New Roman" w:cs="Times New Roman" w:hint="eastAsia"/>
                <w:color w:val="000000" w:themeColor="text1"/>
                <w:sz w:val="18"/>
                <w:szCs w:val="20"/>
                <w:lang w:eastAsia="zh-CN"/>
              </w:rPr>
              <w:t xml:space="preserve">, </w:t>
            </w:r>
            <w:r w:rsidRPr="000F62EA">
              <w:rPr>
                <w:rFonts w:ascii="Times New Roman" w:hAnsi="Times New Roman" w:cs="Times New Roman" w:hint="eastAsia"/>
                <w:color w:val="000000" w:themeColor="text1"/>
                <w:sz w:val="18"/>
                <w:szCs w:val="20"/>
              </w:rPr>
              <w:t>TransHold</w:t>
            </w:r>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Pr="00FC5FE9" w:rsidRDefault="006D7A34">
            <w:pPr>
              <w:snapToGrid w:val="0"/>
              <w:rPr>
                <w:rFonts w:ascii="Times New Roman" w:hAnsi="Times New Roman" w:cs="Times New Roman"/>
                <w:color w:val="000000" w:themeColor="text1"/>
                <w:sz w:val="16"/>
                <w:szCs w:val="18"/>
                <w:highlight w:val="green"/>
              </w:rPr>
            </w:pPr>
            <w:r w:rsidRPr="00FC5FE9">
              <w:rPr>
                <w:rFonts w:ascii="Times New Roman" w:hAnsi="Times New Roman" w:cs="Times New Roman" w:hint="eastAsia"/>
                <w:color w:val="000000" w:themeColor="text1"/>
                <w:sz w:val="16"/>
                <w:szCs w:val="18"/>
                <w:highlight w:val="green"/>
              </w:rPr>
              <w:t>G</w:t>
            </w:r>
            <w:r w:rsidRPr="00FC5FE9">
              <w:rPr>
                <w:rFonts w:ascii="Times New Roman" w:hAnsi="Times New Roman" w:cs="Times New Roman"/>
                <w:color w:val="000000" w:themeColor="text1"/>
                <w:sz w:val="16"/>
                <w:szCs w:val="18"/>
                <w:highlight w:val="green"/>
              </w:rPr>
              <w:t xml:space="preserve">iven the majority view on this issue, </w:t>
            </w:r>
            <w:r w:rsidRPr="00FC5FE9">
              <w:rPr>
                <w:rFonts w:ascii="Times New Roman" w:hAnsi="Times New Roman" w:cs="Times New Roman" w:hint="eastAsia"/>
                <w:color w:val="000000" w:themeColor="text1"/>
                <w:sz w:val="16"/>
                <w:szCs w:val="18"/>
                <w:highlight w:val="green"/>
              </w:rPr>
              <w:t>P</w:t>
            </w:r>
            <w:r w:rsidRPr="00FC5FE9">
              <w:rPr>
                <w:rFonts w:ascii="Times New Roman" w:hAnsi="Times New Roman" w:cs="Times New Roman"/>
                <w:color w:val="000000" w:themeColor="text1"/>
                <w:sz w:val="16"/>
                <w:szCs w:val="18"/>
                <w:highlight w:val="green"/>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okia, OPPO, Docomo, Huawei, ZTE, Qualcomm (per-TRP), vivo (LS to RAN4), CATT, Spreadtrum, LGE, Lenovo, CMCC, Apple, NEC</w:t>
            </w:r>
            <w:r w:rsidRPr="000F62EA">
              <w:rPr>
                <w:rFonts w:ascii="Times New Roman" w:hAnsi="Times New Roman" w:cs="Times New Roman" w:hint="eastAsia"/>
                <w:color w:val="000000" w:themeColor="text1"/>
                <w:sz w:val="18"/>
                <w:szCs w:val="20"/>
                <w:lang w:eastAsia="zh-CN"/>
              </w:rPr>
              <w:t>, TransHold</w:t>
            </w:r>
          </w:p>
          <w:p w14:paraId="159FF7AE"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Huawei, CATT, CMCC, Spreadtrum, </w:t>
            </w:r>
            <w:r w:rsidRPr="000F62EA">
              <w:rPr>
                <w:rFonts w:ascii="Times New Roman" w:hAnsi="Times New Roman" w:cs="Times New Roman"/>
                <w:color w:val="000000" w:themeColor="text1"/>
                <w:sz w:val="18"/>
                <w:szCs w:val="20"/>
              </w:rPr>
              <w:lastRenderedPageBreak/>
              <w:t>Apple, Intel, NEC, OPPO, ZTE, LG</w:t>
            </w:r>
            <w:r w:rsidRPr="000F62EA">
              <w:rPr>
                <w:rFonts w:ascii="Times New Roman" w:hAnsi="Times New Roman" w:cs="Times New Roman" w:hint="eastAsia"/>
                <w:color w:val="000000" w:themeColor="text1"/>
                <w:sz w:val="18"/>
                <w:szCs w:val="20"/>
                <w:lang w:eastAsia="zh-CN"/>
              </w:rPr>
              <w:t>, TransHold</w:t>
            </w:r>
          </w:p>
          <w:p w14:paraId="27A71E8E" w14:textId="77777777"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1AAB46C0" w14:textId="6BF85170" w:rsidR="000F62EA" w:rsidRPr="000F62EA" w:rsidRDefault="000F62EA" w:rsidP="000F62EA">
            <w:pPr>
              <w:pStyle w:val="ListParagraph"/>
              <w:numPr>
                <w:ilvl w:val="0"/>
                <w:numId w:val="30"/>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3D13F55F"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r w:rsidR="0051104E">
              <w:rPr>
                <w:rFonts w:ascii="Times New Roman" w:hAnsi="Times New Roman" w:cs="Times New Roman"/>
                <w:color w:val="000000" w:themeColor="text1"/>
                <w:sz w:val="18"/>
                <w:szCs w:val="20"/>
              </w:rPr>
              <w:t>,</w:t>
            </w:r>
            <w:r w:rsidR="0051104E">
              <w:rPr>
                <w:rFonts w:ascii="Times New Roman" w:hAnsi="Times New Roman" w:cs="Times New Roman" w:hint="eastAsia"/>
                <w:sz w:val="18"/>
                <w:szCs w:val="18"/>
              </w:rPr>
              <w:t xml:space="preserve"> Xiaomi</w:t>
            </w:r>
            <w:r w:rsidR="0051104E">
              <w:rPr>
                <w:rFonts w:ascii="Times New Roman" w:hAnsi="Times New Roman" w:cs="Times New Roman"/>
                <w:sz w:val="18"/>
                <w:szCs w:val="18"/>
              </w:rPr>
              <w:t xml:space="preserve">, </w:t>
            </w:r>
            <w:r w:rsidR="0051104E">
              <w:rPr>
                <w:rFonts w:ascii="Times New Roman" w:eastAsia="DengXian" w:hAnsi="Times New Roman" w:cs="Times New Roman"/>
                <w:sz w:val="18"/>
                <w:szCs w:val="18"/>
                <w:lang w:eastAsia="zh-CN"/>
              </w:rPr>
              <w:t xml:space="preserve">DOCOMO, </w:t>
            </w:r>
            <w:r w:rsidR="0051104E">
              <w:rPr>
                <w:rFonts w:ascii="Times New Roman" w:hAnsi="Times New Roman" w:cs="Times New Roman"/>
                <w:sz w:val="18"/>
                <w:szCs w:val="18"/>
              </w:rPr>
              <w:t>Futurewei, Ericsson</w:t>
            </w:r>
            <w:r w:rsidR="0038026B">
              <w:rPr>
                <w:rFonts w:ascii="Times New Roman" w:hAnsi="Times New Roman" w:cs="Times New Roman"/>
                <w:sz w:val="18"/>
                <w:szCs w:val="18"/>
              </w:rPr>
              <w:t xml:space="preserve">, </w:t>
            </w:r>
            <w:r w:rsidR="0038026B">
              <w:rPr>
                <w:rFonts w:ascii="Times New Roman" w:eastAsia="DengXian" w:hAnsi="Times New Roman" w:cs="Times New Roman" w:hint="eastAsia"/>
                <w:sz w:val="18"/>
                <w:szCs w:val="18"/>
                <w:lang w:eastAsia="zh-CN"/>
              </w:rPr>
              <w:t>F</w:t>
            </w:r>
            <w:r w:rsidR="0038026B">
              <w:rPr>
                <w:rFonts w:ascii="Times New Roman" w:eastAsia="DengXian" w:hAnsi="Times New Roman" w:cs="Times New Roman"/>
                <w:sz w:val="18"/>
                <w:szCs w:val="18"/>
                <w:lang w:eastAsia="zh-CN"/>
              </w:rPr>
              <w:t>ujitsu</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6408CA89" w14:textId="115DEFA3" w:rsidR="00BD5854" w:rsidRDefault="00BD5854" w:rsidP="00BD5854">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ins w:id="350" w:author="Darcy Tsai" w:date="2022-05-14T00:05:00Z">
        <w:r w:rsidRPr="0044117B">
          <w:rPr>
            <w:rFonts w:cs="Times New Roman"/>
            <w:b w:val="0"/>
            <w:bCs w:val="0"/>
            <w:color w:val="000000" w:themeColor="text1"/>
            <w:sz w:val="18"/>
            <w:szCs w:val="18"/>
          </w:rPr>
          <w:t xml:space="preserve">On </w:t>
        </w:r>
      </w:ins>
      <w:ins w:id="351" w:author="Darcy Tsai" w:date="2022-05-14T10:42:00Z">
        <w:r>
          <w:rPr>
            <w:rFonts w:cs="Times New Roman"/>
            <w:b w:val="0"/>
            <w:bCs w:val="0"/>
            <w:color w:val="000000" w:themeColor="text1"/>
            <w:sz w:val="18"/>
            <w:szCs w:val="18"/>
          </w:rPr>
          <w:t xml:space="preserve">UE </w:t>
        </w:r>
      </w:ins>
      <w:ins w:id="352" w:author="Darcy Tsai" w:date="2022-05-14T00:05:00Z">
        <w:r w:rsidRPr="0044117B">
          <w:rPr>
            <w:rFonts w:cs="Times New Roman"/>
            <w:b w:val="0"/>
            <w:bCs w:val="0"/>
            <w:color w:val="000000" w:themeColor="text1"/>
            <w:sz w:val="18"/>
            <w:szCs w:val="18"/>
          </w:rPr>
          <w:t>power limitation for STxMP</w:t>
        </w:r>
        <w:r>
          <w:rPr>
            <w:rFonts w:cs="Times New Roman"/>
            <w:color w:val="000000" w:themeColor="text1"/>
            <w:sz w:val="18"/>
            <w:szCs w:val="18"/>
          </w:rPr>
          <w:t>,</w:t>
        </w:r>
      </w:ins>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w:t>
      </w:r>
      <w:ins w:id="353" w:author="Darcy Tsai" w:date="2022-05-14T00:05:00Z">
        <w:r>
          <w:rPr>
            <w:rFonts w:cs="Times New Roman"/>
            <w:b w:val="0"/>
            <w:bCs w:val="0"/>
            <w:color w:val="000000" w:themeColor="text1"/>
            <w:sz w:val="18"/>
            <w:szCs w:val="18"/>
          </w:rPr>
          <w:t xml:space="preserve"> at least</w:t>
        </w:r>
      </w:ins>
      <w:r>
        <w:rPr>
          <w:rFonts w:cs="Times New Roman"/>
          <w:b w:val="0"/>
          <w:bCs w:val="0"/>
          <w:color w:val="000000" w:themeColor="text1"/>
          <w:sz w:val="18"/>
          <w:szCs w:val="18"/>
        </w:rPr>
        <w:t xml:space="preserve"> the feasibility of the followings:</w:t>
      </w:r>
    </w:p>
    <w:p w14:paraId="404EE6D3" w14:textId="5BBEF9FC" w:rsidR="00BD5854" w:rsidRPr="00994A9E" w:rsidRDefault="00BD5854" w:rsidP="00BD5854">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w:t>
      </w:r>
      <w:ins w:id="354" w:author="Darcy Tsai" w:date="2022-05-14T10:42:00Z">
        <w:r>
          <w:rPr>
            <w:rFonts w:ascii="Times New Roman" w:eastAsiaTheme="minorEastAsia" w:hAnsi="Times New Roman" w:cs="Times New Roman"/>
            <w:color w:val="000000" w:themeColor="text1"/>
            <w:sz w:val="18"/>
            <w:szCs w:val="18"/>
            <w:lang w:val="en-GB" w:eastAsia="zh-TW"/>
          </w:rPr>
          <w:t>l</w:t>
        </w:r>
      </w:ins>
      <w:r>
        <w:rPr>
          <w:rFonts w:ascii="Times New Roman" w:eastAsiaTheme="minorEastAsia" w:hAnsi="Times New Roman" w:cs="Times New Roman"/>
          <w:color w:val="000000" w:themeColor="text1"/>
          <w:sz w:val="18"/>
          <w:szCs w:val="18"/>
          <w:lang w:val="en-GB" w:eastAsia="zh-TW"/>
        </w:rPr>
        <w:t>s</w:t>
      </w:r>
    </w:p>
    <w:p w14:paraId="2DFA0C90" w14:textId="77777777" w:rsidR="00BD5854" w:rsidRDefault="00BD5854" w:rsidP="00BD5854">
      <w:pPr>
        <w:pStyle w:val="ListParagraph"/>
        <w:numPr>
          <w:ilvl w:val="0"/>
          <w:numId w:val="11"/>
        </w:numPr>
        <w:spacing w:after="0"/>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6CC0B6F8" w14:textId="4CF5A216" w:rsidR="00BD5854" w:rsidRPr="0044117B" w:rsidRDefault="00BD5854" w:rsidP="00BD5854">
      <w:pPr>
        <w:rPr>
          <w:rFonts w:ascii="Times New Roman" w:hAnsi="Times New Roman" w:cs="Times New Roman"/>
          <w:color w:val="000000" w:themeColor="text1"/>
          <w:sz w:val="18"/>
          <w:szCs w:val="18"/>
          <w:lang w:val="en-GB"/>
        </w:rPr>
      </w:pPr>
      <w:ins w:id="355" w:author="Darcy Tsai" w:date="2022-05-14T00:06:00Z">
        <w:r>
          <w:rPr>
            <w:rFonts w:ascii="Times New Roman" w:hAnsi="Times New Roman" w:cs="Times New Roman" w:hint="eastAsia"/>
            <w:color w:val="000000" w:themeColor="text1"/>
            <w:sz w:val="18"/>
            <w:szCs w:val="18"/>
            <w:lang w:val="en-GB"/>
          </w:rPr>
          <w:t>F</w:t>
        </w:r>
        <w:r>
          <w:rPr>
            <w:rFonts w:ascii="Times New Roman" w:hAnsi="Times New Roman" w:cs="Times New Roman"/>
            <w:color w:val="000000" w:themeColor="text1"/>
            <w:sz w:val="18"/>
            <w:szCs w:val="18"/>
            <w:lang w:val="en-GB"/>
          </w:rPr>
          <w:t xml:space="preserve">FS: </w:t>
        </w:r>
      </w:ins>
      <w:ins w:id="356" w:author="Darcy Tsai" w:date="2022-05-14T00:07:00Z">
        <w:r>
          <w:rPr>
            <w:rFonts w:ascii="Times New Roman" w:hAnsi="Times New Roman" w:cs="Times New Roman"/>
            <w:color w:val="000000" w:themeColor="text1"/>
            <w:sz w:val="18"/>
            <w:szCs w:val="18"/>
            <w:lang w:val="en-GB"/>
          </w:rPr>
          <w:t xml:space="preserve">Detail of </w:t>
        </w:r>
      </w:ins>
      <w:ins w:id="357" w:author="Darcy Tsai" w:date="2022-05-14T14:35:00Z">
        <w:r w:rsidR="00E109E3">
          <w:rPr>
            <w:rFonts w:ascii="Times New Roman" w:hAnsi="Times New Roman" w:cs="Times New Roman"/>
            <w:color w:val="000000" w:themeColor="text1"/>
            <w:sz w:val="18"/>
            <w:szCs w:val="18"/>
            <w:lang w:val="en-GB"/>
          </w:rPr>
          <w:t xml:space="preserve">exact </w:t>
        </w:r>
      </w:ins>
      <w:ins w:id="358" w:author="Darcy Tsai" w:date="2022-05-14T00:07:00Z">
        <w:r>
          <w:rPr>
            <w:rFonts w:ascii="Times New Roman" w:hAnsi="Times New Roman" w:cs="Times New Roman"/>
            <w:color w:val="000000" w:themeColor="text1"/>
            <w:sz w:val="18"/>
            <w:szCs w:val="18"/>
            <w:lang w:val="en-GB"/>
          </w:rPr>
          <w:t>LS</w:t>
        </w:r>
      </w:ins>
      <w:ins w:id="359" w:author="Darcy Tsai" w:date="2022-05-14T00:06:00Z">
        <w:r>
          <w:rPr>
            <w:rFonts w:ascii="Times New Roman" w:hAnsi="Times New Roman" w:cs="Times New Roman"/>
            <w:color w:val="000000" w:themeColor="text1"/>
            <w:sz w:val="18"/>
            <w:szCs w:val="18"/>
            <w:lang w:val="en-GB"/>
          </w:rPr>
          <w:t xml:space="preserve"> if agreed</w:t>
        </w:r>
      </w:ins>
    </w:p>
    <w:p w14:paraId="251DE086" w14:textId="063B48FA" w:rsidR="00C01A66" w:rsidRPr="00BD5854" w:rsidRDefault="00C01A66">
      <w:pPr>
        <w:snapToGrid w:val="0"/>
        <w:rPr>
          <w:rFonts w:ascii="Times New Roman" w:hAnsi="Times New Roman" w:cs="Times New Roman"/>
          <w:sz w:val="20"/>
          <w:szCs w:val="20"/>
          <w:lang w:val="en-GB"/>
        </w:rPr>
      </w:pPr>
    </w:p>
    <w:p w14:paraId="2B6B5F8F" w14:textId="77777777" w:rsidR="00C01A66" w:rsidRDefault="00C01A66">
      <w:pPr>
        <w:snapToGrid w:val="0"/>
        <w:rPr>
          <w:rFonts w:ascii="Times New Roman" w:hAnsi="Times New Roman" w:cs="Times New Roman"/>
          <w:sz w:val="20"/>
          <w:szCs w:val="20"/>
        </w:rPr>
      </w:pPr>
    </w:p>
    <w:p w14:paraId="6980B487" w14:textId="77777777" w:rsidR="0055080C" w:rsidRDefault="006D7A34">
      <w:pPr>
        <w:pStyle w:val="Caption"/>
        <w:jc w:val="center"/>
        <w:rPr>
          <w:rFonts w:ascii="Times New Roman" w:hAnsi="Times New Roman" w:cs="Times New Roman"/>
        </w:rPr>
      </w:pPr>
      <w:r>
        <w:rPr>
          <w:rFonts w:ascii="Times New Roman" w:hAnsi="Times New Roman" w:cs="Times New Roman"/>
        </w:rPr>
        <w:t>Table 4 Additional inputs for Issue 2</w:t>
      </w:r>
    </w:p>
    <w:tbl>
      <w:tblPr>
        <w:tblStyle w:val="TableGrid"/>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Proposal 2.B</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both scenario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F71188"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1EF1E567" w14:textId="6FB6C21F"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40F1AB6" w:rsidR="0055080C" w:rsidRDefault="00F6584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4E138C2" w14:textId="4484A889" w:rsidR="0055080C" w:rsidRDefault="00F6584B">
            <w:pPr>
              <w:snapToGrid w:val="0"/>
              <w:rPr>
                <w:rFonts w:ascii="Times New Roman" w:hAnsi="Times New Roman" w:cs="Times New Roman"/>
                <w:sz w:val="18"/>
                <w:szCs w:val="18"/>
              </w:rPr>
            </w:pPr>
            <w:r>
              <w:rPr>
                <w:rFonts w:ascii="Times New Roman" w:hAnsi="Times New Roman" w:cs="Times New Roman"/>
                <w:sz w:val="18"/>
                <w:szCs w:val="18"/>
              </w:rPr>
              <w:t xml:space="preserve">Support FL proposal. </w:t>
            </w:r>
          </w:p>
          <w:p w14:paraId="3042595A" w14:textId="77777777" w:rsidR="00C67F14" w:rsidRDefault="00C67F14">
            <w:pPr>
              <w:snapToGrid w:val="0"/>
              <w:rPr>
                <w:rFonts w:ascii="Times New Roman" w:hAnsi="Times New Roman" w:cs="Times New Roman"/>
                <w:sz w:val="18"/>
                <w:szCs w:val="18"/>
              </w:rPr>
            </w:pPr>
          </w:p>
          <w:p w14:paraId="5E7F8BC9" w14:textId="27D8D589" w:rsidR="00F6584B" w:rsidRDefault="00F6584B">
            <w:pPr>
              <w:snapToGrid w:val="0"/>
              <w:rPr>
                <w:rFonts w:ascii="Times New Roman" w:hAnsi="Times New Roman" w:cs="Times New Roman"/>
                <w:sz w:val="18"/>
                <w:szCs w:val="18"/>
              </w:rPr>
            </w:pPr>
            <w:r>
              <w:rPr>
                <w:rFonts w:ascii="Times New Roman" w:hAnsi="Times New Roman" w:cs="Times New Roman"/>
                <w:sz w:val="18"/>
                <w:szCs w:val="18"/>
              </w:rPr>
              <w:t>As explained in the 1</w:t>
            </w:r>
            <w:r w:rsidRPr="00F6584B">
              <w:rPr>
                <w:rFonts w:ascii="Times New Roman" w:hAnsi="Times New Roman" w:cs="Times New Roman"/>
                <w:sz w:val="18"/>
                <w:szCs w:val="18"/>
                <w:vertAlign w:val="superscript"/>
              </w:rPr>
              <w:t>st</w:t>
            </w:r>
            <w:r>
              <w:rPr>
                <w:rFonts w:ascii="Times New Roman" w:hAnsi="Times New Roman" w:cs="Times New Roman"/>
                <w:sz w:val="18"/>
                <w:szCs w:val="18"/>
              </w:rPr>
              <w:t xml:space="preserve"> round, the per-panel power control option</w:t>
            </w:r>
            <w:r w:rsidR="00C67F14">
              <w:rPr>
                <w:rFonts w:ascii="Times New Roman" w:hAnsi="Times New Roman" w:cs="Times New Roman"/>
                <w:sz w:val="18"/>
                <w:szCs w:val="18"/>
              </w:rPr>
              <w:t xml:space="preserve"> (i.e., the 1</w:t>
            </w:r>
            <w:r w:rsidR="00C67F14" w:rsidRPr="00C67F14">
              <w:rPr>
                <w:rFonts w:ascii="Times New Roman" w:hAnsi="Times New Roman" w:cs="Times New Roman"/>
                <w:sz w:val="18"/>
                <w:szCs w:val="18"/>
                <w:vertAlign w:val="superscript"/>
              </w:rPr>
              <w:t>st</w:t>
            </w:r>
            <w:r w:rsidR="00C67F14">
              <w:rPr>
                <w:rFonts w:ascii="Times New Roman" w:hAnsi="Times New Roman" w:cs="Times New Roman"/>
                <w:sz w:val="18"/>
                <w:szCs w:val="18"/>
              </w:rPr>
              <w:t xml:space="preserve"> sub-bullet)</w:t>
            </w:r>
            <w:r>
              <w:rPr>
                <w:rFonts w:ascii="Times New Roman" w:hAnsi="Times New Roman" w:cs="Times New Roman"/>
                <w:sz w:val="18"/>
                <w:szCs w:val="18"/>
              </w:rPr>
              <w:t xml:space="preserve"> is feasible on condition that RAN4 plans to define a new panel-specific maximum transmission power, which is NOT available in current RAN4 FR2 spec.</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1DE4610D" w:rsidR="0055080C" w:rsidRDefault="00986253">
            <w:pPr>
              <w:snapToGrid w:val="0"/>
              <w:rPr>
                <w:rFonts w:ascii="Times New Roman" w:hAnsi="Times New Roman" w:cs="Times New Roman"/>
                <w:sz w:val="18"/>
                <w:szCs w:val="18"/>
              </w:rPr>
            </w:pPr>
            <w:r>
              <w:rPr>
                <w:rFonts w:ascii="Times New Roman" w:hAnsi="Times New Roman" w:cs="Times New Roman" w:hint="eastAsia"/>
                <w:sz w:val="18"/>
                <w:szCs w:val="18"/>
              </w:rPr>
              <w:t>Xiaomi</w:t>
            </w:r>
          </w:p>
        </w:tc>
        <w:tc>
          <w:tcPr>
            <w:tcW w:w="8550" w:type="dxa"/>
            <w:tcBorders>
              <w:top w:val="single" w:sz="4" w:space="0" w:color="auto"/>
              <w:left w:val="single" w:sz="4" w:space="0" w:color="auto"/>
              <w:bottom w:val="single" w:sz="4" w:space="0" w:color="auto"/>
              <w:right w:val="single" w:sz="4" w:space="0" w:color="auto"/>
            </w:tcBorders>
          </w:tcPr>
          <w:p w14:paraId="5688431D" w14:textId="09A0A121" w:rsidR="0055080C" w:rsidRDefault="00986253" w:rsidP="00986253">
            <w:pPr>
              <w:rPr>
                <w:rFonts w:ascii="Times New Roman" w:hAnsi="Times New Roman" w:cs="Times New Roman"/>
                <w:sz w:val="18"/>
                <w:szCs w:val="18"/>
              </w:rPr>
            </w:pPr>
            <w:r w:rsidRPr="00986253">
              <w:rPr>
                <w:rFonts w:ascii="Times New Roman" w:hAnsi="Times New Roman" w:cs="Times New Roman"/>
                <w:sz w:val="18"/>
                <w:szCs w:val="18"/>
              </w:rPr>
              <w:t>Support proposal 2.B.</w:t>
            </w:r>
          </w:p>
        </w:tc>
      </w:tr>
      <w:tr w:rsidR="00F664E0"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610BB4F5"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DOCOMO</w:t>
            </w:r>
          </w:p>
        </w:tc>
        <w:tc>
          <w:tcPr>
            <w:tcW w:w="8550" w:type="dxa"/>
            <w:tcBorders>
              <w:top w:val="single" w:sz="4" w:space="0" w:color="auto"/>
              <w:left w:val="single" w:sz="4" w:space="0" w:color="auto"/>
              <w:bottom w:val="single" w:sz="4" w:space="0" w:color="auto"/>
              <w:right w:val="single" w:sz="4" w:space="0" w:color="auto"/>
            </w:tcBorders>
          </w:tcPr>
          <w:p w14:paraId="502DD184" w14:textId="27FB45EB"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Fine with FL proposal. </w:t>
            </w:r>
          </w:p>
        </w:tc>
      </w:tr>
      <w:tr w:rsidR="0038026B"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1F8CF909"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5DB68E2" w14:textId="7E3A8424"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We</w:t>
            </w:r>
            <w:r>
              <w:rPr>
                <w:rFonts w:ascii="Times New Roman" w:eastAsia="DengXian" w:hAnsi="Times New Roman" w:cs="Times New Roman"/>
                <w:sz w:val="18"/>
                <w:szCs w:val="18"/>
                <w:lang w:eastAsia="zh-CN"/>
              </w:rPr>
              <w:t xml:space="preserve"> are fine with the proposal.</w:t>
            </w:r>
          </w:p>
        </w:tc>
      </w:tr>
      <w:tr w:rsidR="00F664E0"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0E0B5276" w:rsidR="00F664E0" w:rsidRPr="00917657" w:rsidRDefault="00917657"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9949CD" w14:textId="3FFA811F" w:rsidR="00F664E0" w:rsidRPr="00917657" w:rsidRDefault="00917657" w:rsidP="00F664E0">
            <w:pPr>
              <w:snapToGrid w:val="0"/>
              <w:rPr>
                <w:rFonts w:ascii="Times New Roman" w:eastAsia="DengXian" w:hAnsi="Times New Roman" w:cs="Times New Roman"/>
                <w:bCs/>
                <w:sz w:val="18"/>
                <w:szCs w:val="18"/>
                <w:lang w:eastAsia="zh-CN"/>
              </w:rPr>
            </w:pPr>
            <w:r w:rsidRPr="00917657">
              <w:rPr>
                <w:rFonts w:ascii="Times New Roman" w:eastAsia="DengXian" w:hAnsi="Times New Roman" w:cs="Times New Roman"/>
                <w:bCs/>
                <w:sz w:val="18"/>
                <w:szCs w:val="18"/>
                <w:lang w:eastAsia="zh-CN"/>
              </w:rPr>
              <w:t>Fine with the proposal.</w:t>
            </w:r>
          </w:p>
        </w:tc>
      </w:tr>
      <w:tr w:rsidR="00F17D7D" w14:paraId="386056EE" w14:textId="77777777" w:rsidTr="001057A1">
        <w:tc>
          <w:tcPr>
            <w:tcW w:w="1435" w:type="dxa"/>
          </w:tcPr>
          <w:p w14:paraId="1CF7987C"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61A181E8"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 proposal 2.B.</w:t>
            </w:r>
          </w:p>
          <w:p w14:paraId="0C0193F6"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Just one suggestion on a minor editorial issue:</w:t>
            </w:r>
          </w:p>
          <w:p w14:paraId="33960B1A" w14:textId="77777777" w:rsidR="00F17D7D" w:rsidRDefault="00F17D7D" w:rsidP="001057A1">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1E34A9E8" w14:textId="3CAE32EE" w:rsidR="00F17D7D" w:rsidRPr="00994A9E" w:rsidRDefault="00F17D7D" w:rsidP="001057A1">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w:t>
            </w:r>
            <w:r w:rsidRPr="00BD5854">
              <w:rPr>
                <w:rFonts w:ascii="Times New Roman" w:eastAsiaTheme="minorEastAsia" w:hAnsi="Times New Roman" w:cs="Times New Roman"/>
                <w:color w:val="000000" w:themeColor="text1"/>
                <w:sz w:val="18"/>
                <w:szCs w:val="18"/>
                <w:highlight w:val="yellow"/>
                <w:lang w:val="en-GB" w:eastAsia="zh-TW"/>
              </w:rPr>
              <w:t>pane</w:t>
            </w:r>
            <w:ins w:id="360" w:author="CATT" w:date="2022-05-13T15:26:00Z">
              <w:r w:rsidRPr="00BD5854">
                <w:rPr>
                  <w:rFonts w:ascii="Times New Roman" w:eastAsia="DengXian" w:hAnsi="Times New Roman" w:cs="Times New Roman"/>
                  <w:color w:val="000000" w:themeColor="text1"/>
                  <w:sz w:val="18"/>
                  <w:szCs w:val="18"/>
                  <w:highlight w:val="yellow"/>
                  <w:lang w:val="en-GB" w:eastAsia="zh-CN"/>
                </w:rPr>
                <w:t>l</w:t>
              </w:r>
            </w:ins>
            <w:r w:rsidRPr="00BD5854">
              <w:rPr>
                <w:rFonts w:ascii="Times New Roman" w:eastAsiaTheme="minorEastAsia" w:hAnsi="Times New Roman" w:cs="Times New Roman"/>
                <w:color w:val="000000" w:themeColor="text1"/>
                <w:sz w:val="18"/>
                <w:szCs w:val="18"/>
                <w:highlight w:val="yellow"/>
                <w:lang w:val="en-GB" w:eastAsia="zh-TW"/>
              </w:rPr>
              <w:t>s</w:t>
            </w:r>
          </w:p>
          <w:p w14:paraId="4DD54EA9" w14:textId="77777777" w:rsidR="00F17D7D" w:rsidRDefault="00F17D7D" w:rsidP="001057A1">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6566EB5E" w14:textId="708CB201" w:rsidR="00BD5854" w:rsidRPr="00BD5854" w:rsidRDefault="00BD5854" w:rsidP="00BD5854">
            <w:pPr>
              <w:snapToGrid w:val="0"/>
              <w:rPr>
                <w:rFonts w:ascii="Times New Roman" w:hAnsi="Times New Roman" w:cs="Times New Roman"/>
                <w:bCs/>
                <w:color w:val="000000" w:themeColor="text1"/>
                <w:sz w:val="18"/>
                <w:szCs w:val="18"/>
                <w:lang w:val="en-GB"/>
              </w:rPr>
            </w:pPr>
            <w:r w:rsidRPr="00BD5854">
              <w:rPr>
                <w:rFonts w:ascii="Times New Roman" w:hAnsi="Times New Roman" w:cs="Times New Roman" w:hint="eastAsia"/>
                <w:bCs/>
                <w:color w:val="3333FF"/>
                <w:sz w:val="18"/>
                <w:szCs w:val="18"/>
              </w:rPr>
              <w:t>[</w:t>
            </w:r>
            <w:r w:rsidRPr="00BD5854">
              <w:rPr>
                <w:rFonts w:ascii="Times New Roman" w:hAnsi="Times New Roman" w:cs="Times New Roman"/>
                <w:bCs/>
                <w:color w:val="3333FF"/>
                <w:sz w:val="18"/>
                <w:szCs w:val="18"/>
              </w:rPr>
              <w:t>Mod] Thanks</w:t>
            </w:r>
          </w:p>
        </w:tc>
      </w:tr>
      <w:tr w:rsidR="00F664E0" w14:paraId="11AFFCCF" w14:textId="77777777">
        <w:tc>
          <w:tcPr>
            <w:tcW w:w="1435" w:type="dxa"/>
          </w:tcPr>
          <w:p w14:paraId="1803CA54" w14:textId="0530EB13" w:rsidR="00F664E0" w:rsidRPr="00F17D7D" w:rsidRDefault="00C937BE"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6475AE63" w14:textId="59765251" w:rsidR="00F664E0" w:rsidRDefault="00C937BE"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F664E0" w14:paraId="1F73D6E0" w14:textId="77777777">
        <w:tc>
          <w:tcPr>
            <w:tcW w:w="1435" w:type="dxa"/>
          </w:tcPr>
          <w:p w14:paraId="278259CE" w14:textId="444A5937" w:rsidR="00F664E0" w:rsidRPr="005F2C94" w:rsidRDefault="005F2C94" w:rsidP="00F664E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3458B0AE" w14:textId="77777777"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Fine</w:t>
            </w:r>
            <w:r>
              <w:rPr>
                <w:rFonts w:ascii="Times New Roman" w:eastAsiaTheme="minorEastAsia" w:hAnsi="Times New Roman" w:cs="Times New Roman"/>
                <w:sz w:val="18"/>
                <w:szCs w:val="18"/>
                <w:lang w:eastAsia="ko-KR"/>
              </w:rPr>
              <w:t xml:space="preserve"> in general</w:t>
            </w:r>
            <w:r>
              <w:rPr>
                <w:rFonts w:ascii="Times New Roman" w:eastAsiaTheme="minorEastAsia" w:hAnsi="Times New Roman" w:cs="Times New Roman" w:hint="eastAsia"/>
                <w:sz w:val="18"/>
                <w:szCs w:val="18"/>
                <w:lang w:eastAsia="ko-KR"/>
              </w:rPr>
              <w:t xml:space="preserve"> with the proposal. </w:t>
            </w:r>
            <w:r>
              <w:rPr>
                <w:rFonts w:ascii="Times New Roman" w:eastAsiaTheme="minorEastAsia" w:hAnsi="Times New Roman" w:cs="Times New Roman"/>
                <w:sz w:val="18"/>
                <w:szCs w:val="18"/>
                <w:lang w:eastAsia="ko-KR"/>
              </w:rPr>
              <w:t>There’s a small typo in the first bullet (i.e. across multiple UE pane</w:t>
            </w:r>
            <w:r w:rsidRPr="002C1337">
              <w:rPr>
                <w:rFonts w:ascii="Times New Roman" w:eastAsiaTheme="minorEastAsia" w:hAnsi="Times New Roman" w:cs="Times New Roman"/>
                <w:color w:val="FF0000"/>
                <w:sz w:val="18"/>
                <w:szCs w:val="18"/>
                <w:lang w:eastAsia="ko-KR"/>
              </w:rPr>
              <w:t>l</w:t>
            </w:r>
            <w:r>
              <w:rPr>
                <w:rFonts w:ascii="Times New Roman" w:eastAsiaTheme="minorEastAsia" w:hAnsi="Times New Roman" w:cs="Times New Roman"/>
                <w:sz w:val="18"/>
                <w:szCs w:val="18"/>
                <w:lang w:eastAsia="ko-KR"/>
              </w:rPr>
              <w:t xml:space="preserve">s). </w:t>
            </w:r>
          </w:p>
          <w:p w14:paraId="6A58CB7F" w14:textId="77777777" w:rsidR="00F664E0"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 our view, it is also possible to have both assumption, i.e. per-panel power limit + per UE power limit for a UE, so we suggest to include that question in the LS as well.</w:t>
            </w:r>
          </w:p>
          <w:p w14:paraId="4EBC0E0D" w14:textId="706AAAFA" w:rsidR="00BD5854" w:rsidRPr="00BD5854" w:rsidRDefault="00BD5854" w:rsidP="005F2C9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681664" w14:paraId="351FEB51" w14:textId="77777777">
        <w:tc>
          <w:tcPr>
            <w:tcW w:w="1435" w:type="dxa"/>
          </w:tcPr>
          <w:p w14:paraId="5054335D" w14:textId="315629FF"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ZTE</w:t>
            </w:r>
          </w:p>
        </w:tc>
        <w:tc>
          <w:tcPr>
            <w:tcW w:w="8550" w:type="dxa"/>
          </w:tcPr>
          <w:p w14:paraId="5195D8ED" w14:textId="77777777" w:rsidR="00681664" w:rsidRDefault="00681664" w:rsidP="0068166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are fine</w:t>
            </w:r>
            <w:r>
              <w:rPr>
                <w:rFonts w:ascii="Times New Roman" w:hAnsi="Times New Roman" w:cs="Times New Roman" w:hint="eastAsia"/>
                <w:sz w:val="18"/>
                <w:szCs w:val="18"/>
              </w:rPr>
              <w:t xml:space="preserve"> with </w:t>
            </w:r>
            <w:r>
              <w:rPr>
                <w:rFonts w:ascii="Times New Roman" w:eastAsia="SimSun" w:hAnsi="Times New Roman" w:cs="Times New Roman" w:hint="eastAsia"/>
                <w:sz w:val="18"/>
                <w:szCs w:val="18"/>
                <w:lang w:eastAsia="zh-CN"/>
              </w:rPr>
              <w:t>the proposal</w:t>
            </w:r>
            <w:r>
              <w:rPr>
                <w:rFonts w:ascii="Times New Roman" w:eastAsia="SimSun" w:hAnsi="Times New Roman" w:cs="Times New Roman"/>
                <w:sz w:val="18"/>
                <w:szCs w:val="18"/>
                <w:lang w:eastAsia="zh-CN"/>
              </w:rPr>
              <w:t xml:space="preserve"> in general</w:t>
            </w:r>
            <w:r>
              <w:rPr>
                <w:rFonts w:ascii="Times New Roman" w:hAnsi="Times New Roman" w:cs="Times New Roman" w:hint="eastAsia"/>
                <w:sz w:val="18"/>
                <w:szCs w:val="18"/>
              </w:rPr>
              <w:t xml:space="preserve">. But </w:t>
            </w:r>
            <w:r>
              <w:rPr>
                <w:rFonts w:ascii="Times New Roman" w:eastAsia="SimSun" w:hAnsi="Times New Roman" w:cs="Times New Roman" w:hint="eastAsia"/>
                <w:sz w:val="18"/>
                <w:szCs w:val="18"/>
                <w:lang w:eastAsia="zh-CN"/>
              </w:rPr>
              <w:t xml:space="preserve">we think further </w:t>
            </w:r>
            <w:r>
              <w:rPr>
                <w:rFonts w:ascii="Times New Roman" w:hAnsi="Times New Roman" w:cs="Times New Roman" w:hint="eastAsia"/>
                <w:sz w:val="18"/>
                <w:szCs w:val="18"/>
              </w:rPr>
              <w:t>clarification is needed</w:t>
            </w:r>
            <w:r>
              <w:rPr>
                <w:rFonts w:ascii="Times New Roman" w:eastAsia="SimSun" w:hAnsi="Times New Roman" w:cs="Times New Roman" w:hint="eastAsia"/>
                <w:sz w:val="18"/>
                <w:szCs w:val="18"/>
                <w:lang w:eastAsia="zh-CN"/>
              </w:rPr>
              <w:t>.</w:t>
            </w:r>
          </w:p>
          <w:p w14:paraId="7CAFEC43" w14:textId="77777777" w:rsidR="00681664" w:rsidRPr="001F0C8A" w:rsidRDefault="00681664" w:rsidP="00681664">
            <w:pPr>
              <w:pStyle w:val="ListParagraph"/>
              <w:numPr>
                <w:ilvl w:val="2"/>
                <w:numId w:val="26"/>
              </w:numPr>
              <w:snapToGrid w:val="0"/>
              <w:ind w:left="579"/>
              <w:rPr>
                <w:rFonts w:ascii="Times New Roman" w:hAnsi="Times New Roman" w:cs="Times New Roman"/>
                <w:sz w:val="18"/>
                <w:szCs w:val="18"/>
              </w:rPr>
            </w:pPr>
            <w:r w:rsidRPr="001F0C8A">
              <w:rPr>
                <w:rFonts w:ascii="Times New Roman" w:hAnsi="Times New Roman" w:cs="Times New Roman" w:hint="eastAsia"/>
                <w:sz w:val="18"/>
                <w:szCs w:val="18"/>
              </w:rPr>
              <w:t>For the first sub-bullet, it means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w:t>
            </w:r>
            <w:r w:rsidRPr="001F0C8A">
              <w:rPr>
                <w:rFonts w:ascii="Times New Roman" w:hAnsi="Times New Roman" w:cs="Times New Roman" w:hint="eastAsia"/>
                <w:sz w:val="18"/>
                <w:szCs w:val="18"/>
                <w:lang w:eastAsia="zh-CN"/>
              </w:rPr>
              <w:t>(for panel 1)</w:t>
            </w:r>
            <w:r w:rsidRPr="001F0C8A">
              <w:rPr>
                <w:rFonts w:ascii="Times New Roman" w:hAnsi="Times New Roman" w:cs="Times New Roman" w:hint="eastAsia"/>
                <w:sz w:val="18"/>
                <w:szCs w:val="18"/>
              </w:rPr>
              <w:t xml:space="preserve">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w:t>
            </w:r>
            <w:r w:rsidRPr="001F0C8A">
              <w:rPr>
                <w:rFonts w:ascii="Times New Roman" w:hAnsi="Times New Roman" w:cs="Times New Roman" w:hint="eastAsia"/>
                <w:sz w:val="18"/>
                <w:szCs w:val="18"/>
                <w:lang w:eastAsia="zh-CN"/>
              </w:rPr>
              <w:t>(for panel 2)</w:t>
            </w:r>
            <w:r w:rsidRPr="001F0C8A">
              <w:rPr>
                <w:rFonts w:ascii="Times New Roman" w:hAnsi="Times New Roman" w:cs="Times New Roman" w:hint="eastAsia"/>
                <w:sz w:val="18"/>
                <w:szCs w:val="18"/>
              </w:rPr>
              <w:t xml:space="preserve"> can be configured respectively, but whether the sum of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 can be equal to or larger than per CC Pc,max (legacy</w:t>
            </w:r>
            <w:r w:rsidRPr="001F0C8A">
              <w:rPr>
                <w:rFonts w:ascii="Times New Roman" w:hAnsi="Times New Roman" w:cs="Times New Roman" w:hint="eastAsia"/>
                <w:sz w:val="18"/>
                <w:szCs w:val="18"/>
                <w:lang w:eastAsia="zh-CN"/>
              </w:rPr>
              <w:t xml:space="preserve"> definition</w:t>
            </w:r>
            <w:r w:rsidRPr="001F0C8A">
              <w:rPr>
                <w:rFonts w:ascii="Times New Roman" w:hAnsi="Times New Roman" w:cs="Times New Roman" w:hint="eastAsia"/>
                <w:sz w:val="18"/>
                <w:szCs w:val="18"/>
              </w:rPr>
              <w:t xml:space="preserve">) is not clear. </w:t>
            </w:r>
          </w:p>
          <w:p w14:paraId="0407C353" w14:textId="77777777" w:rsidR="00681664" w:rsidRDefault="00681664" w:rsidP="00681664">
            <w:pPr>
              <w:pStyle w:val="ListParagraph"/>
              <w:numPr>
                <w:ilvl w:val="2"/>
                <w:numId w:val="26"/>
              </w:numPr>
              <w:snapToGrid w:val="0"/>
              <w:ind w:left="579"/>
              <w:rPr>
                <w:rFonts w:ascii="Times New Roman" w:hAnsi="Times New Roman" w:cs="Times New Roman"/>
                <w:sz w:val="18"/>
                <w:szCs w:val="18"/>
                <w:lang w:eastAsia="zh-CN"/>
              </w:rPr>
            </w:pPr>
            <w:r>
              <w:rPr>
                <w:rFonts w:ascii="Times New Roman" w:hAnsi="Times New Roman" w:cs="Times New Roman" w:hint="eastAsia"/>
                <w:sz w:val="18"/>
                <w:szCs w:val="18"/>
              </w:rPr>
              <w:t xml:space="preserve">For the second sub-bullet, regarding the shared total power limitation, </w:t>
            </w:r>
            <w:r>
              <w:rPr>
                <w:rFonts w:ascii="Times New Roman" w:hAnsi="Times New Roman" w:cs="Times New Roman" w:hint="eastAsia"/>
                <w:sz w:val="18"/>
                <w:szCs w:val="18"/>
                <w:lang w:eastAsia="zh-CN"/>
              </w:rPr>
              <w:t xml:space="preserve"> whether </w:t>
            </w:r>
            <w:r>
              <w:rPr>
                <w:rFonts w:ascii="Times New Roman" w:hAnsi="Times New Roman" w:cs="Times New Roman" w:hint="eastAsia"/>
                <w:sz w:val="18"/>
                <w:szCs w:val="18"/>
              </w:rPr>
              <w:t>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1 = 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2 = Pc,max(legacy) or Pc,max1 + Pc,max2 = Pc,max(legacy) is not clear t</w:t>
            </w:r>
            <w:r>
              <w:rPr>
                <w:rFonts w:ascii="Times New Roman" w:hAnsi="Times New Roman" w:cs="Times New Roman" w:hint="eastAsia"/>
                <w:sz w:val="18"/>
                <w:szCs w:val="18"/>
                <w:lang w:eastAsia="zh-CN"/>
              </w:rPr>
              <w:t xml:space="preserve">o us. </w:t>
            </w:r>
          </w:p>
          <w:p w14:paraId="38DCF9BB" w14:textId="77777777" w:rsidR="00681664" w:rsidRDefault="00681664" w:rsidP="0068166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Hence we suggest to modify the proposal to be:</w:t>
            </w:r>
          </w:p>
          <w:p w14:paraId="106545B7" w14:textId="77777777" w:rsidR="00681664" w:rsidRDefault="00681664" w:rsidP="00681664">
            <w:pPr>
              <w:snapToGrid w:val="0"/>
              <w:rPr>
                <w:rFonts w:ascii="Times New Roman" w:eastAsia="SimSun" w:hAnsi="Times New Roman" w:cs="Times New Roman"/>
                <w:sz w:val="18"/>
                <w:szCs w:val="18"/>
                <w:lang w:eastAsia="zh-CN"/>
              </w:rPr>
            </w:pPr>
          </w:p>
          <w:p w14:paraId="18303B99" w14:textId="77777777" w:rsidR="00681664" w:rsidRDefault="00681664" w:rsidP="00681664">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D6B2651" w14:textId="77777777" w:rsidR="00681664" w:rsidRPr="00994A9E" w:rsidRDefault="00681664" w:rsidP="00681664">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panes</w:t>
            </w:r>
          </w:p>
          <w:p w14:paraId="62A99AB6" w14:textId="77777777" w:rsidR="00681664" w:rsidRDefault="00681664" w:rsidP="00681664">
            <w:pPr>
              <w:pStyle w:val="ListParagraph"/>
              <w:numPr>
                <w:ilvl w:val="0"/>
                <w:numId w:val="11"/>
              </w:numPr>
              <w:rPr>
                <w:ins w:id="361" w:author="ZTE" w:date="2022-05-13T16:36:00Z"/>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1FA1152E" w14:textId="77777777" w:rsidR="00681664" w:rsidRDefault="00681664" w:rsidP="00681664">
            <w:pPr>
              <w:pStyle w:val="ListParagraph"/>
              <w:numPr>
                <w:ilvl w:val="0"/>
                <w:numId w:val="11"/>
              </w:numPr>
              <w:rPr>
                <w:rFonts w:ascii="Times New Roman" w:eastAsiaTheme="minorEastAsia" w:hAnsi="Times New Roman" w:cs="Times New Roman"/>
                <w:color w:val="000000" w:themeColor="text1"/>
                <w:sz w:val="18"/>
                <w:szCs w:val="18"/>
                <w:lang w:val="en-GB" w:eastAsia="zh-TW"/>
              </w:rPr>
            </w:pPr>
            <w:ins w:id="362" w:author="ZTE" w:date="2022-05-13T16:37:00Z">
              <w:r>
                <w:rPr>
                  <w:rFonts w:ascii="Times New Roman" w:eastAsiaTheme="minorEastAsia" w:hAnsi="Times New Roman" w:cs="Times New Roman"/>
                  <w:color w:val="000000" w:themeColor="text1"/>
                  <w:sz w:val="18"/>
                  <w:szCs w:val="18"/>
                  <w:lang w:val="en-GB" w:eastAsia="zh-TW"/>
                </w:rPr>
                <w:lastRenderedPageBreak/>
                <w:t>If both may be specified, w</w:t>
              </w:r>
            </w:ins>
            <w:ins w:id="363"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64"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65"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66"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67" w:author="ZTE" w:date="2022-05-13T16:38:00Z">
              <w:r>
                <w:rPr>
                  <w:rFonts w:ascii="Times New Roman" w:eastAsiaTheme="minorEastAsia" w:hAnsi="Times New Roman" w:cs="Times New Roman"/>
                  <w:color w:val="000000" w:themeColor="text1"/>
                  <w:sz w:val="18"/>
                  <w:szCs w:val="18"/>
                  <w:lang w:val="en-GB" w:eastAsia="zh-TW"/>
                </w:rPr>
                <w:t>e</w:t>
              </w:r>
            </w:ins>
            <w:ins w:id="368" w:author="ZTE" w:date="2022-05-13T16:37:00Z">
              <w:r>
                <w:rPr>
                  <w:rFonts w:ascii="Times New Roman" w:eastAsiaTheme="minorEastAsia" w:hAnsi="Times New Roman" w:cs="Times New Roman"/>
                  <w:color w:val="000000" w:themeColor="text1"/>
                  <w:sz w:val="18"/>
                  <w:szCs w:val="18"/>
                  <w:lang w:val="en-GB" w:eastAsia="zh-TW"/>
                </w:rPr>
                <w:t>.</w:t>
              </w:r>
            </w:ins>
          </w:p>
          <w:p w14:paraId="494347A2" w14:textId="1B6D7615" w:rsidR="00681664" w:rsidRDefault="00BD5854" w:rsidP="0068166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A87C79" w14:paraId="02699B93" w14:textId="77777777">
        <w:tc>
          <w:tcPr>
            <w:tcW w:w="1435" w:type="dxa"/>
          </w:tcPr>
          <w:p w14:paraId="34BE3E2F" w14:textId="4B89D869" w:rsidR="00A87C79" w:rsidRDefault="00A87C79" w:rsidP="00A87C7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OPPO</w:t>
            </w:r>
          </w:p>
        </w:tc>
        <w:tc>
          <w:tcPr>
            <w:tcW w:w="8550" w:type="dxa"/>
          </w:tcPr>
          <w:p w14:paraId="01645DA8" w14:textId="2B0766CF" w:rsidR="00A87C79" w:rsidRDefault="00A87C79" w:rsidP="00A87C7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Support the FL proposal and we think the exact LS can be carefully drafted if agreed. </w:t>
            </w:r>
          </w:p>
        </w:tc>
      </w:tr>
      <w:tr w:rsidR="003907C6" w14:paraId="4752A87C" w14:textId="77777777">
        <w:tc>
          <w:tcPr>
            <w:tcW w:w="1435" w:type="dxa"/>
          </w:tcPr>
          <w:p w14:paraId="43BB304E" w14:textId="50718B6B" w:rsidR="003907C6" w:rsidRDefault="003907C6" w:rsidP="00A87C7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AT&amp;T</w:t>
            </w:r>
          </w:p>
        </w:tc>
        <w:tc>
          <w:tcPr>
            <w:tcW w:w="8550" w:type="dxa"/>
          </w:tcPr>
          <w:p w14:paraId="7F38F66D" w14:textId="0B3DBC8C" w:rsidR="003907C6" w:rsidRDefault="003907C6" w:rsidP="00A87C79">
            <w:pPr>
              <w:snapToGrid w:val="0"/>
              <w:rPr>
                <w:rFonts w:ascii="Times New Roman" w:hAnsi="Times New Roman" w:cs="Times New Roman"/>
                <w:sz w:val="18"/>
                <w:szCs w:val="18"/>
              </w:rPr>
            </w:pPr>
            <w:r>
              <w:rPr>
                <w:rFonts w:ascii="Times New Roman" w:hAnsi="Times New Roman" w:cs="Times New Roman"/>
                <w:sz w:val="18"/>
                <w:szCs w:val="18"/>
              </w:rPr>
              <w:t xml:space="preserve">Share the view with Samsung that RAN1 can study both scenarios, but ok to send the LS. </w:t>
            </w:r>
          </w:p>
        </w:tc>
      </w:tr>
      <w:tr w:rsidR="005F261B" w14:paraId="65D6675D" w14:textId="77777777" w:rsidTr="005F261B">
        <w:tc>
          <w:tcPr>
            <w:tcW w:w="1435" w:type="dxa"/>
          </w:tcPr>
          <w:p w14:paraId="09141694" w14:textId="77777777" w:rsidR="005F261B" w:rsidRDefault="005F261B"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Huawei, Hisilicon</w:t>
            </w:r>
          </w:p>
        </w:tc>
        <w:tc>
          <w:tcPr>
            <w:tcW w:w="8550" w:type="dxa"/>
          </w:tcPr>
          <w:p w14:paraId="62B2F485"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To our understanding, so far in RAN4, all Tx requirements are defined with the assumption for one panel. Even when two panels could be switched for different beams, there will be only one panel in operation at a time. Further, to our knowledge, no simultaneous multi-panel transmission has been discussed in RAN4 so far.</w:t>
            </w:r>
          </w:p>
          <w:p w14:paraId="065B7A78" w14:textId="77777777" w:rsidR="005F261B" w:rsidRPr="00355D42" w:rsidRDefault="005F261B" w:rsidP="00326384">
            <w:pPr>
              <w:snapToGrid w:val="0"/>
              <w:rPr>
                <w:rFonts w:ascii="Times New Roman" w:eastAsia="SimSun" w:hAnsi="Times New Roman" w:cs="Times New Roman"/>
                <w:sz w:val="18"/>
                <w:szCs w:val="18"/>
                <w:lang w:eastAsia="en-US"/>
              </w:rPr>
            </w:pPr>
          </w:p>
          <w:p w14:paraId="7E761380"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In a related discussion in 9.1.4.1, some of the colleagues from other companies refer to the recent agreed requirements for inter-band CA for IBM to infer that each panel in STxMP scheme can transmit with the maximum power of 23dBm; effectively allowing the UE to transmit with the maximum of 26 dBm and violating the maximum TRP (total radiated power) restriction that is set by PC2-PC5 UEs. </w:t>
            </w:r>
          </w:p>
          <w:p w14:paraId="12D70166" w14:textId="77777777" w:rsidR="005F261B" w:rsidRPr="00355D42" w:rsidRDefault="005F261B" w:rsidP="00326384">
            <w:pPr>
              <w:snapToGrid w:val="0"/>
              <w:rPr>
                <w:rFonts w:ascii="Times New Roman" w:eastAsia="SimSun" w:hAnsi="Times New Roman" w:cs="Times New Roman"/>
                <w:sz w:val="18"/>
                <w:szCs w:val="18"/>
                <w:lang w:eastAsia="en-US"/>
              </w:rPr>
            </w:pPr>
          </w:p>
          <w:p w14:paraId="5D5D6F1C"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We should note that although for inter-band CA for IBM, there is an agreement in RAN4 that max TRP is a per band limitation, and, hence, a UE operating in inter-band CA, can transmit larger power than max TRP, still all the following conditions hold:</w:t>
            </w:r>
          </w:p>
          <w:p w14:paraId="647C62D5" w14:textId="77777777" w:rsidR="005F261B" w:rsidRPr="00355D42" w:rsidRDefault="005F261B" w:rsidP="00326384">
            <w:pPr>
              <w:snapToGrid w:val="0"/>
              <w:rPr>
                <w:rFonts w:ascii="Times New Roman" w:eastAsia="SimSun" w:hAnsi="Times New Roman" w:cs="Times New Roman"/>
                <w:sz w:val="18"/>
                <w:szCs w:val="18"/>
                <w:lang w:eastAsia="en-US"/>
              </w:rPr>
            </w:pPr>
          </w:p>
          <w:p w14:paraId="12E8612B" w14:textId="77777777" w:rsidR="005F261B" w:rsidRPr="00355D42" w:rsidRDefault="005F261B" w:rsidP="005F261B">
            <w:pPr>
              <w:pStyle w:val="ListParagraph"/>
              <w:numPr>
                <w:ilvl w:val="3"/>
                <w:numId w:val="42"/>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inter-band CA for IBM is a single-panel case. Both bands use the same panel at a time. The max TRP is the limitation for each band, and, hence, the power for the panel could be larger than the max TRP (which, in this case, is set for one band). </w:t>
            </w:r>
          </w:p>
          <w:p w14:paraId="77E475A6" w14:textId="77777777" w:rsidR="005F261B" w:rsidRPr="00355D42" w:rsidRDefault="005F261B" w:rsidP="005F261B">
            <w:pPr>
              <w:pStyle w:val="ListParagraph"/>
              <w:numPr>
                <w:ilvl w:val="3"/>
                <w:numId w:val="42"/>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The requirement framework is only applicable to PC1 and PC5 UEs, only applicable to inter-band UL CA with IBM, and further, for PC1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 xml:space="preserve">n260+n261 and for PC5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n257+n259.</w:t>
            </w:r>
          </w:p>
          <w:p w14:paraId="12826901" w14:textId="77777777" w:rsidR="005F261B" w:rsidRPr="00355D42" w:rsidRDefault="005F261B" w:rsidP="00326384">
            <w:pPr>
              <w:snapToGrid w:val="0"/>
              <w:rPr>
                <w:rFonts w:ascii="Times New Roman" w:eastAsia="SimSun" w:hAnsi="Times New Roman" w:cs="Times New Roman"/>
                <w:sz w:val="18"/>
                <w:szCs w:val="18"/>
                <w:lang w:eastAsia="en-US"/>
              </w:rPr>
            </w:pPr>
          </w:p>
          <w:p w14:paraId="3002FD0B" w14:textId="335FD140"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Further, since it is the first meeting for Rel-18 RAN1 discussion, and RAN4 has never discussed multi-panel requirement, it might be too early to send an LS to RAN4. However, we would not object</w:t>
            </w:r>
            <w:r>
              <w:rPr>
                <w:rFonts w:ascii="Times New Roman" w:eastAsia="SimSun" w:hAnsi="Times New Roman" w:cs="Times New Roman"/>
                <w:sz w:val="18"/>
                <w:szCs w:val="18"/>
                <w:lang w:eastAsia="en-US"/>
              </w:rPr>
              <w:t xml:space="preserve"> sending an LS</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T</w:t>
            </w:r>
            <w:r w:rsidRPr="00355D42">
              <w:rPr>
                <w:rFonts w:ascii="Times New Roman" w:eastAsia="SimSun" w:hAnsi="Times New Roman" w:cs="Times New Roman"/>
                <w:sz w:val="18"/>
                <w:szCs w:val="18"/>
                <w:lang w:eastAsia="en-US"/>
              </w:rPr>
              <w:t xml:space="preserve">he wording of the LS </w:t>
            </w:r>
            <w:r>
              <w:rPr>
                <w:rFonts w:ascii="Times New Roman" w:eastAsia="SimSun" w:hAnsi="Times New Roman" w:cs="Times New Roman"/>
                <w:sz w:val="18"/>
                <w:szCs w:val="18"/>
                <w:lang w:eastAsia="en-US"/>
              </w:rPr>
              <w:t>needs to</w:t>
            </w:r>
            <w:r w:rsidRPr="00355D42">
              <w:rPr>
                <w:rFonts w:ascii="Times New Roman" w:eastAsia="SimSun" w:hAnsi="Times New Roman" w:cs="Times New Roman"/>
                <w:sz w:val="18"/>
                <w:szCs w:val="18"/>
                <w:lang w:eastAsia="en-US"/>
              </w:rPr>
              <w:t xml:space="preserve"> be careful and specific</w:t>
            </w:r>
            <w:r>
              <w:rPr>
                <w:rFonts w:ascii="Times New Roman" w:eastAsia="SimSun" w:hAnsi="Times New Roman" w:cs="Times New Roman"/>
                <w:sz w:val="18"/>
                <w:szCs w:val="18"/>
                <w:lang w:eastAsia="en-US"/>
              </w:rPr>
              <w:t xml:space="preserve"> though</w:t>
            </w:r>
            <w:r w:rsidRPr="00355D42">
              <w:rPr>
                <w:rFonts w:ascii="Times New Roman" w:eastAsia="SimSun" w:hAnsi="Times New Roman" w:cs="Times New Roman"/>
                <w:sz w:val="18"/>
                <w:szCs w:val="18"/>
                <w:lang w:eastAsia="en-US"/>
              </w:rPr>
              <w:t>. For instance, the following could be used as a starting point:</w:t>
            </w:r>
          </w:p>
          <w:p w14:paraId="3D22714F" w14:textId="77777777" w:rsidR="005F261B" w:rsidRPr="00355D42" w:rsidRDefault="005F261B" w:rsidP="00326384">
            <w:pPr>
              <w:snapToGrid w:val="0"/>
              <w:rPr>
                <w:rFonts w:ascii="Times New Roman" w:eastAsia="SimSun" w:hAnsi="Times New Roman" w:cs="Times New Roman"/>
                <w:sz w:val="18"/>
                <w:szCs w:val="18"/>
                <w:lang w:eastAsia="en-US"/>
              </w:rPr>
            </w:pPr>
          </w:p>
          <w:p w14:paraId="6D61A901" w14:textId="77777777" w:rsidR="005F261B" w:rsidRDefault="005F261B" w:rsidP="00326384">
            <w:pPr>
              <w:snapToGrid w:val="0"/>
              <w:rPr>
                <w:rFonts w:ascii="Times New Roman" w:eastAsia="SimSun" w:hAnsi="Times New Roman" w:cs="Times New Roman"/>
                <w:sz w:val="18"/>
                <w:szCs w:val="18"/>
                <w:lang w:eastAsia="en-US"/>
              </w:rPr>
            </w:pPr>
          </w:p>
          <w:tbl>
            <w:tblPr>
              <w:tblStyle w:val="TableGrid"/>
              <w:tblW w:w="0" w:type="auto"/>
              <w:tblLook w:val="04A0" w:firstRow="1" w:lastRow="0" w:firstColumn="1" w:lastColumn="0" w:noHBand="0" w:noVBand="1"/>
            </w:tblPr>
            <w:tblGrid>
              <w:gridCol w:w="8324"/>
            </w:tblGrid>
            <w:tr w:rsidR="005F261B" w14:paraId="798A4517" w14:textId="77777777" w:rsidTr="00326384">
              <w:tc>
                <w:tcPr>
                  <w:tcW w:w="8324" w:type="dxa"/>
                </w:tcPr>
                <w:p w14:paraId="569D8C3D" w14:textId="246C54E3" w:rsidR="005F261B"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For</w:t>
                  </w:r>
                  <w:r w:rsidR="005F261B" w:rsidRPr="00355D42">
                    <w:rPr>
                      <w:rFonts w:ascii="Times New Roman" w:eastAsia="SimSun" w:hAnsi="Times New Roman" w:cs="Times New Roman"/>
                      <w:sz w:val="18"/>
                      <w:szCs w:val="18"/>
                      <w:lang w:eastAsia="en-US"/>
                    </w:rPr>
                    <w:t xml:space="preserve"> a PC2-PC5 UE (with TRP 23dBm) that is equipped with two panels, </w:t>
                  </w:r>
                  <w:r>
                    <w:rPr>
                      <w:rFonts w:ascii="Times New Roman" w:eastAsia="SimSun" w:hAnsi="Times New Roman" w:cs="Times New Roman"/>
                      <w:sz w:val="18"/>
                      <w:szCs w:val="18"/>
                      <w:lang w:eastAsia="en-US"/>
                    </w:rPr>
                    <w:t xml:space="preserve">is it allowed to </w:t>
                  </w:r>
                  <w:r w:rsidR="005F261B" w:rsidRPr="00355D42">
                    <w:rPr>
                      <w:rFonts w:ascii="Times New Roman" w:eastAsia="SimSun" w:hAnsi="Times New Roman" w:cs="Times New Roman"/>
                      <w:sz w:val="18"/>
                      <w:szCs w:val="18"/>
                      <w:lang w:eastAsia="en-US"/>
                    </w:rPr>
                    <w:t>simultaneously transmit with 23 dBm from both panels in the following cases?</w:t>
                  </w:r>
                </w:p>
                <w:p w14:paraId="7519EA2E" w14:textId="77777777" w:rsidR="005F261B" w:rsidRPr="00355D42" w:rsidRDefault="005F261B" w:rsidP="00326384">
                  <w:pPr>
                    <w:snapToGrid w:val="0"/>
                    <w:rPr>
                      <w:rFonts w:ascii="Times New Roman" w:eastAsia="SimSun" w:hAnsi="Times New Roman" w:cs="Times New Roman"/>
                      <w:sz w:val="18"/>
                      <w:szCs w:val="18"/>
                      <w:lang w:eastAsia="en-US"/>
                    </w:rPr>
                  </w:pPr>
                </w:p>
                <w:p w14:paraId="7E39E7BC" w14:textId="5CCDFD96"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1) </w:t>
                  </w:r>
                  <w:r w:rsidR="00326384">
                    <w:rPr>
                      <w:rFonts w:ascii="Times New Roman" w:eastAsia="SimSun" w:hAnsi="Times New Roman" w:cs="Times New Roman"/>
                      <w:sz w:val="18"/>
                      <w:szCs w:val="18"/>
                      <w:lang w:eastAsia="en-US"/>
                    </w:rPr>
                    <w:t>In the single carrier scenario</w:t>
                  </w:r>
                  <w:r w:rsidRPr="00355D42">
                    <w:rPr>
                      <w:rFonts w:ascii="Times New Roman" w:eastAsia="SimSun" w:hAnsi="Times New Roman" w:cs="Times New Roman"/>
                      <w:sz w:val="18"/>
                      <w:szCs w:val="18"/>
                      <w:lang w:eastAsia="en-US"/>
                    </w:rPr>
                    <w:t xml:space="preserve">; </w:t>
                  </w:r>
                </w:p>
                <w:p w14:paraId="0E7C0F69" w14:textId="40B62029" w:rsidR="005F261B"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2) </w:t>
                  </w:r>
                  <w:r w:rsidR="00326384">
                    <w:rPr>
                      <w:rFonts w:ascii="Times New Roman" w:eastAsia="SimSun" w:hAnsi="Times New Roman" w:cs="Times New Roman"/>
                      <w:sz w:val="18"/>
                      <w:szCs w:val="18"/>
                      <w:lang w:eastAsia="en-US"/>
                    </w:rPr>
                    <w:t>I</w:t>
                  </w:r>
                  <w:r w:rsidRPr="00355D42">
                    <w:rPr>
                      <w:rFonts w:ascii="Times New Roman" w:eastAsia="SimSun" w:hAnsi="Times New Roman" w:cs="Times New Roman"/>
                      <w:sz w:val="18"/>
                      <w:szCs w:val="18"/>
                      <w:lang w:eastAsia="en-US"/>
                    </w:rPr>
                    <w:t>n the case of intra-band CA</w:t>
                  </w:r>
                  <w:r w:rsidR="00326384">
                    <w:rPr>
                      <w:rFonts w:ascii="Times New Roman" w:eastAsia="SimSun" w:hAnsi="Times New Roman" w:cs="Times New Roman"/>
                      <w:sz w:val="18"/>
                      <w:szCs w:val="18"/>
                      <w:lang w:eastAsia="en-US"/>
                    </w:rPr>
                    <w:t xml:space="preserve"> where the two panels transmit in disjoint set of CCs</w:t>
                  </w:r>
                  <w:r w:rsidRPr="00355D42">
                    <w:rPr>
                      <w:rFonts w:ascii="Times New Roman" w:eastAsia="SimSun" w:hAnsi="Times New Roman" w:cs="Times New Roman"/>
                      <w:sz w:val="18"/>
                      <w:szCs w:val="18"/>
                      <w:lang w:eastAsia="en-US"/>
                    </w:rPr>
                    <w:t xml:space="preserve">; </w:t>
                  </w:r>
                </w:p>
                <w:p w14:paraId="266905FC" w14:textId="25FC94FF" w:rsidR="00326384" w:rsidRPr="00355D42"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3</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w:t>
                  </w:r>
                  <w:r w:rsidRPr="00355D42">
                    <w:rPr>
                      <w:rFonts w:ascii="Times New Roman" w:eastAsia="SimSun" w:hAnsi="Times New Roman" w:cs="Times New Roman"/>
                      <w:sz w:val="18"/>
                      <w:szCs w:val="18"/>
                      <w:lang w:eastAsia="en-US"/>
                    </w:rPr>
                    <w:t>n the case of intra-band CA</w:t>
                  </w:r>
                  <w:r>
                    <w:rPr>
                      <w:rFonts w:ascii="Times New Roman" w:eastAsia="SimSun" w:hAnsi="Times New Roman" w:cs="Times New Roman"/>
                      <w:sz w:val="18"/>
                      <w:szCs w:val="18"/>
                      <w:lang w:eastAsia="en-US"/>
                    </w:rPr>
                    <w:t xml:space="preserve"> where the two panels transmit in at least partially overlapping set of CCs</w:t>
                  </w:r>
                  <w:r w:rsidRPr="00355D42">
                    <w:rPr>
                      <w:rFonts w:ascii="Times New Roman" w:eastAsia="SimSun" w:hAnsi="Times New Roman" w:cs="Times New Roman"/>
                      <w:sz w:val="18"/>
                      <w:szCs w:val="18"/>
                      <w:lang w:eastAsia="en-US"/>
                    </w:rPr>
                    <w:t>;</w:t>
                  </w:r>
                </w:p>
                <w:p w14:paraId="26175151" w14:textId="541D658D" w:rsidR="00326384"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4</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In the case of inter</w:t>
                  </w:r>
                  <w:r w:rsidRPr="00355D42">
                    <w:rPr>
                      <w:rFonts w:ascii="Times New Roman" w:eastAsia="SimSun" w:hAnsi="Times New Roman" w:cs="Times New Roman"/>
                      <w:sz w:val="18"/>
                      <w:szCs w:val="18"/>
                      <w:lang w:eastAsia="en-US"/>
                    </w:rPr>
                    <w:t>-band CA</w:t>
                  </w:r>
                  <w:r>
                    <w:rPr>
                      <w:rFonts w:ascii="Times New Roman" w:eastAsia="SimSun" w:hAnsi="Times New Roman" w:cs="Times New Roman"/>
                      <w:sz w:val="18"/>
                      <w:szCs w:val="18"/>
                      <w:lang w:eastAsia="en-US"/>
                    </w:rPr>
                    <w:t xml:space="preserve"> where the two panels transmit in </w:t>
                  </w:r>
                  <w:r w:rsidR="009848AE">
                    <w:rPr>
                      <w:rFonts w:ascii="Times New Roman" w:eastAsia="SimSun" w:hAnsi="Times New Roman" w:cs="Times New Roman"/>
                      <w:sz w:val="18"/>
                      <w:szCs w:val="18"/>
                      <w:lang w:eastAsia="en-US"/>
                    </w:rPr>
                    <w:t>non-overlapping</w:t>
                  </w:r>
                  <w:r>
                    <w:rPr>
                      <w:rFonts w:ascii="Times New Roman" w:eastAsia="SimSun" w:hAnsi="Times New Roman" w:cs="Times New Roman"/>
                      <w:sz w:val="18"/>
                      <w:szCs w:val="18"/>
                      <w:lang w:eastAsia="en-US"/>
                    </w:rPr>
                    <w:t xml:space="preserve"> bands</w:t>
                  </w:r>
                  <w:r w:rsidRPr="00355D42">
                    <w:rPr>
                      <w:rFonts w:ascii="Times New Roman" w:eastAsia="SimSun" w:hAnsi="Times New Roman" w:cs="Times New Roman"/>
                      <w:sz w:val="18"/>
                      <w:szCs w:val="18"/>
                      <w:lang w:eastAsia="en-US"/>
                    </w:rPr>
                    <w:t xml:space="preserve">; </w:t>
                  </w:r>
                </w:p>
                <w:p w14:paraId="67974FD0" w14:textId="31F9A4DD" w:rsidR="00326384" w:rsidRPr="00355D42"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5</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In the case of inter</w:t>
                  </w:r>
                  <w:r w:rsidRPr="00355D42">
                    <w:rPr>
                      <w:rFonts w:ascii="Times New Roman" w:eastAsia="SimSun" w:hAnsi="Times New Roman" w:cs="Times New Roman"/>
                      <w:sz w:val="18"/>
                      <w:szCs w:val="18"/>
                      <w:lang w:eastAsia="en-US"/>
                    </w:rPr>
                    <w:t>-band CA</w:t>
                  </w:r>
                  <w:r>
                    <w:rPr>
                      <w:rFonts w:ascii="Times New Roman" w:eastAsia="SimSun" w:hAnsi="Times New Roman" w:cs="Times New Roman"/>
                      <w:sz w:val="18"/>
                      <w:szCs w:val="18"/>
                      <w:lang w:eastAsia="en-US"/>
                    </w:rPr>
                    <w:t xml:space="preserve"> wher</w:t>
                  </w:r>
                  <w:r w:rsidR="009848AE">
                    <w:rPr>
                      <w:rFonts w:ascii="Times New Roman" w:eastAsia="SimSun" w:hAnsi="Times New Roman" w:cs="Times New Roman"/>
                      <w:sz w:val="18"/>
                      <w:szCs w:val="18"/>
                      <w:lang w:eastAsia="en-US"/>
                    </w:rPr>
                    <w:t>e the two panels transmit in all bands of the inter-band CA</w:t>
                  </w:r>
                  <w:r w:rsidRPr="00355D42">
                    <w:rPr>
                      <w:rFonts w:ascii="Times New Roman" w:eastAsia="SimSun" w:hAnsi="Times New Roman" w:cs="Times New Roman"/>
                      <w:sz w:val="18"/>
                      <w:szCs w:val="18"/>
                      <w:lang w:eastAsia="en-US"/>
                    </w:rPr>
                    <w:t>;</w:t>
                  </w:r>
                </w:p>
                <w:p w14:paraId="6A219BF5" w14:textId="77777777" w:rsidR="00326384" w:rsidRPr="00355D42" w:rsidRDefault="00326384" w:rsidP="00326384">
                  <w:pPr>
                    <w:snapToGrid w:val="0"/>
                    <w:rPr>
                      <w:rFonts w:ascii="Times New Roman" w:eastAsia="SimSun" w:hAnsi="Times New Roman" w:cs="Times New Roman"/>
                      <w:sz w:val="18"/>
                      <w:szCs w:val="18"/>
                      <w:lang w:eastAsia="en-US"/>
                    </w:rPr>
                  </w:pPr>
                </w:p>
                <w:p w14:paraId="556AB40D" w14:textId="77777777" w:rsidR="005F261B" w:rsidRDefault="005F261B" w:rsidP="00326384">
                  <w:pPr>
                    <w:snapToGrid w:val="0"/>
                    <w:rPr>
                      <w:rFonts w:ascii="Times New Roman" w:eastAsia="SimSun" w:hAnsi="Times New Roman" w:cs="Times New Roman"/>
                      <w:sz w:val="18"/>
                      <w:szCs w:val="18"/>
                      <w:lang w:eastAsia="en-US"/>
                    </w:rPr>
                  </w:pPr>
                </w:p>
              </w:tc>
            </w:tr>
          </w:tbl>
          <w:p w14:paraId="4889728D" w14:textId="77777777" w:rsidR="005F261B" w:rsidRDefault="005F261B" w:rsidP="00326384">
            <w:pPr>
              <w:snapToGrid w:val="0"/>
              <w:rPr>
                <w:rFonts w:ascii="Times New Roman" w:eastAsia="SimSun" w:hAnsi="Times New Roman" w:cs="Times New Roman"/>
                <w:sz w:val="18"/>
                <w:szCs w:val="18"/>
                <w:lang w:eastAsia="en-US"/>
              </w:rPr>
            </w:pPr>
          </w:p>
          <w:p w14:paraId="7A2E85F8" w14:textId="77777777" w:rsidR="005F261B" w:rsidRDefault="005F261B" w:rsidP="00326384">
            <w:pPr>
              <w:snapToGrid w:val="0"/>
              <w:rPr>
                <w:rFonts w:ascii="Times New Roman" w:hAnsi="Times New Roman" w:cs="Times New Roman"/>
                <w:sz w:val="18"/>
                <w:szCs w:val="18"/>
              </w:rPr>
            </w:pPr>
          </w:p>
        </w:tc>
      </w:tr>
      <w:tr w:rsidR="00987F28" w14:paraId="6D73FDBA" w14:textId="77777777" w:rsidTr="005F261B">
        <w:tc>
          <w:tcPr>
            <w:tcW w:w="1435" w:type="dxa"/>
          </w:tcPr>
          <w:p w14:paraId="4679E53F" w14:textId="105F8E91" w:rsidR="00987F28" w:rsidRDefault="00987F28"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Lenovo</w:t>
            </w:r>
          </w:p>
        </w:tc>
        <w:tc>
          <w:tcPr>
            <w:tcW w:w="8550" w:type="dxa"/>
          </w:tcPr>
          <w:p w14:paraId="4D5C6AA4" w14:textId="2D0DDF6E" w:rsidR="00987F28" w:rsidRPr="00355D42" w:rsidRDefault="00987F28"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w:t>
            </w:r>
          </w:p>
        </w:tc>
      </w:tr>
      <w:tr w:rsidR="000F1253" w14:paraId="1C8BBE08" w14:textId="77777777" w:rsidTr="005F261B">
        <w:tc>
          <w:tcPr>
            <w:tcW w:w="1435" w:type="dxa"/>
          </w:tcPr>
          <w:p w14:paraId="253EE1EA" w14:textId="31F822E4" w:rsidR="000F1253" w:rsidRDefault="000F1253"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Pr>
          <w:p w14:paraId="786D84C7" w14:textId="4ED6F324" w:rsidR="000F1253" w:rsidRDefault="000F1253"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We can check feasibility with RAN4</w:t>
            </w:r>
            <w:r w:rsidR="00F1130E">
              <w:rPr>
                <w:rFonts w:ascii="Times New Roman" w:eastAsia="SimSun" w:hAnsi="Times New Roman" w:cs="Times New Roman"/>
                <w:sz w:val="18"/>
                <w:szCs w:val="18"/>
                <w:lang w:eastAsia="en-US"/>
              </w:rPr>
              <w:t xml:space="preserve"> based on their current understanding but it should not mean that if there is no current support from RAN4, RAN1 cannot study or specify either option. We think both options should be studied in RAN1. </w:t>
            </w:r>
          </w:p>
        </w:tc>
      </w:tr>
      <w:tr w:rsidR="00BD5854" w14:paraId="434273AA" w14:textId="77777777" w:rsidTr="005F261B">
        <w:tc>
          <w:tcPr>
            <w:tcW w:w="1435" w:type="dxa"/>
          </w:tcPr>
          <w:p w14:paraId="378D7530" w14:textId="2A37A284" w:rsidR="00BD5854" w:rsidRPr="00BD5854" w:rsidRDefault="00BD5854" w:rsidP="0032638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8D58B01" w14:textId="7DE33FD8" w:rsidR="00BD5854" w:rsidRDefault="00BD5854" w:rsidP="00326384">
            <w:pPr>
              <w:snapToGrid w:val="0"/>
              <w:rPr>
                <w:rFonts w:ascii="Times New Roman" w:eastAsia="SimSun" w:hAnsi="Times New Roman" w:cs="Times New Roman"/>
                <w:sz w:val="18"/>
                <w:szCs w:val="18"/>
                <w:lang w:eastAsia="en-US"/>
              </w:rPr>
            </w:pPr>
            <w:r>
              <w:rPr>
                <w:rFonts w:ascii="Times New Roman" w:hAnsi="Times New Roman" w:cs="Times New Roman"/>
                <w:b/>
                <w:color w:val="3333FF"/>
                <w:sz w:val="18"/>
                <w:szCs w:val="18"/>
              </w:rPr>
              <w:t xml:space="preserve">Please </w:t>
            </w:r>
            <w:r w:rsidR="00E109E3">
              <w:rPr>
                <w:rFonts w:ascii="Times New Roman" w:hAnsi="Times New Roman" w:cs="Times New Roman"/>
                <w:b/>
                <w:color w:val="3333FF"/>
                <w:sz w:val="18"/>
                <w:szCs w:val="18"/>
              </w:rPr>
              <w:t>check</w:t>
            </w:r>
            <w:r>
              <w:rPr>
                <w:rFonts w:ascii="Times New Roman" w:hAnsi="Times New Roman" w:cs="Times New Roman"/>
                <w:b/>
                <w:color w:val="3333FF"/>
                <w:sz w:val="18"/>
                <w:szCs w:val="18"/>
              </w:rPr>
              <w:t xml:space="preserve"> updated Proposal 2.B</w:t>
            </w:r>
          </w:p>
        </w:tc>
      </w:tr>
      <w:tr w:rsidR="00F8239F" w14:paraId="0B7DC493" w14:textId="77777777" w:rsidTr="005F261B">
        <w:tc>
          <w:tcPr>
            <w:tcW w:w="1435" w:type="dxa"/>
          </w:tcPr>
          <w:p w14:paraId="3F119F2F" w14:textId="4C037DE1" w:rsidR="00F8239F" w:rsidRDefault="00F8239F" w:rsidP="00F8239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en-US"/>
              </w:rPr>
              <w:t>Transsion</w:t>
            </w:r>
          </w:p>
        </w:tc>
        <w:tc>
          <w:tcPr>
            <w:tcW w:w="8550" w:type="dxa"/>
          </w:tcPr>
          <w:p w14:paraId="22149AA7" w14:textId="3D0109F0" w:rsidR="00F8239F" w:rsidRDefault="00F8239F" w:rsidP="00F8239F">
            <w:pPr>
              <w:snapToGrid w:val="0"/>
              <w:rPr>
                <w:rFonts w:ascii="Times New Roman" w:hAnsi="Times New Roman" w:cs="Times New Roman"/>
                <w:b/>
                <w:color w:val="3333FF"/>
                <w:sz w:val="18"/>
                <w:szCs w:val="18"/>
              </w:rPr>
            </w:pPr>
            <w:r>
              <w:rPr>
                <w:rFonts w:ascii="Times New Roman" w:eastAsia="SimSun" w:hAnsi="Times New Roman" w:cs="Times New Roman" w:hint="eastAsia"/>
                <w:sz w:val="18"/>
                <w:szCs w:val="18"/>
                <w:lang w:eastAsia="en-US"/>
              </w:rPr>
              <w:t>Support the updated proposal. We think both options should be studied in RAN1.</w:t>
            </w:r>
          </w:p>
        </w:tc>
      </w:tr>
      <w:tr w:rsidR="002D4D3C" w14:paraId="30520984" w14:textId="77777777" w:rsidTr="005F261B">
        <w:tc>
          <w:tcPr>
            <w:tcW w:w="1435" w:type="dxa"/>
          </w:tcPr>
          <w:p w14:paraId="56C24E03" w14:textId="5643E418" w:rsidR="002D4D3C" w:rsidRDefault="002D4D3C"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Pr>
          <w:p w14:paraId="7737BCC7" w14:textId="37E11E25" w:rsidR="002D4D3C" w:rsidRDefault="002D4D3C"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upport </w:t>
            </w:r>
            <w:r>
              <w:rPr>
                <w:rFonts w:ascii="Times New Roman" w:eastAsia="SimSun" w:hAnsi="Times New Roman" w:cs="Times New Roman"/>
                <w:sz w:val="18"/>
                <w:szCs w:val="18"/>
                <w:lang w:eastAsia="zh-CN"/>
              </w:rPr>
              <w:t>the updated proposal.</w:t>
            </w:r>
          </w:p>
        </w:tc>
      </w:tr>
      <w:tr w:rsidR="00EC3DBD" w14:paraId="762E73CA" w14:textId="77777777" w:rsidTr="005F261B">
        <w:tc>
          <w:tcPr>
            <w:tcW w:w="1435" w:type="dxa"/>
          </w:tcPr>
          <w:p w14:paraId="6CAD1168" w14:textId="3F5EAE2D" w:rsidR="00EC3DBD" w:rsidRDefault="00EC3DBD" w:rsidP="00EC3DB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en-US"/>
              </w:rPr>
              <w:t>ZTE</w:t>
            </w:r>
          </w:p>
        </w:tc>
        <w:tc>
          <w:tcPr>
            <w:tcW w:w="8550" w:type="dxa"/>
          </w:tcPr>
          <w:p w14:paraId="2E4CCDE3" w14:textId="77777777" w:rsidR="00EC3DBD" w:rsidRDefault="00EC3DBD" w:rsidP="00EC3DBD">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Then, we think that the following can be captured in the LS as a question. Thank you.</w:t>
            </w:r>
          </w:p>
          <w:p w14:paraId="538359A0" w14:textId="77777777" w:rsidR="00EC3DBD" w:rsidRDefault="00EC3DBD" w:rsidP="00EC3DBD">
            <w:pPr>
              <w:snapToGrid w:val="0"/>
              <w:rPr>
                <w:rFonts w:ascii="Times New Roman" w:eastAsia="SimSun" w:hAnsi="Times New Roman" w:cs="Times New Roman"/>
                <w:sz w:val="18"/>
                <w:szCs w:val="18"/>
                <w:lang w:eastAsia="en-US"/>
              </w:rPr>
            </w:pPr>
          </w:p>
          <w:p w14:paraId="711238FF" w14:textId="77777777" w:rsidR="00EC3DBD" w:rsidRDefault="00EC3DBD" w:rsidP="00EC3DBD">
            <w:pPr>
              <w:pStyle w:val="ListParagraph"/>
              <w:numPr>
                <w:ilvl w:val="0"/>
                <w:numId w:val="11"/>
              </w:numPr>
              <w:rPr>
                <w:rFonts w:ascii="Times New Roman" w:eastAsiaTheme="minorEastAsia" w:hAnsi="Times New Roman" w:cs="Times New Roman"/>
                <w:color w:val="000000" w:themeColor="text1"/>
                <w:sz w:val="18"/>
                <w:szCs w:val="18"/>
                <w:lang w:val="en-GB" w:eastAsia="zh-TW"/>
              </w:rPr>
            </w:pPr>
            <w:ins w:id="369"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70"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71"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72"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73"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74" w:author="ZTE" w:date="2022-05-13T16:38:00Z">
              <w:r>
                <w:rPr>
                  <w:rFonts w:ascii="Times New Roman" w:eastAsiaTheme="minorEastAsia" w:hAnsi="Times New Roman" w:cs="Times New Roman"/>
                  <w:color w:val="000000" w:themeColor="text1"/>
                  <w:sz w:val="18"/>
                  <w:szCs w:val="18"/>
                  <w:lang w:val="en-GB" w:eastAsia="zh-TW"/>
                </w:rPr>
                <w:t>e</w:t>
              </w:r>
            </w:ins>
            <w:ins w:id="375" w:author="ZTE" w:date="2022-05-13T16:37:00Z">
              <w:r>
                <w:rPr>
                  <w:rFonts w:ascii="Times New Roman" w:eastAsiaTheme="minorEastAsia" w:hAnsi="Times New Roman" w:cs="Times New Roman"/>
                  <w:color w:val="000000" w:themeColor="text1"/>
                  <w:sz w:val="18"/>
                  <w:szCs w:val="18"/>
                  <w:lang w:val="en-GB" w:eastAsia="zh-TW"/>
                </w:rPr>
                <w:t>.</w:t>
              </w:r>
            </w:ins>
          </w:p>
          <w:p w14:paraId="4681A1F1" w14:textId="77777777" w:rsidR="00EC3DBD" w:rsidRDefault="00EC3DBD" w:rsidP="00EC3DBD">
            <w:pPr>
              <w:snapToGrid w:val="0"/>
              <w:rPr>
                <w:rFonts w:ascii="Times New Roman" w:eastAsia="SimSun" w:hAnsi="Times New Roman" w:cs="Times New Roman"/>
                <w:sz w:val="18"/>
                <w:szCs w:val="18"/>
                <w:lang w:eastAsia="zh-CN"/>
              </w:rPr>
            </w:pPr>
          </w:p>
        </w:tc>
      </w:tr>
      <w:tr w:rsidR="00DA6BA8" w14:paraId="6F133D7A" w14:textId="77777777" w:rsidTr="005F261B">
        <w:tc>
          <w:tcPr>
            <w:tcW w:w="1435" w:type="dxa"/>
          </w:tcPr>
          <w:p w14:paraId="341F7C55" w14:textId="632BBDA7"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OPPO</w:t>
            </w:r>
          </w:p>
        </w:tc>
        <w:tc>
          <w:tcPr>
            <w:tcW w:w="8550" w:type="dxa"/>
          </w:tcPr>
          <w:p w14:paraId="36F1A351" w14:textId="20178D41"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the updated Proposal 2.B.</w:t>
            </w:r>
          </w:p>
        </w:tc>
      </w:tr>
      <w:tr w:rsidR="00A474F2" w14:paraId="1DA4AE4D" w14:textId="77777777" w:rsidTr="005F261B">
        <w:tc>
          <w:tcPr>
            <w:tcW w:w="1435" w:type="dxa"/>
          </w:tcPr>
          <w:p w14:paraId="2617FFF1" w14:textId="337587DC" w:rsidR="00A474F2" w:rsidRDefault="00A474F2"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Samsung</w:t>
            </w:r>
          </w:p>
        </w:tc>
        <w:tc>
          <w:tcPr>
            <w:tcW w:w="8550" w:type="dxa"/>
          </w:tcPr>
          <w:p w14:paraId="01C27F92" w14:textId="406C1705" w:rsidR="00A474F2" w:rsidRDefault="00A474F2"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O.K.</w:t>
            </w:r>
          </w:p>
        </w:tc>
      </w:tr>
      <w:tr w:rsidR="009519B3" w14:paraId="40B72DE4" w14:textId="77777777" w:rsidTr="005F261B">
        <w:tc>
          <w:tcPr>
            <w:tcW w:w="1435" w:type="dxa"/>
          </w:tcPr>
          <w:p w14:paraId="3DA97C7F" w14:textId="3DEC3698" w:rsidR="009519B3" w:rsidRDefault="009519B3"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Nokia</w:t>
            </w:r>
          </w:p>
        </w:tc>
        <w:tc>
          <w:tcPr>
            <w:tcW w:w="8550" w:type="dxa"/>
          </w:tcPr>
          <w:p w14:paraId="2A19F420" w14:textId="29F7297B" w:rsidR="009519B3" w:rsidRDefault="009519B3"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We are fine with the updated Proposal 2.B.</w:t>
            </w:r>
          </w:p>
        </w:tc>
      </w:tr>
      <w:tr w:rsidR="00E061F9" w14:paraId="6BB969CC" w14:textId="77777777" w:rsidTr="00C46A22">
        <w:tc>
          <w:tcPr>
            <w:tcW w:w="1435" w:type="dxa"/>
          </w:tcPr>
          <w:p w14:paraId="17223A97" w14:textId="77777777" w:rsidR="00E061F9" w:rsidRDefault="00E061F9" w:rsidP="00C46A22">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CATT </w:t>
            </w:r>
          </w:p>
        </w:tc>
        <w:tc>
          <w:tcPr>
            <w:tcW w:w="8550" w:type="dxa"/>
          </w:tcPr>
          <w:p w14:paraId="172E7133" w14:textId="77777777" w:rsidR="00E061F9" w:rsidRDefault="00E061F9" w:rsidP="00C46A22">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Support the updated Proposal 2.B. We think both options can be studied in RAN1. </w:t>
            </w:r>
          </w:p>
        </w:tc>
      </w:tr>
      <w:tr w:rsidR="00E061F9" w14:paraId="695D1CC7" w14:textId="77777777" w:rsidTr="005F261B">
        <w:tc>
          <w:tcPr>
            <w:tcW w:w="1435" w:type="dxa"/>
          </w:tcPr>
          <w:p w14:paraId="14710F11" w14:textId="77777777" w:rsidR="00E061F9" w:rsidRDefault="00E061F9" w:rsidP="009519B3">
            <w:pPr>
              <w:snapToGrid w:val="0"/>
              <w:rPr>
                <w:rFonts w:ascii="Times New Roman" w:eastAsia="SimSun" w:hAnsi="Times New Roman" w:cs="Times New Roman"/>
                <w:sz w:val="18"/>
                <w:szCs w:val="18"/>
                <w:lang w:eastAsia="en-US"/>
              </w:rPr>
            </w:pPr>
          </w:p>
        </w:tc>
        <w:tc>
          <w:tcPr>
            <w:tcW w:w="8550" w:type="dxa"/>
          </w:tcPr>
          <w:p w14:paraId="505BB5DF" w14:textId="77777777" w:rsidR="00E061F9" w:rsidRDefault="00E061F9" w:rsidP="009519B3">
            <w:pPr>
              <w:snapToGrid w:val="0"/>
              <w:rPr>
                <w:rFonts w:ascii="Times New Roman" w:eastAsia="SimSun" w:hAnsi="Times New Roman" w:cs="Times New Roman"/>
                <w:sz w:val="18"/>
                <w:szCs w:val="18"/>
                <w:lang w:eastAsia="en-US"/>
              </w:rPr>
            </w:pP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bookmarkStart w:id="376" w:name="_Hlk102142298"/>
      <w:r>
        <w:rPr>
          <w:rFonts w:ascii="Times New Roman" w:eastAsia="PMingLiU" w:hAnsi="Times New Roman"/>
          <w:sz w:val="28"/>
          <w:lang w:val="en-US" w:eastAsia="zh-TW"/>
        </w:rPr>
        <w:t>Issue 3 – Beam reporting and beam failure recovery</w:t>
      </w:r>
    </w:p>
    <w:bookmarkEnd w:id="376"/>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5 Summary for Issue 3</w:t>
      </w:r>
    </w:p>
    <w:tbl>
      <w:tblPr>
        <w:tblStyle w:val="TableGrid"/>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SimSun" w:hAnsi="Times New Roman" w:cs="Times New Roman" w:hint="eastAsia"/>
                <w:sz w:val="18"/>
                <w:szCs w:val="20"/>
                <w:lang w:eastAsia="zh-CN"/>
              </w:rPr>
              <w:t>, TransHold</w:t>
            </w:r>
            <w:r w:rsidR="00044989">
              <w:rPr>
                <w:rFonts w:ascii="Times New Roman" w:eastAsia="SimSun"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1B6B2C90" w:rsidR="0055080C" w:rsidRDefault="0055080C">
      <w:pPr>
        <w:pStyle w:val="Caption"/>
        <w:jc w:val="center"/>
        <w:rPr>
          <w:rFonts w:ascii="Times New Roman" w:hAnsi="Times New Roman" w:cs="Times New Roman"/>
        </w:rPr>
      </w:pPr>
    </w:p>
    <w:p w14:paraId="5EC7023D" w14:textId="628D69F4" w:rsidR="00E109E3" w:rsidRDefault="00E109E3" w:rsidP="00E109E3">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A:</w:t>
      </w:r>
      <w:r w:rsidRPr="00E109E3">
        <w:rPr>
          <w:rFonts w:cs="Times New Roman"/>
          <w:b w:val="0"/>
          <w:bCs w:val="0"/>
          <w:color w:val="000000" w:themeColor="text1"/>
          <w:sz w:val="18"/>
          <w:szCs w:val="18"/>
        </w:rPr>
        <w:t xml:space="preserve"> </w:t>
      </w:r>
      <w:r>
        <w:rPr>
          <w:rFonts w:cs="Times New Roman"/>
          <w:b w:val="0"/>
          <w:bCs w:val="0"/>
          <w:color w:val="000000" w:themeColor="text1"/>
          <w:sz w:val="18"/>
          <w:szCs w:val="18"/>
        </w:rPr>
        <w:t>Study</w:t>
      </w:r>
      <w:r w:rsidRPr="00E109E3">
        <w:rPr>
          <w:rFonts w:cs="Times New Roman"/>
          <w:b w:val="0"/>
          <w:bCs w:val="0"/>
          <w:color w:val="000000" w:themeColor="text1"/>
          <w:sz w:val="18"/>
          <w:szCs w:val="18"/>
        </w:rPr>
        <w:t xml:space="preserve"> and, if needed, specify the following:</w:t>
      </w:r>
    </w:p>
    <w:p w14:paraId="4258161D" w14:textId="1DB8EBD1" w:rsidR="00E109E3" w:rsidRPr="007509C6" w:rsidRDefault="007509C6" w:rsidP="00E10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 to</w:t>
      </w:r>
      <w:r w:rsidR="00E109E3">
        <w:rPr>
          <w:rFonts w:ascii="Times New Roman" w:hAnsi="Times New Roman" w:cs="Times New Roman"/>
          <w:sz w:val="18"/>
          <w:szCs w:val="20"/>
        </w:rPr>
        <w:t xml:space="preserve"> group-based reporting</w:t>
      </w:r>
      <w:r>
        <w:rPr>
          <w:rFonts w:ascii="Times New Roman" w:hAnsi="Times New Roman" w:cs="Times New Roman"/>
          <w:sz w:val="18"/>
          <w:szCs w:val="20"/>
        </w:rPr>
        <w:t xml:space="preserve"> (including Rel-17 enhanced group-based reporting)</w:t>
      </w:r>
      <w:r w:rsidR="00E109E3">
        <w:rPr>
          <w:rFonts w:ascii="Times New Roman" w:hAnsi="Times New Roman" w:cs="Times New Roman"/>
          <w:sz w:val="18"/>
          <w:szCs w:val="20"/>
        </w:rPr>
        <w:t xml:space="preserve"> to support </w:t>
      </w:r>
      <w:r>
        <w:rPr>
          <w:rFonts w:ascii="Times New Roman" w:hAnsi="Times New Roman" w:cs="Times New Roman"/>
          <w:sz w:val="18"/>
          <w:szCs w:val="20"/>
        </w:rPr>
        <w:t>STxMP</w:t>
      </w:r>
    </w:p>
    <w:p w14:paraId="225BCBB0" w14:textId="60306CF2" w:rsidR="007509C6" w:rsidRPr="007509C6" w:rsidRDefault="007509C6" w:rsidP="00E10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Pr>
          <w:rFonts w:ascii="PMingLiU" w:eastAsia="PMingLiU" w:hAnsi="PMingLiU" w:cs="Times New Roman" w:hint="eastAsia"/>
          <w:sz w:val="18"/>
          <w:szCs w:val="20"/>
          <w:lang w:eastAsia="zh-TW"/>
        </w:rPr>
        <w:t xml:space="preserve"> </w:t>
      </w:r>
      <w:r>
        <w:rPr>
          <w:rFonts w:ascii="Times New Roman" w:eastAsia="PMingLiU" w:hAnsi="Times New Roman" w:cs="Times New Roman" w:hint="eastAsia"/>
          <w:sz w:val="18"/>
          <w:szCs w:val="20"/>
          <w:lang w:eastAsia="zh-TW"/>
        </w:rPr>
        <w:t>t</w:t>
      </w:r>
      <w:r>
        <w:rPr>
          <w:rFonts w:ascii="Times New Roman" w:eastAsia="PMingLiU" w:hAnsi="Times New Roman" w:cs="Times New Roman"/>
          <w:sz w:val="18"/>
          <w:szCs w:val="20"/>
          <w:lang w:eastAsia="zh-TW"/>
        </w:rPr>
        <w:t>o</w:t>
      </w:r>
      <w:r>
        <w:rPr>
          <w:rFonts w:ascii="Times New Roman" w:hAnsi="Times New Roman" w:cs="Times New Roman"/>
          <w:sz w:val="18"/>
          <w:szCs w:val="20"/>
        </w:rPr>
        <w:t xml:space="preserve"> Rel-17 UE capability index reporting to support STxMP</w:t>
      </w:r>
    </w:p>
    <w:p w14:paraId="5B9D9370" w14:textId="23D7A517" w:rsidR="007509C6" w:rsidRPr="00BA0F19" w:rsidRDefault="007509C6" w:rsidP="00E10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p w14:paraId="10439F82" w14:textId="77777777" w:rsidR="00E109E3" w:rsidRDefault="00E109E3">
      <w:pPr>
        <w:pStyle w:val="Caption"/>
        <w:jc w:val="center"/>
        <w:rPr>
          <w:rFonts w:ascii="Times New Roman" w:hAnsi="Times New Roman" w:cs="Times New Roman"/>
        </w:rPr>
      </w:pPr>
    </w:p>
    <w:p w14:paraId="1796CE78" w14:textId="31FE9FC2" w:rsidR="0055080C" w:rsidRDefault="006D7A34">
      <w:pPr>
        <w:pStyle w:val="Caption"/>
        <w:jc w:val="center"/>
        <w:rPr>
          <w:rFonts w:ascii="Times New Roman" w:hAnsi="Times New Roman" w:cs="Times New Roman"/>
        </w:rPr>
      </w:pPr>
      <w:r>
        <w:rPr>
          <w:rFonts w:ascii="Times New Roman" w:hAnsi="Times New Roman" w:cs="Times New Roman"/>
        </w:rPr>
        <w:t>Table 6 Additional inputs for Issue 3</w:t>
      </w:r>
    </w:p>
    <w:tbl>
      <w:tblPr>
        <w:tblStyle w:val="TableGrid"/>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STxMP tx schemes and beam management for STxMP.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think how to facilitate gNB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 in the table, same view with Vivo that 3.1 and 3.2 are two approaches to solve this issue. The use of the index of UE capability value set can be a starting point to facilitate the simultaneous multi-panel transmission. We think this issue is important for STxMP,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STxMP,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STxMP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Please review our position in the above table. Generally speaking, we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Among all 3 issues, we suggest to prioritize issue 3.1, which is needed for simultaneous UL beam Tx.</w:t>
            </w:r>
          </w:p>
          <w:p w14:paraId="7AE7653E"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 our view, beam reporting should at least be able to distinguish STxMP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Transsion</w:t>
            </w:r>
          </w:p>
        </w:tc>
        <w:tc>
          <w:tcPr>
            <w:tcW w:w="8550" w:type="dxa"/>
          </w:tcPr>
          <w:p w14:paraId="0A4A12B0"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3.3 BFR enhancements. We think it is within the scope.</w:t>
            </w:r>
          </w:p>
        </w:tc>
      </w:tr>
      <w:tr w:rsidR="008D6E85" w:rsidRPr="00B70F28" w14:paraId="6B021F63" w14:textId="77777777" w:rsidTr="008D6E85">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Pr>
          <w:p w14:paraId="1179C785"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hint="eastAsia"/>
                <w:b/>
                <w:sz w:val="18"/>
                <w:szCs w:val="18"/>
                <w:lang w:eastAsia="zh-CN"/>
              </w:rPr>
              <w:t>3</w:t>
            </w:r>
            <w:r w:rsidRPr="00333A67">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3.2:</w:t>
            </w:r>
            <w:r>
              <w:rPr>
                <w:rFonts w:ascii="Times New Roman" w:eastAsia="DengXian"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DengXian" w:hAnsi="Times New Roman" w:cs="Times New Roman"/>
                <w:sz w:val="18"/>
                <w:szCs w:val="18"/>
                <w:lang w:eastAsia="zh-CN"/>
              </w:rPr>
              <w:t>” refers to the capability value based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DengXian"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DengXian" w:hAnsi="Times New Roman" w:cs="Times New Roman"/>
                <w:b/>
                <w:sz w:val="18"/>
                <w:szCs w:val="18"/>
                <w:lang w:eastAsia="zh-CN"/>
              </w:rPr>
              <w:t>3.3:</w:t>
            </w:r>
            <w:r>
              <w:rPr>
                <w:rFonts w:ascii="Times New Roman" w:eastAsia="DengXian" w:hAnsi="Times New Roman" w:cs="Times New Roman"/>
                <w:sz w:val="18"/>
                <w:szCs w:val="18"/>
                <w:lang w:eastAsia="zh-CN"/>
              </w:rPr>
              <w:t xml:space="preserve"> Ok to support.</w:t>
            </w:r>
          </w:p>
        </w:tc>
      </w:tr>
      <w:tr w:rsidR="008F13CB" w:rsidRPr="00B70F28" w14:paraId="0F27C4D2" w14:textId="77777777" w:rsidTr="008D6E85">
        <w:tc>
          <w:tcPr>
            <w:tcW w:w="1435" w:type="dxa"/>
          </w:tcPr>
          <w:p w14:paraId="40278ABB" w14:textId="0DECC862" w:rsidR="008F13CB" w:rsidRDefault="008F13CB"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3.1 </w:t>
            </w:r>
            <w:r w:rsidRPr="008B3AE0">
              <w:rPr>
                <w:rFonts w:ascii="Times New Roman" w:eastAsia="DengXian" w:hAnsi="Times New Roman" w:cs="Times New Roman"/>
                <w:bCs/>
                <w:sz w:val="18"/>
                <w:szCs w:val="18"/>
                <w:lang w:eastAsia="zh-CN"/>
              </w:rPr>
              <w:t xml:space="preserve">can </w:t>
            </w:r>
            <w:r>
              <w:rPr>
                <w:rFonts w:ascii="Times New Roman" w:eastAsia="DengXian" w:hAnsi="Times New Roman" w:cs="Times New Roman"/>
                <w:bCs/>
                <w:sz w:val="18"/>
                <w:szCs w:val="18"/>
                <w:lang w:eastAsia="zh-CN"/>
              </w:rPr>
              <w:t xml:space="preserve">be studied. Others are of lower priority and should be discussed after STxMP schemes </w:t>
            </w:r>
            <w:r w:rsidR="00C1324A">
              <w:rPr>
                <w:rFonts w:ascii="Times New Roman" w:eastAsia="DengXian" w:hAnsi="Times New Roman" w:cs="Times New Roman"/>
                <w:bCs/>
                <w:sz w:val="18"/>
                <w:szCs w:val="18"/>
                <w:lang w:eastAsia="zh-CN"/>
              </w:rPr>
              <w:t xml:space="preserve">are discussed in 9.1.4.1. Ideally 3.2 should be discussed in 9.1.4.1. </w:t>
            </w:r>
          </w:p>
        </w:tc>
      </w:tr>
      <w:tr w:rsidR="00DE249D" w:rsidRPr="00B70F28" w14:paraId="75EA69CC" w14:textId="77777777" w:rsidTr="008D6E85">
        <w:tc>
          <w:tcPr>
            <w:tcW w:w="1435" w:type="dxa"/>
          </w:tcPr>
          <w:p w14:paraId="652E2AA7" w14:textId="1BB9F76E" w:rsidR="00DE249D" w:rsidRDefault="00DE249D" w:rsidP="00DE249D">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DengXian"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8D6E85">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So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r w:rsidR="00F17D7D" w:rsidRPr="00B70F28" w14:paraId="6BE17F88" w14:textId="77777777" w:rsidTr="001057A1">
        <w:tc>
          <w:tcPr>
            <w:tcW w:w="1435" w:type="dxa"/>
          </w:tcPr>
          <w:p w14:paraId="70528E42" w14:textId="77777777" w:rsidR="00F17D7D" w:rsidRPr="00B618A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2A286CC5" w14:textId="77777777" w:rsidR="00F17D7D" w:rsidRPr="00B618AD" w:rsidRDefault="00F17D7D" w:rsidP="001057A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w:t>
            </w:r>
            <w:r>
              <w:rPr>
                <w:rFonts w:ascii="Times New Roman" w:eastAsia="DengXian" w:hAnsi="Times New Roman" w:cs="Times New Roman" w:hint="eastAsia"/>
                <w:bCs/>
                <w:sz w:val="18"/>
                <w:szCs w:val="18"/>
                <w:lang w:eastAsia="zh-CN"/>
              </w:rPr>
              <w:t>s captured in the above table, we support 3.2.</w:t>
            </w:r>
          </w:p>
        </w:tc>
      </w:tr>
      <w:tr w:rsidR="005F2C94" w:rsidRPr="00B70F28" w14:paraId="1B79C484" w14:textId="77777777" w:rsidTr="008D6E85">
        <w:tc>
          <w:tcPr>
            <w:tcW w:w="1435" w:type="dxa"/>
          </w:tcPr>
          <w:p w14:paraId="7A277112" w14:textId="6BFDA6D3" w:rsidR="005F2C94" w:rsidRPr="00F17D7D"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5629C50F" w14:textId="7CF5D912" w:rsidR="005F2C94" w:rsidRPr="00A85539" w:rsidRDefault="005F2C94" w:rsidP="005F2C94">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For STxMP, we firstly need to remove artificial constraints of UE capability value, i.e. it is only applicable to MPUE having different number of ports across panels. Otherwise, gNB has no information on preferred UL beams for each panel which is fundamental information for STxMP BM. Thus, we suggest to prioritize 3.2.  </w:t>
            </w:r>
          </w:p>
        </w:tc>
      </w:tr>
      <w:tr w:rsidR="007509C6" w:rsidRPr="00B70F28" w14:paraId="4EB0977B" w14:textId="77777777" w:rsidTr="008D6E85">
        <w:tc>
          <w:tcPr>
            <w:tcW w:w="1435" w:type="dxa"/>
          </w:tcPr>
          <w:p w14:paraId="034D6FAE" w14:textId="371481FE" w:rsidR="007509C6" w:rsidRDefault="007509C6" w:rsidP="005F2C94">
            <w:pPr>
              <w:snapToGrid w:val="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CC22274" w14:textId="5C13FD53" w:rsidR="007509C6" w:rsidRPr="007509C6" w:rsidRDefault="007509C6" w:rsidP="005F2C94">
            <w:pPr>
              <w:snapToGrid w:val="0"/>
              <w:rPr>
                <w:rFonts w:ascii="Times New Roman" w:hAnsi="Times New Roman" w:cs="Times New Roman"/>
                <w:bCs/>
                <w:sz w:val="18"/>
                <w:szCs w:val="18"/>
              </w:rPr>
            </w:pPr>
            <w:r w:rsidRPr="007509C6">
              <w:rPr>
                <w:rFonts w:ascii="Times New Roman" w:hAnsi="Times New Roman" w:cs="Times New Roman" w:hint="eastAsia"/>
                <w:bCs/>
                <w:color w:val="3333FF"/>
                <w:sz w:val="18"/>
                <w:szCs w:val="18"/>
              </w:rPr>
              <w:t>P</w:t>
            </w:r>
            <w:r w:rsidRPr="007509C6">
              <w:rPr>
                <w:rFonts w:ascii="Times New Roman" w:hAnsi="Times New Roman" w:cs="Times New Roman"/>
                <w:bCs/>
                <w:color w:val="3333FF"/>
                <w:sz w:val="18"/>
                <w:szCs w:val="18"/>
              </w:rPr>
              <w:t>lease check new proposal 3.A</w:t>
            </w:r>
          </w:p>
        </w:tc>
      </w:tr>
      <w:tr w:rsidR="00F8239F" w:rsidRPr="00B70F28" w14:paraId="4A51079F" w14:textId="77777777" w:rsidTr="008D6E85">
        <w:tc>
          <w:tcPr>
            <w:tcW w:w="1435" w:type="dxa"/>
          </w:tcPr>
          <w:p w14:paraId="670DFA35" w14:textId="4566253D" w:rsidR="00F8239F" w:rsidRDefault="00F8239F" w:rsidP="00F8239F">
            <w:pPr>
              <w:snapToGrid w:val="0"/>
              <w:rPr>
                <w:rFonts w:ascii="Times New Roman" w:hAnsi="Times New Roman" w:cs="Times New Roman"/>
                <w:sz w:val="18"/>
                <w:szCs w:val="18"/>
              </w:rPr>
            </w:pPr>
            <w:r>
              <w:rPr>
                <w:rFonts w:ascii="Times New Roman" w:hAnsi="Times New Roman" w:cs="Times New Roman" w:hint="eastAsia"/>
                <w:sz w:val="18"/>
                <w:szCs w:val="18"/>
              </w:rPr>
              <w:t>Transsion</w:t>
            </w:r>
          </w:p>
        </w:tc>
        <w:tc>
          <w:tcPr>
            <w:tcW w:w="8550" w:type="dxa"/>
          </w:tcPr>
          <w:p w14:paraId="1E44A3EA" w14:textId="7AAF77B0" w:rsidR="00F8239F" w:rsidRPr="007509C6" w:rsidRDefault="00F8239F" w:rsidP="00F8239F">
            <w:pPr>
              <w:snapToGrid w:val="0"/>
              <w:rPr>
                <w:rFonts w:ascii="Times New Roman" w:hAnsi="Times New Roman" w:cs="Times New Roman"/>
                <w:bCs/>
                <w:color w:val="3333FF"/>
                <w:sz w:val="18"/>
                <w:szCs w:val="18"/>
              </w:rPr>
            </w:pPr>
            <w:r>
              <w:rPr>
                <w:rFonts w:ascii="Times New Roman" w:eastAsia="SimSun" w:hAnsi="Times New Roman" w:cs="Times New Roman" w:hint="eastAsia"/>
                <w:sz w:val="18"/>
                <w:szCs w:val="18"/>
                <w:lang w:eastAsia="en-US"/>
              </w:rPr>
              <w:t xml:space="preserve">Support the proposal. </w:t>
            </w:r>
          </w:p>
        </w:tc>
      </w:tr>
      <w:tr w:rsidR="002D4D3C" w:rsidRPr="00B70F28" w14:paraId="495ECCAF" w14:textId="77777777" w:rsidTr="008D6E85">
        <w:tc>
          <w:tcPr>
            <w:tcW w:w="1435" w:type="dxa"/>
          </w:tcPr>
          <w:p w14:paraId="3C066FD4" w14:textId="54DF20E0" w:rsidR="002D4D3C" w:rsidRPr="002D4D3C" w:rsidRDefault="002D4D3C" w:rsidP="00F8239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Pr>
          <w:p w14:paraId="5DFCE15E" w14:textId="42FA74A7" w:rsidR="002D4D3C" w:rsidRDefault="002D4D3C"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upport </w:t>
            </w:r>
            <w:r>
              <w:rPr>
                <w:rFonts w:ascii="Times New Roman" w:eastAsia="SimSun" w:hAnsi="Times New Roman" w:cs="Times New Roman"/>
                <w:sz w:val="18"/>
                <w:szCs w:val="18"/>
                <w:lang w:eastAsia="zh-CN"/>
              </w:rPr>
              <w:t>Proposal 3.A.</w:t>
            </w:r>
          </w:p>
        </w:tc>
      </w:tr>
      <w:tr w:rsidR="00EC3DBD" w:rsidRPr="00B70F28" w14:paraId="0F3234C9" w14:textId="77777777" w:rsidTr="008D6E85">
        <w:tc>
          <w:tcPr>
            <w:tcW w:w="1435" w:type="dxa"/>
          </w:tcPr>
          <w:p w14:paraId="04AC504A" w14:textId="096C3846" w:rsidR="00EC3DBD" w:rsidRDefault="00EC3DBD" w:rsidP="00EC3DBD">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ZTE</w:t>
            </w:r>
          </w:p>
        </w:tc>
        <w:tc>
          <w:tcPr>
            <w:tcW w:w="8550" w:type="dxa"/>
          </w:tcPr>
          <w:p w14:paraId="6190E871" w14:textId="17B77880" w:rsidR="00EC3DBD" w:rsidRDefault="00EC3DBD" w:rsidP="00EC3DB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en-US"/>
              </w:rPr>
              <w:t>Support the FL proposal.</w:t>
            </w:r>
          </w:p>
        </w:tc>
      </w:tr>
      <w:tr w:rsidR="00DA6BA8" w:rsidRPr="00B70F28" w14:paraId="5852A46E" w14:textId="77777777" w:rsidTr="008D6E85">
        <w:tc>
          <w:tcPr>
            <w:tcW w:w="1435" w:type="dxa"/>
          </w:tcPr>
          <w:p w14:paraId="56E67BC1" w14:textId="20283053" w:rsidR="00DA6BA8" w:rsidRDefault="00DA6BA8" w:rsidP="00DA6BA8">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14:paraId="40D2ABC1" w14:textId="77777777"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We can live with studying these issues. Some editorial modification is listed in the following bullets for consideration.</w:t>
            </w:r>
          </w:p>
          <w:p w14:paraId="6D13EF84" w14:textId="77777777" w:rsidR="00DA6BA8" w:rsidRPr="007509C6" w:rsidRDefault="00DA6BA8" w:rsidP="00DA6BA8">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 to group-based reporting (including Rel-17 enhanced group-based reporting) to support STxMP</w:t>
            </w:r>
            <w:ins w:id="377" w:author="曹建飞(Jeffrey Cao)" w:date="2022-05-16T16:50:00Z">
              <w:r>
                <w:rPr>
                  <w:rFonts w:ascii="Times New Roman" w:hAnsi="Times New Roman" w:cs="Times New Roman"/>
                  <w:sz w:val="18"/>
                  <w:szCs w:val="20"/>
                </w:rPr>
                <w:t>, if supported</w:t>
              </w:r>
            </w:ins>
          </w:p>
          <w:p w14:paraId="63268895" w14:textId="30D88414" w:rsidR="00DA6BA8" w:rsidRDefault="00DA6BA8" w:rsidP="00DA6BA8">
            <w:pPr>
              <w:pStyle w:val="ListParagraph"/>
              <w:numPr>
                <w:ilvl w:val="0"/>
                <w:numId w:val="11"/>
              </w:numPr>
              <w:rPr>
                <w:rFonts w:ascii="Times New Roman" w:hAnsi="Times New Roman" w:cs="Times New Roman"/>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sidRPr="00521B69">
              <w:rPr>
                <w:rFonts w:ascii="Times New Roman" w:hAnsi="Times New Roman" w:cs="Times New Roman" w:hint="eastAsia"/>
                <w:sz w:val="18"/>
                <w:szCs w:val="20"/>
              </w:rPr>
              <w:t xml:space="preserve"> t</w:t>
            </w:r>
            <w:r w:rsidRPr="00521B69">
              <w:rPr>
                <w:rFonts w:ascii="Times New Roman" w:hAnsi="Times New Roman" w:cs="Times New Roman"/>
                <w:sz w:val="18"/>
                <w:szCs w:val="20"/>
              </w:rPr>
              <w:t>o</w:t>
            </w:r>
            <w:r>
              <w:rPr>
                <w:rFonts w:ascii="Times New Roman" w:hAnsi="Times New Roman" w:cs="Times New Roman"/>
                <w:sz w:val="18"/>
                <w:szCs w:val="20"/>
              </w:rPr>
              <w:t xml:space="preserve"> Rel-17 UE capability </w:t>
            </w:r>
            <w:ins w:id="378" w:author="曹建飞(Jeffrey Cao)" w:date="2022-05-16T16:51:00Z">
              <w:r>
                <w:rPr>
                  <w:rFonts w:ascii="Times New Roman" w:hAnsi="Times New Roman" w:cs="Times New Roman"/>
                  <w:sz w:val="18"/>
                  <w:szCs w:val="20"/>
                </w:rPr>
                <w:t xml:space="preserve">value [set] </w:t>
              </w:r>
            </w:ins>
            <w:r>
              <w:rPr>
                <w:rFonts w:ascii="Times New Roman" w:hAnsi="Times New Roman" w:cs="Times New Roman"/>
                <w:sz w:val="18"/>
                <w:szCs w:val="20"/>
              </w:rPr>
              <w:t>index reporting to support STxMP</w:t>
            </w:r>
            <w:ins w:id="379" w:author="曹建飞(Jeffrey Cao)" w:date="2022-05-16T16:50:00Z">
              <w:r>
                <w:rPr>
                  <w:rFonts w:ascii="Times New Roman" w:hAnsi="Times New Roman" w:cs="Times New Roman"/>
                  <w:sz w:val="18"/>
                  <w:szCs w:val="20"/>
                </w:rPr>
                <w:t>, if supported</w:t>
              </w:r>
            </w:ins>
          </w:p>
        </w:tc>
      </w:tr>
      <w:tr w:rsidR="00A474F2" w:rsidRPr="00B70F28" w14:paraId="52A3E5F6" w14:textId="77777777" w:rsidTr="008D6E85">
        <w:tc>
          <w:tcPr>
            <w:tcW w:w="1435" w:type="dxa"/>
          </w:tcPr>
          <w:p w14:paraId="50C0D57C" w14:textId="1D7D999D" w:rsidR="00A474F2" w:rsidRDefault="00A474F2" w:rsidP="00DA6BA8">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Pr>
          <w:p w14:paraId="10CAE445" w14:textId="4CA83811" w:rsidR="00A474F2" w:rsidRDefault="00A474F2"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Proposal 3.A.</w:t>
            </w:r>
          </w:p>
        </w:tc>
      </w:tr>
      <w:tr w:rsidR="009519B3" w:rsidRPr="00B70F28" w14:paraId="01B714D7" w14:textId="77777777" w:rsidTr="008D6E85">
        <w:tc>
          <w:tcPr>
            <w:tcW w:w="1435" w:type="dxa"/>
          </w:tcPr>
          <w:p w14:paraId="48C7F47F" w14:textId="44848004" w:rsidR="009519B3" w:rsidRDefault="009519B3" w:rsidP="009519B3">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Pr>
          <w:p w14:paraId="39FB88AD" w14:textId="2A2FED4D" w:rsidR="009519B3" w:rsidRDefault="009519B3"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hint="eastAsia"/>
                <w:sz w:val="18"/>
                <w:szCs w:val="18"/>
                <w:lang w:eastAsia="en-US"/>
              </w:rPr>
              <w:t>Support the proposal.</w:t>
            </w:r>
          </w:p>
        </w:tc>
      </w:tr>
      <w:tr w:rsidR="00E061F9" w:rsidRPr="00B70F28" w14:paraId="158BC3CE" w14:textId="77777777" w:rsidTr="00C46A22">
        <w:tc>
          <w:tcPr>
            <w:tcW w:w="1435" w:type="dxa"/>
          </w:tcPr>
          <w:p w14:paraId="235B5C98" w14:textId="77777777" w:rsidR="00E061F9" w:rsidRPr="00B23497" w:rsidRDefault="00E061F9" w:rsidP="00C46A22">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CATT</w:t>
            </w:r>
          </w:p>
        </w:tc>
        <w:tc>
          <w:tcPr>
            <w:tcW w:w="8550" w:type="dxa"/>
          </w:tcPr>
          <w:p w14:paraId="02FBEBA5" w14:textId="77777777" w:rsidR="00E061F9" w:rsidRDefault="00E061F9" w:rsidP="00C46A2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upport new proposal 3.A.</w:t>
            </w:r>
          </w:p>
        </w:tc>
      </w:tr>
      <w:tr w:rsidR="00E061F9" w:rsidRPr="00B70F28" w14:paraId="3F69ECF1" w14:textId="77777777" w:rsidTr="008D6E85">
        <w:tc>
          <w:tcPr>
            <w:tcW w:w="1435" w:type="dxa"/>
          </w:tcPr>
          <w:p w14:paraId="669C0998" w14:textId="31C352EA" w:rsidR="00E061F9" w:rsidRDefault="00A161B4" w:rsidP="009519B3">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550" w:type="dxa"/>
          </w:tcPr>
          <w:p w14:paraId="0B290322" w14:textId="636BBC15" w:rsidR="00E061F9" w:rsidRDefault="00A161B4"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 xml:space="preserve">Support </w:t>
            </w:r>
            <w:r>
              <w:rPr>
                <w:rFonts w:ascii="Times New Roman" w:eastAsia="SimSun" w:hAnsi="Times New Roman" w:cs="Times New Roman"/>
                <w:sz w:val="18"/>
                <w:szCs w:val="18"/>
                <w:lang w:eastAsia="en-US"/>
              </w:rPr>
              <w:t>Proposal 3.A.</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Caption"/>
        <w:jc w:val="center"/>
        <w:rPr>
          <w:rFonts w:ascii="Times New Roman" w:hAnsi="Times New Roman" w:cs="Times New Roman"/>
        </w:rPr>
      </w:pPr>
    </w:p>
    <w:p w14:paraId="48FD2C79" w14:textId="77777777" w:rsidR="0055080C" w:rsidRDefault="006D7A34">
      <w:pPr>
        <w:pStyle w:val="Caption"/>
        <w:jc w:val="center"/>
        <w:rPr>
          <w:rFonts w:ascii="Times New Roman" w:hAnsi="Times New Roman" w:cs="Times New Roman"/>
        </w:rPr>
      </w:pPr>
      <w:r>
        <w:rPr>
          <w:rFonts w:ascii="Times New Roman" w:hAnsi="Times New Roman" w:cs="Times New Roman"/>
        </w:rPr>
        <w:t>Table 7 Inputs for other potential issues</w:t>
      </w:r>
    </w:p>
    <w:tbl>
      <w:tblPr>
        <w:tblStyle w:val="TableGrid"/>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85D0386"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A: Agreements </w:t>
      </w:r>
      <w:r w:rsidR="00953B76">
        <w:rPr>
          <w:rFonts w:ascii="Times New Roman" w:hAnsi="Times New Roman"/>
          <w:sz w:val="28"/>
          <w:szCs w:val="20"/>
        </w:rPr>
        <w:t>before/</w:t>
      </w:r>
      <w:r>
        <w:rPr>
          <w:rFonts w:ascii="Times New Roman" w:hAnsi="Times New Roman"/>
          <w:sz w:val="28"/>
          <w:szCs w:val="20"/>
        </w:rPr>
        <w:t>in RAN1#109-e</w:t>
      </w:r>
    </w:p>
    <w:p w14:paraId="2DFD0579" w14:textId="77777777" w:rsidR="00BD5854" w:rsidRPr="005F6CB2" w:rsidRDefault="00BD5854" w:rsidP="00BD5854">
      <w:pPr>
        <w:spacing w:before="240"/>
        <w:rPr>
          <w:rStyle w:val="Strong"/>
          <w:rFonts w:ascii="Times" w:hAnsi="Times" w:cs="Times"/>
          <w:sz w:val="20"/>
          <w:szCs w:val="20"/>
        </w:rPr>
      </w:pPr>
      <w:r w:rsidRPr="005F6CB2">
        <w:rPr>
          <w:rStyle w:val="Strong"/>
          <w:rFonts w:ascii="Times" w:hAnsi="Times" w:cs="Times"/>
          <w:sz w:val="20"/>
          <w:szCs w:val="20"/>
          <w:highlight w:val="green"/>
        </w:rPr>
        <w:t>Agreement</w:t>
      </w:r>
    </w:p>
    <w:p w14:paraId="5EC7C321" w14:textId="77777777" w:rsidR="00BD5854" w:rsidRPr="005F6CB2" w:rsidRDefault="00BD5854" w:rsidP="00BD5854">
      <w:pPr>
        <w:rPr>
          <w:rFonts w:ascii="PMingLiU" w:hAnsi="PMingLiU" w:cs="PMingLiU"/>
          <w:strike/>
          <w:color w:val="4472C4"/>
        </w:rPr>
      </w:pPr>
      <w:r w:rsidRPr="005F6CB2">
        <w:rPr>
          <w:rFonts w:ascii="Times" w:hAnsi="Times" w:cs="Times"/>
          <w:sz w:val="20"/>
          <w:szCs w:val="20"/>
        </w:rPr>
        <w:t>On unified TCI framework extension, consider all the intra and inter-cell MTRP schemes specified in Rel-16 and Rel-17</w:t>
      </w:r>
      <w:r w:rsidRPr="005F6CB2">
        <w:rPr>
          <w:rFonts w:ascii="Times" w:hAnsi="Times" w:cs="Times"/>
          <w:strike/>
          <w:color w:val="4472C4"/>
          <w:sz w:val="20"/>
          <w:szCs w:val="20"/>
        </w:rPr>
        <w:t xml:space="preserve"> </w:t>
      </w:r>
    </w:p>
    <w:p w14:paraId="3095B077" w14:textId="77777777" w:rsidR="00BD5854" w:rsidRPr="005F6CB2" w:rsidRDefault="00BD5854" w:rsidP="00BD5854">
      <w:pPr>
        <w:numPr>
          <w:ilvl w:val="0"/>
          <w:numId w:val="46"/>
        </w:numPr>
        <w:jc w:val="both"/>
        <w:rPr>
          <w:rFonts w:ascii="Times" w:hAnsi="Times" w:cs="Times"/>
          <w:sz w:val="20"/>
          <w:szCs w:val="20"/>
        </w:rPr>
      </w:pPr>
      <w:r w:rsidRPr="005F6CB2">
        <w:rPr>
          <w:rFonts w:ascii="Times" w:hAnsi="Times" w:cs="Times"/>
          <w:sz w:val="20"/>
          <w:szCs w:val="20"/>
        </w:rPr>
        <w:t xml:space="preserve">Consider, if STxMP is supported, Rel-18 MTRP scheme(s) with STxMP </w:t>
      </w:r>
    </w:p>
    <w:p w14:paraId="799F9926" w14:textId="77777777" w:rsidR="00BD5854" w:rsidRPr="005F6CB2" w:rsidRDefault="00BD5854" w:rsidP="00BD5854">
      <w:pPr>
        <w:rPr>
          <w:rFonts w:ascii="Times" w:hAnsi="Times" w:cs="Times"/>
          <w:color w:val="1F497D"/>
          <w:sz w:val="18"/>
          <w:szCs w:val="18"/>
        </w:rPr>
      </w:pPr>
    </w:p>
    <w:p w14:paraId="7AC3316D" w14:textId="77777777" w:rsidR="00BD5854" w:rsidRPr="005F6CB2" w:rsidRDefault="00BD5854" w:rsidP="00BD5854">
      <w:pPr>
        <w:rPr>
          <w:rStyle w:val="Strong"/>
          <w:rFonts w:ascii="Times" w:hAnsi="Times" w:cs="Times"/>
          <w:sz w:val="20"/>
          <w:szCs w:val="20"/>
        </w:rPr>
      </w:pPr>
      <w:r w:rsidRPr="005F6CB2">
        <w:rPr>
          <w:rStyle w:val="Strong"/>
          <w:rFonts w:ascii="Times" w:hAnsi="Times" w:cs="Times"/>
          <w:sz w:val="20"/>
          <w:szCs w:val="20"/>
          <w:highlight w:val="green"/>
        </w:rPr>
        <w:t>Agreement</w:t>
      </w:r>
    </w:p>
    <w:p w14:paraId="2D4C0EB8" w14:textId="77777777" w:rsidR="00BD5854" w:rsidRPr="005F6CB2" w:rsidRDefault="00BD5854" w:rsidP="00BD5854">
      <w:pPr>
        <w:ind w:firstLine="2"/>
        <w:jc w:val="both"/>
        <w:rPr>
          <w:color w:val="000000" w:themeColor="text1"/>
        </w:rPr>
      </w:pPr>
      <w:r w:rsidRPr="005F6CB2">
        <w:rPr>
          <w:rFonts w:ascii="Times" w:hAnsi="Times" w:cs="Times"/>
          <w:sz w:val="20"/>
          <w:szCs w:val="20"/>
        </w:rPr>
        <w:t>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PUSCH , and closed lo</w:t>
      </w:r>
      <w:r w:rsidRPr="005F6CB2">
        <w:rPr>
          <w:rFonts w:ascii="Times" w:hAnsi="Times" w:cs="Times"/>
          <w:color w:val="000000" w:themeColor="text1"/>
          <w:sz w:val="20"/>
          <w:szCs w:val="20"/>
        </w:rPr>
        <w:t>op index) and a PL-RS, the UE should apply the UL PC parameter setting and the PL-RS for the PUSCH /PUCCH transmission occasion.</w:t>
      </w:r>
    </w:p>
    <w:p w14:paraId="59DD86E1" w14:textId="77777777" w:rsidR="00BD5854" w:rsidRPr="005F6CB2" w:rsidRDefault="00BD5854" w:rsidP="00BD5854">
      <w:pPr>
        <w:numPr>
          <w:ilvl w:val="0"/>
          <w:numId w:val="47"/>
        </w:numPr>
        <w:rPr>
          <w:rFonts w:ascii="Times" w:hAnsi="Times" w:cs="Times"/>
          <w:color w:val="000000" w:themeColor="text1"/>
          <w:sz w:val="20"/>
          <w:szCs w:val="20"/>
        </w:rPr>
      </w:pPr>
      <w:r w:rsidRPr="005F6CB2">
        <w:rPr>
          <w:rFonts w:ascii="Times" w:hAnsi="Times" w:cs="Times"/>
          <w:color w:val="000000" w:themeColor="text1"/>
          <w:sz w:val="20"/>
          <w:szCs w:val="20"/>
        </w:rPr>
        <w:t>FFS: How to extend to other Rel-18 MTRP scheme(s) with STxMP, if supported</w:t>
      </w:r>
      <w:r w:rsidRPr="005F6CB2">
        <w:rPr>
          <w:rStyle w:val="apple-converted-space"/>
          <w:rFonts w:ascii="Times" w:hAnsi="Times" w:cs="Times"/>
          <w:color w:val="000000" w:themeColor="text1"/>
          <w:sz w:val="20"/>
          <w:szCs w:val="20"/>
        </w:rPr>
        <w:t> </w:t>
      </w:r>
    </w:p>
    <w:p w14:paraId="228C3E02" w14:textId="77777777" w:rsidR="00BD5854" w:rsidRPr="005F6CB2" w:rsidRDefault="00BD5854" w:rsidP="00BD5854">
      <w:pPr>
        <w:numPr>
          <w:ilvl w:val="0"/>
          <w:numId w:val="47"/>
        </w:numPr>
        <w:rPr>
          <w:rFonts w:ascii="Times" w:hAnsi="Times" w:cs="Times"/>
          <w:color w:val="000000" w:themeColor="text1"/>
          <w:sz w:val="20"/>
          <w:szCs w:val="20"/>
        </w:rPr>
      </w:pPr>
      <w:r w:rsidRPr="005F6CB2">
        <w:rPr>
          <w:rFonts w:ascii="Times" w:hAnsi="Times" w:cs="Times"/>
          <w:color w:val="000000" w:themeColor="text1"/>
          <w:sz w:val="20"/>
          <w:szCs w:val="20"/>
        </w:rPr>
        <w:t>FFS: UL PC enhancement for CB and non-CB SRS in above case</w:t>
      </w:r>
    </w:p>
    <w:p w14:paraId="79338526" w14:textId="77777777" w:rsidR="00BD5854" w:rsidRDefault="00BD5854" w:rsidP="00BD5854">
      <w:pPr>
        <w:rPr>
          <w:rFonts w:ascii="Times" w:hAnsi="Times" w:cs="Times"/>
        </w:rPr>
      </w:pPr>
      <w:r w:rsidRPr="005F6CB2">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sidRPr="005F6CB2">
        <w:rPr>
          <w:rFonts w:ascii="Times" w:hAnsi="Times" w:cs="Times"/>
          <w:sz w:val="20"/>
          <w:szCs w:val="20"/>
        </w:rPr>
        <w:t>d loop index) for PUCCH/PUSCH</w:t>
      </w:r>
    </w:p>
    <w:p w14:paraId="2437F374" w14:textId="0DB58CFB" w:rsidR="0055080C" w:rsidRDefault="0055080C">
      <w:pPr>
        <w:spacing w:after="160" w:line="259" w:lineRule="auto"/>
        <w:rPr>
          <w:rFonts w:ascii="Times New Roman" w:hAnsi="Times New Roman" w:cs="Times New Roman"/>
          <w:color w:val="000000" w:themeColor="text1"/>
          <w:sz w:val="20"/>
          <w:szCs w:val="20"/>
        </w:rPr>
      </w:pPr>
    </w:p>
    <w:p w14:paraId="118374BF"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380"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380"/>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xiaomi</w:t>
      </w:r>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InterDigital,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Huawei, HiSilicon</w:t>
      </w:r>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Spreadtrum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CEWiT</w:t>
      </w:r>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Considerations on unified TCI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lastRenderedPageBreak/>
        <w:t>R1-2204785</w:t>
      </w:r>
      <w:r>
        <w:rPr>
          <w:rFonts w:cs="Times New Roman"/>
          <w:sz w:val="18"/>
          <w:szCs w:val="18"/>
          <w:lang w:val="en-US" w:eastAsia="ko-KR"/>
        </w:rPr>
        <w:tab/>
      </w:r>
      <w:r>
        <w:rPr>
          <w:rFonts w:eastAsia="PMingLiU" w:cs="Times New Roman"/>
          <w:color w:val="312E25"/>
          <w:sz w:val="18"/>
          <w:szCs w:val="18"/>
        </w:rPr>
        <w:t>On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Extension of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Transsion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1F10" w14:textId="77777777" w:rsidR="006462D9" w:rsidRDefault="006462D9" w:rsidP="000F62EA">
      <w:r>
        <w:separator/>
      </w:r>
    </w:p>
  </w:endnote>
  <w:endnote w:type="continuationSeparator" w:id="0">
    <w:p w14:paraId="58BFE6C6" w14:textId="77777777" w:rsidR="006462D9" w:rsidRDefault="006462D9"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sig w:usb0="00000000" w:usb1="00000000" w:usb2="00000000"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68C40" w14:textId="77777777" w:rsidR="006462D9" w:rsidRDefault="006462D9" w:rsidP="000F62EA">
      <w:r>
        <w:separator/>
      </w:r>
    </w:p>
  </w:footnote>
  <w:footnote w:type="continuationSeparator" w:id="0">
    <w:p w14:paraId="21C2B04E" w14:textId="77777777" w:rsidR="006462D9" w:rsidRDefault="006462D9"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hybridMultilevel"/>
    <w:tmpl w:val="CC8815D8"/>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7CEA7BC2">
      <w:start w:val="1"/>
      <w:numFmt w:val="decimal"/>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131B1BF3"/>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74A1AD5"/>
    <w:multiLevelType w:val="hybridMultilevel"/>
    <w:tmpl w:val="AC942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9" w15:restartNumberingAfterBreak="0">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C431C8"/>
    <w:multiLevelType w:val="hybridMultilevel"/>
    <w:tmpl w:val="E3F2417A"/>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2F4A6922"/>
    <w:multiLevelType w:val="multilevel"/>
    <w:tmpl w:val="102E1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2E70155"/>
    <w:multiLevelType w:val="hybridMultilevel"/>
    <w:tmpl w:val="EC923C0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0" w15:restartNumberingAfterBreak="0">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7056EF"/>
    <w:multiLevelType w:val="hybridMultilevel"/>
    <w:tmpl w:val="92C64038"/>
    <w:lvl w:ilvl="0" w:tplc="7D721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145720"/>
    <w:multiLevelType w:val="hybridMultilevel"/>
    <w:tmpl w:val="838AC1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4D324BC1"/>
    <w:multiLevelType w:val="multilevel"/>
    <w:tmpl w:val="4D324BC1"/>
    <w:lvl w:ilvl="0">
      <w:start w:val="1"/>
      <w:numFmt w:val="decimal"/>
      <w:lvlText w:val="%1)"/>
      <w:lvlJc w:val="left"/>
      <w:pPr>
        <w:ind w:left="360" w:hanging="360"/>
      </w:pPr>
      <w:rPr>
        <w:rFonts w:eastAsia="PMingLiU"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567A5110"/>
    <w:multiLevelType w:val="hybridMultilevel"/>
    <w:tmpl w:val="562C6FDE"/>
    <w:lvl w:ilvl="0" w:tplc="FEBE4A9A">
      <w:start w:val="2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6B35E7E"/>
    <w:multiLevelType w:val="multilevel"/>
    <w:tmpl w:val="61D6C8B0"/>
    <w:lvl w:ilvl="0">
      <w:start w:val="4"/>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83B1654"/>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C8306C"/>
    <w:multiLevelType w:val="hybridMultilevel"/>
    <w:tmpl w:val="DBF03A48"/>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618507A3"/>
    <w:multiLevelType w:val="hybridMultilevel"/>
    <w:tmpl w:val="6484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1175875306">
    <w:abstractNumId w:val="15"/>
  </w:num>
  <w:num w:numId="2" w16cid:durableId="1796102422">
    <w:abstractNumId w:val="11"/>
  </w:num>
  <w:num w:numId="3" w16cid:durableId="1255281221">
    <w:abstractNumId w:val="21"/>
  </w:num>
  <w:num w:numId="4" w16cid:durableId="269943518">
    <w:abstractNumId w:val="25"/>
  </w:num>
  <w:num w:numId="5" w16cid:durableId="1787314785">
    <w:abstractNumId w:val="37"/>
  </w:num>
  <w:num w:numId="6" w16cid:durableId="1604412684">
    <w:abstractNumId w:val="12"/>
  </w:num>
  <w:num w:numId="7" w16cid:durableId="238563547">
    <w:abstractNumId w:val="46"/>
  </w:num>
  <w:num w:numId="8" w16cid:durableId="492991467">
    <w:abstractNumId w:val="43"/>
  </w:num>
  <w:num w:numId="9" w16cid:durableId="391657705">
    <w:abstractNumId w:val="2"/>
  </w:num>
  <w:num w:numId="10" w16cid:durableId="1139300846">
    <w:abstractNumId w:val="26"/>
  </w:num>
  <w:num w:numId="11" w16cid:durableId="735474199">
    <w:abstractNumId w:val="42"/>
  </w:num>
  <w:num w:numId="12" w16cid:durableId="173344786">
    <w:abstractNumId w:val="32"/>
  </w:num>
  <w:num w:numId="13" w16cid:durableId="1909220681">
    <w:abstractNumId w:val="14"/>
  </w:num>
  <w:num w:numId="14" w16cid:durableId="1082265225">
    <w:abstractNumId w:val="30"/>
  </w:num>
  <w:num w:numId="15" w16cid:durableId="1531916924">
    <w:abstractNumId w:val="8"/>
  </w:num>
  <w:num w:numId="16" w16cid:durableId="967466648">
    <w:abstractNumId w:val="28"/>
  </w:num>
  <w:num w:numId="17" w16cid:durableId="1451322135">
    <w:abstractNumId w:val="48"/>
  </w:num>
  <w:num w:numId="18" w16cid:durableId="47610232">
    <w:abstractNumId w:val="4"/>
  </w:num>
  <w:num w:numId="19" w16cid:durableId="1793669941">
    <w:abstractNumId w:val="47"/>
  </w:num>
  <w:num w:numId="20" w16cid:durableId="21245233">
    <w:abstractNumId w:val="44"/>
  </w:num>
  <w:num w:numId="21" w16cid:durableId="970794408">
    <w:abstractNumId w:val="3"/>
  </w:num>
  <w:num w:numId="22" w16cid:durableId="1407801398">
    <w:abstractNumId w:val="27"/>
  </w:num>
  <w:num w:numId="23" w16cid:durableId="952589315">
    <w:abstractNumId w:val="29"/>
  </w:num>
  <w:num w:numId="24" w16cid:durableId="360479741">
    <w:abstractNumId w:val="45"/>
  </w:num>
  <w:num w:numId="25" w16cid:durableId="1704360433">
    <w:abstractNumId w:val="18"/>
  </w:num>
  <w:num w:numId="26" w16cid:durableId="1240483871">
    <w:abstractNumId w:val="22"/>
  </w:num>
  <w:num w:numId="27" w16cid:durableId="1812212173">
    <w:abstractNumId w:val="13"/>
  </w:num>
  <w:num w:numId="28" w16cid:durableId="826365237">
    <w:abstractNumId w:val="31"/>
  </w:num>
  <w:num w:numId="29" w16cid:durableId="1358043473">
    <w:abstractNumId w:val="1"/>
  </w:num>
  <w:num w:numId="30" w16cid:durableId="1780180406">
    <w:abstractNumId w:val="40"/>
  </w:num>
  <w:num w:numId="31" w16cid:durableId="1317874264">
    <w:abstractNumId w:val="38"/>
  </w:num>
  <w:num w:numId="32" w16cid:durableId="561216412">
    <w:abstractNumId w:val="5"/>
  </w:num>
  <w:num w:numId="33" w16cid:durableId="1943107044">
    <w:abstractNumId w:val="17"/>
  </w:num>
  <w:num w:numId="34" w16cid:durableId="1994260677">
    <w:abstractNumId w:val="10"/>
  </w:num>
  <w:num w:numId="35" w16cid:durableId="1530297261">
    <w:abstractNumId w:val="39"/>
  </w:num>
  <w:num w:numId="36" w16cid:durableId="1991597430">
    <w:abstractNumId w:val="7"/>
  </w:num>
  <w:num w:numId="37" w16cid:durableId="1927227055">
    <w:abstractNumId w:val="35"/>
  </w:num>
  <w:num w:numId="38" w16cid:durableId="528297712">
    <w:abstractNumId w:val="36"/>
  </w:num>
  <w:num w:numId="39" w16cid:durableId="181631141">
    <w:abstractNumId w:val="20"/>
  </w:num>
  <w:num w:numId="40" w16cid:durableId="1166170679">
    <w:abstractNumId w:val="9"/>
  </w:num>
  <w:num w:numId="41" w16cid:durableId="2049408551">
    <w:abstractNumId w:val="41"/>
  </w:num>
  <w:num w:numId="42" w16cid:durableId="235748485">
    <w:abstractNumId w:val="0"/>
  </w:num>
  <w:num w:numId="43" w16cid:durableId="25065271">
    <w:abstractNumId w:val="34"/>
  </w:num>
  <w:num w:numId="44" w16cid:durableId="74204417">
    <w:abstractNumId w:val="23"/>
  </w:num>
  <w:num w:numId="45" w16cid:durableId="44839973">
    <w:abstractNumId w:val="19"/>
  </w:num>
  <w:num w:numId="46" w16cid:durableId="1555696563">
    <w:abstractNumId w:val="33"/>
  </w:num>
  <w:num w:numId="47" w16cid:durableId="2123456881">
    <w:abstractNumId w:val="16"/>
  </w:num>
  <w:num w:numId="48" w16cid:durableId="68574988">
    <w:abstractNumId w:val="6"/>
  </w:num>
  <w:num w:numId="49" w16cid:durableId="75439736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曹建飞(Jeffrey Cao)">
    <w15:presenceInfo w15:providerId="AD" w15:userId="S-1-5-21-1439682878-3164288827-2260694920-1202341"/>
  </w15:person>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zh-CN" w:vendorID="64" w:dllVersion="5" w:nlCheck="1" w:checkStyle="1"/>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70DF"/>
    <w:rsid w:val="000F77F5"/>
    <w:rsid w:val="00100B6F"/>
    <w:rsid w:val="001025D8"/>
    <w:rsid w:val="001034F4"/>
    <w:rsid w:val="00103718"/>
    <w:rsid w:val="00104555"/>
    <w:rsid w:val="001057A1"/>
    <w:rsid w:val="001059AA"/>
    <w:rsid w:val="001060BA"/>
    <w:rsid w:val="0010639B"/>
    <w:rsid w:val="00107181"/>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E76"/>
    <w:rsid w:val="00217F27"/>
    <w:rsid w:val="00220E51"/>
    <w:rsid w:val="00220FC4"/>
    <w:rsid w:val="00221F3A"/>
    <w:rsid w:val="00223BC4"/>
    <w:rsid w:val="00223FF4"/>
    <w:rsid w:val="00224BEF"/>
    <w:rsid w:val="00224E6D"/>
    <w:rsid w:val="00225330"/>
    <w:rsid w:val="00226964"/>
    <w:rsid w:val="0022721B"/>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4FF"/>
    <w:rsid w:val="00253E49"/>
    <w:rsid w:val="002546D6"/>
    <w:rsid w:val="00255E9A"/>
    <w:rsid w:val="00256066"/>
    <w:rsid w:val="002579EA"/>
    <w:rsid w:val="00257ECA"/>
    <w:rsid w:val="00261D99"/>
    <w:rsid w:val="00261FD3"/>
    <w:rsid w:val="0026208B"/>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F76"/>
    <w:rsid w:val="002A76B7"/>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25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9021D"/>
    <w:rsid w:val="003907C6"/>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DFA"/>
    <w:rsid w:val="003A34A6"/>
    <w:rsid w:val="003A56E8"/>
    <w:rsid w:val="003A5720"/>
    <w:rsid w:val="003A5744"/>
    <w:rsid w:val="003A63BE"/>
    <w:rsid w:val="003A63E1"/>
    <w:rsid w:val="003A6739"/>
    <w:rsid w:val="003A76C6"/>
    <w:rsid w:val="003B04A3"/>
    <w:rsid w:val="003B0510"/>
    <w:rsid w:val="003B05AD"/>
    <w:rsid w:val="003B0647"/>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B8"/>
    <w:rsid w:val="006534D5"/>
    <w:rsid w:val="00653830"/>
    <w:rsid w:val="00653AF7"/>
    <w:rsid w:val="006544D0"/>
    <w:rsid w:val="00655BF8"/>
    <w:rsid w:val="00655ED4"/>
    <w:rsid w:val="00656B14"/>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664"/>
    <w:rsid w:val="00681ADB"/>
    <w:rsid w:val="0068380C"/>
    <w:rsid w:val="00684171"/>
    <w:rsid w:val="006847AF"/>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0F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61A"/>
    <w:rsid w:val="00740625"/>
    <w:rsid w:val="00741715"/>
    <w:rsid w:val="007424B3"/>
    <w:rsid w:val="00742BE3"/>
    <w:rsid w:val="00745A12"/>
    <w:rsid w:val="00745AC3"/>
    <w:rsid w:val="00746E07"/>
    <w:rsid w:val="00747513"/>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B74"/>
    <w:rsid w:val="007B4EA0"/>
    <w:rsid w:val="007B5016"/>
    <w:rsid w:val="007B57C8"/>
    <w:rsid w:val="007B587B"/>
    <w:rsid w:val="007B5EE4"/>
    <w:rsid w:val="007B64DF"/>
    <w:rsid w:val="007B6A0F"/>
    <w:rsid w:val="007C1E5D"/>
    <w:rsid w:val="007C218A"/>
    <w:rsid w:val="007C218F"/>
    <w:rsid w:val="007C27C1"/>
    <w:rsid w:val="007C296C"/>
    <w:rsid w:val="007C2EA1"/>
    <w:rsid w:val="007C3841"/>
    <w:rsid w:val="007C4BA4"/>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1F11"/>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52E"/>
    <w:rsid w:val="008E1538"/>
    <w:rsid w:val="008E15E6"/>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81B"/>
    <w:rsid w:val="00942F39"/>
    <w:rsid w:val="009442DB"/>
    <w:rsid w:val="00944583"/>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1ECF"/>
    <w:rsid w:val="00A824B1"/>
    <w:rsid w:val="00A82566"/>
    <w:rsid w:val="00A8277F"/>
    <w:rsid w:val="00A84BC9"/>
    <w:rsid w:val="00A84BFA"/>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39AC"/>
    <w:rsid w:val="00B14225"/>
    <w:rsid w:val="00B14F04"/>
    <w:rsid w:val="00B15636"/>
    <w:rsid w:val="00B2054A"/>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85E"/>
    <w:rsid w:val="00B67EF6"/>
    <w:rsid w:val="00B7005A"/>
    <w:rsid w:val="00B70342"/>
    <w:rsid w:val="00B706DF"/>
    <w:rsid w:val="00B71265"/>
    <w:rsid w:val="00B712CD"/>
    <w:rsid w:val="00B714D6"/>
    <w:rsid w:val="00B715A6"/>
    <w:rsid w:val="00B71632"/>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9FF"/>
    <w:rsid w:val="00BD4C9B"/>
    <w:rsid w:val="00BD5854"/>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BA8"/>
    <w:rsid w:val="00DA6C50"/>
    <w:rsid w:val="00DA7D07"/>
    <w:rsid w:val="00DB094D"/>
    <w:rsid w:val="00DB17D6"/>
    <w:rsid w:val="00DB2749"/>
    <w:rsid w:val="00DB2F22"/>
    <w:rsid w:val="00DB3AB9"/>
    <w:rsid w:val="00DB3DF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5665"/>
    <w:rsid w:val="00E061F9"/>
    <w:rsid w:val="00E06843"/>
    <w:rsid w:val="00E06DC2"/>
    <w:rsid w:val="00E07439"/>
    <w:rsid w:val="00E10390"/>
    <w:rsid w:val="00E109E3"/>
    <w:rsid w:val="00E10AC6"/>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72F8"/>
    <w:rsid w:val="00E80213"/>
    <w:rsid w:val="00E81CE0"/>
    <w:rsid w:val="00E82F28"/>
    <w:rsid w:val="00E83CD9"/>
    <w:rsid w:val="00E84AB7"/>
    <w:rsid w:val="00E84CD3"/>
    <w:rsid w:val="00E8506B"/>
    <w:rsid w:val="00E852BF"/>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C1256"/>
    <w:rsid w:val="00EC23FB"/>
    <w:rsid w:val="00EC3AE7"/>
    <w:rsid w:val="00EC3DBD"/>
    <w:rsid w:val="00EC42E2"/>
    <w:rsid w:val="00EC4912"/>
    <w:rsid w:val="00EC4F59"/>
    <w:rsid w:val="00EC52D2"/>
    <w:rsid w:val="00EC5C06"/>
    <w:rsid w:val="00EC5F98"/>
    <w:rsid w:val="00EC641A"/>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2731"/>
    <w:rsid w:val="00F33216"/>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6E82"/>
    <w:rsid w:val="00F474D3"/>
    <w:rsid w:val="00F506F4"/>
    <w:rsid w:val="00F51327"/>
    <w:rsid w:val="00F515CF"/>
    <w:rsid w:val="00F51CDA"/>
    <w:rsid w:val="00F53F4F"/>
    <w:rsid w:val="00F541FA"/>
    <w:rsid w:val="00F5466C"/>
    <w:rsid w:val="00F546CF"/>
    <w:rsid w:val="00F5564E"/>
    <w:rsid w:val="00F55AE6"/>
    <w:rsid w:val="00F55C52"/>
    <w:rsid w:val="00F56D67"/>
    <w:rsid w:val="00F57B5F"/>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97BF9"/>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3A17E"/>
  <w15:docId w15:val="{C4CC27F0-2FC5-4096-B405-AC62018E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pPr>
      <w:spacing w:after="160"/>
    </w:pPr>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locked/>
    <w:rPr>
      <w:rFonts w:ascii="Arial" w:hAnsi="Arial" w:cs="Arial"/>
      <w:b/>
      <w:bCs/>
      <w:lang w:eastAsia="en-GB"/>
    </w:rPr>
  </w:style>
  <w:style w:type="paragraph" w:customStyle="1" w:styleId="TAH">
    <w:name w:val="TAH"/>
    <w:basedOn w:val="Normal"/>
    <w:link w:val="TAHCar"/>
    <w:semiHidden/>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eastAsia="Malgun Gothic"/>
      <w:lang w:eastAsia="en-US"/>
    </w:rPr>
  </w:style>
  <w:style w:type="paragraph" w:customStyle="1" w:styleId="1">
    <w:name w:val="修订1"/>
    <w:hidden/>
    <w:uiPriority w:val="99"/>
    <w:semiHidden/>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Normal bullet 2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rPr>
      <w:rFonts w:ascii="Arial" w:eastAsia="Batang" w:hAnsi="Arial" w:cs="Times New Roman"/>
      <w:b/>
      <w:bCs/>
      <w:i/>
      <w:sz w:val="20"/>
      <w:szCs w:val="26"/>
      <w:lang w:val="en-GB"/>
    </w:rPr>
  </w:style>
  <w:style w:type="character" w:customStyle="1" w:styleId="Heading5Char">
    <w:name w:val="Heading 5 Char"/>
    <w:basedOn w:val="DefaultParagraphFont"/>
    <w:link w:val="Heading5"/>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Revision">
    <w:name w:val="Revision"/>
    <w:hidden/>
    <w:uiPriority w:val="99"/>
    <w:semiHidden/>
    <w:rsid w:val="003329E3"/>
    <w:rPr>
      <w:rFonts w:ascii="Calibri" w:eastAsia="PMingLiU" w:hAnsi="Calibri" w:cs="Calibri"/>
      <w:sz w:val="22"/>
      <w:szCs w:val="22"/>
      <w:lang w:eastAsia="zh-TW"/>
    </w:rPr>
  </w:style>
  <w:style w:type="character" w:customStyle="1" w:styleId="apple-converted-space">
    <w:name w:val="apple-converted-space"/>
    <w:basedOn w:val="DefaultParagraphFont"/>
    <w:rsid w:val="00BD5854"/>
  </w:style>
  <w:style w:type="character" w:styleId="Strong">
    <w:name w:val="Strong"/>
    <w:basedOn w:val="DefaultParagraphFont"/>
    <w:uiPriority w:val="22"/>
    <w:qFormat/>
    <w:rsid w:val="00B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5943C4-D78D-4C9E-AF88-BFDFB22FA1DA}">
  <ds:schemaRefs>
    <ds:schemaRef ds:uri="http://schemas.openxmlformats.org/officeDocument/2006/bibliography"/>
  </ds:schemaRefs>
</ds:datastoreItem>
</file>

<file path=customXml/itemProps5.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27</Pages>
  <Words>14250</Words>
  <Characters>81226</Characters>
  <Application>Microsoft Office Word</Application>
  <DocSecurity>0</DocSecurity>
  <Lines>676</Lines>
  <Paragraphs>190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95286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Jonghyun Park</cp:lastModifiedBy>
  <cp:revision>7</cp:revision>
  <dcterms:created xsi:type="dcterms:W3CDTF">2022-05-16T11:25:00Z</dcterms:created>
  <dcterms:modified xsi:type="dcterms:W3CDTF">2022-05-16T20:13:00Z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