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F17D7D">
      <w:pPr>
        <w:tabs>
          <w:tab w:val="left" w:pos="1985"/>
        </w:tabs>
        <w:spacing w:after="120" w:line="288" w:lineRule="auto"/>
        <w:ind w:left="1872" w:hangingChars="850" w:hanging="1872"/>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DB4F241" w:rsidR="0055080C" w:rsidRDefault="006D7A34" w:rsidP="00F17D7D">
      <w:pPr>
        <w:tabs>
          <w:tab w:val="left" w:pos="1985"/>
        </w:tabs>
        <w:spacing w:after="120" w:line="288" w:lineRule="auto"/>
        <w:ind w:left="1872" w:hangingChars="850" w:hanging="1872"/>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F17D7D">
      <w:pPr>
        <w:pBdr>
          <w:bottom w:val="single" w:sz="6" w:space="7" w:color="auto"/>
        </w:pBdr>
        <w:tabs>
          <w:tab w:val="left" w:pos="1985"/>
        </w:tabs>
        <w:spacing w:after="120" w:line="288" w:lineRule="auto"/>
        <w:ind w:left="1872" w:hangingChars="850" w:hanging="1872"/>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65A470D" w14:textId="7064794A" w:rsidR="00110B5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Docomo,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Xiaomi,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44E03BD" w:rsidR="0055080C" w:rsidRDefault="006D7A34">
            <w:pPr>
              <w:snapToGrid w:val="0"/>
              <w:rPr>
                <w:rFonts w:ascii="Times New Roman" w:hAnsi="Times New Roman" w:cs="Times New Roman"/>
                <w:sz w:val="18"/>
                <w:szCs w:val="20"/>
              </w:rPr>
            </w:pPr>
            <w:proofErr w:type="gramStart"/>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upport:</w:t>
            </w:r>
            <w:proofErr w:type="gramEnd"/>
            <w:r>
              <w:rPr>
                <w:rFonts w:ascii="Times New Roman" w:hAnsi="Times New Roman" w:cs="Times New Roman"/>
                <w:color w:val="000000" w:themeColor="text1"/>
                <w:sz w:val="18"/>
                <w:szCs w:val="20"/>
                <w:lang w:val="fr-FR"/>
              </w:rPr>
              <w:t xml:space="preserve"> Nokia (m-DCI mode), Qualcomm, , CATT, Sony, Xiaomi, ITRI, </w:t>
            </w:r>
            <w:r>
              <w:rPr>
                <w:rFonts w:ascii="Times New Roman" w:hAnsi="Times New Roman" w:cs="Times New Roman"/>
                <w:sz w:val="18"/>
                <w:szCs w:val="20"/>
              </w:rPr>
              <w:t>FGI</w:t>
            </w:r>
            <w:del w:id="2" w:author="ZTE" w:date="2022-05-13T16:42:00Z">
              <w:r w:rsidDel="00681664">
                <w:rPr>
                  <w:rFonts w:ascii="Times New Roman" w:hAnsi="Times New Roman" w:cs="Times New Roman"/>
                  <w:sz w:val="18"/>
                  <w:szCs w:val="20"/>
                </w:rPr>
                <w:delText>, ZTE</w:delText>
              </w:r>
            </w:del>
            <w:r w:rsidR="001400DC">
              <w:rPr>
                <w:rFonts w:ascii="Times New Roman" w:hAnsi="Times New Roman" w:cs="Times New Roman"/>
                <w:sz w:val="18"/>
                <w:szCs w:val="20"/>
              </w:rPr>
              <w:t>, Intel</w:t>
            </w:r>
          </w:p>
          <w:p w14:paraId="1513086B" w14:textId="77777777" w:rsidR="0055080C" w:rsidRDefault="0055080C">
            <w:pPr>
              <w:snapToGrid w:val="0"/>
              <w:rPr>
                <w:rFonts w:ascii="Times New Roman" w:hAnsi="Times New Roman" w:cs="Times New Roman"/>
                <w:color w:val="000000" w:themeColor="text1"/>
                <w:sz w:val="18"/>
                <w:szCs w:val="20"/>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Docomo,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77777777"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hAnsi="Times New Roman" w:cs="Times New Roman"/>
                <w:sz w:val="18"/>
                <w:szCs w:val="20"/>
              </w:rPr>
              <w:t>Support: Samsung, OPPO, FGI, LG</w:t>
            </w:r>
          </w:p>
          <w:p w14:paraId="734AFB95" w14:textId="49A1DD79" w:rsidR="0055080C" w:rsidRDefault="006D7A34">
            <w:pPr>
              <w:pStyle w:val="ListParagraph"/>
              <w:numPr>
                <w:ilvl w:val="0"/>
                <w:numId w:val="19"/>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Docomo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 xml:space="preserve">Docomo,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DE249D">
            <w:pPr>
              <w:pStyle w:val="ListParagraph"/>
              <w:numPr>
                <w:ilvl w:val="0"/>
                <w:numId w:val="22"/>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pPr>
              <w:pStyle w:val="ListParagraph"/>
              <w:numPr>
                <w:ilvl w:val="0"/>
                <w:numId w:val="23"/>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DL assignment for the scheduled/activated PDSCH: ZTE, vivo, MTK, Qualcomm, CATT, FGI, Fujitsu, LG</w:t>
            </w:r>
          </w:p>
          <w:p w14:paraId="16C2DA68" w14:textId="77777777" w:rsidR="0055080C" w:rsidRDefault="0055080C">
            <w:pPr>
              <w:pStyle w:val="ListParagraph"/>
              <w:rPr>
                <w:rFonts w:ascii="Times New Roman" w:hAnsi="Times New Roman" w:cs="Times New Roman"/>
                <w:color w:val="000000" w:themeColor="text1"/>
                <w:sz w:val="18"/>
                <w:szCs w:val="20"/>
              </w:rPr>
            </w:pPr>
          </w:p>
          <w:p w14:paraId="4C419748"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proofErr w:type="gramStart"/>
            <w:r>
              <w:rPr>
                <w:rFonts w:ascii="Times New Roman" w:eastAsia="PMingLiU" w:hAnsi="Times New Roman" w:cs="Times New Roman"/>
                <w:color w:val="000000" w:themeColor="text1"/>
                <w:sz w:val="18"/>
                <w:szCs w:val="20"/>
                <w:lang w:eastAsia="zh-TW"/>
              </w:rPr>
              <w:t>)</w:t>
            </w:r>
            <w:r>
              <w:rPr>
                <w:rFonts w:ascii="Times New Roman" w:hAnsi="Times New Roman" w:cs="Times New Roman"/>
                <w:sz w:val="18"/>
                <w:szCs w:val="20"/>
              </w:rPr>
              <w:t xml:space="preserve"> ,</w:t>
            </w:r>
            <w:proofErr w:type="gramEnd"/>
            <w:r>
              <w:rPr>
                <w:rFonts w:ascii="Times New Roman" w:hAnsi="Times New Roman" w:cs="Times New Roman"/>
                <w:sz w:val="18"/>
                <w:szCs w:val="20"/>
              </w:rPr>
              <w:t xml:space="preserve">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2706D366" w:rsidR="00F7272D" w:rsidRDefault="00F7272D" w:rsidP="00F7272D">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lastRenderedPageBreak/>
              <w:t>G</w:t>
            </w:r>
            <w:r>
              <w:rPr>
                <w:rFonts w:ascii="Times New Roman" w:hAnsi="Times New Roman" w:cs="Times New Roman"/>
                <w:color w:val="000000" w:themeColor="text1"/>
                <w:sz w:val="16"/>
                <w:szCs w:val="16"/>
                <w:highlight w:val="yellow"/>
              </w:rPr>
              <w:t xml:space="preserve">iven the majority </w:t>
            </w:r>
            <w:r w:rsidRPr="00F7272D">
              <w:rPr>
                <w:rFonts w:ascii="Times New Roman" w:hAnsi="Times New Roman" w:cs="Times New Roman"/>
                <w:color w:val="000000" w:themeColor="text1"/>
                <w:sz w:val="16"/>
                <w:szCs w:val="16"/>
                <w:highlight w:val="yellow"/>
              </w:rPr>
              <w:t xml:space="preserve">for PDCCH reception in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Pr>
                <w:rFonts w:ascii="Times New Roman" w:hAnsi="Times New Roman" w:cs="Times New Roman"/>
                <w:color w:val="000000" w:themeColor="text1"/>
                <w:sz w:val="16"/>
                <w:szCs w:val="16"/>
                <w:highlight w:val="yellow"/>
              </w:rPr>
              <w:t xml:space="preserve"> is recommended accordingly</w:t>
            </w:r>
            <w:r>
              <w:rPr>
                <w:rFonts w:ascii="Times New Roman" w:hAnsi="Times New Roman" w:cs="Times New Roman" w:hint="eastAsia"/>
                <w:color w:val="000000" w:themeColor="text1"/>
                <w:sz w:val="16"/>
                <w:szCs w:val="16"/>
                <w:highlight w:val="yellow"/>
              </w:rPr>
              <w:t>.</w:t>
            </w:r>
          </w:p>
          <w:p w14:paraId="153B8BF2" w14:textId="77777777" w:rsidR="00F7272D" w:rsidRPr="00F7272D" w:rsidRDefault="00F7272D">
            <w:pPr>
              <w:snapToGrid w:val="0"/>
              <w:rPr>
                <w:rFonts w:ascii="Times New Roman" w:hAnsi="Times New Roman" w:cs="Times New Roman"/>
                <w:color w:val="000000" w:themeColor="text1"/>
                <w:sz w:val="16"/>
                <w:szCs w:val="18"/>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ORESET(s) configured/associated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(as in Rel-17): ZTE, </w:t>
            </w:r>
            <w:r>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 vivo, Samsung, MTK, LGE</w:t>
            </w:r>
            <w:r>
              <w:rPr>
                <w:rFonts w:ascii="Times New Roman" w:eastAsia="PMingLiU" w:hAnsi="Times New Roman" w:cs="Times New Roman"/>
                <w:color w:val="000000" w:themeColor="text1"/>
                <w:sz w:val="18"/>
                <w:szCs w:val="20"/>
                <w:lang w:eastAsia="zh-TW"/>
              </w:rPr>
              <w:t>, Xiaomi, Apple</w:t>
            </w:r>
            <w:r>
              <w:rPr>
                <w:rFonts w:ascii="Times New Roman" w:hAnsi="Times New Roman" w:cs="Times New Roman"/>
                <w:sz w:val="18"/>
                <w:szCs w:val="20"/>
              </w:rPr>
              <w:t xml:space="preserve">, Docomo, Fraunhofer, </w:t>
            </w:r>
            <w:r>
              <w:rPr>
                <w:rFonts w:ascii="Times New Roman" w:eastAsia="PMingLiU" w:hAnsi="Times New Roman" w:cs="Times New Roman"/>
                <w:color w:val="000000" w:themeColor="text1"/>
                <w:sz w:val="18"/>
                <w:szCs w:val="20"/>
                <w:lang w:eastAsia="zh-TW"/>
              </w:rPr>
              <w:t>OPPO, Fujitsu</w:t>
            </w:r>
            <w:r>
              <w:rPr>
                <w:rFonts w:ascii="Times New Roman" w:hAnsi="Times New Roman" w:cs="Times New Roman" w:hint="eastAsia"/>
                <w:color w:val="000000" w:themeColor="text1"/>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p>
          <w:p w14:paraId="6BE71C57" w14:textId="20041EC8" w:rsidR="0055080C" w:rsidRDefault="006D7A34">
            <w:pPr>
              <w:pStyle w:val="ListParagraph"/>
              <w:numPr>
                <w:ilvl w:val="0"/>
                <w:numId w:val="25"/>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1C3723AD" w14:textId="4BE8B656" w:rsidR="0055080C" w:rsidRDefault="006D7A34" w:rsidP="009044E0">
            <w:pPr>
              <w:snapToGrid w:val="0"/>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lastRenderedPageBreak/>
              <w:t>W</w:t>
            </w:r>
            <w:r>
              <w:rPr>
                <w:rFonts w:ascii="Times New Roman" w:hAnsi="Times New Roman" w:cs="Times New Roman"/>
                <w:color w:val="000000" w:themeColor="text1"/>
                <w:sz w:val="16"/>
                <w:szCs w:val="18"/>
              </w:rPr>
              <w:t xml:space="preserve">hether an explicit association </w:t>
            </w:r>
            <w:proofErr w:type="gramStart"/>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 xml:space="preserve">etween </w:t>
            </w:r>
            <w:r w:rsidR="009044E0" w:rsidRPr="009044E0">
              <w:rPr>
                <w:rFonts w:ascii="Times New Roman" w:hAnsi="Times New Roman" w:cs="Times New Roman"/>
                <w:color w:val="000000" w:themeColor="text1"/>
                <w:sz w:val="16"/>
                <w:szCs w:val="18"/>
              </w:rPr>
              <w:t xml:space="preserve"> indicated</w:t>
            </w:r>
            <w:proofErr w:type="gramEnd"/>
            <w:r w:rsidR="009044E0" w:rsidRPr="009044E0">
              <w:rPr>
                <w:rFonts w:ascii="Times New Roman" w:hAnsi="Times New Roman" w:cs="Times New Roman"/>
                <w:color w:val="000000" w:themeColor="text1"/>
                <w:sz w:val="16"/>
                <w:szCs w:val="18"/>
              </w:rPr>
              <w:t xml:space="preserve">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discussed later.</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4" w:name="_Hlk103239317"/>
    </w:p>
    <w:p w14:paraId="04733EE9" w14:textId="4E27A38A" w:rsidR="0055080C" w:rsidRDefault="006D7A34" w:rsidP="009B6E4C">
      <w:pPr>
        <w:pStyle w:val="Heading2"/>
        <w:tabs>
          <w:tab w:val="clear" w:pos="576"/>
          <w:tab w:val="left" w:pos="0"/>
        </w:tabs>
        <w:spacing w:after="0"/>
        <w:ind w:left="2" w:hanging="2"/>
        <w:rPr>
          <w:rFonts w:cs="Times New Roman"/>
          <w:b w:val="0"/>
          <w:bCs w:val="0"/>
          <w:sz w:val="18"/>
          <w:szCs w:val="18"/>
        </w:rPr>
      </w:pPr>
      <w:bookmarkStart w:id="5" w:name="_Hlk103225341"/>
      <w:bookmarkEnd w:id="4"/>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 for MTRP operation</w:t>
      </w:r>
    </w:p>
    <w:p w14:paraId="4D43056B" w14:textId="12EDF0DE" w:rsidR="003800F3" w:rsidRPr="003800F3" w:rsidRDefault="003800F3">
      <w:pPr>
        <w:pStyle w:val="ListParagraph"/>
        <w:numPr>
          <w:ilvl w:val="0"/>
          <w:numId w:val="26"/>
        </w:numPr>
        <w:ind w:left="851" w:hanging="425"/>
        <w:rPr>
          <w:rFonts w:ascii="Times New Roman" w:hAnsi="Times New Roman" w:cs="Times New Roman"/>
          <w:sz w:val="18"/>
          <w:szCs w:val="18"/>
        </w:rPr>
      </w:pPr>
      <w:ins w:id="6"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54412A1D" w14:textId="06A6EF9D" w:rsidR="0055080C" w:rsidRDefault="006D7A3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ins w:id="7" w:author="Darcy Tsai" w:date="2022-05-13T13:51:00Z">
        <w:r w:rsidR="003800F3"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88ECE6F"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05DE1E47" w14:textId="304FBFB9" w:rsidR="000620C1" w:rsidRDefault="000620C1" w:rsidP="000620C1">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EC711ED" w14:textId="1B967959" w:rsidR="000620C1" w:rsidRDefault="000620C1"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 xml:space="preserve">separate </w:t>
      </w:r>
      <w:r>
        <w:rPr>
          <w:rFonts w:ascii="Times New Roman" w:eastAsia="PMingLiU" w:hAnsi="Times New Roman" w:cs="Times New Roman"/>
          <w:sz w:val="18"/>
          <w:szCs w:val="18"/>
          <w:lang w:eastAsia="zh-TW"/>
        </w:rPr>
        <w:t>DL/UL TCI update</w:t>
      </w:r>
    </w:p>
    <w:p w14:paraId="5CAFABFC" w14:textId="384AA6FE" w:rsidR="005035E7" w:rsidRP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r w:rsidR="00D125F4">
        <w:rPr>
          <w:rFonts w:ascii="Times New Roman" w:eastAsia="PMingLiU" w:hAnsi="Times New Roman" w:cs="Times New Roman"/>
          <w:sz w:val="18"/>
          <w:szCs w:val="18"/>
          <w:lang w:eastAsia="zh-TW"/>
        </w:rPr>
        <w:t>Whether indicated</w:t>
      </w:r>
      <w:r w:rsidR="00F7272D">
        <w:rPr>
          <w:rFonts w:ascii="Times New Roman" w:eastAsia="PMingLiU" w:hAnsi="Times New Roman" w:cs="Times New Roman"/>
          <w:sz w:val="18"/>
          <w:szCs w:val="18"/>
          <w:lang w:eastAsia="zh-TW"/>
        </w:rPr>
        <w:t xml:space="preserve"> joint</w:t>
      </w:r>
      <w:r w:rsidR="00D125F4">
        <w:rPr>
          <w:rFonts w:ascii="Times New Roman" w:eastAsia="PMingLiU" w:hAnsi="Times New Roman" w:cs="Times New Roman"/>
          <w:sz w:val="18"/>
          <w:szCs w:val="18"/>
          <w:lang w:eastAsia="zh-TW"/>
        </w:rPr>
        <w:t xml:space="preserve"> TCI state(s) can be provided together with indicated DL TCI state(s) and/or indicated UL TCI state(s) in a CC/BWP, and if applicable, the maximum number of the indicated joint/DL/UL TCI states in the CC/BWP</w:t>
      </w:r>
    </w:p>
    <w:p w14:paraId="6A83BF70" w14:textId="0662235B" w:rsidR="005035E7" w:rsidRDefault="005035E7" w:rsidP="005035E7">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codepoint, TCI state activation, or RRC configuration</w:t>
      </w:r>
    </w:p>
    <w:p w14:paraId="05B94BF2" w14:textId="0196C4DA"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8"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0A32CCD" w14:textId="5530FC68"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9" w:author="Darcy Tsai" w:date="2022-05-13T13:52:00Z">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7EFA7C8D" w14:textId="01D8D004" w:rsidR="0055080C" w:rsidRDefault="006D7A3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10" w:author="Darcy Tsai" w:date="2022-05-13T13:52:00Z">
        <w:r w:rsidR="003800F3">
          <w:rPr>
            <w:rFonts w:ascii="Times New Roman" w:eastAsia="PMingLiU" w:hAnsi="Times New Roman" w:cs="Times New Roman"/>
            <w:sz w:val="18"/>
            <w:szCs w:val="18"/>
            <w:lang w:eastAsia="zh-TW"/>
          </w:rPr>
          <w:t xml:space="preserve"> </w:t>
        </w:r>
        <w:r w:rsidR="003800F3"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sidR="003C2585">
        <w:rPr>
          <w:rFonts w:ascii="Times New Roman" w:eastAsia="PMingLiU" w:hAnsi="Times New Roman" w:cs="Times New Roman" w:hint="eastAsia"/>
          <w:sz w:val="18"/>
          <w:szCs w:val="18"/>
          <w:lang w:eastAsia="zh-TW"/>
        </w:rPr>
        <w:t xml:space="preserve"> </w:t>
      </w:r>
      <w:r w:rsidR="003C2585">
        <w:rPr>
          <w:rFonts w:ascii="Times New Roman" w:eastAsia="PMingLiU" w:hAnsi="Times New Roman" w:cs="Times New Roman"/>
          <w:sz w:val="18"/>
          <w:szCs w:val="18"/>
          <w:lang w:eastAsia="zh-TW"/>
        </w:rPr>
        <w:t>states</w:t>
      </w:r>
      <w:r w:rsidR="003C2585">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28994852" w14:textId="77777777" w:rsidR="00F816D4" w:rsidRPr="00F9244F" w:rsidRDefault="00F816D4" w:rsidP="00F816D4">
      <w:pPr>
        <w:rPr>
          <w:rFonts w:ascii="Times New Roman" w:hAnsi="Times New Roman" w:cs="Times New Roman"/>
          <w:sz w:val="18"/>
          <w:szCs w:val="18"/>
        </w:rPr>
      </w:pPr>
    </w:p>
    <w:p w14:paraId="2A1F51AD" w14:textId="59B13DE6" w:rsidR="0055080C" w:rsidRDefault="006D7A34" w:rsidP="009B6E4C">
      <w:pPr>
        <w:pStyle w:val="Heading2"/>
        <w:tabs>
          <w:tab w:val="clear" w:pos="576"/>
          <w:tab w:val="left" w:pos="0"/>
        </w:tabs>
        <w:spacing w:after="0"/>
        <w:ind w:left="2" w:hanging="2"/>
        <w:rPr>
          <w:rFonts w:cs="Times New Roman"/>
          <w:sz w:val="18"/>
          <w:szCs w:val="18"/>
        </w:rPr>
      </w:pPr>
      <w:bookmarkStart w:id="11" w:name="_Hlk103225378"/>
      <w:bookmarkEnd w:id="5"/>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to </w:t>
      </w:r>
      <w:ins w:id="12" w:author="Darcy Tsai" w:date="2022-05-13T13:52:00Z">
        <w:r w:rsidR="003800F3">
          <w:rPr>
            <w:rFonts w:cs="Times New Roman"/>
            <w:b w:val="0"/>
            <w:bCs w:val="0"/>
            <w:sz w:val="18"/>
            <w:szCs w:val="20"/>
          </w:rPr>
          <w:t>indicate a set of TCI state IDs for</w:t>
        </w:r>
        <w:r w:rsidR="003800F3" w:rsidDel="003800F3">
          <w:rPr>
            <w:rFonts w:cs="Times New Roman"/>
            <w:b w:val="0"/>
            <w:bCs w:val="0"/>
            <w:sz w:val="18"/>
            <w:szCs w:val="20"/>
          </w:rPr>
          <w:t xml:space="preserve"> </w:t>
        </w:r>
      </w:ins>
      <w:del w:id="13"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l</w:t>
      </w:r>
      <w:r w:rsidR="00500C57" w:rsidRPr="008C5770">
        <w:rPr>
          <w:rFonts w:cs="Times New Roman"/>
          <w:b w:val="0"/>
          <w:bCs w:val="0"/>
          <w:sz w:val="18"/>
          <w:szCs w:val="20"/>
        </w:rPr>
        <w:t xml:space="preserve"> </w:t>
      </w:r>
      <w:r w:rsidR="00500C57"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14" w:author="Darcy Tsai" w:date="2022-05-13T13:53:00Z">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ins w:id="15" w:author="Darcy Tsai" w:date="2022-05-13T13:52:00Z">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r w:rsidR="003800F3">
          <w:rPr>
            <w:rFonts w:cs="Times New Roman"/>
            <w:b w:val="0"/>
            <w:bCs w:val="0"/>
            <w:color w:val="000000" w:themeColor="text1"/>
            <w:sz w:val="18"/>
            <w:szCs w:val="20"/>
          </w:rPr>
          <w:t>at least</w:t>
        </w:r>
      </w:ins>
      <w:r w:rsidR="00F9244F">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369F3B96" w14:textId="60DF4351" w:rsidR="003800F3" w:rsidRDefault="003800F3">
      <w:pPr>
        <w:pStyle w:val="ListParagraph"/>
        <w:numPr>
          <w:ilvl w:val="0"/>
          <w:numId w:val="11"/>
        </w:numPr>
        <w:spacing w:line="240" w:lineRule="auto"/>
        <w:rPr>
          <w:ins w:id="16" w:author="Darcy Tsai" w:date="2022-05-13T13:52:00Z"/>
          <w:rFonts w:ascii="Times New Roman" w:hAnsi="Times New Roman" w:cs="Times New Roman"/>
          <w:sz w:val="18"/>
          <w:szCs w:val="18"/>
        </w:rPr>
      </w:pPr>
      <w:ins w:id="17"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E8D22FB" w14:textId="56EED079"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18" w:author="Darcy Tsai" w:date="2022-05-13T13:53:00Z">
        <w:r w:rsidDel="003800F3">
          <w:rPr>
            <w:rFonts w:ascii="Times New Roman" w:hAnsi="Times New Roman" w:cs="Times New Roman"/>
            <w:sz w:val="18"/>
            <w:szCs w:val="18"/>
          </w:rPr>
          <w:delText>s</w:delText>
        </w:r>
      </w:del>
      <w:ins w:id="19" w:author="Darcy Tsai" w:date="2022-05-13T13:53:00Z">
        <w:r w:rsidR="003800F3">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0" w:author="Darcy Tsai" w:date="2022-05-13T13:53:00Z">
        <w:r w:rsidDel="003800F3">
          <w:rPr>
            <w:rFonts w:ascii="Times New Roman" w:hAnsi="Times New Roman" w:cs="Times New Roman"/>
            <w:color w:val="000000" w:themeColor="text1"/>
            <w:sz w:val="18"/>
            <w:szCs w:val="20"/>
          </w:rPr>
          <w:delText>s</w:delText>
        </w:r>
      </w:del>
      <w:ins w:id="21" w:author="Darcy Tsai" w:date="2022-05-13T13:53:00Z">
        <w:r w:rsidR="003800F3">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5783B573"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lastRenderedPageBreak/>
        <w:t>FFS: Whether to increase the max number of MAC CE activated TCI field codepoints, i.e., more than 8 codepoints</w:t>
      </w:r>
    </w:p>
    <w:p w14:paraId="72D4D471" w14:textId="77777777" w:rsidR="0055080C" w:rsidRDefault="006D7A3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53236657" w:rsidR="0055080C" w:rsidRDefault="000F62EA">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r w:rsidR="006D7A34">
        <w:rPr>
          <w:rFonts w:ascii="Times New Roman" w:eastAsia="PMingLiU" w:hAnsi="Times New Roman" w:cs="Times New Roman"/>
          <w:sz w:val="18"/>
          <w:szCs w:val="18"/>
          <w:lang w:eastAsia="zh-TW"/>
        </w:rPr>
        <w:t xml:space="preserve"> </w:t>
      </w:r>
    </w:p>
    <w:bookmarkEnd w:id="11"/>
    <w:p w14:paraId="594BB62C" w14:textId="66D2CC3E" w:rsidR="0055080C" w:rsidRDefault="0055080C">
      <w:pPr>
        <w:spacing w:after="160" w:line="259" w:lineRule="auto"/>
        <w:rPr>
          <w:rFonts w:ascii="Times New Roman" w:hAnsi="Times New Roman" w:cs="Times New Roman"/>
          <w:sz w:val="20"/>
          <w:szCs w:val="20"/>
        </w:rPr>
      </w:pPr>
    </w:p>
    <w:p w14:paraId="16668F68" w14:textId="77777777" w:rsidR="002E5D6F" w:rsidRPr="00A71097" w:rsidRDefault="002E5D6F" w:rsidP="002E5D6F">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7798441F" w14:textId="2168E86B"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w:t>
      </w:r>
      <w:ins w:id="22" w:author="Darcy Tsai" w:date="2022-05-13T13:54:00Z">
        <w:r w:rsidR="003800F3">
          <w:rPr>
            <w:rFonts w:ascii="Times New Roman" w:hAnsi="Times New Roman" w:cs="Times New Roman"/>
            <w:color w:val="000000" w:themeColor="text1"/>
            <w:sz w:val="18"/>
            <w:szCs w:val="18"/>
          </w:rPr>
          <w:t>indicate TCI state ID(s) for</w:t>
        </w:r>
        <w:r w:rsidR="003800F3" w:rsidDel="003800F3">
          <w:rPr>
            <w:rFonts w:ascii="Times New Roman" w:hAnsi="Times New Roman" w:cs="Times New Roman"/>
            <w:color w:val="000000" w:themeColor="text1"/>
            <w:sz w:val="18"/>
            <w:szCs w:val="18"/>
          </w:rPr>
          <w:t xml:space="preserve"> </w:t>
        </w:r>
      </w:ins>
      <w:del w:id="23"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the indicated</w:t>
      </w:r>
      <w:ins w:id="24" w:author="Darcy Tsai" w:date="2022-05-13T13:54:00Z">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ins>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0AABBBE1" w:rsidR="002E5D6F" w:rsidRPr="00A71097" w:rsidRDefault="002E5D6F" w:rsidP="002E5D6F">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1AF8054B" w14:textId="2D9AEE93" w:rsidR="002E5D6F" w:rsidRDefault="002E5D6F" w:rsidP="002E5D6F">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10459">
        <w:rPr>
          <w:rFonts w:ascii="Times New Roman" w:hAnsi="Times New Roman" w:cs="Times New Roman"/>
          <w:color w:val="000000" w:themeColor="text1"/>
          <w:sz w:val="18"/>
          <w:szCs w:val="18"/>
        </w:rPr>
        <w:t>U</w:t>
      </w:r>
      <w:r>
        <w:rPr>
          <w:rFonts w:ascii="Times New Roman" w:hAnsi="Times New Roman" w:cs="Times New Roman"/>
          <w:color w:val="000000" w:themeColor="text1"/>
          <w:sz w:val="18"/>
          <w:szCs w:val="18"/>
        </w:rPr>
        <w:t xml:space="preserve">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ins w:id="25" w:author="Darcy Tsai" w:date="2022-05-13T13:54:00Z">
        <w:r w:rsidR="003800F3" w:rsidRPr="001F76D8">
          <w:rPr>
            <w:rFonts w:ascii="Times New Roman" w:hAnsi="Times New Roman" w:cs="Times New Roman"/>
            <w:color w:val="000000" w:themeColor="text1"/>
            <w:sz w:val="18"/>
            <w:szCs w:val="18"/>
          </w:rPr>
          <w:t>indicate a set of TCI state IDs for</w:t>
        </w:r>
        <w:r w:rsidR="003800F3" w:rsidDel="003800F3">
          <w:rPr>
            <w:rFonts w:ascii="Times New Roman" w:hAnsi="Times New Roman" w:cs="Times New Roman"/>
            <w:color w:val="000000" w:themeColor="text1"/>
            <w:sz w:val="18"/>
            <w:szCs w:val="18"/>
          </w:rPr>
          <w:t xml:space="preserve"> </w:t>
        </w:r>
      </w:ins>
      <w:del w:id="26" w:author="Darcy Tsai" w:date="2022-05-13T13:54:00Z">
        <w:r w:rsidDel="003800F3">
          <w:rPr>
            <w:rFonts w:ascii="Times New Roman" w:hAnsi="Times New Roman" w:cs="Times New Roman"/>
            <w:color w:val="000000" w:themeColor="text1"/>
            <w:sz w:val="18"/>
            <w:szCs w:val="18"/>
          </w:rPr>
          <w:delText xml:space="preserve">update </w:delText>
        </w:r>
      </w:del>
      <w:r>
        <w:rPr>
          <w:rFonts w:ascii="Times New Roman" w:hAnsi="Times New Roman" w:cs="Times New Roman"/>
          <w:color w:val="000000" w:themeColor="text1"/>
          <w:sz w:val="18"/>
          <w:szCs w:val="18"/>
        </w:rPr>
        <w:t>all or subset of indicated</w:t>
      </w:r>
      <w:ins w:id="27" w:author="Darcy Tsai" w:date="2022-05-13T13:54:00Z">
        <w:r w:rsidR="003800F3" w:rsidRPr="003800F3">
          <w:rPr>
            <w:rFonts w:ascii="Times New Roman" w:eastAsia="PMingLiU" w:hAnsi="Times New Roman" w:cs="Times New Roman"/>
            <w:sz w:val="18"/>
            <w:szCs w:val="18"/>
            <w:lang w:eastAsia="zh-TW"/>
          </w:rPr>
          <w:t xml:space="preserve"> joint/DL/UL</w:t>
        </w:r>
      </w:ins>
      <w:r>
        <w:rPr>
          <w:rFonts w:ascii="Times New Roman" w:hAnsi="Times New Roman" w:cs="Times New Roman"/>
          <w:color w:val="000000" w:themeColor="text1"/>
          <w:sz w:val="18"/>
          <w:szCs w:val="18"/>
        </w:rPr>
        <w:t xml:space="preserve"> TCI states </w:t>
      </w:r>
    </w:p>
    <w:p w14:paraId="09486979" w14:textId="334AE2A4" w:rsidR="003800F3" w:rsidRDefault="003800F3" w:rsidP="003800F3">
      <w:pPr>
        <w:pStyle w:val="ListParagraph"/>
        <w:numPr>
          <w:ilvl w:val="0"/>
          <w:numId w:val="11"/>
        </w:numPr>
        <w:rPr>
          <w:ins w:id="28" w:author="Darcy Tsai" w:date="2022-05-13T13:55:00Z"/>
          <w:rFonts w:ascii="Times New Roman" w:hAnsi="Times New Roman" w:cs="Times New Roman"/>
          <w:color w:val="000000" w:themeColor="text1"/>
          <w:sz w:val="18"/>
          <w:szCs w:val="18"/>
        </w:rPr>
      </w:pPr>
      <w:ins w:id="29" w:author="Darcy Tsai" w:date="2022-05-13T13:55:00Z">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ins>
    </w:p>
    <w:p w14:paraId="3A03036D" w14:textId="0FEFD15D" w:rsidR="003800F3" w:rsidRDefault="003800F3" w:rsidP="003800F3">
      <w:pPr>
        <w:pStyle w:val="ListParagraph"/>
        <w:numPr>
          <w:ilvl w:val="1"/>
          <w:numId w:val="11"/>
        </w:numPr>
        <w:rPr>
          <w:ins w:id="30" w:author="Darcy Tsai" w:date="2022-05-13T13:55:00Z"/>
          <w:rFonts w:ascii="Times New Roman" w:hAnsi="Times New Roman" w:cs="Times New Roman"/>
          <w:color w:val="000000" w:themeColor="text1"/>
          <w:sz w:val="18"/>
          <w:szCs w:val="18"/>
        </w:rPr>
      </w:pPr>
      <w:ins w:id="31" w:author="Darcy Tsai" w:date="2022-05-13T13:55:00Z">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ins>
      <w:ins w:id="32" w:author="Darcy Tsai" w:date="2022-05-13T13:56:00Z">
        <w:r>
          <w:rPr>
            <w:rFonts w:ascii="Times New Roman" w:hAnsi="Times New Roman" w:cs="Times New Roman"/>
            <w:color w:val="000000" w:themeColor="text1"/>
            <w:sz w:val="18"/>
            <w:szCs w:val="18"/>
          </w:rPr>
          <w:t>value</w:t>
        </w:r>
      </w:ins>
      <w:ins w:id="33" w:author="Darcy Tsai" w:date="2022-05-13T13:55:00Z">
        <w:r w:rsidRPr="00ED6E6B">
          <w:rPr>
            <w:rFonts w:ascii="Times New Roman" w:hAnsi="Times New Roman" w:cs="Times New Roman"/>
            <w:color w:val="000000" w:themeColor="text1"/>
            <w:sz w:val="18"/>
            <w:szCs w:val="18"/>
          </w:rPr>
          <w:t xml:space="preserve"> or</w:t>
        </w:r>
      </w:ins>
      <w:ins w:id="34" w:author="Darcy Tsai" w:date="2022-05-13T13:56:00Z">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ins>
      <w:ins w:id="35" w:author="Darcy Tsai" w:date="2022-05-13T13:55:00Z">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ins>
      <w:ins w:id="36" w:author="Darcy Tsai" w:date="2022-05-13T13:56:00Z">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w:t>
        </w:r>
      </w:ins>
      <w:ins w:id="37" w:author="Darcy Tsai" w:date="2022-05-13T13:55:00Z">
        <w:r w:rsidRPr="00ED6E6B">
          <w:rPr>
            <w:rFonts w:ascii="Times New Roman" w:hAnsi="Times New Roman" w:cs="Times New Roman"/>
            <w:color w:val="000000" w:themeColor="text1"/>
            <w:sz w:val="18"/>
            <w:szCs w:val="18"/>
          </w:rPr>
          <w:t>is indicated by DCI</w:t>
        </w:r>
      </w:ins>
    </w:p>
    <w:p w14:paraId="0991C4B2" w14:textId="606612DC" w:rsidR="00554A56" w:rsidRPr="003800F3" w:rsidRDefault="00554A56">
      <w:pPr>
        <w:spacing w:after="160" w:line="259" w:lineRule="auto"/>
        <w:rPr>
          <w:rFonts w:ascii="Times New Roman" w:hAnsi="Times New Roman" w:cs="Times New Roman"/>
          <w:sz w:val="20"/>
          <w:szCs w:val="20"/>
        </w:rPr>
      </w:pPr>
    </w:p>
    <w:p w14:paraId="39EBD94B" w14:textId="0E7DCE4D" w:rsidR="009576CC" w:rsidRPr="00BE7C61" w:rsidRDefault="009576CC" w:rsidP="00BA07D9">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sidR="00F7272D">
        <w:rPr>
          <w:rFonts w:cs="Times New Roman"/>
          <w:color w:val="000000" w:themeColor="text1"/>
          <w:sz w:val="18"/>
          <w:szCs w:val="18"/>
        </w:rPr>
        <w:t>E</w:t>
      </w:r>
      <w:r>
        <w:rPr>
          <w:rFonts w:cs="Times New Roman"/>
          <w:color w:val="000000" w:themeColor="text1"/>
          <w:sz w:val="18"/>
          <w:szCs w:val="18"/>
        </w:rPr>
        <w:t xml:space="preserve">: </w:t>
      </w:r>
      <w:ins w:id="38" w:author="Darcy Tsai" w:date="2022-05-13T13:57:00Z">
        <w:r w:rsidR="003800F3" w:rsidRPr="006A58B9">
          <w:rPr>
            <w:rFonts w:cs="Times New Roman"/>
            <w:b w:val="0"/>
            <w:bCs w:val="0"/>
            <w:color w:val="000000" w:themeColor="text1"/>
            <w:sz w:val="18"/>
            <w:szCs w:val="18"/>
          </w:rPr>
          <w:t>A</w:t>
        </w:r>
        <w:r w:rsidR="003800F3">
          <w:rPr>
            <w:rFonts w:cs="Times New Roman"/>
            <w:b w:val="0"/>
            <w:bCs w:val="0"/>
            <w:color w:val="000000" w:themeColor="text1"/>
            <w:sz w:val="18"/>
            <w:szCs w:val="18"/>
          </w:rPr>
          <w:t>t least for single</w:t>
        </w:r>
        <w:r w:rsidR="003800F3" w:rsidRPr="00A71097">
          <w:rPr>
            <w:rFonts w:cs="Times New Roman"/>
            <w:b w:val="0"/>
            <w:bCs w:val="0"/>
            <w:color w:val="000000" w:themeColor="text1"/>
            <w:sz w:val="18"/>
            <w:szCs w:val="18"/>
          </w:rPr>
          <w:t>-DCI based MTRP</w:t>
        </w:r>
        <w:r w:rsidR="003800F3">
          <w:rPr>
            <w:rFonts w:cs="Times New Roman"/>
            <w:b w:val="0"/>
            <w:bCs w:val="0"/>
            <w:color w:val="000000" w:themeColor="text1"/>
            <w:sz w:val="18"/>
            <w:szCs w:val="18"/>
          </w:rPr>
          <w:t>,</w:t>
        </w:r>
      </w:ins>
      <w:del w:id="39" w:author="Darcy Tsai" w:date="2022-05-13T13:57:00Z">
        <w:r w:rsidR="00153509" w:rsidDel="003800F3">
          <w:rPr>
            <w:rFonts w:cs="Times New Roman"/>
            <w:b w:val="0"/>
            <w:bCs w:val="0"/>
            <w:color w:val="000000" w:themeColor="text1"/>
            <w:sz w:val="18"/>
            <w:szCs w:val="18"/>
          </w:rPr>
          <w:delText>W</w:delText>
        </w:r>
        <w:r w:rsidDel="003800F3">
          <w:rPr>
            <w:rFonts w:cs="Times New Roman"/>
            <w:b w:val="0"/>
            <w:bCs w:val="0"/>
            <w:color w:val="000000" w:themeColor="text1"/>
            <w:sz w:val="18"/>
            <w:szCs w:val="18"/>
          </w:rPr>
          <w:delText>hen the UE is provided with</w:delText>
        </w:r>
      </w:del>
      <w:r>
        <w:rPr>
          <w:rFonts w:cs="Times New Roman"/>
          <w:b w:val="0"/>
          <w:bCs w:val="0"/>
          <w:color w:val="000000" w:themeColor="text1"/>
          <w:sz w:val="18"/>
          <w:szCs w:val="18"/>
        </w:rPr>
        <w:t xml:space="preserve"> </w:t>
      </w:r>
      <w:ins w:id="40" w:author="Darcy Tsai" w:date="2022-05-13T13:57:00Z">
        <w:r w:rsidR="003800F3">
          <w:rPr>
            <w:rFonts w:cs="Times New Roman"/>
            <w:b w:val="0"/>
            <w:bCs w:val="0"/>
            <w:color w:val="000000" w:themeColor="text1"/>
            <w:sz w:val="18"/>
            <w:szCs w:val="18"/>
          </w:rPr>
          <w:t xml:space="preserve">if </w:t>
        </w:r>
      </w:ins>
      <w:r w:rsidR="00BA07D9">
        <w:rPr>
          <w:rFonts w:cs="Times New Roman"/>
          <w:b w:val="0"/>
          <w:bCs w:val="0"/>
          <w:color w:val="000000" w:themeColor="text1"/>
          <w:sz w:val="18"/>
          <w:szCs w:val="18"/>
        </w:rPr>
        <w:t>more than one</w:t>
      </w:r>
      <w:r>
        <w:rPr>
          <w:rFonts w:cs="Times New Roman"/>
          <w:b w:val="0"/>
          <w:bCs w:val="0"/>
          <w:color w:val="000000" w:themeColor="text1"/>
          <w:sz w:val="18"/>
          <w:szCs w:val="18"/>
        </w:rPr>
        <w:t xml:space="preserve"> indicated </w:t>
      </w:r>
      <w:r w:rsidR="00BA07D9">
        <w:rPr>
          <w:rFonts w:cs="Times New Roman"/>
          <w:b w:val="0"/>
          <w:bCs w:val="0"/>
          <w:color w:val="000000" w:themeColor="text1"/>
          <w:sz w:val="18"/>
          <w:szCs w:val="18"/>
        </w:rPr>
        <w:t xml:space="preserve">DL/joint </w:t>
      </w:r>
      <w:r>
        <w:rPr>
          <w:rFonts w:cs="Times New Roman"/>
          <w:b w:val="0"/>
          <w:bCs w:val="0"/>
          <w:color w:val="000000" w:themeColor="text1"/>
          <w:sz w:val="18"/>
          <w:szCs w:val="18"/>
        </w:rPr>
        <w:t xml:space="preserve">TCI states in </w:t>
      </w:r>
      <w:r w:rsidR="00153509">
        <w:rPr>
          <w:rFonts w:cs="Times New Roman"/>
          <w:b w:val="0"/>
          <w:bCs w:val="0"/>
          <w:color w:val="000000" w:themeColor="text1"/>
          <w:sz w:val="18"/>
          <w:szCs w:val="18"/>
        </w:rPr>
        <w:t xml:space="preserve">a </w:t>
      </w:r>
      <w:r>
        <w:rPr>
          <w:rFonts w:cs="Times New Roman"/>
          <w:b w:val="0"/>
          <w:bCs w:val="0"/>
          <w:color w:val="000000" w:themeColor="text1"/>
          <w:sz w:val="18"/>
          <w:szCs w:val="18"/>
        </w:rPr>
        <w:t>CC/BWP,</w:t>
      </w:r>
      <w:r w:rsidR="00BA07D9">
        <w:rPr>
          <w:rFonts w:cs="Times New Roman"/>
          <w:b w:val="0"/>
          <w:bCs w:val="0"/>
          <w:color w:val="000000" w:themeColor="text1"/>
          <w:sz w:val="18"/>
          <w:szCs w:val="18"/>
        </w:rPr>
        <w:t xml:space="preserve"> </w:t>
      </w:r>
      <w:del w:id="41" w:author="Darcy Tsai" w:date="2022-05-13T13:58:00Z">
        <w:r w:rsidR="00BA07D9" w:rsidDel="003800F3">
          <w:rPr>
            <w:rFonts w:cs="Times New Roman"/>
            <w:b w:val="0"/>
            <w:bCs w:val="0"/>
            <w:color w:val="000000" w:themeColor="text1"/>
            <w:sz w:val="18"/>
            <w:szCs w:val="18"/>
          </w:rPr>
          <w:delText xml:space="preserve">support </w:delText>
        </w:r>
      </w:del>
      <w:r w:rsidR="00BA07D9" w:rsidRPr="00BA07D9">
        <w:rPr>
          <w:rFonts w:cs="Times New Roman"/>
          <w:b w:val="0"/>
          <w:bCs w:val="0"/>
          <w:color w:val="000000" w:themeColor="text1"/>
          <w:sz w:val="18"/>
          <w:szCs w:val="18"/>
        </w:rPr>
        <w:t>a</w:t>
      </w:r>
      <w:r w:rsidR="00BA07D9">
        <w:rPr>
          <w:rFonts w:cs="Times New Roman"/>
          <w:b w:val="0"/>
          <w:bCs w:val="0"/>
          <w:color w:val="000000" w:themeColor="text1"/>
          <w:sz w:val="18"/>
          <w:szCs w:val="18"/>
        </w:rPr>
        <w:t>n</w:t>
      </w:r>
      <w:r w:rsidR="00BA07D9" w:rsidRPr="00BA07D9">
        <w:rPr>
          <w:rFonts w:cs="Times New Roman"/>
          <w:b w:val="0"/>
          <w:bCs w:val="0"/>
          <w:color w:val="000000" w:themeColor="text1"/>
          <w:sz w:val="18"/>
          <w:szCs w:val="18"/>
        </w:rPr>
        <w:t xml:space="preserve"> </w:t>
      </w:r>
      <w:r w:rsidR="00BA07D9">
        <w:rPr>
          <w:rFonts w:cs="Times New Roman"/>
          <w:b w:val="0"/>
          <w:bCs w:val="0"/>
          <w:color w:val="000000" w:themeColor="text1"/>
          <w:sz w:val="18"/>
          <w:szCs w:val="18"/>
        </w:rPr>
        <w:t>indicator</w:t>
      </w:r>
      <w:ins w:id="42" w:author="Darcy Tsai" w:date="2022-05-13T13:58:00Z">
        <w:r w:rsidR="003800F3">
          <w:rPr>
            <w:rFonts w:cs="Times New Roman"/>
            <w:b w:val="0"/>
            <w:bCs w:val="0"/>
            <w:color w:val="000000" w:themeColor="text1"/>
            <w:sz w:val="18"/>
            <w:szCs w:val="18"/>
          </w:rPr>
          <w:t xml:space="preserve">(s) can be </w:t>
        </w:r>
        <w:r w:rsidR="003800F3" w:rsidRPr="00434C28">
          <w:rPr>
            <w:rFonts w:cs="Times New Roman"/>
            <w:b w:val="0"/>
            <w:bCs w:val="0"/>
            <w:color w:val="000000" w:themeColor="text1"/>
            <w:sz w:val="18"/>
            <w:szCs w:val="18"/>
          </w:rPr>
          <w:t>signalled</w:t>
        </w:r>
      </w:ins>
      <w:r w:rsidR="00BA07D9">
        <w:rPr>
          <w:rFonts w:cs="Times New Roman"/>
          <w:b w:val="0"/>
          <w:bCs w:val="0"/>
          <w:color w:val="000000" w:themeColor="text1"/>
          <w:sz w:val="18"/>
          <w:szCs w:val="18"/>
        </w:rPr>
        <w:t xml:space="preserve"> </w:t>
      </w:r>
      <w:del w:id="43" w:author="Darcy Tsai" w:date="2022-05-13T13:58:00Z">
        <w:r w:rsidR="00BA07D9" w:rsidDel="003800F3">
          <w:rPr>
            <w:rFonts w:cs="Times New Roman"/>
            <w:b w:val="0"/>
            <w:bCs w:val="0"/>
            <w:color w:val="000000" w:themeColor="text1"/>
            <w:sz w:val="18"/>
            <w:szCs w:val="18"/>
          </w:rPr>
          <w:delText xml:space="preserve">by </w:delText>
        </w:r>
      </w:del>
      <w:r w:rsidR="00BA07D9">
        <w:rPr>
          <w:rFonts w:cs="Times New Roman"/>
          <w:b w:val="0"/>
          <w:bCs w:val="0"/>
          <w:color w:val="000000" w:themeColor="text1"/>
          <w:sz w:val="18"/>
          <w:szCs w:val="18"/>
        </w:rPr>
        <w:t xml:space="preserve">RRC </w:t>
      </w:r>
      <w:del w:id="44" w:author="Darcy Tsai" w:date="2022-05-13T13:58:00Z">
        <w:r w:rsidR="00BA07D9" w:rsidDel="003800F3">
          <w:rPr>
            <w:rFonts w:cs="Times New Roman"/>
            <w:b w:val="0"/>
            <w:bCs w:val="0"/>
            <w:color w:val="000000" w:themeColor="text1"/>
            <w:sz w:val="18"/>
            <w:szCs w:val="18"/>
          </w:rPr>
          <w:delText xml:space="preserve">signaling </w:delText>
        </w:r>
      </w:del>
      <w:r w:rsidR="00BA07D9">
        <w:rPr>
          <w:rFonts w:cs="Times New Roman"/>
          <w:b w:val="0"/>
          <w:bCs w:val="0"/>
          <w:color w:val="000000" w:themeColor="text1"/>
          <w:sz w:val="18"/>
          <w:szCs w:val="18"/>
        </w:rPr>
        <w:t xml:space="preserve">to </w:t>
      </w:r>
      <w:r w:rsidR="00BA07D9" w:rsidRPr="00BA07D9">
        <w:rPr>
          <w:rFonts w:cs="Times New Roman"/>
          <w:b w:val="0"/>
          <w:bCs w:val="0"/>
          <w:color w:val="000000" w:themeColor="text1"/>
          <w:sz w:val="18"/>
          <w:szCs w:val="18"/>
        </w:rPr>
        <w:t>inform the UE which indicated</w:t>
      </w:r>
      <w:r w:rsidR="00994A9E">
        <w:rPr>
          <w:rFonts w:cs="Times New Roman"/>
          <w:b w:val="0"/>
          <w:bCs w:val="0"/>
          <w:color w:val="000000" w:themeColor="text1"/>
          <w:sz w:val="18"/>
          <w:szCs w:val="18"/>
        </w:rPr>
        <w:t xml:space="preserve"> DL/joint</w:t>
      </w:r>
      <w:r w:rsidR="00BA07D9" w:rsidRPr="00BA07D9">
        <w:rPr>
          <w:rFonts w:cs="Times New Roman"/>
          <w:b w:val="0"/>
          <w:bCs w:val="0"/>
          <w:color w:val="000000" w:themeColor="text1"/>
          <w:sz w:val="18"/>
          <w:szCs w:val="18"/>
        </w:rPr>
        <w:t xml:space="preserve"> TCI state</w:t>
      </w:r>
      <w:r w:rsidR="00BA07D9">
        <w:rPr>
          <w:rFonts w:cs="Times New Roman"/>
          <w:b w:val="0"/>
          <w:bCs w:val="0"/>
          <w:color w:val="000000" w:themeColor="text1"/>
          <w:sz w:val="18"/>
          <w:szCs w:val="18"/>
        </w:rPr>
        <w:t xml:space="preserve"> </w:t>
      </w:r>
      <w:r w:rsidR="00153509">
        <w:rPr>
          <w:rFonts w:cs="Times New Roman"/>
          <w:b w:val="0"/>
          <w:bCs w:val="0"/>
          <w:color w:val="000000" w:themeColor="text1"/>
          <w:sz w:val="18"/>
          <w:szCs w:val="18"/>
        </w:rPr>
        <w:t xml:space="preserve">should be </w:t>
      </w:r>
      <w:r w:rsidR="00BA07D9">
        <w:rPr>
          <w:rFonts w:cs="Times New Roman"/>
          <w:b w:val="0"/>
          <w:bCs w:val="0"/>
          <w:color w:val="000000" w:themeColor="text1"/>
          <w:sz w:val="18"/>
          <w:szCs w:val="18"/>
        </w:rPr>
        <w:t>appl</w:t>
      </w:r>
      <w:r w:rsidR="00153509">
        <w:rPr>
          <w:rFonts w:cs="Times New Roman"/>
          <w:b w:val="0"/>
          <w:bCs w:val="0"/>
          <w:color w:val="000000" w:themeColor="text1"/>
          <w:sz w:val="18"/>
          <w:szCs w:val="18"/>
        </w:rPr>
        <w:t>ied</w:t>
      </w:r>
      <w:r w:rsidR="00BA07D9">
        <w:rPr>
          <w:rFonts w:cs="Times New Roman"/>
          <w:b w:val="0"/>
          <w:bCs w:val="0"/>
          <w:color w:val="000000" w:themeColor="text1"/>
          <w:sz w:val="18"/>
          <w:szCs w:val="18"/>
        </w:rPr>
        <w:t xml:space="preserve"> to PDCCH reception</w:t>
      </w:r>
      <w:r w:rsidR="00153509">
        <w:rPr>
          <w:rFonts w:cs="Times New Roman"/>
          <w:b w:val="0"/>
          <w:bCs w:val="0"/>
          <w:color w:val="000000" w:themeColor="text1"/>
          <w:sz w:val="18"/>
          <w:szCs w:val="18"/>
        </w:rPr>
        <w:t>s on the CC/BWP</w:t>
      </w:r>
    </w:p>
    <w:p w14:paraId="46EE68A6" w14:textId="069710AA" w:rsidR="00CE266E" w:rsidRDefault="00BA07D9" w:rsidP="00BA07D9">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45"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w:t>
      </w:r>
      <w:r w:rsidR="00044989">
        <w:rPr>
          <w:rFonts w:ascii="Times New Roman" w:hAnsi="Times New Roman" w:cs="Times New Roman"/>
          <w:color w:val="000000" w:themeColor="text1"/>
          <w:sz w:val="18"/>
          <w:szCs w:val="18"/>
        </w:rPr>
        <w:t xml:space="preserve"> how to indicate,</w:t>
      </w:r>
      <w:r>
        <w:rPr>
          <w:rFonts w:ascii="Times New Roman" w:hAnsi="Times New Roman" w:cs="Times New Roman"/>
          <w:color w:val="000000" w:themeColor="text1"/>
          <w:sz w:val="18"/>
          <w:szCs w:val="18"/>
        </w:rPr>
        <w:t xml:space="preserve"> the indicator</w:t>
      </w:r>
      <w:ins w:id="46" w:author="Darcy Tsai" w:date="2022-05-13T13:58:00Z">
        <w:r w:rsidR="003800F3">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w:t>
      </w:r>
      <w:r w:rsidR="00994A9E">
        <w:rPr>
          <w:rFonts w:ascii="Times New Roman" w:hAnsi="Times New Roman" w:cs="Times New Roman"/>
          <w:color w:val="000000" w:themeColor="text1"/>
          <w:sz w:val="18"/>
          <w:szCs w:val="18"/>
        </w:rPr>
        <w:t>CORESET or per search space set, whether to reuse the existing RRC parameter</w:t>
      </w:r>
      <w:ins w:id="47" w:author="Darcy Tsai" w:date="2022-05-13T13:58:00Z">
        <w:r w:rsidR="003800F3">
          <w:rPr>
            <w:rFonts w:ascii="Times New Roman" w:hAnsi="Times New Roman" w:cs="Times New Roman"/>
            <w:color w:val="000000" w:themeColor="text1"/>
            <w:sz w:val="18"/>
            <w:szCs w:val="18"/>
          </w:rPr>
          <w:t>(s)</w:t>
        </w:r>
      </w:ins>
      <w:r w:rsidR="00994A9E">
        <w:rPr>
          <w:rFonts w:ascii="Times New Roman" w:hAnsi="Times New Roman" w:cs="Times New Roman"/>
          <w:color w:val="000000" w:themeColor="text1"/>
          <w:sz w:val="18"/>
          <w:szCs w:val="18"/>
        </w:rPr>
        <w:t xml:space="preserve"> or introduce a new one, etc.</w:t>
      </w:r>
    </w:p>
    <w:p w14:paraId="119B46E4" w14:textId="6C66FAD5" w:rsidR="00994A9E" w:rsidRDefault="00994A9E" w:rsidP="00153509">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8"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sidR="00153509">
        <w:rPr>
          <w:rFonts w:ascii="Times New Roman" w:eastAsia="PMingLiU" w:hAnsi="Times New Roman" w:cs="Times New Roman"/>
          <w:color w:val="000000" w:themeColor="text1"/>
          <w:sz w:val="18"/>
          <w:szCs w:val="18"/>
          <w:lang w:eastAsia="zh-TW"/>
        </w:rPr>
        <w:t xml:space="preserve">that </w:t>
      </w:r>
      <w:r>
        <w:rPr>
          <w:rFonts w:ascii="Times New Roman" w:eastAsia="PMingLiU" w:hAnsi="Times New Roman" w:cs="Times New Roman"/>
          <w:color w:val="000000" w:themeColor="text1"/>
          <w:sz w:val="18"/>
          <w:szCs w:val="18"/>
          <w:lang w:eastAsia="zh-TW"/>
        </w:rPr>
        <w:t>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w:t>
      </w:r>
      <w:r w:rsidR="00153509">
        <w:rPr>
          <w:rFonts w:ascii="Times New Roman" w:eastAsia="PMingLiU" w:hAnsi="Times New Roman" w:cs="Times New Roman"/>
          <w:color w:val="000000" w:themeColor="text1"/>
          <w:sz w:val="18"/>
          <w:szCs w:val="18"/>
          <w:lang w:eastAsia="zh-TW"/>
        </w:rPr>
        <w:t xml:space="preserve"> are</w:t>
      </w:r>
      <w:r w:rsidRPr="00994A9E">
        <w:rPr>
          <w:rFonts w:ascii="Times New Roman" w:eastAsia="PMingLiU" w:hAnsi="Times New Roman" w:cs="Times New Roman"/>
          <w:color w:val="000000" w:themeColor="text1"/>
          <w:sz w:val="18"/>
          <w:szCs w:val="18"/>
          <w:lang w:eastAsia="zh-TW"/>
        </w:rPr>
        <w:t xml:space="preserve"> applie</w:t>
      </w:r>
      <w:r w:rsidR="00153509">
        <w:rPr>
          <w:rFonts w:ascii="Times New Roman" w:eastAsia="PMingLiU" w:hAnsi="Times New Roman" w:cs="Times New Roman"/>
          <w:color w:val="000000" w:themeColor="text1"/>
          <w:sz w:val="18"/>
          <w:szCs w:val="18"/>
          <w:lang w:eastAsia="zh-TW"/>
        </w:rPr>
        <w:t>d</w:t>
      </w:r>
      <w:r>
        <w:rPr>
          <w:rFonts w:ascii="Times New Roman" w:eastAsia="PMingLiU" w:hAnsi="Times New Roman" w:cs="Times New Roman"/>
          <w:color w:val="000000" w:themeColor="text1"/>
          <w:sz w:val="18"/>
          <w:szCs w:val="18"/>
          <w:lang w:eastAsia="zh-TW"/>
        </w:rPr>
        <w:t xml:space="preserve"> for PDCCH-SFN</w:t>
      </w:r>
    </w:p>
    <w:p w14:paraId="1C3A829C" w14:textId="4E9D70A2" w:rsidR="00994A9E" w:rsidRPr="00994A9E" w:rsidRDefault="00994A9E" w:rsidP="00BA07D9">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9" w:author="Darcy Tsai" w:date="2022-05-13T13:58:00Z">
        <w:r w:rsidR="003800F3">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50"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156BC04C" w14:textId="3EAAF42E" w:rsidR="00994A9E" w:rsidRPr="009D2D2D" w:rsidRDefault="00994A9E" w:rsidP="00C44A3A">
      <w:pPr>
        <w:pStyle w:val="Caption"/>
        <w:rPr>
          <w:rFonts w:ascii="Times New Roman" w:hAnsi="Times New Roman" w:cs="Times New Roman"/>
        </w:rPr>
      </w:pPr>
    </w:p>
    <w:p w14:paraId="3F665104" w14:textId="77777777" w:rsidR="00C44A3A" w:rsidRPr="00C44A3A" w:rsidRDefault="00C44A3A" w:rsidP="00C44A3A"/>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CE266E">
            <w:pPr>
              <w:pStyle w:val="ListParagraph"/>
              <w:numPr>
                <w:ilvl w:val="0"/>
                <w:numId w:val="37"/>
              </w:numPr>
              <w:snapToGrid w:val="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CE266E">
            <w:pPr>
              <w:pStyle w:val="ListParagraph"/>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CE266E">
            <w:pPr>
              <w:pStyle w:val="ListParagraph"/>
              <w:numPr>
                <w:ilvl w:val="0"/>
                <w:numId w:val="37"/>
              </w:numPr>
              <w:snapToGrid w:val="0"/>
              <w:spacing w:after="0"/>
              <w:rPr>
                <w:rFonts w:ascii="Times New Roman" w:eastAsia="等线"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new Proposal 1.D and </w:t>
            </w:r>
            <w:proofErr w:type="gramStart"/>
            <w:r>
              <w:rPr>
                <w:rFonts w:ascii="Times New Roman" w:eastAsia="PMingLiU" w:hAnsi="Times New Roman" w:cs="Times New Roman"/>
                <w:b/>
                <w:color w:val="3333FF"/>
                <w:sz w:val="18"/>
                <w:szCs w:val="18"/>
                <w:lang w:eastAsia="zh-TW"/>
              </w:rPr>
              <w:t>1.E</w:t>
            </w:r>
            <w:proofErr w:type="gramEnd"/>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5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52" w:author="Claes Tidestav" w:date="2022-05-12T13:55:00Z">
              <w:r>
                <w:rPr>
                  <w:rFonts w:cs="Times New Roman"/>
                  <w:b w:val="0"/>
                  <w:bCs w:val="0"/>
                  <w:color w:val="000000" w:themeColor="text1"/>
                  <w:sz w:val="18"/>
                  <w:szCs w:val="18"/>
                </w:rPr>
                <w:t xml:space="preserve">indicated </w:t>
              </w:r>
            </w:ins>
            <w:del w:id="5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5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 xml:space="preserve">First, to our understanding, this proposal is for S-DCI based MTRP as it is based on discussion on Issue 1.11.  </w:t>
            </w:r>
            <w:proofErr w:type="gramStart"/>
            <w:r w:rsidR="00070959">
              <w:rPr>
                <w:rFonts w:ascii="Times New Roman" w:hAnsi="Times New Roman" w:cs="Times New Roman"/>
                <w:sz w:val="18"/>
                <w:szCs w:val="18"/>
              </w:rPr>
              <w:t>So</w:t>
            </w:r>
            <w:proofErr w:type="gramEnd"/>
            <w:r w:rsidR="00070959">
              <w:rPr>
                <w:rFonts w:ascii="Times New Roman" w:hAnsi="Times New Roman" w:cs="Times New Roman"/>
                <w:sz w:val="18"/>
                <w:szCs w:val="18"/>
              </w:rPr>
              <w:t xml:space="preserve">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w:t>
            </w:r>
            <w:proofErr w:type="gramStart"/>
            <w:r w:rsidR="003329E3">
              <w:rPr>
                <w:rFonts w:ascii="Times New Roman" w:hAnsi="Times New Roman" w:cs="Times New Roman"/>
                <w:sz w:val="18"/>
                <w:szCs w:val="18"/>
              </w:rPr>
              <w:t>Therefore</w:t>
            </w:r>
            <w:proofErr w:type="gramEnd"/>
            <w:r w:rsidR="003329E3">
              <w:rPr>
                <w:rFonts w:ascii="Times New Roman" w:hAnsi="Times New Roman" w:cs="Times New Roman"/>
                <w:sz w:val="18"/>
                <w:szCs w:val="18"/>
              </w:rPr>
              <w:t xml:space="preserv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5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56" w:author="Zhigang Rong" w:date="2022-05-12T12:23:00Z">
              <w:r>
                <w:rPr>
                  <w:rFonts w:cs="Times New Roman"/>
                  <w:b w:val="0"/>
                  <w:bCs w:val="0"/>
                  <w:color w:val="000000" w:themeColor="text1"/>
                  <w:sz w:val="18"/>
                  <w:szCs w:val="18"/>
                </w:rPr>
                <w:t xml:space="preserve">utilizing </w:t>
              </w:r>
            </w:ins>
            <w:del w:id="5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5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5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6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61" w:author="Zhigang Rong" w:date="2022-05-12T12:25:00Z">
              <w:r w:rsidDel="00896C2C">
                <w:rPr>
                  <w:rFonts w:ascii="Times New Roman" w:hAnsi="Times New Roman" w:cs="Times New Roman"/>
                  <w:color w:val="000000" w:themeColor="text1"/>
                  <w:sz w:val="18"/>
                  <w:szCs w:val="18"/>
                </w:rPr>
                <w:delText xml:space="preserve">is </w:delText>
              </w:r>
            </w:del>
            <w:ins w:id="6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6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6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6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6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ListParagraph"/>
              <w:numPr>
                <w:ilvl w:val="0"/>
                <w:numId w:val="11"/>
              </w:numPr>
              <w:rPr>
                <w:rFonts w:ascii="Times New Roman" w:eastAsia="PMingLiU" w:hAnsi="Times New Roman" w:cs="Times New Roman"/>
                <w:color w:val="000000" w:themeColor="text1"/>
                <w:sz w:val="18"/>
                <w:szCs w:val="18"/>
                <w:lang w:eastAsia="zh-TW"/>
              </w:rPr>
            </w:pPr>
            <w:del w:id="6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r>
              <w:rPr>
                <w:rFonts w:ascii="Times New Roman" w:hAnsi="Times New Roman" w:cs="Times New Roman"/>
                <w:sz w:val="18"/>
                <w:szCs w:val="18"/>
              </w:rPr>
              <w:lastRenderedPageBreak/>
              <w:t>Xiaomi</w:t>
            </w:r>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 xml:space="preserve">update is mentioned, what about the </w:t>
            </w:r>
            <w:proofErr w:type="gramStart"/>
            <w:r w:rsidRPr="00F63417">
              <w:rPr>
                <w:rFonts w:ascii="Times New Roman" w:hAnsi="Times New Roman" w:cs="Times New Roman"/>
                <w:sz w:val="18"/>
                <w:szCs w:val="18"/>
                <w:lang w:eastAsia="zh-CN"/>
              </w:rPr>
              <w:t>first time</w:t>
            </w:r>
            <w:proofErr w:type="gramEnd"/>
            <w:r w:rsidRPr="00F63417">
              <w:rPr>
                <w:rFonts w:ascii="Times New Roman" w:hAnsi="Times New Roman" w:cs="Times New Roman"/>
                <w:sz w:val="18"/>
                <w:szCs w:val="18"/>
                <w:lang w:eastAsia="zh-CN"/>
              </w:rPr>
              <w:t xml:space="preserv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TCI mode can be provided by the indicated TCI codepoint, TCI state activation, or RRC configuration</w:t>
            </w:r>
            <w:r w:rsidR="00775CF3">
              <w:rPr>
                <w:rFonts w:ascii="Times New Roman" w:hAnsi="Times New Roman" w:cs="Times New Roman"/>
                <w:sz w:val="18"/>
                <w:szCs w:val="18"/>
                <w:lang w:eastAsia="zh-CN"/>
              </w:rPr>
              <w:t xml:space="preserve">. </w:t>
            </w:r>
            <w:proofErr w:type="gramStart"/>
            <w:r w:rsidR="00775CF3">
              <w:rPr>
                <w:rFonts w:ascii="Times New Roman" w:hAnsi="Times New Roman" w:cs="Times New Roman"/>
                <w:sz w:val="18"/>
                <w:szCs w:val="18"/>
                <w:lang w:eastAsia="zh-CN"/>
              </w:rPr>
              <w:t>So</w:t>
            </w:r>
            <w:proofErr w:type="gramEnd"/>
            <w:r w:rsidR="00775CF3">
              <w:rPr>
                <w:rFonts w:ascii="Times New Roman" w:hAnsi="Times New Roman" w:cs="Times New Roman"/>
                <w:sz w:val="18"/>
                <w:szCs w:val="18"/>
                <w:lang w:eastAsia="zh-CN"/>
              </w:rPr>
              <w:t xml:space="preserve">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the case of provided by the indicated TCI codepoint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proofErr w:type="gramStart"/>
            <w:r w:rsidR="00F46E82">
              <w:rPr>
                <w:rFonts w:ascii="Times New Roman" w:hAnsi="Times New Roman" w:cs="Times New Roman"/>
                <w:sz w:val="18"/>
                <w:szCs w:val="18"/>
                <w:lang w:eastAsia="zh-CN"/>
              </w:rPr>
              <w:t>So</w:t>
            </w:r>
            <w:proofErr w:type="gramEnd"/>
            <w:r w:rsidR="00F46E82">
              <w:rPr>
                <w:rFonts w:ascii="Times New Roman" w:hAnsi="Times New Roman" w:cs="Times New Roman"/>
                <w:sz w:val="18"/>
                <w:szCs w:val="18"/>
                <w:lang w:eastAsia="zh-CN"/>
              </w:rPr>
              <w:t xml:space="preserve">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等线"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等线"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Heading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ListParagraph"/>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ListParagraph"/>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w:t>
            </w:r>
            <w:proofErr w:type="gramStart"/>
            <w:r w:rsidRPr="00107181">
              <w:rPr>
                <w:rFonts w:ascii="Times New Roman" w:hAnsi="Times New Roman" w:cs="Times New Roman"/>
                <w:strike/>
                <w:color w:val="538135" w:themeColor="accent6" w:themeShade="BF"/>
                <w:sz w:val="18"/>
                <w:szCs w:val="18"/>
              </w:rPr>
              <w:t xml:space="preserve">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proofErr w:type="gramEnd"/>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等线"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 xml:space="preserve">is necessary. </w:t>
            </w:r>
            <w:proofErr w:type="gramStart"/>
            <w:r w:rsidR="00E05665">
              <w:rPr>
                <w:rFonts w:ascii="Times New Roman" w:hAnsi="Times New Roman" w:cs="Times New Roman"/>
                <w:sz w:val="18"/>
                <w:szCs w:val="18"/>
                <w:lang w:eastAsia="zh-CN"/>
              </w:rPr>
              <w:t>So</w:t>
            </w:r>
            <w:proofErr w:type="gramEnd"/>
            <w:r w:rsidR="00E05665">
              <w:rPr>
                <w:rFonts w:ascii="Times New Roman" w:hAnsi="Times New Roman" w:cs="Times New Roman"/>
                <w:sz w:val="18"/>
                <w:szCs w:val="18"/>
                <w:lang w:eastAsia="zh-CN"/>
              </w:rPr>
              <w:t xml:space="preserve">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w:t>
            </w:r>
            <w:r>
              <w:rPr>
                <w:rFonts w:ascii="Times New Roman" w:eastAsia="Yu Mincho"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lang w:eastAsia="zh-CN"/>
              </w:rPr>
              <w:lastRenderedPageBreak/>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6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69" w:author="Darcy Tsai" w:date="2022-05-12T14:02:00Z">
              <w:r w:rsidDel="000620C1">
                <w:rPr>
                  <w:rFonts w:cs="Times New Roman"/>
                  <w:b w:val="0"/>
                  <w:bCs w:val="0"/>
                  <w:sz w:val="18"/>
                  <w:szCs w:val="18"/>
                </w:rPr>
                <w:delText>up to 4</w:delText>
              </w:r>
            </w:del>
            <w:ins w:id="70" w:author="Darcy Tsai" w:date="2022-05-12T14:02:00Z">
              <w:r>
                <w:rPr>
                  <w:rFonts w:cs="Times New Roman"/>
                  <w:b w:val="0"/>
                  <w:bCs w:val="0"/>
                  <w:sz w:val="18"/>
                  <w:szCs w:val="18"/>
                </w:rPr>
                <w:t>more than one</w:t>
              </w:r>
            </w:ins>
            <w:r>
              <w:rPr>
                <w:rFonts w:cs="Times New Roman"/>
                <w:b w:val="0"/>
                <w:bCs w:val="0"/>
                <w:sz w:val="18"/>
                <w:szCs w:val="18"/>
              </w:rPr>
              <w:t xml:space="preserve"> indicated</w:t>
            </w:r>
            <w:ins w:id="7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72" w:author="Yushu Zhang" w:date="2022-05-13T09:43:00Z">
              <w:r>
                <w:rPr>
                  <w:rFonts w:cs="Times New Roman"/>
                  <w:b w:val="0"/>
                  <w:bCs w:val="0"/>
                  <w:sz w:val="18"/>
                  <w:szCs w:val="18"/>
                </w:rPr>
                <w:t xml:space="preserve"> IDs</w:t>
              </w:r>
            </w:ins>
            <w:del w:id="7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74" w:author="Yushu Zhang" w:date="2022-05-13T09:42:00Z">
              <w:r>
                <w:rPr>
                  <w:rFonts w:cs="Times New Roman"/>
                  <w:b w:val="0"/>
                  <w:bCs w:val="0"/>
                  <w:sz w:val="18"/>
                  <w:szCs w:val="18"/>
                </w:rPr>
                <w:t xml:space="preserve">or in CCs </w:t>
              </w:r>
            </w:ins>
            <w:ins w:id="7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655ED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7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77" w:author="Yushu Zhang" w:date="2022-05-13T09:43:00Z">
              <w:r w:rsidDel="008F58F6">
                <w:rPr>
                  <w:rFonts w:ascii="Times New Roman" w:eastAsia="PMingLiU" w:hAnsi="Times New Roman" w:cs="Times New Roman"/>
                  <w:sz w:val="18"/>
                  <w:szCs w:val="18"/>
                  <w:lang w:eastAsia="zh-TW"/>
                </w:rPr>
                <w:delText>are updated</w:delText>
              </w:r>
            </w:del>
            <w:ins w:id="78" w:author="Yushu Zhang" w:date="2022-05-13T09:43:00Z">
              <w:r>
                <w:rPr>
                  <w:rFonts w:ascii="Times New Roman" w:eastAsia="PMingLiU" w:hAnsi="Times New Roman" w:cs="Times New Roman"/>
                  <w:sz w:val="18"/>
                  <w:szCs w:val="18"/>
                  <w:lang w:eastAsia="zh-TW"/>
                </w:rPr>
                <w:t>I</w:t>
              </w:r>
            </w:ins>
            <w:ins w:id="7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80" w:author="Yushu Zhang" w:date="2022-05-13T09:40:00Z">
              <w:r>
                <w:rPr>
                  <w:rFonts w:ascii="Times New Roman" w:eastAsia="PMingLiU" w:hAnsi="Times New Roman" w:cs="Times New Roman"/>
                  <w:sz w:val="18"/>
                  <w:szCs w:val="18"/>
                  <w:lang w:eastAsia="zh-TW"/>
                </w:rPr>
                <w:t xml:space="preserve">format 1_1/1_2 </w:t>
              </w:r>
            </w:ins>
            <w:del w:id="8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655ED4">
            <w:pPr>
              <w:pStyle w:val="ListParagraph"/>
              <w:numPr>
                <w:ilvl w:val="0"/>
                <w:numId w:val="26"/>
              </w:numPr>
              <w:ind w:left="851" w:hanging="425"/>
              <w:rPr>
                <w:del w:id="82" w:author="Darcy Tsai" w:date="2022-05-12T14:05:00Z"/>
                <w:rFonts w:ascii="Times New Roman" w:hAnsi="Times New Roman" w:cs="Times New Roman"/>
                <w:sz w:val="18"/>
                <w:szCs w:val="18"/>
              </w:rPr>
            </w:pPr>
            <w:del w:id="8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84" w:author="Darcy Tsai" w:date="2022-05-12T14:03:00Z">
              <w:r w:rsidDel="000620C1">
                <w:rPr>
                  <w:rFonts w:ascii="Times New Roman" w:eastAsia="PMingLiU" w:hAnsi="Times New Roman" w:cs="Times New Roman"/>
                  <w:sz w:val="18"/>
                  <w:szCs w:val="18"/>
                  <w:lang w:eastAsia="zh-TW"/>
                </w:rPr>
                <w:delText>configured/</w:delText>
              </w:r>
            </w:del>
            <w:del w:id="8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655ED4">
            <w:pPr>
              <w:pStyle w:val="ListParagraph"/>
              <w:numPr>
                <w:ilvl w:val="2"/>
                <w:numId w:val="26"/>
              </w:numPr>
              <w:rPr>
                <w:del w:id="86" w:author="Darcy Tsai" w:date="2022-05-12T14:05:00Z"/>
                <w:rFonts w:ascii="Times New Roman" w:hAnsi="Times New Roman" w:cs="Times New Roman"/>
                <w:sz w:val="18"/>
                <w:szCs w:val="18"/>
              </w:rPr>
            </w:pPr>
            <w:del w:id="8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655ED4">
            <w:pPr>
              <w:pStyle w:val="ListParagraph"/>
              <w:numPr>
                <w:ilvl w:val="2"/>
                <w:numId w:val="26"/>
              </w:numPr>
              <w:rPr>
                <w:del w:id="88" w:author="Darcy Tsai" w:date="2022-05-12T14:05:00Z"/>
                <w:rFonts w:ascii="Times New Roman" w:hAnsi="Times New Roman" w:cs="Times New Roman"/>
                <w:sz w:val="18"/>
                <w:szCs w:val="18"/>
              </w:rPr>
            </w:pPr>
            <w:del w:id="8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655ED4">
            <w:pPr>
              <w:pStyle w:val="ListParagraph"/>
              <w:numPr>
                <w:ilvl w:val="2"/>
                <w:numId w:val="26"/>
              </w:numPr>
              <w:rPr>
                <w:del w:id="90" w:author="Darcy Tsai" w:date="2022-05-12T14:05:00Z"/>
                <w:rFonts w:ascii="Times New Roman" w:hAnsi="Times New Roman" w:cs="Times New Roman"/>
                <w:sz w:val="18"/>
                <w:szCs w:val="18"/>
              </w:rPr>
            </w:pPr>
            <w:del w:id="9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655ED4">
            <w:pPr>
              <w:pStyle w:val="ListParagraph"/>
              <w:numPr>
                <w:ilvl w:val="2"/>
                <w:numId w:val="26"/>
              </w:numPr>
              <w:rPr>
                <w:del w:id="92" w:author="Darcy Tsai" w:date="2022-05-12T14:05:00Z"/>
                <w:rFonts w:ascii="Times New Roman" w:hAnsi="Times New Roman" w:cs="Times New Roman"/>
                <w:sz w:val="18"/>
                <w:szCs w:val="18"/>
              </w:rPr>
            </w:pPr>
            <w:del w:id="9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655ED4">
            <w:pPr>
              <w:pStyle w:val="ListParagraph"/>
              <w:numPr>
                <w:ilvl w:val="2"/>
                <w:numId w:val="26"/>
              </w:numPr>
              <w:rPr>
                <w:del w:id="94" w:author="Darcy Tsai" w:date="2022-05-12T14:05:00Z"/>
                <w:rFonts w:ascii="Times New Roman" w:eastAsia="PMingLiU" w:hAnsi="Times New Roman" w:cs="Times New Roman"/>
                <w:sz w:val="18"/>
                <w:szCs w:val="18"/>
                <w:lang w:eastAsia="zh-TW"/>
              </w:rPr>
            </w:pPr>
            <w:del w:id="9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655ED4">
            <w:pPr>
              <w:pStyle w:val="ListParagraph"/>
              <w:numPr>
                <w:ilvl w:val="2"/>
                <w:numId w:val="26"/>
              </w:numPr>
              <w:rPr>
                <w:del w:id="96" w:author="Darcy Tsai" w:date="2022-05-12T14:05:00Z"/>
                <w:rFonts w:ascii="Times New Roman" w:eastAsia="PMingLiU" w:hAnsi="Times New Roman" w:cs="Times New Roman"/>
                <w:sz w:val="18"/>
                <w:szCs w:val="18"/>
                <w:lang w:eastAsia="zh-TW"/>
              </w:rPr>
            </w:pPr>
            <w:del w:id="9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655ED4">
            <w:pPr>
              <w:pStyle w:val="ListParagraph"/>
              <w:numPr>
                <w:ilvl w:val="2"/>
                <w:numId w:val="26"/>
              </w:numPr>
              <w:rPr>
                <w:del w:id="98" w:author="Darcy Tsai" w:date="2022-05-12T14:05:00Z"/>
                <w:rFonts w:ascii="Times New Roman" w:eastAsia="PMingLiU" w:hAnsi="Times New Roman" w:cs="Times New Roman"/>
                <w:sz w:val="18"/>
                <w:szCs w:val="18"/>
                <w:lang w:eastAsia="zh-TW"/>
              </w:rPr>
            </w:pPr>
            <w:del w:id="9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655ED4">
            <w:pPr>
              <w:pStyle w:val="ListParagraph"/>
              <w:numPr>
                <w:ilvl w:val="1"/>
                <w:numId w:val="26"/>
              </w:numPr>
              <w:ind w:left="851" w:hanging="425"/>
              <w:rPr>
                <w:ins w:id="100" w:author="Darcy Tsai" w:date="2022-05-12T14:06:00Z"/>
                <w:rFonts w:ascii="Times New Roman" w:eastAsia="PMingLiU" w:hAnsi="Times New Roman" w:cs="Times New Roman"/>
                <w:sz w:val="18"/>
                <w:szCs w:val="18"/>
                <w:lang w:eastAsia="zh-TW"/>
              </w:rPr>
            </w:pPr>
            <w:ins w:id="101" w:author="Darcy Tsai" w:date="2022-05-12T14:05:00Z">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w:t>
              </w:r>
              <w:del w:id="102" w:author="Yushu Zhang" w:date="2022-05-13T09:40:00Z">
                <w:r w:rsidDel="008F58F6">
                  <w:rPr>
                    <w:rFonts w:ascii="Times New Roman" w:eastAsia="PMingLiU" w:hAnsi="Times New Roman" w:cs="Times New Roman"/>
                    <w:sz w:val="18"/>
                    <w:szCs w:val="18"/>
                    <w:lang w:eastAsia="zh-TW"/>
                  </w:rPr>
                  <w:delText>indicated</w:delText>
                </w:r>
              </w:del>
            </w:ins>
            <w:ins w:id="103" w:author="Darcy Tsai" w:date="2022-05-12T14:06:00Z">
              <w:del w:id="10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105" w:author="Yushu Zhang" w:date="2022-05-13T09:43:00Z">
              <w:r>
                <w:rPr>
                  <w:rFonts w:ascii="Times New Roman" w:eastAsia="PMingLiU" w:hAnsi="Times New Roman" w:cs="Times New Roman"/>
                  <w:sz w:val="18"/>
                  <w:szCs w:val="18"/>
                  <w:lang w:eastAsia="zh-TW"/>
                </w:rPr>
                <w:t xml:space="preserve"> IDs</w:t>
              </w:r>
            </w:ins>
            <w:ins w:id="106" w:author="Darcy Tsai" w:date="2022-05-12T14:06:00Z">
              <w:del w:id="10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8" w:author="Yushu Zhang" w:date="2022-05-13T09:40:00Z">
                <w:r w:rsidDel="008F58F6">
                  <w:rPr>
                    <w:rFonts w:ascii="Times New Roman" w:eastAsia="PMingLiU" w:hAnsi="Times New Roman" w:cs="Times New Roman"/>
                    <w:sz w:val="18"/>
                    <w:szCs w:val="18"/>
                    <w:lang w:eastAsia="zh-TW"/>
                  </w:rPr>
                  <w:delText>provided</w:delText>
                </w:r>
              </w:del>
            </w:ins>
            <w:ins w:id="109" w:author="Yushu Zhang" w:date="2022-05-13T09:40:00Z">
              <w:r>
                <w:rPr>
                  <w:rFonts w:ascii="Times New Roman" w:eastAsia="PMingLiU" w:hAnsi="Times New Roman" w:cs="Times New Roman"/>
                  <w:sz w:val="18"/>
                  <w:szCs w:val="18"/>
                  <w:lang w:eastAsia="zh-TW"/>
                </w:rPr>
                <w:t>indicated</w:t>
              </w:r>
            </w:ins>
            <w:ins w:id="110" w:author="Darcy Tsai" w:date="2022-05-12T14:06:00Z">
              <w:r>
                <w:rPr>
                  <w:rFonts w:ascii="Times New Roman" w:eastAsia="PMingLiU" w:hAnsi="Times New Roman" w:cs="Times New Roman"/>
                  <w:sz w:val="18"/>
                  <w:szCs w:val="18"/>
                  <w:lang w:eastAsia="zh-TW"/>
                </w:rPr>
                <w:t xml:space="preserve"> </w:t>
              </w:r>
            </w:ins>
            <w:ins w:id="111" w:author="Darcy Tsai" w:date="2022-05-12T14:10:00Z">
              <w:del w:id="112" w:author="Yushu Zhang" w:date="2022-05-13T09:43:00Z">
                <w:r w:rsidDel="008F58F6">
                  <w:rPr>
                    <w:rFonts w:ascii="Times New Roman" w:eastAsia="PMingLiU" w:hAnsi="Times New Roman" w:cs="Times New Roman"/>
                    <w:sz w:val="18"/>
                    <w:szCs w:val="18"/>
                    <w:lang w:eastAsia="zh-TW"/>
                  </w:rPr>
                  <w:delText>in</w:delText>
                </w:r>
              </w:del>
            </w:ins>
            <w:ins w:id="113" w:author="Darcy Tsai" w:date="2022-05-12T14:06:00Z">
              <w:del w:id="114" w:author="Yushu Zhang" w:date="2022-05-13T09:43:00Z">
                <w:r w:rsidDel="008F58F6">
                  <w:rPr>
                    <w:rFonts w:ascii="Times New Roman" w:eastAsia="PMingLiU" w:hAnsi="Times New Roman" w:cs="Times New Roman"/>
                    <w:sz w:val="18"/>
                    <w:szCs w:val="18"/>
                    <w:lang w:eastAsia="zh-TW"/>
                  </w:rPr>
                  <w:delText xml:space="preserve"> a CC/BWP</w:delText>
                </w:r>
              </w:del>
            </w:ins>
            <w:ins w:id="115" w:author="Darcy Tsai" w:date="2022-05-12T14:10:00Z">
              <w:del w:id="11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655ED4">
            <w:pPr>
              <w:pStyle w:val="ListParagraph"/>
              <w:numPr>
                <w:ilvl w:val="1"/>
                <w:numId w:val="26"/>
              </w:numPr>
              <w:ind w:left="851" w:hanging="425"/>
              <w:rPr>
                <w:ins w:id="117" w:author="Darcy Tsai" w:date="2022-05-12T14:07:00Z"/>
                <w:rFonts w:ascii="Times New Roman" w:eastAsia="PMingLiU" w:hAnsi="Times New Roman" w:cs="Times New Roman"/>
                <w:sz w:val="18"/>
                <w:szCs w:val="18"/>
                <w:lang w:eastAsia="zh-TW"/>
              </w:rPr>
            </w:pPr>
            <w:ins w:id="118" w:author="Darcy Tsai" w:date="2022-05-12T14:06:00Z">
              <w:r>
                <w:rPr>
                  <w:rFonts w:ascii="Times New Roman" w:eastAsia="PMingLiU" w:hAnsi="Times New Roman" w:cs="Times New Roman"/>
                  <w:sz w:val="18"/>
                  <w:szCs w:val="18"/>
                  <w:lang w:eastAsia="zh-TW"/>
                </w:rPr>
                <w:t xml:space="preserve">Up to 2 </w:t>
              </w:r>
              <w:del w:id="119" w:author="Yushu Zhang" w:date="2022-05-13T09:40:00Z">
                <w:r w:rsidDel="008F58F6">
                  <w:rPr>
                    <w:rFonts w:ascii="Times New Roman" w:eastAsia="PMingLiU" w:hAnsi="Times New Roman" w:cs="Times New Roman"/>
                    <w:sz w:val="18"/>
                    <w:szCs w:val="18"/>
                    <w:lang w:eastAsia="zh-TW"/>
                  </w:rPr>
                  <w:delText xml:space="preserve">indicated </w:delText>
                </w:r>
              </w:del>
            </w:ins>
            <w:ins w:id="120" w:author="Darcy Tsai" w:date="2022-05-12T14:07:00Z">
              <w:r>
                <w:rPr>
                  <w:rFonts w:ascii="Times New Roman" w:eastAsia="PMingLiU" w:hAnsi="Times New Roman" w:cs="Times New Roman"/>
                  <w:sz w:val="18"/>
                  <w:szCs w:val="18"/>
                  <w:lang w:eastAsia="zh-TW"/>
                </w:rPr>
                <w:t>DL TCI state</w:t>
              </w:r>
            </w:ins>
            <w:ins w:id="121" w:author="Yushu Zhang" w:date="2022-05-13T09:43:00Z">
              <w:r>
                <w:rPr>
                  <w:rFonts w:ascii="Times New Roman" w:eastAsia="PMingLiU" w:hAnsi="Times New Roman" w:cs="Times New Roman"/>
                  <w:sz w:val="18"/>
                  <w:szCs w:val="18"/>
                  <w:lang w:eastAsia="zh-TW"/>
                </w:rPr>
                <w:t xml:space="preserve"> IDs</w:t>
              </w:r>
            </w:ins>
            <w:ins w:id="122" w:author="Darcy Tsai" w:date="2022-05-12T14:07:00Z">
              <w:del w:id="12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4" w:author="Yushu Zhang" w:date="2022-05-13T09:41:00Z">
                <w:r w:rsidDel="008F58F6">
                  <w:rPr>
                    <w:rFonts w:ascii="Times New Roman" w:eastAsia="PMingLiU" w:hAnsi="Times New Roman" w:cs="Times New Roman"/>
                    <w:sz w:val="18"/>
                    <w:szCs w:val="18"/>
                    <w:lang w:eastAsia="zh-TW"/>
                  </w:rPr>
                  <w:delText>provided</w:delText>
                </w:r>
              </w:del>
            </w:ins>
            <w:ins w:id="125" w:author="Yushu Zhang" w:date="2022-05-13T09:41:00Z">
              <w:r>
                <w:rPr>
                  <w:rFonts w:ascii="Times New Roman" w:eastAsia="PMingLiU" w:hAnsi="Times New Roman" w:cs="Times New Roman"/>
                  <w:sz w:val="18"/>
                  <w:szCs w:val="18"/>
                  <w:lang w:eastAsia="zh-TW"/>
                </w:rPr>
                <w:t>indicated</w:t>
              </w:r>
            </w:ins>
            <w:ins w:id="126" w:author="Darcy Tsai" w:date="2022-05-12T14:07:00Z">
              <w:r>
                <w:rPr>
                  <w:rFonts w:ascii="Times New Roman" w:eastAsia="PMingLiU" w:hAnsi="Times New Roman" w:cs="Times New Roman"/>
                  <w:sz w:val="18"/>
                  <w:szCs w:val="18"/>
                  <w:lang w:eastAsia="zh-TW"/>
                </w:rPr>
                <w:t xml:space="preserve"> </w:t>
              </w:r>
            </w:ins>
            <w:ins w:id="127" w:author="Darcy Tsai" w:date="2022-05-12T14:10:00Z">
              <w:del w:id="128" w:author="Yushu Zhang" w:date="2022-05-13T09:43:00Z">
                <w:r w:rsidDel="008F58F6">
                  <w:rPr>
                    <w:rFonts w:ascii="Times New Roman" w:eastAsia="PMingLiU" w:hAnsi="Times New Roman" w:cs="Times New Roman"/>
                    <w:sz w:val="18"/>
                    <w:szCs w:val="18"/>
                    <w:lang w:eastAsia="zh-TW"/>
                  </w:rPr>
                  <w:delText>in</w:delText>
                </w:r>
              </w:del>
            </w:ins>
            <w:ins w:id="129" w:author="Darcy Tsai" w:date="2022-05-12T14:07:00Z">
              <w:del w:id="130" w:author="Yushu Zhang" w:date="2022-05-13T09:43:00Z">
                <w:r w:rsidDel="008F58F6">
                  <w:rPr>
                    <w:rFonts w:ascii="Times New Roman" w:eastAsia="PMingLiU" w:hAnsi="Times New Roman" w:cs="Times New Roman"/>
                    <w:sz w:val="18"/>
                    <w:szCs w:val="18"/>
                    <w:lang w:eastAsia="zh-TW"/>
                  </w:rPr>
                  <w:delText xml:space="preserve"> a CC/BWP</w:delText>
                </w:r>
              </w:del>
            </w:ins>
            <w:ins w:id="131" w:author="Darcy Tsai" w:date="2022-05-12T14:10:00Z">
              <w:del w:id="13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3" w:author="Darcy Tsai" w:date="2022-05-12T14:15:00Z">
              <w:r>
                <w:rPr>
                  <w:rFonts w:ascii="Times New Roman" w:eastAsia="PMingLiU" w:hAnsi="Times New Roman" w:cs="Times New Roman"/>
                  <w:sz w:val="18"/>
                  <w:szCs w:val="18"/>
                  <w:lang w:eastAsia="zh-TW"/>
                </w:rPr>
                <w:t>separate</w:t>
              </w:r>
            </w:ins>
            <w:ins w:id="13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655ED4">
            <w:pPr>
              <w:pStyle w:val="ListParagraph"/>
              <w:numPr>
                <w:ilvl w:val="1"/>
                <w:numId w:val="26"/>
              </w:numPr>
              <w:ind w:left="851" w:hanging="425"/>
              <w:rPr>
                <w:ins w:id="135" w:author="Darcy Tsai" w:date="2022-05-12T14:16:00Z"/>
                <w:rFonts w:ascii="Times New Roman" w:eastAsia="PMingLiU" w:hAnsi="Times New Roman" w:cs="Times New Roman"/>
                <w:sz w:val="18"/>
                <w:szCs w:val="18"/>
                <w:lang w:eastAsia="zh-TW"/>
              </w:rPr>
            </w:pPr>
            <w:ins w:id="136" w:author="Darcy Tsai" w:date="2022-05-12T14:07:00Z">
              <w:r>
                <w:rPr>
                  <w:rFonts w:ascii="Times New Roman" w:eastAsia="PMingLiU" w:hAnsi="Times New Roman" w:cs="Times New Roman"/>
                  <w:sz w:val="18"/>
                  <w:szCs w:val="18"/>
                  <w:lang w:eastAsia="zh-TW"/>
                </w:rPr>
                <w:t xml:space="preserve">Up to 2 </w:t>
              </w:r>
              <w:del w:id="13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38" w:author="Yushu Zhang" w:date="2022-05-13T09:43:00Z">
              <w:r>
                <w:rPr>
                  <w:rFonts w:ascii="Times New Roman" w:eastAsia="PMingLiU" w:hAnsi="Times New Roman" w:cs="Times New Roman"/>
                  <w:sz w:val="18"/>
                  <w:szCs w:val="18"/>
                  <w:lang w:eastAsia="zh-TW"/>
                </w:rPr>
                <w:t xml:space="preserve"> IDs</w:t>
              </w:r>
            </w:ins>
            <w:ins w:id="139" w:author="Darcy Tsai" w:date="2022-05-12T14:07:00Z">
              <w:del w:id="14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41" w:author="Yushu Zhang" w:date="2022-05-13T09:41:00Z">
                <w:r w:rsidDel="008F58F6">
                  <w:rPr>
                    <w:rFonts w:ascii="Times New Roman" w:eastAsia="PMingLiU" w:hAnsi="Times New Roman" w:cs="Times New Roman"/>
                    <w:sz w:val="18"/>
                    <w:szCs w:val="18"/>
                    <w:lang w:eastAsia="zh-TW"/>
                  </w:rPr>
                  <w:delText>provided</w:delText>
                </w:r>
              </w:del>
            </w:ins>
            <w:ins w:id="142" w:author="Yushu Zhang" w:date="2022-05-13T09:41:00Z">
              <w:r>
                <w:rPr>
                  <w:rFonts w:ascii="Times New Roman" w:eastAsia="PMingLiU" w:hAnsi="Times New Roman" w:cs="Times New Roman"/>
                  <w:sz w:val="18"/>
                  <w:szCs w:val="18"/>
                  <w:lang w:eastAsia="zh-TW"/>
                </w:rPr>
                <w:t>indicated</w:t>
              </w:r>
            </w:ins>
            <w:ins w:id="143" w:author="Darcy Tsai" w:date="2022-05-12T14:07:00Z">
              <w:r>
                <w:rPr>
                  <w:rFonts w:ascii="Times New Roman" w:eastAsia="PMingLiU" w:hAnsi="Times New Roman" w:cs="Times New Roman"/>
                  <w:sz w:val="18"/>
                  <w:szCs w:val="18"/>
                  <w:lang w:eastAsia="zh-TW"/>
                </w:rPr>
                <w:t xml:space="preserve"> </w:t>
              </w:r>
            </w:ins>
            <w:ins w:id="144" w:author="Darcy Tsai" w:date="2022-05-12T14:10:00Z">
              <w:del w:id="145" w:author="Yushu Zhang" w:date="2022-05-13T09:43:00Z">
                <w:r w:rsidDel="008F58F6">
                  <w:rPr>
                    <w:rFonts w:ascii="Times New Roman" w:eastAsia="PMingLiU" w:hAnsi="Times New Roman" w:cs="Times New Roman"/>
                    <w:sz w:val="18"/>
                    <w:szCs w:val="18"/>
                    <w:lang w:eastAsia="zh-TW"/>
                  </w:rPr>
                  <w:delText>in</w:delText>
                </w:r>
              </w:del>
            </w:ins>
            <w:ins w:id="146" w:author="Darcy Tsai" w:date="2022-05-12T14:07:00Z">
              <w:del w:id="147" w:author="Yushu Zhang" w:date="2022-05-13T09:43:00Z">
                <w:r w:rsidDel="008F58F6">
                  <w:rPr>
                    <w:rFonts w:ascii="Times New Roman" w:eastAsia="PMingLiU" w:hAnsi="Times New Roman" w:cs="Times New Roman"/>
                    <w:sz w:val="18"/>
                    <w:szCs w:val="18"/>
                    <w:lang w:eastAsia="zh-TW"/>
                  </w:rPr>
                  <w:delText xml:space="preserve"> a CC/BWP</w:delText>
                </w:r>
              </w:del>
            </w:ins>
            <w:ins w:id="148" w:author="Darcy Tsai" w:date="2022-05-12T14:10:00Z">
              <w:del w:id="14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50" w:author="Darcy Tsai" w:date="2022-05-12T14:15:00Z">
              <w:r>
                <w:rPr>
                  <w:rFonts w:ascii="Times New Roman" w:eastAsia="PMingLiU" w:hAnsi="Times New Roman" w:cs="Times New Roman"/>
                  <w:sz w:val="18"/>
                  <w:szCs w:val="18"/>
                  <w:lang w:eastAsia="zh-TW"/>
                </w:rPr>
                <w:t xml:space="preserve">separate </w:t>
              </w:r>
            </w:ins>
            <w:ins w:id="15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655ED4">
            <w:pPr>
              <w:pStyle w:val="ListParagraph"/>
              <w:numPr>
                <w:ilvl w:val="1"/>
                <w:numId w:val="26"/>
              </w:numPr>
              <w:ind w:left="851" w:hanging="425"/>
              <w:rPr>
                <w:ins w:id="152" w:author="Darcy Tsai" w:date="2022-05-12T14:16:00Z"/>
                <w:del w:id="153" w:author="Yushu Zhang" w:date="2022-05-13T09:46:00Z"/>
                <w:rFonts w:ascii="Times New Roman" w:eastAsia="PMingLiU" w:hAnsi="Times New Roman" w:cs="Times New Roman"/>
                <w:sz w:val="18"/>
                <w:szCs w:val="18"/>
                <w:lang w:eastAsia="zh-TW"/>
              </w:rPr>
            </w:pPr>
            <w:ins w:id="154" w:author="Darcy Tsai" w:date="2022-05-12T14:16:00Z">
              <w:del w:id="15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56" w:author="Darcy Tsai" w:date="2022-05-12T14:33:00Z">
              <w:del w:id="157" w:author="Yushu Zhang" w:date="2022-05-13T09:46:00Z">
                <w:r w:rsidDel="008F58F6">
                  <w:rPr>
                    <w:rFonts w:ascii="Times New Roman" w:eastAsia="PMingLiU" w:hAnsi="Times New Roman" w:cs="Times New Roman"/>
                    <w:sz w:val="18"/>
                    <w:szCs w:val="18"/>
                    <w:lang w:eastAsia="zh-TW"/>
                  </w:rPr>
                  <w:delText>Whether indicated</w:delText>
                </w:r>
              </w:del>
            </w:ins>
            <w:del w:id="158" w:author="Yushu Zhang" w:date="2022-05-13T09:46:00Z">
              <w:r w:rsidDel="008F58F6">
                <w:rPr>
                  <w:rFonts w:ascii="Times New Roman" w:eastAsia="PMingLiU" w:hAnsi="Times New Roman" w:cs="Times New Roman"/>
                  <w:sz w:val="18"/>
                  <w:szCs w:val="18"/>
                  <w:lang w:eastAsia="zh-TW"/>
                </w:rPr>
                <w:delText xml:space="preserve"> </w:delText>
              </w:r>
            </w:del>
            <w:ins w:id="159" w:author="Darcy Tsai" w:date="2022-05-12T17:14:00Z">
              <w:del w:id="160" w:author="Yushu Zhang" w:date="2022-05-13T09:46:00Z">
                <w:r w:rsidDel="008F58F6">
                  <w:rPr>
                    <w:rFonts w:ascii="Times New Roman" w:eastAsia="PMingLiU" w:hAnsi="Times New Roman" w:cs="Times New Roman"/>
                    <w:sz w:val="18"/>
                    <w:szCs w:val="18"/>
                    <w:lang w:eastAsia="zh-TW"/>
                  </w:rPr>
                  <w:delText>joint</w:delText>
                </w:r>
              </w:del>
            </w:ins>
            <w:ins w:id="161" w:author="Darcy Tsai" w:date="2022-05-12T14:33:00Z">
              <w:del w:id="162" w:author="Yushu Zhang" w:date="2022-05-13T09:46:00Z">
                <w:r w:rsidDel="008F58F6">
                  <w:rPr>
                    <w:rFonts w:ascii="Times New Roman" w:eastAsia="PMingLiU" w:hAnsi="Times New Roman" w:cs="Times New Roman"/>
                    <w:sz w:val="18"/>
                    <w:szCs w:val="18"/>
                    <w:lang w:eastAsia="zh-TW"/>
                  </w:rPr>
                  <w:delText xml:space="preserve"> TCI state(s)</w:delText>
                </w:r>
              </w:del>
            </w:ins>
            <w:ins w:id="163" w:author="Darcy Tsai" w:date="2022-05-12T14:34:00Z">
              <w:del w:id="16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65" w:author="Darcy Tsai" w:date="2022-05-12T14:35:00Z">
              <w:del w:id="16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67" w:author="Darcy Tsai" w:date="2022-05-12T14:36:00Z">
              <w:del w:id="16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655ED4">
            <w:pPr>
              <w:pStyle w:val="ListParagraph"/>
              <w:numPr>
                <w:ilvl w:val="1"/>
                <w:numId w:val="26"/>
              </w:numPr>
              <w:ind w:left="851" w:hanging="425"/>
              <w:rPr>
                <w:ins w:id="169" w:author="Darcy Tsai" w:date="2022-05-12T14:14:00Z"/>
                <w:del w:id="170" w:author="Yushu Zhang" w:date="2022-05-13T09:46:00Z"/>
                <w:rFonts w:ascii="Times New Roman" w:eastAsia="PMingLiU" w:hAnsi="Times New Roman" w:cs="Times New Roman"/>
                <w:sz w:val="18"/>
                <w:szCs w:val="18"/>
                <w:lang w:eastAsia="zh-TW"/>
              </w:rPr>
            </w:pPr>
            <w:ins w:id="171" w:author="Darcy Tsai" w:date="2022-05-12T14:12:00Z">
              <w:del w:id="17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73" w:author="Darcy Tsai" w:date="2022-05-12T14:13:00Z">
              <w:del w:id="17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75" w:author="Darcy Tsai" w:date="2022-05-12T17:15:00Z">
              <w:del w:id="176" w:author="Yushu Zhang" w:date="2022-05-13T09:46:00Z">
                <w:r w:rsidDel="008F58F6">
                  <w:rPr>
                    <w:rFonts w:ascii="Times New Roman" w:eastAsia="PMingLiU" w:hAnsi="Times New Roman" w:cs="Times New Roman"/>
                    <w:sz w:val="18"/>
                    <w:szCs w:val="18"/>
                    <w:lang w:eastAsia="zh-TW"/>
                  </w:rPr>
                  <w:delText xml:space="preserve"> </w:delText>
                </w:r>
              </w:del>
            </w:ins>
            <w:ins w:id="177" w:author="Darcy Tsai" w:date="2022-05-12T15:31:00Z">
              <w:del w:id="178" w:author="Yushu Zhang" w:date="2022-05-13T09:46:00Z">
                <w:r w:rsidDel="008F58F6">
                  <w:rPr>
                    <w:rFonts w:ascii="Times New Roman" w:eastAsia="PMingLiU" w:hAnsi="Times New Roman" w:cs="Times New Roman"/>
                    <w:sz w:val="18"/>
                    <w:szCs w:val="18"/>
                    <w:lang w:eastAsia="zh-TW"/>
                  </w:rPr>
                  <w:delText>be</w:delText>
                </w:r>
              </w:del>
            </w:ins>
            <w:ins w:id="179" w:author="Darcy Tsai" w:date="2022-05-12T14:13:00Z">
              <w:del w:id="180" w:author="Yushu Zhang" w:date="2022-05-13T09:46:00Z">
                <w:r w:rsidDel="008F58F6">
                  <w:rPr>
                    <w:rFonts w:ascii="Times New Roman" w:eastAsia="PMingLiU" w:hAnsi="Times New Roman" w:cs="Times New Roman"/>
                    <w:sz w:val="18"/>
                    <w:szCs w:val="18"/>
                    <w:lang w:eastAsia="zh-TW"/>
                  </w:rPr>
                  <w:delText xml:space="preserve"> maintain</w:delText>
                </w:r>
              </w:del>
            </w:ins>
            <w:ins w:id="181" w:author="Darcy Tsai" w:date="2022-05-12T15:31:00Z">
              <w:del w:id="182" w:author="Yushu Zhang" w:date="2022-05-13T09:46:00Z">
                <w:r w:rsidDel="008F58F6">
                  <w:rPr>
                    <w:rFonts w:ascii="Times New Roman" w:eastAsia="PMingLiU" w:hAnsi="Times New Roman" w:cs="Times New Roman"/>
                    <w:sz w:val="18"/>
                    <w:szCs w:val="18"/>
                    <w:lang w:eastAsia="zh-TW"/>
                  </w:rPr>
                  <w:delText>ed</w:delText>
                </w:r>
              </w:del>
            </w:ins>
            <w:ins w:id="183" w:author="Darcy Tsai" w:date="2022-05-12T14:13:00Z">
              <w:del w:id="184" w:author="Yushu Zhang" w:date="2022-05-13T09:46:00Z">
                <w:r w:rsidDel="008F58F6">
                  <w:rPr>
                    <w:rFonts w:ascii="Times New Roman" w:eastAsia="PMingLiU" w:hAnsi="Times New Roman" w:cs="Times New Roman"/>
                    <w:sz w:val="18"/>
                    <w:szCs w:val="18"/>
                    <w:lang w:eastAsia="zh-TW"/>
                  </w:rPr>
                  <w:delText xml:space="preserve"> </w:delText>
                </w:r>
              </w:del>
            </w:ins>
            <w:ins w:id="185" w:author="Darcy Tsai" w:date="2022-05-12T14:14:00Z">
              <w:del w:id="186" w:author="Yushu Zhang" w:date="2022-05-13T09:46:00Z">
                <w:r w:rsidDel="008F58F6">
                  <w:rPr>
                    <w:rFonts w:ascii="Times New Roman" w:eastAsia="PMingLiU" w:hAnsi="Times New Roman" w:cs="Times New Roman"/>
                    <w:sz w:val="18"/>
                    <w:szCs w:val="18"/>
                    <w:lang w:eastAsia="zh-TW"/>
                  </w:rPr>
                  <w:delText>in a CC/BWP</w:delText>
                </w:r>
              </w:del>
            </w:ins>
            <w:ins w:id="187" w:author="Darcy Tsai" w:date="2022-05-12T14:20:00Z">
              <w:del w:id="18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89" w:author="Darcy Tsai" w:date="2022-05-12T14:21:00Z">
              <w:del w:id="19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655ED4">
            <w:pPr>
              <w:pStyle w:val="ListParagraph"/>
              <w:numPr>
                <w:ilvl w:val="1"/>
                <w:numId w:val="26"/>
              </w:numPr>
              <w:ind w:left="851" w:hanging="425"/>
              <w:rPr>
                <w:del w:id="191" w:author="Darcy Tsai" w:date="2022-05-12T14:12:00Z"/>
                <w:rFonts w:ascii="Times New Roman" w:hAnsi="Times New Roman" w:cs="Times New Roman"/>
                <w:sz w:val="18"/>
                <w:szCs w:val="18"/>
              </w:rPr>
            </w:pPr>
            <w:del w:id="19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655ED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93" w:author="Darcy Tsai" w:date="2022-05-12T14:30:00Z">
              <w:r w:rsidDel="00F9244F">
                <w:rPr>
                  <w:rFonts w:ascii="Times New Roman" w:hAnsi="Times New Roman" w:cs="Times New Roman"/>
                  <w:sz w:val="18"/>
                  <w:szCs w:val="18"/>
                </w:rPr>
                <w:delText xml:space="preserve">more </w:delText>
              </w:r>
            </w:del>
            <w:ins w:id="19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9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9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codepoint.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等线"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97" w:author="Yushu Zhang" w:date="2022-05-13T09:48:00Z">
              <w:r>
                <w:rPr>
                  <w:rFonts w:cs="Times New Roman"/>
                  <w:b w:val="0"/>
                  <w:bCs w:val="0"/>
                  <w:color w:val="000000" w:themeColor="text1"/>
                  <w:sz w:val="18"/>
                  <w:szCs w:val="20"/>
                </w:rPr>
                <w:t>in a</w:t>
              </w:r>
            </w:ins>
            <w:ins w:id="19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states to a TCI field codepoint</w:t>
            </w:r>
            <w:r>
              <w:rPr>
                <w:rFonts w:ascii="Times New Roman" w:hAnsi="Times New Roman" w:cs="Times New Roman"/>
                <w:color w:val="000000" w:themeColor="text1"/>
                <w:sz w:val="18"/>
                <w:szCs w:val="20"/>
              </w:rPr>
              <w:t xml:space="preserve">, e.g., possible combinations of joint, DL, and/or UL TCI states that can be mapped to a TCI field codepoint </w:t>
            </w:r>
          </w:p>
          <w:p w14:paraId="301763E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0C60BEC9"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lastRenderedPageBreak/>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ListParagraph"/>
              <w:numPr>
                <w:ilvl w:val="0"/>
                <w:numId w:val="11"/>
              </w:numPr>
              <w:rPr>
                <w:ins w:id="19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ListParagraph"/>
              <w:numPr>
                <w:ilvl w:val="0"/>
                <w:numId w:val="11"/>
              </w:numPr>
              <w:rPr>
                <w:ins w:id="200" w:author="Yushu Zhang" w:date="2022-05-13T09:50:00Z"/>
                <w:rFonts w:ascii="Times New Roman" w:hAnsi="Times New Roman" w:cs="Times New Roman"/>
                <w:color w:val="000000" w:themeColor="text1"/>
                <w:sz w:val="18"/>
                <w:szCs w:val="18"/>
              </w:rPr>
            </w:pPr>
            <w:ins w:id="201" w:author="Yushu Zhang" w:date="2022-05-13T09:50:00Z">
              <w:r w:rsidRPr="00A71097">
                <w:rPr>
                  <w:rFonts w:ascii="Times New Roman" w:hAnsi="Times New Roman" w:cs="Times New Roman"/>
                  <w:color w:val="000000" w:themeColor="text1"/>
                  <w:sz w:val="18"/>
                  <w:szCs w:val="18"/>
                </w:rPr>
                <w:t>Alt</w:t>
              </w:r>
            </w:ins>
            <w:ins w:id="202" w:author="Yushu Zhang" w:date="2022-05-13T09:51:00Z">
              <w:r>
                <w:rPr>
                  <w:rFonts w:ascii="Times New Roman" w:hAnsi="Times New Roman" w:cs="Times New Roman"/>
                  <w:color w:val="000000" w:themeColor="text1"/>
                  <w:sz w:val="18"/>
                  <w:szCs w:val="18"/>
                </w:rPr>
                <w:t>3</w:t>
              </w:r>
            </w:ins>
            <w:ins w:id="20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204"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ListParagraph"/>
              <w:numPr>
                <w:ilvl w:val="1"/>
                <w:numId w:val="11"/>
              </w:numPr>
              <w:rPr>
                <w:rFonts w:ascii="Times New Roman" w:hAnsi="Times New Roman" w:cs="Times New Roman"/>
                <w:color w:val="000000" w:themeColor="text1"/>
                <w:sz w:val="18"/>
                <w:szCs w:val="18"/>
              </w:rPr>
            </w:pPr>
            <w:bookmarkStart w:id="205" w:name="_Hlk103341221"/>
            <w:ins w:id="20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20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proofErr w:type="gram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or</w:t>
              </w:r>
              <w:proofErr w:type="gramEnd"/>
              <w:r>
                <w:rPr>
                  <w:rFonts w:ascii="Times New Roman" w:eastAsiaTheme="minorEastAsia" w:hAnsi="Times New Roman" w:cs="Times New Roman"/>
                  <w:color w:val="000000" w:themeColor="text1"/>
                  <w:sz w:val="18"/>
                  <w:szCs w:val="18"/>
                  <w:lang w:eastAsia="zh-TW"/>
                </w:rPr>
                <w:t xml:space="preserve"> </w:t>
              </w:r>
            </w:ins>
            <w:ins w:id="20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20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20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210" w:author="Yushu Zhang" w:date="2022-05-13T12:35:00Z">
              <w:r>
                <w:rPr>
                  <w:rFonts w:cs="Times New Roman"/>
                  <w:b w:val="0"/>
                  <w:bCs w:val="0"/>
                  <w:color w:val="000000" w:themeColor="text1"/>
                  <w:sz w:val="18"/>
                  <w:szCs w:val="18"/>
                </w:rPr>
                <w:t>if</w:t>
              </w:r>
            </w:ins>
            <w:ins w:id="21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212" w:author="Yushu Zhang" w:date="2022-05-13T12:35:00Z">
              <w:r>
                <w:rPr>
                  <w:rFonts w:cs="Times New Roman"/>
                  <w:b w:val="0"/>
                  <w:bCs w:val="0"/>
                  <w:color w:val="000000" w:themeColor="text1"/>
                  <w:sz w:val="18"/>
                  <w:szCs w:val="18"/>
                </w:rPr>
                <w:t xml:space="preserve"> is enabled</w:t>
              </w:r>
            </w:ins>
            <w:ins w:id="21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214" w:author="Yushu Zhang" w:date="2022-05-13T12:31:00Z">
              <w:r>
                <w:rPr>
                  <w:rFonts w:cs="Times New Roman"/>
                  <w:b w:val="0"/>
                  <w:bCs w:val="0"/>
                  <w:color w:val="000000" w:themeColor="text1"/>
                  <w:sz w:val="18"/>
                  <w:szCs w:val="18"/>
                </w:rPr>
                <w:t>for CORESET</w:t>
              </w:r>
            </w:ins>
            <w:ins w:id="21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216" w:author="Yushu Zhang" w:date="2022-05-13T12:31:00Z">
              <w:r>
                <w:rPr>
                  <w:rFonts w:cs="Times New Roman"/>
                  <w:b w:val="0"/>
                  <w:bCs w:val="0"/>
                  <w:color w:val="000000" w:themeColor="text1"/>
                  <w:sz w:val="18"/>
                  <w:szCs w:val="18"/>
                </w:rPr>
                <w:t xml:space="preserve"> that share the indicated DL/</w:t>
              </w:r>
            </w:ins>
            <w:ins w:id="217" w:author="Yushu Zhang" w:date="2022-05-13T12:32:00Z">
              <w:r>
                <w:rPr>
                  <w:rFonts w:cs="Times New Roman"/>
                  <w:b w:val="0"/>
                  <w:bCs w:val="0"/>
                  <w:color w:val="000000" w:themeColor="text1"/>
                  <w:sz w:val="18"/>
                  <w:szCs w:val="18"/>
                </w:rPr>
                <w:t xml:space="preserve">joint 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218" w:author="Yushu Zhang" w:date="2022-05-13T12:31:00Z">
              <w:r w:rsidDel="00AC4B6B">
                <w:rPr>
                  <w:rFonts w:cs="Times New Roman"/>
                  <w:b w:val="0"/>
                  <w:bCs w:val="0"/>
                  <w:color w:val="000000" w:themeColor="text1"/>
                  <w:sz w:val="18"/>
                  <w:szCs w:val="18"/>
                </w:rPr>
                <w:delText>PDCCH receptions</w:delText>
              </w:r>
            </w:del>
            <w:ins w:id="219" w:author="Yushu Zhang" w:date="2022-05-13T12:31:00Z">
              <w:r>
                <w:rPr>
                  <w:rFonts w:cs="Times New Roman"/>
                  <w:b w:val="0"/>
                  <w:bCs w:val="0"/>
                  <w:color w:val="000000" w:themeColor="text1"/>
                  <w:sz w:val="18"/>
                  <w:szCs w:val="18"/>
                </w:rPr>
                <w:t>the CORESET</w:t>
              </w:r>
            </w:ins>
            <w:ins w:id="22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proofErr w:type="gramStart"/>
            <w:r w:rsidR="0051104E">
              <w:rPr>
                <w:rFonts w:ascii="Times New Roman" w:hAnsi="Times New Roman" w:cs="Times New Roman"/>
                <w:color w:val="0000FF"/>
                <w:sz w:val="18"/>
                <w:szCs w:val="18"/>
              </w:rPr>
              <w:t>vs.</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lastRenderedPageBreak/>
              <w:t>F</w:t>
            </w:r>
            <w:r>
              <w:rPr>
                <w:rFonts w:ascii="Times New Roman" w:eastAsia="等线"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P</w:t>
            </w:r>
            <w:r>
              <w:rPr>
                <w:rFonts w:ascii="Times New Roman" w:eastAsia="等线" w:hAnsi="Times New Roman" w:cs="Times New Roman"/>
                <w:sz w:val="18"/>
                <w:szCs w:val="18"/>
                <w:lang w:eastAsia="zh-CN"/>
              </w:rPr>
              <w:t>roposal 1.E: Does the sentence “</w:t>
            </w:r>
            <w:r w:rsidRPr="008E3559">
              <w:rPr>
                <w:rFonts w:ascii="Times New Roman" w:eastAsia="等线" w:hAnsi="Times New Roman" w:cs="Times New Roman"/>
                <w:sz w:val="18"/>
                <w:szCs w:val="18"/>
                <w:lang w:eastAsia="zh-CN"/>
              </w:rPr>
              <w:t>When the UE is provided with more than one indicated DL/joint TCI states in a CC/BWP</w:t>
            </w:r>
            <w:r>
              <w:rPr>
                <w:rFonts w:ascii="Times New Roman" w:eastAsia="等线"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ListParagraph"/>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00BACA80"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Yes, the intension is what you mention.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827263">
            <w:pPr>
              <w:pStyle w:val="ListParagraph"/>
              <w:numPr>
                <w:ilvl w:val="0"/>
                <w:numId w:val="38"/>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share your view on the updated Proposal 1.C </w:t>
            </w:r>
            <w:proofErr w:type="gramStart"/>
            <w:r>
              <w:rPr>
                <w:rFonts w:ascii="Times New Roman" w:eastAsia="PMingLiU" w:hAnsi="Times New Roman" w:cs="Times New Roman"/>
                <w:b/>
                <w:color w:val="3333FF"/>
                <w:sz w:val="18"/>
                <w:szCs w:val="18"/>
                <w:lang w:eastAsia="zh-TW"/>
              </w:rPr>
              <w:t>1.D</w:t>
            </w:r>
            <w:proofErr w:type="gramEnd"/>
            <w:r>
              <w:rPr>
                <w:rFonts w:ascii="Times New Roman" w:eastAsia="PMingLiU" w:hAnsi="Times New Roman" w:cs="Times New Roman"/>
                <w:b/>
                <w:color w:val="3333FF"/>
                <w:sz w:val="18"/>
                <w:szCs w:val="18"/>
                <w:lang w:eastAsia="zh-TW"/>
              </w:rPr>
              <w:t xml:space="preserve">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等线"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等线" w:hAnsi="Times New Roman" w:cs="Times New Roman"/>
                <w:bCs/>
                <w:sz w:val="18"/>
                <w:szCs w:val="18"/>
                <w:lang w:eastAsia="zh-CN"/>
              </w:rPr>
              <w:t>We</w:t>
            </w:r>
            <w:r w:rsidR="00A31412" w:rsidRPr="00A31412">
              <w:rPr>
                <w:rFonts w:ascii="Times New Roman" w:eastAsia="等线" w:hAnsi="Times New Roman" w:cs="Times New Roman"/>
                <w:bCs/>
                <w:sz w:val="18"/>
                <w:szCs w:val="18"/>
                <w:lang w:eastAsia="zh-CN"/>
              </w:rPr>
              <w:t xml:space="preserve"> have following comment:</w:t>
            </w:r>
          </w:p>
          <w:p w14:paraId="731EDCD3" w14:textId="77777777" w:rsidR="00A31412" w:rsidRPr="00A31412" w:rsidRDefault="00A31412"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 xml:space="preserve">We </w:t>
            </w:r>
            <w:r w:rsidR="00196D40" w:rsidRPr="00A31412">
              <w:rPr>
                <w:rFonts w:ascii="Times New Roman" w:eastAsia="等线" w:hAnsi="Times New Roman" w:cs="Times New Roman"/>
                <w:bCs/>
                <w:sz w:val="18"/>
                <w:szCs w:val="18"/>
                <w:lang w:eastAsia="zh-CN"/>
              </w:rPr>
              <w:t xml:space="preserve">assume the first FFS is related to whether different TCI modes are allowed for two TRPs, i.e., indicate one joint TCI state for TRP1 and one DL and/or UL TCI state for TRP2, so “(s)” is not needed. What’s more, there </w:t>
            </w:r>
            <w:r w:rsidR="00196D40" w:rsidRPr="00A31412">
              <w:rPr>
                <w:rFonts w:ascii="Times New Roman" w:eastAsia="等线" w:hAnsi="Times New Roman" w:cs="Times New Roman"/>
                <w:bCs/>
                <w:sz w:val="18"/>
                <w:szCs w:val="18"/>
                <w:lang w:eastAsia="zh-CN"/>
              </w:rPr>
              <w:lastRenderedPageBreak/>
              <w:t>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80733D">
            <w:pPr>
              <w:pStyle w:val="ListParagraph"/>
              <w:numPr>
                <w:ilvl w:val="0"/>
                <w:numId w:val="40"/>
              </w:numPr>
              <w:snapToGrid w:val="0"/>
              <w:jc w:val="both"/>
              <w:rPr>
                <w:rFonts w:ascii="Times New Roman" w:hAnsi="Times New Roman" w:cs="Times New Roman"/>
                <w:b/>
                <w:sz w:val="18"/>
                <w:szCs w:val="18"/>
              </w:rPr>
            </w:pPr>
            <w:r w:rsidRPr="00A31412">
              <w:rPr>
                <w:rFonts w:ascii="Times New Roman" w:eastAsia="等线"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Heading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196D40">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196D40">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196D40">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50162FB5"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196D40">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77777777" w:rsidR="00196D40" w:rsidRDefault="00196D40" w:rsidP="00196D40">
            <w:pPr>
              <w:pStyle w:val="Heading2"/>
              <w:tabs>
                <w:tab w:val="clear" w:pos="576"/>
                <w:tab w:val="left" w:pos="0"/>
              </w:tabs>
              <w:spacing w:after="0"/>
              <w:ind w:left="2" w:hanging="2"/>
              <w:rPr>
                <w:rFonts w:eastAsia="等线" w:cs="Times New Roman"/>
                <w:sz w:val="18"/>
                <w:szCs w:val="18"/>
                <w:lang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Heading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Heading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196D40">
            <w:pPr>
              <w:pStyle w:val="ListParagraph"/>
              <w:numPr>
                <w:ilvl w:val="0"/>
                <w:numId w:val="39"/>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80733D">
            <w:pPr>
              <w:pStyle w:val="ListParagraph"/>
              <w:numPr>
                <w:ilvl w:val="0"/>
                <w:numId w:val="39"/>
              </w:numPr>
              <w:rPr>
                <w:rFonts w:ascii="Times New Roman" w:hAnsi="Times New Roman" w:cs="Times New Roman"/>
                <w:bCs/>
                <w:sz w:val="18"/>
                <w:szCs w:val="18"/>
              </w:rPr>
            </w:pPr>
            <w:r w:rsidRPr="00196D40">
              <w:rPr>
                <w:rFonts w:ascii="Times New Roman" w:eastAsia="等线" w:hAnsi="Times New Roman" w:cs="Times New Roman"/>
                <w:bCs/>
                <w:sz w:val="18"/>
                <w:szCs w:val="18"/>
                <w:lang w:eastAsia="zh-CN"/>
              </w:rPr>
              <w:t xml:space="preserve">For M-DCI-based MTRP, the existing RRC parameter is </w:t>
            </w:r>
            <w:proofErr w:type="spellStart"/>
            <w:r w:rsidRPr="00196D40">
              <w:rPr>
                <w:rFonts w:ascii="Times New Roman" w:eastAsia="等线" w:hAnsi="Times New Roman" w:cs="Times New Roman"/>
                <w:bCs/>
                <w:sz w:val="18"/>
                <w:szCs w:val="18"/>
                <w:lang w:eastAsia="zh-CN"/>
              </w:rPr>
              <w:t>CORESETPoolIndex</w:t>
            </w:r>
            <w:proofErr w:type="spellEnd"/>
            <w:r w:rsidRPr="00196D40">
              <w:rPr>
                <w:rFonts w:ascii="Times New Roman" w:eastAsia="等线"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Heading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ListParagraph"/>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ListParagraph"/>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ListParagraph"/>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ListParagraph"/>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ListParagraph"/>
              <w:numPr>
                <w:ilvl w:val="0"/>
                <w:numId w:val="11"/>
              </w:numPr>
              <w:rPr>
                <w:rFonts w:ascii="Times New Roman" w:eastAsia="PMingLiU" w:hAnsi="Times New Roman" w:cs="Times New Roman"/>
                <w:sz w:val="18"/>
                <w:szCs w:val="18"/>
                <w:lang w:eastAsia="zh-TW"/>
              </w:rPr>
            </w:pPr>
            <w:r w:rsidRPr="00C75846">
              <w:rPr>
                <w:rFonts w:ascii="Times New Roman" w:eastAsia="等线" w:hAnsi="Times New Roman" w:cs="Times New Roman"/>
                <w:sz w:val="18"/>
                <w:szCs w:val="18"/>
                <w:lang w:eastAsia="zh-CN"/>
              </w:rPr>
              <w:t>For M-DCI-based MTRP:</w:t>
            </w:r>
          </w:p>
          <w:p w14:paraId="48CCE00E" w14:textId="42CB530D" w:rsidR="00196D40" w:rsidRPr="00C75846" w:rsidRDefault="00C75846" w:rsidP="00C75846">
            <w:pPr>
              <w:pStyle w:val="ListParagraph"/>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lastRenderedPageBreak/>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8023F7">
            <w:pPr>
              <w:numPr>
                <w:ilvl w:val="1"/>
                <w:numId w:val="26"/>
              </w:numPr>
              <w:spacing w:after="160" w:line="259" w:lineRule="auto"/>
              <w:ind w:left="851" w:hanging="425"/>
              <w:contextualSpacing/>
              <w:rPr>
                <w:ins w:id="221" w:author="Darcy Tsai" w:date="2022-05-12T14:06:00Z"/>
                <w:rFonts w:ascii="Times New Roman" w:hAnsi="Times New Roman" w:cs="Times New Roman"/>
                <w:sz w:val="18"/>
                <w:szCs w:val="18"/>
              </w:rPr>
            </w:pPr>
            <w:ins w:id="222" w:author="Darcy Tsai" w:date="2022-05-12T14:06:00Z">
              <w:r w:rsidRPr="008023F7">
                <w:rPr>
                  <w:rFonts w:ascii="Times New Roman" w:hAnsi="Times New Roman" w:cs="Times New Roman" w:hint="eastAsia"/>
                  <w:sz w:val="18"/>
                  <w:szCs w:val="18"/>
                </w:rPr>
                <w:t>U</w:t>
              </w:r>
            </w:ins>
            <w:ins w:id="223" w:author="Darcy Tsai" w:date="2022-05-12T14:05:00Z">
              <w:r w:rsidRPr="008023F7">
                <w:rPr>
                  <w:rFonts w:ascii="Times New Roman" w:hAnsi="Times New Roman" w:cs="Times New Roman"/>
                  <w:sz w:val="18"/>
                  <w:szCs w:val="18"/>
                </w:rPr>
                <w:t>p to 2 indicated</w:t>
              </w:r>
            </w:ins>
            <w:ins w:id="224" w:author="Darcy Tsai" w:date="2022-05-12T14:06:00Z">
              <w:r w:rsidRPr="008023F7">
                <w:rPr>
                  <w:rFonts w:ascii="Times New Roman" w:hAnsi="Times New Roman" w:cs="Times New Roman"/>
                  <w:sz w:val="18"/>
                  <w:szCs w:val="18"/>
                </w:rPr>
                <w:t xml:space="preserve"> joint TCI states</w:t>
              </w:r>
            </w:ins>
            <w:ins w:id="225" w:author="Dalin Zhu" w:date="2022-05-12T21:14:00Z">
              <w:r w:rsidRPr="008023F7">
                <w:rPr>
                  <w:rFonts w:ascii="Times New Roman" w:hAnsi="Times New Roman" w:cs="Times New Roman"/>
                  <w:sz w:val="18"/>
                  <w:szCs w:val="18"/>
                </w:rPr>
                <w:t xml:space="preserve"> (up to 1 per TRP)</w:t>
              </w:r>
            </w:ins>
            <w:ins w:id="226" w:author="Darcy Tsai" w:date="2022-05-12T14:06:00Z">
              <w:r w:rsidRPr="008023F7">
                <w:rPr>
                  <w:rFonts w:ascii="Times New Roman" w:hAnsi="Times New Roman" w:cs="Times New Roman"/>
                  <w:sz w:val="18"/>
                  <w:szCs w:val="18"/>
                </w:rPr>
                <w:t xml:space="preserve"> can be provided </w:t>
              </w:r>
            </w:ins>
            <w:ins w:id="227" w:author="Darcy Tsai" w:date="2022-05-12T14:10:00Z">
              <w:r w:rsidRPr="008023F7">
                <w:rPr>
                  <w:rFonts w:ascii="Times New Roman" w:hAnsi="Times New Roman" w:cs="Times New Roman"/>
                  <w:sz w:val="18"/>
                  <w:szCs w:val="18"/>
                </w:rPr>
                <w:t>in</w:t>
              </w:r>
            </w:ins>
            <w:ins w:id="228" w:author="Darcy Tsai" w:date="2022-05-12T14:06:00Z">
              <w:r w:rsidRPr="008023F7">
                <w:rPr>
                  <w:rFonts w:ascii="Times New Roman" w:hAnsi="Times New Roman" w:cs="Times New Roman"/>
                  <w:sz w:val="18"/>
                  <w:szCs w:val="18"/>
                </w:rPr>
                <w:t xml:space="preserve"> a CC/BWP</w:t>
              </w:r>
            </w:ins>
            <w:ins w:id="22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8023F7">
            <w:pPr>
              <w:numPr>
                <w:ilvl w:val="1"/>
                <w:numId w:val="26"/>
              </w:numPr>
              <w:spacing w:after="160" w:line="259" w:lineRule="auto"/>
              <w:ind w:left="851" w:hanging="425"/>
              <w:contextualSpacing/>
              <w:rPr>
                <w:ins w:id="230" w:author="Darcy Tsai" w:date="2022-05-12T14:07:00Z"/>
                <w:rFonts w:ascii="Times New Roman" w:hAnsi="Times New Roman" w:cs="Times New Roman"/>
                <w:sz w:val="18"/>
                <w:szCs w:val="18"/>
              </w:rPr>
            </w:pPr>
            <w:ins w:id="231" w:author="Darcy Tsai" w:date="2022-05-12T14:07:00Z">
              <w:r w:rsidRPr="008023F7">
                <w:rPr>
                  <w:rFonts w:ascii="Times New Roman" w:hAnsi="Times New Roman" w:cs="Times New Roman"/>
                  <w:sz w:val="18"/>
                  <w:szCs w:val="18"/>
                </w:rPr>
                <w:t>Up to 2 indicated DL TCI states</w:t>
              </w:r>
            </w:ins>
            <w:ins w:id="232" w:author="Dalin Zhu" w:date="2022-05-12T21:14:00Z">
              <w:r w:rsidRPr="008023F7">
                <w:rPr>
                  <w:rFonts w:ascii="Times New Roman" w:hAnsi="Times New Roman" w:cs="Times New Roman"/>
                  <w:sz w:val="18"/>
                  <w:szCs w:val="18"/>
                </w:rPr>
                <w:t xml:space="preserve"> (up to 1 per TRP)</w:t>
              </w:r>
            </w:ins>
            <w:ins w:id="233" w:author="Darcy Tsai" w:date="2022-05-12T14:07:00Z">
              <w:r w:rsidRPr="008023F7">
                <w:rPr>
                  <w:rFonts w:ascii="Times New Roman" w:hAnsi="Times New Roman" w:cs="Times New Roman"/>
                  <w:sz w:val="18"/>
                  <w:szCs w:val="18"/>
                </w:rPr>
                <w:t xml:space="preserve"> can be provided </w:t>
              </w:r>
            </w:ins>
            <w:ins w:id="234" w:author="Darcy Tsai" w:date="2022-05-12T14:10:00Z">
              <w:r w:rsidRPr="008023F7">
                <w:rPr>
                  <w:rFonts w:ascii="Times New Roman" w:hAnsi="Times New Roman" w:cs="Times New Roman"/>
                  <w:sz w:val="18"/>
                  <w:szCs w:val="18"/>
                </w:rPr>
                <w:t>in</w:t>
              </w:r>
            </w:ins>
            <w:ins w:id="235" w:author="Darcy Tsai" w:date="2022-05-12T14:07:00Z">
              <w:r w:rsidRPr="008023F7">
                <w:rPr>
                  <w:rFonts w:ascii="Times New Roman" w:hAnsi="Times New Roman" w:cs="Times New Roman"/>
                  <w:sz w:val="18"/>
                  <w:szCs w:val="18"/>
                </w:rPr>
                <w:t xml:space="preserve"> a CC/BWP</w:t>
              </w:r>
            </w:ins>
            <w:ins w:id="236" w:author="Darcy Tsai" w:date="2022-05-12T14:10:00Z">
              <w:r w:rsidRPr="008023F7">
                <w:rPr>
                  <w:rFonts w:ascii="Times New Roman" w:hAnsi="Times New Roman" w:cs="Times New Roman"/>
                  <w:sz w:val="18"/>
                  <w:szCs w:val="18"/>
                </w:rPr>
                <w:t xml:space="preserve"> for </w:t>
              </w:r>
            </w:ins>
            <w:ins w:id="237" w:author="Darcy Tsai" w:date="2022-05-12T14:15:00Z">
              <w:r w:rsidRPr="008023F7">
                <w:rPr>
                  <w:rFonts w:ascii="Times New Roman" w:hAnsi="Times New Roman" w:cs="Times New Roman"/>
                  <w:sz w:val="18"/>
                  <w:szCs w:val="18"/>
                </w:rPr>
                <w:t>separate</w:t>
              </w:r>
            </w:ins>
            <w:ins w:id="23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8023F7">
            <w:pPr>
              <w:numPr>
                <w:ilvl w:val="1"/>
                <w:numId w:val="26"/>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39" w:author="Dalin Zhu" w:date="2022-05-12T21:14:00Z">
              <w:r w:rsidRPr="008023F7">
                <w:rPr>
                  <w:rFonts w:ascii="Times New Roman" w:hAnsi="Times New Roman" w:cs="Times New Roman"/>
                  <w:sz w:val="18"/>
                  <w:szCs w:val="18"/>
                </w:rPr>
                <w:t xml:space="preserve">(up to 1 per TRP) </w:t>
              </w:r>
            </w:ins>
            <w:ins w:id="240" w:author="Darcy Tsai" w:date="2022-05-12T14:07:00Z">
              <w:r w:rsidRPr="008023F7">
                <w:rPr>
                  <w:rFonts w:ascii="Times New Roman" w:hAnsi="Times New Roman" w:cs="Times New Roman"/>
                  <w:sz w:val="18"/>
                  <w:szCs w:val="18"/>
                </w:rPr>
                <w:t xml:space="preserve">can be provided </w:t>
              </w:r>
            </w:ins>
            <w:ins w:id="241" w:author="Darcy Tsai" w:date="2022-05-12T14:10:00Z">
              <w:r w:rsidRPr="008023F7">
                <w:rPr>
                  <w:rFonts w:ascii="Times New Roman" w:hAnsi="Times New Roman" w:cs="Times New Roman"/>
                  <w:sz w:val="18"/>
                  <w:szCs w:val="18"/>
                </w:rPr>
                <w:t>in</w:t>
              </w:r>
            </w:ins>
            <w:ins w:id="242" w:author="Darcy Tsai" w:date="2022-05-12T14:07:00Z">
              <w:r w:rsidRPr="008023F7">
                <w:rPr>
                  <w:rFonts w:ascii="Times New Roman" w:hAnsi="Times New Roman" w:cs="Times New Roman"/>
                  <w:sz w:val="18"/>
                  <w:szCs w:val="18"/>
                </w:rPr>
                <w:t xml:space="preserve"> a CC/BWP</w:t>
              </w:r>
            </w:ins>
            <w:ins w:id="243" w:author="Darcy Tsai" w:date="2022-05-12T14:10:00Z">
              <w:r w:rsidRPr="008023F7">
                <w:rPr>
                  <w:rFonts w:ascii="Times New Roman" w:hAnsi="Times New Roman" w:cs="Times New Roman"/>
                  <w:sz w:val="18"/>
                  <w:szCs w:val="18"/>
                </w:rPr>
                <w:t xml:space="preserve"> for </w:t>
              </w:r>
            </w:ins>
            <w:ins w:id="244" w:author="Darcy Tsai" w:date="2022-05-12T14:15:00Z">
              <w:r w:rsidRPr="008023F7">
                <w:rPr>
                  <w:rFonts w:ascii="Times New Roman" w:hAnsi="Times New Roman" w:cs="Times New Roman"/>
                  <w:sz w:val="18"/>
                  <w:szCs w:val="18"/>
                </w:rPr>
                <w:t xml:space="preserve">separate </w:t>
              </w:r>
            </w:ins>
            <w:ins w:id="245" w:author="Darcy Tsai" w:date="2022-05-12T14:10:00Z">
              <w:r w:rsidRPr="008023F7">
                <w:rPr>
                  <w:rFonts w:ascii="Times New Roman" w:hAnsi="Times New Roman" w:cs="Times New Roman"/>
                  <w:sz w:val="18"/>
                  <w:szCs w:val="18"/>
                </w:rPr>
                <w:t>DL/UL TCI update</w:t>
              </w:r>
            </w:ins>
          </w:p>
          <w:p w14:paraId="6B5BFBBD" w14:textId="77777777" w:rsidR="0080733D" w:rsidRDefault="0080733D" w:rsidP="00196D40">
            <w:pPr>
              <w:snapToGrid w:val="0"/>
              <w:jc w:val="both"/>
              <w:rPr>
                <w:rFonts w:ascii="Times New Roman" w:hAnsi="Times New Roman" w:cs="Times New Roman"/>
                <w:b/>
                <w:bCs/>
                <w:sz w:val="18"/>
                <w:szCs w:val="18"/>
              </w:rPr>
            </w:pPr>
          </w:p>
          <w:p w14:paraId="60160AC8" w14:textId="1DAC7D44" w:rsidR="008023F7" w:rsidRP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4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4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4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4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5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ListParagraph"/>
              <w:numPr>
                <w:ilvl w:val="0"/>
                <w:numId w:val="11"/>
              </w:numPr>
              <w:spacing w:line="240" w:lineRule="auto"/>
              <w:rPr>
                <w:ins w:id="251" w:author="Darcy Tsai" w:date="2022-05-13T13:52:00Z"/>
                <w:rFonts w:ascii="Times New Roman" w:hAnsi="Times New Roman" w:cs="Times New Roman"/>
                <w:sz w:val="18"/>
                <w:szCs w:val="18"/>
              </w:rPr>
            </w:pPr>
            <w:ins w:id="25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53" w:author="Darcy Tsai" w:date="2022-05-13T13:53:00Z">
              <w:r w:rsidDel="003800F3">
                <w:rPr>
                  <w:rFonts w:ascii="Times New Roman" w:hAnsi="Times New Roman" w:cs="Times New Roman"/>
                  <w:sz w:val="18"/>
                  <w:szCs w:val="18"/>
                </w:rPr>
                <w:delText>s</w:delText>
              </w:r>
            </w:del>
            <w:ins w:id="25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codepoint</w:t>
            </w:r>
            <w:r>
              <w:rPr>
                <w:rFonts w:ascii="Times New Roman" w:hAnsi="Times New Roman" w:cs="Times New Roman"/>
                <w:color w:val="000000" w:themeColor="text1"/>
                <w:sz w:val="18"/>
                <w:szCs w:val="20"/>
              </w:rPr>
              <w:t>, e.g., possible combinations of joint, DL, and/or UL TCI state</w:t>
            </w:r>
            <w:del w:id="255" w:author="Darcy Tsai" w:date="2022-05-13T13:53:00Z">
              <w:r w:rsidDel="003800F3">
                <w:rPr>
                  <w:rFonts w:ascii="Times New Roman" w:hAnsi="Times New Roman" w:cs="Times New Roman"/>
                  <w:color w:val="000000" w:themeColor="text1"/>
                  <w:sz w:val="18"/>
                  <w:szCs w:val="20"/>
                </w:rPr>
                <w:delText>s</w:delText>
              </w:r>
            </w:del>
            <w:ins w:id="25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codepoint </w:t>
            </w:r>
          </w:p>
          <w:p w14:paraId="152CF105"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8270DEE" w14:textId="77777777" w:rsidR="008023F7" w:rsidRDefault="008023F7" w:rsidP="008023F7">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3FA165F5" w:rsidR="008023F7" w:rsidDel="008023F7" w:rsidRDefault="008023F7" w:rsidP="008023F7">
            <w:pPr>
              <w:pStyle w:val="ListParagraph"/>
              <w:numPr>
                <w:ilvl w:val="0"/>
                <w:numId w:val="11"/>
              </w:numPr>
              <w:spacing w:line="240" w:lineRule="auto"/>
              <w:rPr>
                <w:del w:id="257" w:author="Dalin Zhu" w:date="2022-05-13T02:03:00Z"/>
                <w:rFonts w:ascii="Times New Roman" w:hAnsi="Times New Roman" w:cs="Times New Roman"/>
                <w:sz w:val="18"/>
                <w:szCs w:val="18"/>
              </w:rPr>
            </w:pPr>
            <w:del w:id="258"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6D6734BD" w14:textId="62C2FF3C"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Heading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5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6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6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6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63" w:author="Darcy Tsai" w:date="2022-05-13T13:58:00Z">
              <w:del w:id="26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65" w:author="Dalin Zhu" w:date="2022-05-13T02:05:00Z">
              <w:r w:rsidDel="008023F7">
                <w:rPr>
                  <w:rFonts w:cs="Times New Roman"/>
                  <w:b w:val="0"/>
                  <w:bCs w:val="0"/>
                  <w:color w:val="000000" w:themeColor="text1"/>
                  <w:sz w:val="18"/>
                  <w:szCs w:val="18"/>
                </w:rPr>
                <w:delText xml:space="preserve"> by </w:delText>
              </w:r>
            </w:del>
            <w:ins w:id="26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67" w:author="Dalin Zhu" w:date="2022-05-13T02:05:00Z">
              <w:r>
                <w:rPr>
                  <w:rFonts w:cs="Times New Roman"/>
                  <w:b w:val="0"/>
                  <w:bCs w:val="0"/>
                  <w:color w:val="000000" w:themeColor="text1"/>
                  <w:sz w:val="18"/>
                  <w:szCs w:val="18"/>
                </w:rPr>
                <w:t xml:space="preserve">indicator(s) </w:t>
              </w:r>
            </w:ins>
            <w:del w:id="26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6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7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7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7FFDD919" w14:textId="77777777" w:rsidR="008023F7" w:rsidRPr="00994A9E" w:rsidRDefault="008023F7" w:rsidP="008023F7">
            <w:pPr>
              <w:pStyle w:val="ListParagraph"/>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7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7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p w14:paraId="0327EB31" w14:textId="7B44014F" w:rsidR="008023F7" w:rsidRPr="008023F7" w:rsidRDefault="008023F7" w:rsidP="008023F7">
            <w:pPr>
              <w:rPr>
                <w:lang w:eastAsia="en-US"/>
              </w:rPr>
            </w:pPr>
          </w:p>
          <w:p w14:paraId="2AA99AD0" w14:textId="49AF7658" w:rsidR="008023F7" w:rsidRPr="008023F7" w:rsidRDefault="008023F7" w:rsidP="00196D40">
            <w:pPr>
              <w:snapToGrid w:val="0"/>
              <w:jc w:val="both"/>
              <w:rPr>
                <w:rFonts w:ascii="Times New Roman" w:hAnsi="Times New Roman" w:cs="Times New Roman"/>
                <w:b/>
                <w:bCs/>
                <w:sz w:val="18"/>
                <w:szCs w:val="18"/>
                <w:lang w:val="en-GB"/>
              </w:rPr>
            </w:pP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等线" w:hAnsi="Times New Roman" w:cs="Times New Roman"/>
                <w:sz w:val="18"/>
                <w:szCs w:val="18"/>
                <w:lang w:eastAsia="zh-CN"/>
              </w:rPr>
            </w:pPr>
          </w:p>
          <w:p w14:paraId="4B20D2C5" w14:textId="77777777" w:rsidR="00F17D7D" w:rsidRPr="00AE71E2"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等线"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77777777" w:rsidR="00F17D7D" w:rsidRDefault="00F17D7D"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b/>
            </w:r>
          </w:p>
          <w:p w14:paraId="0ACE5EE5" w14:textId="77777777" w:rsidR="00F17D7D" w:rsidRPr="007E69C7" w:rsidRDefault="00F17D7D" w:rsidP="001057A1">
            <w:pPr>
              <w:snapToGrid w:val="0"/>
              <w:rPr>
                <w:rFonts w:ascii="Times New Roman" w:eastAsia="等线"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等线"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 xml:space="preserve">Support. Whether the indicator is used for both S-DCI and M-DCI </w:t>
            </w:r>
            <w:proofErr w:type="gramStart"/>
            <w:r>
              <w:rPr>
                <w:rFonts w:ascii="Times New Roman" w:eastAsia="等线" w:hAnsi="Times New Roman" w:cs="Times New Roman" w:hint="eastAsia"/>
                <w:sz w:val="18"/>
                <w:szCs w:val="18"/>
                <w:lang w:eastAsia="zh-CN"/>
              </w:rPr>
              <w:t>based  MTRP</w:t>
            </w:r>
            <w:proofErr w:type="gramEnd"/>
            <w:r>
              <w:rPr>
                <w:rFonts w:ascii="Times New Roman" w:eastAsia="等线" w:hAnsi="Times New Roman" w:cs="Times New Roman" w:hint="eastAsia"/>
                <w:sz w:val="18"/>
                <w:szCs w:val="18"/>
                <w:lang w:eastAsia="zh-CN"/>
              </w:rPr>
              <w:t xml:space="preserve"> depends on the outcome of Proposal 1.D.</w:t>
            </w:r>
          </w:p>
          <w:p w14:paraId="2A1B1F5B" w14:textId="77777777" w:rsidR="00F17D7D" w:rsidRDefault="00F17D7D" w:rsidP="001057A1">
            <w:pPr>
              <w:snapToGrid w:val="0"/>
              <w:rPr>
                <w:rFonts w:ascii="Times New Roman" w:eastAsia="等线"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等线"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等线" w:hAnsi="Times New Roman" w:cs="Times New Roman"/>
                <w:sz w:val="18"/>
                <w:szCs w:val="18"/>
                <w:lang w:eastAsia="zh-CN"/>
              </w:rPr>
              <w:t xml:space="preserve"> It is </w:t>
            </w:r>
            <w:proofErr w:type="gramStart"/>
            <w:r>
              <w:rPr>
                <w:rFonts w:ascii="Times New Roman" w:eastAsia="等线" w:hAnsi="Times New Roman" w:cs="Times New Roman"/>
                <w:sz w:val="18"/>
                <w:szCs w:val="18"/>
                <w:lang w:eastAsia="zh-CN"/>
              </w:rPr>
              <w:t>more clear</w:t>
            </w:r>
            <w:proofErr w:type="gramEnd"/>
            <w:r>
              <w:rPr>
                <w:rFonts w:ascii="Times New Roman" w:eastAsia="等线"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lastRenderedPageBreak/>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等线"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76CDD82B" w14:textId="0E35E2CC" w:rsidR="005F2C94" w:rsidRPr="005F2C94" w:rsidRDefault="005F2C94" w:rsidP="005F2C9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等线" w:hAnsi="Times New Roman" w:cs="Times New Roman"/>
                <w:sz w:val="18"/>
                <w:szCs w:val="18"/>
                <w:lang w:eastAsia="zh-CN"/>
              </w:rPr>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w:t>
            </w:r>
            <w:proofErr w:type="gramStart"/>
            <w:r>
              <w:rPr>
                <w:rFonts w:ascii="Times New Roman" w:hAnsi="Times New Roman" w:cs="Times New Roman"/>
                <w:sz w:val="18"/>
                <w:szCs w:val="18"/>
              </w:rPr>
              <w:t>joint</w:t>
            </w:r>
            <w:proofErr w:type="gramEnd"/>
            <w:r>
              <w:rPr>
                <w:rFonts w:ascii="Times New Roman" w:hAnsi="Times New Roman" w:cs="Times New Roman"/>
                <w:sz w:val="18"/>
                <w:szCs w:val="18"/>
              </w:rPr>
              <w:t xml:space="preserve"> + 2DL +2UL TCI states can be indicated together. It seems the following first FFS is to handle </w:t>
            </w:r>
            <w:proofErr w:type="gramStart"/>
            <w:r>
              <w:rPr>
                <w:rFonts w:ascii="Times New Roman" w:hAnsi="Times New Roman" w:cs="Times New Roman"/>
                <w:sz w:val="18"/>
                <w:szCs w:val="18"/>
              </w:rPr>
              <w:t>this ambiguities</w:t>
            </w:r>
            <w:proofErr w:type="gramEnd"/>
            <w:r>
              <w:rPr>
                <w:rFonts w:ascii="Times New Roman" w:hAnsi="Times New Roman" w:cs="Times New Roman"/>
                <w:sz w:val="18"/>
                <w:szCs w:val="18"/>
              </w:rPr>
              <w:t>, but we are not 100% sure. Especially, what’s the meaning of ‘</w:t>
            </w:r>
            <w:r w:rsidRPr="001303B2">
              <w:rPr>
                <w:rFonts w:ascii="Times New Roman" w:hAnsi="Times New Roman" w:cs="Times New Roman"/>
                <w:sz w:val="18"/>
                <w:szCs w:val="18"/>
              </w:rPr>
              <w:t>the maximum number of the indicated joint/DL/UL TCI states in the CC/BWP</w:t>
            </w:r>
            <w:r>
              <w:rPr>
                <w:rFonts w:ascii="Times New Roman" w:hAnsi="Times New Roman" w:cs="Times New Roman"/>
                <w:sz w:val="18"/>
                <w:szCs w:val="18"/>
              </w:rPr>
              <w:t>’.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Heading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681664">
            <w:pPr>
              <w:pStyle w:val="ListParagraph"/>
              <w:numPr>
                <w:ilvl w:val="0"/>
                <w:numId w:val="26"/>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681664">
            <w:pPr>
              <w:pStyle w:val="ListParagraph"/>
              <w:numPr>
                <w:ilvl w:val="0"/>
                <w:numId w:val="26"/>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5" w:author="ZTE" w:date="2022-05-13T16:05:00Z">
                <w:pPr>
                  <w:pStyle w:val="ListParagraph"/>
                  <w:numPr>
                    <w:ilvl w:val="1"/>
                    <w:numId w:val="26"/>
                  </w:numPr>
                  <w:ind w:left="851" w:hanging="425"/>
                </w:pPr>
              </w:pPrChange>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6"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pPr>
              <w:pStyle w:val="ListParagraph"/>
              <w:numPr>
                <w:ilvl w:val="2"/>
                <w:numId w:val="26"/>
              </w:numPr>
              <w:rPr>
                <w:rFonts w:ascii="Times New Roman" w:eastAsia="PMingLiU" w:hAnsi="Times New Roman" w:cs="Times New Roman"/>
                <w:sz w:val="18"/>
                <w:szCs w:val="18"/>
                <w:lang w:eastAsia="zh-TW"/>
              </w:rPr>
              <w:pPrChange w:id="277" w:author="ZTE" w:date="2022-05-13T16:05:00Z">
                <w:pPr>
                  <w:pStyle w:val="ListParagraph"/>
                  <w:numPr>
                    <w:ilvl w:val="1"/>
                    <w:numId w:val="26"/>
                  </w:numPr>
                  <w:ind w:left="851" w:hanging="425"/>
                </w:pPr>
              </w:pPrChange>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pPr>
              <w:pStyle w:val="ListParagraph"/>
              <w:numPr>
                <w:ilvl w:val="2"/>
                <w:numId w:val="26"/>
              </w:numPr>
              <w:rPr>
                <w:ins w:id="278" w:author="ZTE" w:date="2022-05-13T16:03:00Z"/>
                <w:rFonts w:ascii="Times New Roman" w:eastAsia="PMingLiU" w:hAnsi="Times New Roman" w:cs="Times New Roman"/>
                <w:sz w:val="18"/>
                <w:szCs w:val="18"/>
                <w:lang w:eastAsia="zh-TW"/>
              </w:rPr>
              <w:pPrChange w:id="279" w:author="ZTE" w:date="2022-05-13T16:05:00Z">
                <w:pPr>
                  <w:pStyle w:val="ListParagraph"/>
                  <w:numPr>
                    <w:ilvl w:val="1"/>
                    <w:numId w:val="26"/>
                  </w:numPr>
                  <w:ind w:left="851" w:hanging="425"/>
                </w:pPr>
              </w:pPrChange>
            </w:pPr>
            <w:ins w:id="280" w:author="ZTE" w:date="2022-05-13T16:04:00Z">
              <w:r>
                <w:rPr>
                  <w:rFonts w:ascii="Times New Roman" w:eastAsia="PMingLiU" w:hAnsi="Times New Roman" w:cs="Times New Roman"/>
                  <w:sz w:val="18"/>
                  <w:szCs w:val="18"/>
                  <w:lang w:eastAsia="zh-TW"/>
                </w:rPr>
                <w:t>Note: it does not imply that joint TCI state(s) + DL/UL TCI s</w:t>
              </w:r>
            </w:ins>
            <w:ins w:id="281"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82"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681664">
            <w:pPr>
              <w:pStyle w:val="ListParagraph"/>
              <w:numPr>
                <w:ilvl w:val="1"/>
                <w:numId w:val="26"/>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How to provide the exact number of indicated joint/DL/UL TCI states that need to be maintained in a CC/BWP, e.g., based on the indicated TCI codepoint, TCI state activation, or RRC configuration</w:t>
            </w:r>
          </w:p>
          <w:p w14:paraId="4BC7AF16"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681664">
            <w:pPr>
              <w:pStyle w:val="ListParagraph"/>
              <w:numPr>
                <w:ilvl w:val="1"/>
                <w:numId w:val="26"/>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77777777" w:rsidR="00681664" w:rsidRDefault="00681664"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Heading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ListParagraph"/>
              <w:numPr>
                <w:ilvl w:val="0"/>
                <w:numId w:val="11"/>
              </w:numPr>
              <w:spacing w:line="240" w:lineRule="auto"/>
              <w:rPr>
                <w:ins w:id="283" w:author="ZTE" w:date="2022-05-13T16:11:00Z"/>
                <w:rFonts w:ascii="Times New Roman" w:hAnsi="Times New Roman" w:cs="Times New Roman"/>
                <w:sz w:val="18"/>
                <w:szCs w:val="18"/>
              </w:rPr>
            </w:pPr>
            <w:ins w:id="284" w:author="ZTE" w:date="2022-05-13T16:11:00Z">
              <w:r>
                <w:rPr>
                  <w:rFonts w:ascii="Times New Roman" w:hAnsi="Times New Roman" w:cs="Times New Roman"/>
                  <w:sz w:val="18"/>
                  <w:szCs w:val="18"/>
                </w:rPr>
                <w:t xml:space="preserve">As in Rel-17, </w:t>
              </w:r>
            </w:ins>
            <w:ins w:id="285"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 ID(s) to a TCI field codepoint</w:t>
            </w:r>
            <w:r>
              <w:rPr>
                <w:rFonts w:ascii="Times New Roman" w:hAnsi="Times New Roman" w:cs="Times New Roman"/>
                <w:color w:val="000000" w:themeColor="text1"/>
                <w:sz w:val="18"/>
                <w:szCs w:val="20"/>
              </w:rPr>
              <w:t xml:space="preserve">, e.g., possible combinations of joint, DL, and/or UL TCI state IDs that can be mapped to a TCI field codepoint </w:t>
            </w:r>
          </w:p>
          <w:p w14:paraId="503DFF49"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Whether to increase the max number of MAC CE activated TCI field codepoints, i.e., more than 8 codepoints</w:t>
            </w:r>
          </w:p>
          <w:p w14:paraId="7577796B"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379FF47" w14:textId="77777777" w:rsidR="00681664" w:rsidRDefault="00681664" w:rsidP="00681664">
            <w:pPr>
              <w:pStyle w:val="ListParagraph"/>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lastRenderedPageBreak/>
              <w:t>Re 1.D</w:t>
            </w:r>
            <w:r>
              <w:rPr>
                <w:rFonts w:ascii="Times New Roman" w:hAnsi="Times New Roman" w:cs="Times New Roman"/>
                <w:bCs/>
                <w:sz w:val="18"/>
                <w:szCs w:val="18"/>
              </w:rPr>
              <w:t>: Regarding Alt-2, the UE behavior is confusing for us</w:t>
            </w:r>
            <w:r>
              <w:rPr>
                <w:rFonts w:ascii="Times New Roman" w:eastAsia="宋体"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Heading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ListParagraph"/>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286"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87" w:author="ZTE" w:date="2022-05-13T16:18:00Z">
              <w:r>
                <w:rPr>
                  <w:rFonts w:ascii="Times New Roman" w:hAnsi="Times New Roman" w:cs="Times New Roman"/>
                  <w:color w:val="000000" w:themeColor="text1"/>
                  <w:sz w:val="18"/>
                  <w:szCs w:val="18"/>
                </w:rPr>
                <w:t>U</w:t>
              </w:r>
            </w:ins>
            <w:del w:id="288"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89" w:author="ZTE" w:date="2022-05-13T16:19:00Z">
              <w:r>
                <w:rPr>
                  <w:rFonts w:ascii="Times New Roman" w:hAnsi="Times New Roman" w:cs="Times New Roman"/>
                  <w:color w:val="000000" w:themeColor="text1"/>
                  <w:sz w:val="18"/>
                  <w:szCs w:val="18"/>
                </w:rPr>
                <w:t xml:space="preserve">, where the </w:t>
              </w:r>
            </w:ins>
            <w:ins w:id="290" w:author="ZTE" w:date="2022-05-13T16:21:00Z">
              <w:r>
                <w:rPr>
                  <w:rFonts w:ascii="Times New Roman" w:hAnsi="Times New Roman" w:cs="Times New Roman"/>
                  <w:color w:val="000000" w:themeColor="text1"/>
                  <w:sz w:val="18"/>
                  <w:szCs w:val="18"/>
                </w:rPr>
                <w:t xml:space="preserve">joint/DL/UL </w:t>
              </w:r>
            </w:ins>
            <w:ins w:id="291" w:author="ZTE" w:date="2022-05-13T16:19:00Z">
              <w:r>
                <w:rPr>
                  <w:rFonts w:ascii="Times New Roman" w:hAnsi="Times New Roman" w:cs="Times New Roman"/>
                  <w:color w:val="000000" w:themeColor="text1"/>
                  <w:sz w:val="18"/>
                  <w:szCs w:val="18"/>
                </w:rPr>
                <w:t xml:space="preserve">TCI state(s) can be associated with </w:t>
              </w:r>
            </w:ins>
            <w:del w:id="292" w:author="ZTE" w:date="2022-05-13T16:19:00Z">
              <w:r w:rsidDel="0086661D">
                <w:rPr>
                  <w:rFonts w:ascii="Times New Roman" w:hAnsi="Times New Roman" w:cs="Times New Roman"/>
                  <w:color w:val="000000" w:themeColor="text1"/>
                  <w:sz w:val="18"/>
                  <w:szCs w:val="18"/>
                </w:rPr>
                <w:delText xml:space="preserve"> </w:delText>
              </w:r>
            </w:del>
            <w:proofErr w:type="spellStart"/>
            <w:ins w:id="293" w:author="ZTE" w:date="2022-05-13T16:20:00Z">
              <w:r w:rsidRPr="00A71097">
                <w:rPr>
                  <w:rFonts w:ascii="Times New Roman" w:hAnsi="Times New Roman" w:cs="Times New Roman"/>
                  <w:i/>
                  <w:iCs/>
                  <w:color w:val="000000" w:themeColor="text1"/>
                  <w:sz w:val="18"/>
                  <w:szCs w:val="18"/>
                </w:rPr>
                <w:t>CORESETPoolIndex</w:t>
              </w:r>
            </w:ins>
            <w:proofErr w:type="spellEnd"/>
            <w:ins w:id="294"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95" w:author="ZTE" w:date="2022-05-13T16:22:00Z">
              <w:r>
                <w:rPr>
                  <w:rFonts w:ascii="Times New Roman" w:hAnsi="Times New Roman" w:cs="Times New Roman"/>
                  <w:iCs/>
                  <w:color w:val="000000" w:themeColor="text1"/>
                  <w:sz w:val="18"/>
                  <w:szCs w:val="18"/>
                </w:rPr>
                <w:t xml:space="preserve"> signaling</w:t>
              </w:r>
            </w:ins>
            <w:ins w:id="296"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ListParagraph"/>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7777777" w:rsidR="00681664" w:rsidRDefault="00681664"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宋体"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宋体"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宋体"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宋体" w:hAnsi="Times New Roman" w:cs="Times New Roman" w:hint="eastAsia"/>
                <w:sz w:val="18"/>
                <w:szCs w:val="18"/>
                <w:lang w:eastAsia="zh-CN"/>
              </w:rPr>
              <w:t xml:space="preserve">First, </w:t>
            </w:r>
            <w:r>
              <w:rPr>
                <w:rFonts w:ascii="Times New Roman" w:eastAsia="宋体"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宋体"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宋体" w:hAnsi="Times New Roman" w:cs="Times New Roman" w:hint="eastAsia"/>
                <w:color w:val="000000" w:themeColor="text1"/>
                <w:sz w:val="18"/>
                <w:szCs w:val="18"/>
                <w:lang w:eastAsia="zh-CN"/>
              </w:rPr>
              <w:t>(</w:t>
            </w:r>
            <w:proofErr w:type="gramEnd"/>
            <w:r>
              <w:rPr>
                <w:rFonts w:ascii="Times New Roman" w:eastAsia="宋体" w:hAnsi="Times New Roman" w:cs="Times New Roman" w:hint="eastAsia"/>
                <w:color w:val="000000" w:themeColor="text1"/>
                <w:sz w:val="18"/>
                <w:szCs w:val="18"/>
                <w:lang w:eastAsia="zh-CN"/>
              </w:rPr>
              <w:t xml:space="preserve">e.g., </w:t>
            </w:r>
            <w:proofErr w:type="spellStart"/>
            <w:r>
              <w:rPr>
                <w:rFonts w:ascii="Times New Roman" w:eastAsia="宋体" w:hAnsi="Times New Roman" w:cs="Times New Roman" w:hint="eastAsia"/>
                <w:color w:val="000000" w:themeColor="text1"/>
                <w:sz w:val="18"/>
                <w:szCs w:val="18"/>
                <w:lang w:eastAsia="zh-CN"/>
              </w:rPr>
              <w:t>CORESETPoolIndex</w:t>
            </w:r>
            <w:proofErr w:type="spellEnd"/>
            <w:r>
              <w:rPr>
                <w:rFonts w:ascii="Times New Roman" w:eastAsia="宋体" w:hAnsi="Times New Roman" w:cs="Times New Roman" w:hint="eastAsia"/>
                <w:color w:val="000000" w:themeColor="text1"/>
                <w:sz w:val="18"/>
                <w:szCs w:val="18"/>
                <w:lang w:eastAsia="zh-CN"/>
              </w:rPr>
              <w:t>)</w:t>
            </w:r>
            <w:r>
              <w:rPr>
                <w:rFonts w:ascii="Times New Roman" w:eastAsia="宋体" w:hAnsi="Times New Roman" w:cs="Times New Roman" w:hint="eastAsia"/>
                <w:sz w:val="18"/>
                <w:szCs w:val="18"/>
                <w:lang w:eastAsia="zh-CN"/>
              </w:rPr>
              <w:t xml:space="preserve">  or introduce a new RRC parameter (e.g., TCI state pool ID) to indicate the association can be considered. </w:t>
            </w:r>
            <w:r>
              <w:rPr>
                <w:rFonts w:ascii="Times New Roman" w:eastAsia="宋体"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宋体" w:hAnsi="Times New Roman" w:cs="Times New Roman"/>
                <w:sz w:val="18"/>
                <w:szCs w:val="18"/>
                <w:lang w:eastAsia="zh-CN"/>
              </w:rPr>
            </w:pPr>
          </w:p>
          <w:p w14:paraId="3F21BF94" w14:textId="2DD944FD" w:rsidR="00681664" w:rsidRDefault="00681664" w:rsidP="00681664">
            <w:pPr>
              <w:snapToGrid w:val="0"/>
              <w:rPr>
                <w:rFonts w:ascii="Times New Roman" w:eastAsia="宋体" w:hAnsi="Times New Roman" w:cs="Times New Roman"/>
                <w:sz w:val="18"/>
                <w:szCs w:val="18"/>
                <w:lang w:eastAsia="zh-CN"/>
              </w:rPr>
            </w:pPr>
            <w:proofErr w:type="gramStart"/>
            <w:r>
              <w:rPr>
                <w:rFonts w:ascii="Times New Roman" w:hAnsi="Times New Roman" w:cs="Times New Roman"/>
                <w:sz w:val="18"/>
                <w:szCs w:val="18"/>
              </w:rPr>
              <w:t>Therefore</w:t>
            </w:r>
            <w:proofErr w:type="gramEnd"/>
            <w:r>
              <w:rPr>
                <w:rFonts w:ascii="Times New Roman" w:hAnsi="Times New Roman" w:cs="Times New Roman"/>
                <w:sz w:val="18"/>
                <w:szCs w:val="18"/>
              </w:rPr>
              <w:t xml:space="preserv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77777777" w:rsidR="00681664" w:rsidRDefault="00681664" w:rsidP="00681664">
            <w:pPr>
              <w:snapToGrid w:val="0"/>
              <w:jc w:val="both"/>
              <w:rPr>
                <w:rFonts w:ascii="Times New Roman" w:hAnsi="Times New Roman" w:cs="Times New Roman"/>
                <w:sz w:val="18"/>
                <w:szCs w:val="18"/>
              </w:rPr>
            </w:pPr>
          </w:p>
          <w:p w14:paraId="2666AE1D" w14:textId="77777777" w:rsidR="00681664" w:rsidRPr="00BE7C61" w:rsidRDefault="00681664" w:rsidP="00681664">
            <w:pPr>
              <w:pStyle w:val="Heading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97" w:author="ZTE" w:date="2022-05-13T16:25:00Z">
              <w:r>
                <w:rPr>
                  <w:rFonts w:cs="Times New Roman"/>
                  <w:b w:val="0"/>
                  <w:bCs w:val="0"/>
                  <w:color w:val="000000" w:themeColor="text1"/>
                  <w:sz w:val="18"/>
                  <w:szCs w:val="18"/>
                </w:rPr>
                <w:t>assocation</w:t>
              </w:r>
            </w:ins>
            <w:proofErr w:type="spellEnd"/>
            <w:del w:id="298"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99" w:author="ZTE" w:date="2022-05-13T16:26:00Z">
              <w:r w:rsidDel="00F40657">
                <w:rPr>
                  <w:rFonts w:cs="Times New Roman"/>
                  <w:b w:val="0"/>
                  <w:bCs w:val="0"/>
                  <w:color w:val="000000" w:themeColor="text1"/>
                  <w:sz w:val="18"/>
                  <w:szCs w:val="18"/>
                </w:rPr>
                <w:delText xml:space="preserve"> to</w:delText>
              </w:r>
            </w:del>
            <w:ins w:id="300"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301" w:author="ZTE" w:date="2022-05-13T16:25:00Z">
              <w:r>
                <w:rPr>
                  <w:rFonts w:ascii="Times New Roman" w:hAnsi="Times New Roman" w:cs="Times New Roman"/>
                  <w:color w:val="000000" w:themeColor="text1"/>
                  <w:sz w:val="18"/>
                  <w:szCs w:val="18"/>
                </w:rPr>
                <w:t>association</w:t>
              </w:r>
            </w:ins>
            <w:del w:id="302"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303" w:author="ZTE" w:date="2022-05-13T16:26:00Z">
              <w:r>
                <w:rPr>
                  <w:rFonts w:ascii="Times New Roman" w:hAnsi="Times New Roman" w:cs="Times New Roman"/>
                  <w:color w:val="000000" w:themeColor="text1"/>
                  <w:sz w:val="18"/>
                  <w:szCs w:val="18"/>
                </w:rPr>
                <w:t>association</w:t>
              </w:r>
            </w:ins>
            <w:del w:id="304"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ListParagraph"/>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305"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306"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ListParagraph"/>
              <w:numPr>
                <w:ilvl w:val="0"/>
                <w:numId w:val="11"/>
              </w:numPr>
              <w:rPr>
                <w:rFonts w:ascii="Times New Roman" w:eastAsia="PMingLiU" w:hAnsi="Times New Roman" w:cs="Times New Roman"/>
                <w:color w:val="000000" w:themeColor="text1"/>
                <w:sz w:val="18"/>
                <w:szCs w:val="18"/>
                <w:lang w:eastAsia="zh-TW"/>
              </w:rPr>
            </w:pPr>
            <w:del w:id="307"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77777777" w:rsidR="00681664" w:rsidRDefault="00681664" w:rsidP="00681664">
            <w:pPr>
              <w:snapToGrid w:val="0"/>
              <w:jc w:val="both"/>
              <w:rPr>
                <w:rFonts w:ascii="Times New Roman" w:eastAsiaTheme="minorEastAsia" w:hAnsi="Times New Roman" w:cs="Times New Roman"/>
                <w:sz w:val="18"/>
                <w:szCs w:val="18"/>
                <w:lang w:eastAsia="ko-KR"/>
              </w:rPr>
            </w:pP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2CA3316A" w14:textId="08FC40EE"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of MAC CE activated TCI field codepoints</w:t>
            </w:r>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182A2E">
            <w:pPr>
              <w:pStyle w:val="ListParagraph"/>
              <w:numPr>
                <w:ilvl w:val="0"/>
                <w:numId w:val="41"/>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57FCD1B9" w14:textId="77777777" w:rsidR="00182A2E" w:rsidRPr="00EA2EB3" w:rsidRDefault="00182A2E" w:rsidP="00182A2E">
            <w:pPr>
              <w:pStyle w:val="ListParagraph"/>
              <w:numPr>
                <w:ilvl w:val="0"/>
                <w:numId w:val="41"/>
              </w:numPr>
              <w:rPr>
                <w:rFonts w:ascii="Times New Roman" w:hAnsi="Times New Roman" w:cs="Times New Roman"/>
                <w:bCs/>
                <w:sz w:val="18"/>
                <w:szCs w:val="18"/>
              </w:rPr>
            </w:pPr>
            <w:r w:rsidRPr="00BF238C">
              <w:rPr>
                <w:rFonts w:ascii="Times New Roman" w:hAnsi="Times New Roman" w:cs="Times New Roman"/>
                <w:bCs/>
                <w:sz w:val="18"/>
                <w:szCs w:val="18"/>
              </w:rPr>
              <w:t>we</w:t>
            </w:r>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等线"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p w14:paraId="19069255" w14:textId="77777777" w:rsidR="00182A2E" w:rsidRPr="00EA2EB3" w:rsidRDefault="00182A2E" w:rsidP="00182A2E">
            <w:pPr>
              <w:rPr>
                <w:rFonts w:ascii="Times New Roman" w:hAnsi="Times New Roman" w:cs="Times New Roman"/>
                <w:bCs/>
                <w:sz w:val="18"/>
                <w:szCs w:val="18"/>
              </w:rPr>
            </w:pPr>
          </w:p>
          <w:p w14:paraId="7E2BD710" w14:textId="77777777" w:rsidR="00182A2E" w:rsidRPr="00E07439" w:rsidRDefault="00182A2E" w:rsidP="00182A2E">
            <w:pPr>
              <w:snapToGrid w:val="0"/>
              <w:jc w:val="both"/>
              <w:rPr>
                <w:rFonts w:ascii="Times New Roman" w:hAnsi="Times New Roman" w:cs="Times New Roman"/>
                <w:sz w:val="18"/>
                <w:szCs w:val="18"/>
              </w:rPr>
            </w:pP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77777777" w:rsidR="00A87C79" w:rsidRDefault="00A87C79" w:rsidP="00A87C79">
            <w:pPr>
              <w:snapToGrid w:val="0"/>
              <w:jc w:val="both"/>
              <w:rPr>
                <w:rFonts w:ascii="Times New Roman" w:hAnsi="Times New Roman" w:cs="Times New Roman"/>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308" w:author="曹建飞(Jeffrey Cao)" w:date="2022-05-13T20:50:00Z">
              <w:r>
                <w:rPr>
                  <w:rFonts w:cs="Times New Roman"/>
                  <w:b/>
                  <w:bCs/>
                  <w:sz w:val="18"/>
                  <w:szCs w:val="18"/>
                </w:rPr>
                <w:t xml:space="preserve">signal </w:t>
              </w:r>
            </w:ins>
            <w:ins w:id="309" w:author="Darcy Tsai" w:date="2022-05-13T13:52:00Z">
              <w:del w:id="310"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311"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312"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77777777" w:rsidR="00A87C79" w:rsidRDefault="00A87C79" w:rsidP="00A87C79">
            <w:pPr>
              <w:snapToGrid w:val="0"/>
              <w:jc w:val="both"/>
              <w:rPr>
                <w:rFonts w:ascii="Times New Roman" w:hAnsi="Times New Roman" w:cs="Times New Roman"/>
                <w:sz w:val="18"/>
                <w:szCs w:val="18"/>
              </w:rPr>
            </w:pP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77777777" w:rsidR="00A87C79" w:rsidRDefault="00A87C79" w:rsidP="00A87C79">
            <w:pPr>
              <w:snapToGrid w:val="0"/>
              <w:jc w:val="both"/>
              <w:rPr>
                <w:ins w:id="313"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EEBBADF" w14:textId="1754CBF3" w:rsidR="00A87C79" w:rsidRPr="00A87C79" w:rsidRDefault="00A87C79" w:rsidP="00A87C79">
            <w:pPr>
              <w:snapToGrid w:val="0"/>
              <w:jc w:val="both"/>
              <w:rPr>
                <w:rFonts w:ascii="Times New Roman" w:hAnsi="Times New Roman" w:cs="Times New Roman" w:hint="eastAsia"/>
                <w:sz w:val="18"/>
                <w:szCs w:val="18"/>
              </w:rPr>
            </w:pPr>
            <w:r>
              <w:rPr>
                <w:rFonts w:ascii="Times New Roman" w:hAnsi="Times New Roman" w:cs="Times New Roman"/>
                <w:sz w:val="18"/>
                <w:szCs w:val="18"/>
              </w:rPr>
              <w:t xml:space="preserve">Finally, before we </w:t>
            </w:r>
            <w:proofErr w:type="gramStart"/>
            <w:r>
              <w:rPr>
                <w:rFonts w:ascii="Times New Roman" w:hAnsi="Times New Roman" w:cs="Times New Roman"/>
                <w:sz w:val="18"/>
                <w:szCs w:val="18"/>
              </w:rPr>
              <w:t>make a decision</w:t>
            </w:r>
            <w:proofErr w:type="gramEnd"/>
            <w:r>
              <w:rPr>
                <w:rFonts w:ascii="Times New Roman" w:hAnsi="Times New Roman" w:cs="Times New Roman"/>
                <w:sz w:val="18"/>
                <w:szCs w:val="18"/>
              </w:rPr>
              <w:t xml:space="preserve"> for this issue, we hope all solutions can be presented to the group and discussed by the group. </w:t>
            </w:r>
          </w:p>
        </w:tc>
      </w:tr>
    </w:tbl>
    <w:p w14:paraId="02ABD160" w14:textId="77777777"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3 Summary for Issue 2</w:t>
      </w:r>
    </w:p>
    <w:tbl>
      <w:tblPr>
        <w:tblStyle w:val="TableGrid"/>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Samsung, ZTE, Ericsson</w:t>
            </w:r>
            <w:r w:rsidR="008D6E85">
              <w:rPr>
                <w:rFonts w:ascii="Times New Roman" w:hAnsi="Times New Roman" w:cs="Times New Roman"/>
                <w:color w:val="000000" w:themeColor="text1"/>
                <w:sz w:val="18"/>
                <w:szCs w:val="20"/>
              </w:rPr>
              <w:t xml:space="preserve">, Huawei, </w:t>
            </w:r>
            <w:proofErr w:type="spellStart"/>
            <w:r w:rsidR="008D6E85">
              <w:rPr>
                <w:rFonts w:ascii="Times New Roman" w:hAnsi="Times New Roman" w:cs="Times New Roman"/>
                <w:color w:val="000000" w:themeColor="text1"/>
                <w:sz w:val="18"/>
                <w:szCs w:val="20"/>
              </w:rPr>
              <w:t>HiSilicon</w:t>
            </w:r>
            <w:proofErr w:type="spellEnd"/>
            <w:r w:rsidR="003F0C4D">
              <w:rPr>
                <w:rFonts w:ascii="Times New Roman" w:hAnsi="Times New Roman" w:cs="Times New Roman"/>
                <w:color w:val="000000" w:themeColor="text1"/>
                <w:sz w:val="18"/>
                <w:szCs w:val="20"/>
              </w:rPr>
              <w:t>, Intel</w:t>
            </w:r>
          </w:p>
          <w:p w14:paraId="1727D3C5" w14:textId="77777777" w:rsidR="0055080C" w:rsidRDefault="0055080C">
            <w:pPr>
              <w:snapToGrid w:val="0"/>
              <w:rPr>
                <w:rFonts w:ascii="Times New Roman" w:hAnsi="Times New Roman" w:cs="Times New Roman"/>
                <w:color w:val="000000" w:themeColor="text1"/>
                <w:sz w:val="18"/>
                <w:szCs w:val="20"/>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Docomo,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Xiaomi, Lenovo, MTK, LGE, Fujitsu, CATT, Apple, Nokia, NEC</w:t>
            </w:r>
            <w:r w:rsidRPr="000F62EA">
              <w:rPr>
                <w:rFonts w:ascii="Times New Roman" w:eastAsia="宋体"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Default="006D7A34">
            <w:pPr>
              <w:snapToGrid w:val="0"/>
              <w:rPr>
                <w:rFonts w:ascii="Times New Roman" w:hAnsi="Times New Roman" w:cs="Times New Roman"/>
                <w:color w:val="000000" w:themeColor="text1"/>
                <w:sz w:val="16"/>
                <w:szCs w:val="18"/>
                <w:highlight w:val="yellow"/>
              </w:rPr>
            </w:pPr>
            <w:r>
              <w:rPr>
                <w:rFonts w:ascii="Times New Roman" w:hAnsi="Times New Roman" w:cs="Times New Roman" w:hint="eastAsia"/>
                <w:color w:val="000000" w:themeColor="text1"/>
                <w:sz w:val="16"/>
                <w:szCs w:val="18"/>
                <w:highlight w:val="yellow"/>
              </w:rPr>
              <w:t>G</w:t>
            </w:r>
            <w:r>
              <w:rPr>
                <w:rFonts w:ascii="Times New Roman" w:hAnsi="Times New Roman" w:cs="Times New Roman"/>
                <w:color w:val="000000" w:themeColor="text1"/>
                <w:sz w:val="16"/>
                <w:szCs w:val="18"/>
                <w:highlight w:val="yellow"/>
              </w:rPr>
              <w:t xml:space="preserve">iven the majority view on this issue, </w:t>
            </w:r>
            <w:r>
              <w:rPr>
                <w:rFonts w:ascii="Times New Roman" w:hAnsi="Times New Roman" w:cs="Times New Roman" w:hint="eastAsia"/>
                <w:color w:val="000000" w:themeColor="text1"/>
                <w:sz w:val="16"/>
                <w:szCs w:val="18"/>
                <w:highlight w:val="yellow"/>
              </w:rPr>
              <w:t>P</w:t>
            </w:r>
            <w:r>
              <w:rPr>
                <w:rFonts w:ascii="Times New Roman" w:hAnsi="Times New Roman" w:cs="Times New Roman"/>
                <w:color w:val="000000" w:themeColor="text1"/>
                <w:sz w:val="16"/>
                <w:szCs w:val="18"/>
                <w:highlight w:val="yellow"/>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Docomo,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pPr>
              <w:pStyle w:val="ListParagraph"/>
              <w:numPr>
                <w:ilvl w:val="0"/>
                <w:numId w:val="29"/>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lastRenderedPageBreak/>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pPr>
              <w:pStyle w:val="ListParagraph"/>
              <w:numPr>
                <w:ilvl w:val="0"/>
                <w:numId w:val="30"/>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0F62EA">
            <w:pPr>
              <w:pStyle w:val="ListParagraph"/>
              <w:numPr>
                <w:ilvl w:val="0"/>
                <w:numId w:val="30"/>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Xiaomi</w:t>
            </w:r>
            <w:r w:rsidR="0051104E">
              <w:rPr>
                <w:rFonts w:ascii="Times New Roman" w:hAnsi="Times New Roman" w:cs="Times New Roman"/>
                <w:sz w:val="18"/>
                <w:szCs w:val="18"/>
              </w:rPr>
              <w:t xml:space="preserve">, </w:t>
            </w:r>
            <w:r w:rsidR="0051104E">
              <w:rPr>
                <w:rFonts w:ascii="Times New Roman" w:eastAsia="等线"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等线" w:hAnsi="Times New Roman" w:cs="Times New Roman" w:hint="eastAsia"/>
                <w:sz w:val="18"/>
                <w:szCs w:val="18"/>
                <w:lang w:eastAsia="zh-CN"/>
              </w:rPr>
              <w:t>F</w:t>
            </w:r>
            <w:r w:rsidR="0038026B">
              <w:rPr>
                <w:rFonts w:ascii="Times New Roman" w:eastAsia="等线"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4B39F524" w14:textId="77777777" w:rsidR="00C01A66" w:rsidRDefault="00C01A66" w:rsidP="00C01A66">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97E52F4" w14:textId="5A1DBC99" w:rsidR="00C01A66" w:rsidRPr="00994A9E"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P</w:t>
      </w:r>
      <w:r w:rsidR="00C01A66"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r w:rsidR="00C01A66">
        <w:rPr>
          <w:rFonts w:ascii="Times New Roman" w:eastAsiaTheme="minorEastAsia" w:hAnsi="Times New Roman" w:cs="Times New Roman"/>
          <w:color w:val="000000" w:themeColor="text1"/>
          <w:sz w:val="18"/>
          <w:szCs w:val="18"/>
          <w:lang w:val="en-GB" w:eastAsia="zh-TW"/>
        </w:rPr>
        <w:t xml:space="preserve"> across multiple UE panes</w:t>
      </w:r>
    </w:p>
    <w:p w14:paraId="4E410B32" w14:textId="3C9CB0C8" w:rsidR="00C01A66" w:rsidRPr="00131748" w:rsidRDefault="00994A9E" w:rsidP="00C01A66">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sidR="00C01A66">
        <w:rPr>
          <w:rFonts w:ascii="Times New Roman" w:eastAsiaTheme="minorEastAsia" w:hAnsi="Times New Roman" w:cs="Times New Roman"/>
          <w:color w:val="000000" w:themeColor="text1"/>
          <w:sz w:val="18"/>
          <w:szCs w:val="18"/>
          <w:lang w:val="en-GB" w:eastAsia="zh-TW"/>
        </w:rPr>
        <w:t xml:space="preserve"> total power limitation that is shared by </w:t>
      </w:r>
      <w:r w:rsidR="00C01A66" w:rsidRPr="00131748">
        <w:rPr>
          <w:rFonts w:ascii="Times New Roman" w:eastAsiaTheme="minorEastAsia" w:hAnsi="Times New Roman" w:cs="Times New Roman"/>
          <w:color w:val="000000" w:themeColor="text1"/>
          <w:sz w:val="18"/>
          <w:szCs w:val="18"/>
          <w:lang w:val="en-GB" w:eastAsia="zh-TW"/>
        </w:rPr>
        <w:t xml:space="preserve">multiple </w:t>
      </w:r>
      <w:r w:rsidR="00C01A66">
        <w:rPr>
          <w:rFonts w:ascii="Times New Roman" w:eastAsiaTheme="minorEastAsia" w:hAnsi="Times New Roman" w:cs="Times New Roman"/>
          <w:color w:val="000000" w:themeColor="text1"/>
          <w:sz w:val="18"/>
          <w:szCs w:val="18"/>
          <w:lang w:val="en-GB" w:eastAsia="zh-TW"/>
        </w:rPr>
        <w:t xml:space="preserve">UE panels used for </w:t>
      </w:r>
      <w:r w:rsidR="00C01A66" w:rsidRPr="00131748">
        <w:rPr>
          <w:rFonts w:ascii="Times New Roman" w:eastAsiaTheme="minorEastAsia" w:hAnsi="Times New Roman" w:cs="Times New Roman"/>
          <w:color w:val="000000" w:themeColor="text1"/>
          <w:sz w:val="18"/>
          <w:szCs w:val="18"/>
          <w:lang w:val="en-GB" w:eastAsia="zh-TW"/>
        </w:rPr>
        <w:t>simultaneous UL transmission</w:t>
      </w:r>
    </w:p>
    <w:p w14:paraId="251DE086" w14:textId="063B48FA" w:rsidR="00C01A66" w:rsidRDefault="00C01A66">
      <w:pPr>
        <w:snapToGrid w:val="0"/>
        <w:rPr>
          <w:rFonts w:ascii="Times New Roman" w:hAnsi="Times New Roman" w:cs="Times New Roman"/>
          <w:sz w:val="20"/>
          <w:szCs w:val="20"/>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Caption"/>
        <w:jc w:val="center"/>
        <w:rPr>
          <w:rFonts w:ascii="Times New Roman" w:hAnsi="Times New Roman" w:cs="Times New Roman"/>
        </w:rPr>
      </w:pPr>
      <w:r>
        <w:rPr>
          <w:rFonts w:ascii="Times New Roman" w:hAnsi="Times New Roman" w:cs="Times New Roman"/>
        </w:rPr>
        <w:t>Table 4 Additional inputs for Issue 2</w:t>
      </w:r>
    </w:p>
    <w:tbl>
      <w:tblPr>
        <w:tblStyle w:val="TableGrid"/>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 xml:space="preserve">Proposal </w:t>
            </w:r>
            <w:proofErr w:type="gramStart"/>
            <w:r w:rsidR="00DE249D">
              <w:rPr>
                <w:rFonts w:ascii="Times New Roman" w:hAnsi="Times New Roman" w:cs="Times New Roman"/>
                <w:b/>
                <w:color w:val="3333FF"/>
                <w:sz w:val="18"/>
                <w:szCs w:val="18"/>
              </w:rPr>
              <w:t>2.B</w:t>
            </w:r>
            <w:proofErr w:type="gramEnd"/>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w:t>
            </w:r>
            <w:proofErr w:type="gramStart"/>
            <w:r>
              <w:rPr>
                <w:rFonts w:ascii="Times New Roman" w:eastAsiaTheme="minorEastAsia" w:hAnsi="Times New Roman" w:cs="Times New Roman"/>
                <w:sz w:val="18"/>
                <w:szCs w:val="18"/>
                <w:lang w:eastAsia="ko-KR"/>
              </w:rPr>
              <w:t>scenario</w:t>
            </w:r>
            <w:proofErr w:type="gramEnd"/>
            <w:r>
              <w:rPr>
                <w:rFonts w:ascii="Times New Roman" w:eastAsiaTheme="minorEastAsia" w:hAnsi="Times New Roman" w:cs="Times New Roman"/>
                <w:sz w:val="18"/>
                <w:szCs w:val="18"/>
                <w:lang w:eastAsia="ko-KR"/>
              </w:rPr>
              <w:t xml:space="preserve">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r>
              <w:rPr>
                <w:rFonts w:ascii="Times New Roman" w:hAnsi="Times New Roman" w:cs="Times New Roman" w:hint="eastAsia"/>
                <w:sz w:val="18"/>
                <w:szCs w:val="18"/>
              </w:rPr>
              <w:t>Xiaomi</w:t>
            </w:r>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 xml:space="preserve">Support proposal </w:t>
            </w:r>
            <w:proofErr w:type="gramStart"/>
            <w:r w:rsidRPr="00986253">
              <w:rPr>
                <w:rFonts w:ascii="Times New Roman" w:hAnsi="Times New Roman" w:cs="Times New Roman"/>
                <w:sz w:val="18"/>
                <w:szCs w:val="18"/>
              </w:rPr>
              <w:t>2.B.</w:t>
            </w:r>
            <w:proofErr w:type="gramEnd"/>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We</w:t>
            </w:r>
            <w:r>
              <w:rPr>
                <w:rFonts w:ascii="Times New Roman" w:eastAsia="等线"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等线" w:hAnsi="Times New Roman" w:cs="Times New Roman"/>
                <w:bCs/>
                <w:sz w:val="18"/>
                <w:szCs w:val="18"/>
                <w:lang w:eastAsia="zh-CN"/>
              </w:rPr>
            </w:pPr>
            <w:r w:rsidRPr="00917657">
              <w:rPr>
                <w:rFonts w:ascii="Times New Roman" w:eastAsia="等线"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Pr>
                <w:rFonts w:ascii="Times New Roman" w:eastAsia="等线"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Just one suggestion on a minor editorial issue:</w:t>
            </w:r>
          </w:p>
          <w:p w14:paraId="33960B1A" w14:textId="77777777" w:rsidR="00F17D7D" w:rsidRDefault="00F17D7D" w:rsidP="001057A1">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F17D7D">
              <w:rPr>
                <w:rFonts w:ascii="Times New Roman" w:eastAsiaTheme="minorEastAsia" w:hAnsi="Times New Roman" w:cs="Times New Roman"/>
                <w:color w:val="000000" w:themeColor="text1"/>
                <w:sz w:val="18"/>
                <w:szCs w:val="18"/>
                <w:highlight w:val="yellow"/>
                <w:lang w:val="en-GB" w:eastAsia="zh-TW"/>
                <w:rPrChange w:id="314" w:author="CATT" w:date="2022-05-13T15:26:00Z">
                  <w:rPr>
                    <w:rFonts w:ascii="Times New Roman" w:eastAsiaTheme="minorEastAsia" w:hAnsi="Times New Roman" w:cs="Times New Roman"/>
                    <w:color w:val="000000" w:themeColor="text1"/>
                    <w:sz w:val="18"/>
                    <w:szCs w:val="18"/>
                    <w:lang w:val="en-GB" w:eastAsia="zh-TW"/>
                  </w:rPr>
                </w:rPrChange>
              </w:rPr>
              <w:t>pane</w:t>
            </w:r>
            <w:ins w:id="315" w:author="CATT" w:date="2022-05-13T15:26:00Z">
              <w:r w:rsidRPr="00F17D7D">
                <w:rPr>
                  <w:rFonts w:ascii="Times New Roman" w:eastAsia="等线" w:hAnsi="Times New Roman" w:cs="Times New Roman"/>
                  <w:color w:val="000000" w:themeColor="text1"/>
                  <w:sz w:val="18"/>
                  <w:szCs w:val="18"/>
                  <w:highlight w:val="yellow"/>
                  <w:lang w:val="en-GB" w:eastAsia="zh-CN"/>
                  <w:rPrChange w:id="316" w:author="CATT" w:date="2022-05-13T15:26:00Z">
                    <w:rPr>
                      <w:rFonts w:ascii="Times New Roman" w:eastAsia="等线" w:hAnsi="Times New Roman" w:cs="Times New Roman"/>
                      <w:color w:val="000000" w:themeColor="text1"/>
                      <w:sz w:val="18"/>
                      <w:szCs w:val="18"/>
                      <w:lang w:val="en-GB" w:eastAsia="zh-CN"/>
                    </w:rPr>
                  </w:rPrChange>
                </w:rPr>
                <w:t>l</w:t>
              </w:r>
            </w:ins>
            <w:r w:rsidRPr="00F17D7D">
              <w:rPr>
                <w:rFonts w:ascii="Times New Roman" w:eastAsiaTheme="minorEastAsia" w:hAnsi="Times New Roman" w:cs="Times New Roman"/>
                <w:color w:val="000000" w:themeColor="text1"/>
                <w:sz w:val="18"/>
                <w:szCs w:val="18"/>
                <w:highlight w:val="yellow"/>
                <w:lang w:val="en-GB" w:eastAsia="zh-TW"/>
                <w:rPrChange w:id="317" w:author="CATT" w:date="2022-05-13T15:26:00Z">
                  <w:rPr>
                    <w:rFonts w:ascii="Times New Roman" w:eastAsiaTheme="minorEastAsia" w:hAnsi="Times New Roman" w:cs="Times New Roman"/>
                    <w:color w:val="000000" w:themeColor="text1"/>
                    <w:sz w:val="18"/>
                    <w:szCs w:val="18"/>
                    <w:lang w:val="en-GB" w:eastAsia="zh-TW"/>
                  </w:rPr>
                </w:rPrChange>
              </w:rPr>
              <w:t>s</w:t>
            </w:r>
          </w:p>
          <w:p w14:paraId="6566EB5E" w14:textId="77777777" w:rsidR="00F17D7D" w:rsidRPr="003A400B" w:rsidRDefault="00F17D7D" w:rsidP="001057A1">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4EBC0E0D" w14:textId="497EDCC0" w:rsidR="00F664E0" w:rsidRDefault="005F2C94" w:rsidP="005F2C94">
            <w:pPr>
              <w:snapToGrid w:val="0"/>
              <w:rPr>
                <w:rFonts w:ascii="Times New Roman" w:eastAsia="等线" w:hAnsi="Times New Roman" w:cs="Times New Roman"/>
                <w:sz w:val="18"/>
                <w:szCs w:val="18"/>
                <w:lang w:eastAsia="zh-CN"/>
              </w:rPr>
            </w:pPr>
            <w:r>
              <w:rPr>
                <w:rFonts w:ascii="Times New Roman" w:eastAsiaTheme="minorEastAsia" w:hAnsi="Times New Roman" w:cs="Times New Roman"/>
                <w:sz w:val="18"/>
                <w:szCs w:val="18"/>
                <w:lang w:eastAsia="ko-KR"/>
              </w:rPr>
              <w:t xml:space="preserve">In our view, it is also possible to have both </w:t>
            </w:r>
            <w:proofErr w:type="gramStart"/>
            <w:r>
              <w:rPr>
                <w:rFonts w:ascii="Times New Roman" w:eastAsiaTheme="minorEastAsia" w:hAnsi="Times New Roman" w:cs="Times New Roman"/>
                <w:sz w:val="18"/>
                <w:szCs w:val="18"/>
                <w:lang w:eastAsia="ko-KR"/>
              </w:rPr>
              <w:t>assumption</w:t>
            </w:r>
            <w:proofErr w:type="gramEnd"/>
            <w:r>
              <w:rPr>
                <w:rFonts w:ascii="Times New Roman" w:eastAsiaTheme="minorEastAsia" w:hAnsi="Times New Roman" w:cs="Times New Roman"/>
                <w:sz w:val="18"/>
                <w:szCs w:val="18"/>
                <w:lang w:eastAsia="ko-KR"/>
              </w:rPr>
              <w:t>, i.e. per-panel power limit + per UE power limit for a UE, so we suggest to include that question in the LS as well.</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宋体"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宋体" w:hAnsi="Times New Roman" w:cs="Times New Roman" w:hint="eastAsia"/>
                <w:sz w:val="18"/>
                <w:szCs w:val="18"/>
                <w:lang w:eastAsia="zh-CN"/>
              </w:rPr>
              <w:t>the proposal</w:t>
            </w:r>
            <w:r>
              <w:rPr>
                <w:rFonts w:ascii="Times New Roman" w:eastAsia="宋体"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宋体"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宋体" w:hAnsi="Times New Roman" w:cs="Times New Roman" w:hint="eastAsia"/>
                <w:sz w:val="18"/>
                <w:szCs w:val="18"/>
                <w:lang w:eastAsia="zh-CN"/>
              </w:rPr>
              <w:t>.</w:t>
            </w:r>
          </w:p>
          <w:p w14:paraId="7CAFEC43" w14:textId="77777777" w:rsidR="00681664" w:rsidRPr="001F0C8A" w:rsidRDefault="00681664" w:rsidP="00681664">
            <w:pPr>
              <w:pStyle w:val="ListParagraph"/>
              <w:numPr>
                <w:ilvl w:val="2"/>
                <w:numId w:val="26"/>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 xml:space="preserve">For the first sub-bullet, it means </w:t>
            </w:r>
            <w:proofErr w:type="gramStart"/>
            <w:r w:rsidRPr="001F0C8A">
              <w:rPr>
                <w:rFonts w:ascii="Times New Roman" w:hAnsi="Times New Roman" w:cs="Times New Roman" w:hint="eastAsia"/>
                <w:sz w:val="18"/>
                <w:szCs w:val="18"/>
              </w:rPr>
              <w:t>Pc,max</w:t>
            </w:r>
            <w:proofErr w:type="gramEnd"/>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681664">
            <w:pPr>
              <w:pStyle w:val="ListParagraph"/>
              <w:numPr>
                <w:ilvl w:val="2"/>
                <w:numId w:val="26"/>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w:t>
            </w:r>
            <w:proofErr w:type="gramStart"/>
            <w:r>
              <w:rPr>
                <w:rFonts w:ascii="Times New Roman" w:hAnsi="Times New Roman" w:cs="Times New Roman" w:hint="eastAsia"/>
                <w:sz w:val="18"/>
                <w:szCs w:val="18"/>
              </w:rPr>
              <w:t xml:space="preserve">limitation, </w:t>
            </w:r>
            <w:r>
              <w:rPr>
                <w:rFonts w:ascii="Times New Roman" w:hAnsi="Times New Roman" w:cs="Times New Roman" w:hint="eastAsia"/>
                <w:sz w:val="18"/>
                <w:szCs w:val="18"/>
                <w:lang w:eastAsia="zh-CN"/>
              </w:rPr>
              <w:t xml:space="preserve"> whether</w:t>
            </w:r>
            <w:proofErr w:type="gramEnd"/>
            <w:r>
              <w:rPr>
                <w:rFonts w:ascii="Times New Roman" w:hAnsi="Times New Roman" w:cs="Times New Roman" w:hint="eastAsia"/>
                <w:sz w:val="18"/>
                <w:szCs w:val="18"/>
                <w:lang w:eastAsia="zh-CN"/>
              </w:rPr>
              <w:t xml:space="preserve">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宋体" w:hAnsi="Times New Roman" w:cs="Times New Roman"/>
                <w:sz w:val="18"/>
                <w:szCs w:val="18"/>
                <w:lang w:eastAsia="zh-CN"/>
              </w:rPr>
            </w:pPr>
            <w:proofErr w:type="gramStart"/>
            <w:r>
              <w:rPr>
                <w:rFonts w:ascii="Times New Roman" w:eastAsia="宋体" w:hAnsi="Times New Roman" w:cs="Times New Roman" w:hint="eastAsia"/>
                <w:sz w:val="18"/>
                <w:szCs w:val="18"/>
                <w:lang w:eastAsia="zh-CN"/>
              </w:rPr>
              <w:t>Hence</w:t>
            </w:r>
            <w:proofErr w:type="gramEnd"/>
            <w:r>
              <w:rPr>
                <w:rFonts w:ascii="Times New Roman" w:eastAsia="宋体" w:hAnsi="Times New Roman" w:cs="Times New Roman" w:hint="eastAsia"/>
                <w:sz w:val="18"/>
                <w:szCs w:val="18"/>
                <w:lang w:eastAsia="zh-CN"/>
              </w:rPr>
              <w:t xml:space="preserve"> we suggest to modify the proposal to be:</w:t>
            </w:r>
          </w:p>
          <w:p w14:paraId="106545B7" w14:textId="77777777" w:rsidR="00681664" w:rsidRDefault="00681664" w:rsidP="00681664">
            <w:pPr>
              <w:snapToGrid w:val="0"/>
              <w:rPr>
                <w:rFonts w:ascii="Times New Roman" w:eastAsia="宋体" w:hAnsi="Times New Roman" w:cs="Times New Roman"/>
                <w:sz w:val="18"/>
                <w:szCs w:val="18"/>
                <w:lang w:eastAsia="zh-CN"/>
              </w:rPr>
            </w:pPr>
          </w:p>
          <w:p w14:paraId="18303B99" w14:textId="77777777" w:rsidR="00681664" w:rsidRDefault="00681664" w:rsidP="00681664">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ListParagraph"/>
              <w:numPr>
                <w:ilvl w:val="0"/>
                <w:numId w:val="11"/>
              </w:numPr>
              <w:rPr>
                <w:ins w:id="318"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ListParagraph"/>
              <w:numPr>
                <w:ilvl w:val="0"/>
                <w:numId w:val="11"/>
              </w:numPr>
              <w:rPr>
                <w:rFonts w:ascii="Times New Roman" w:eastAsiaTheme="minorEastAsia" w:hAnsi="Times New Roman" w:cs="Times New Roman"/>
                <w:color w:val="000000" w:themeColor="text1"/>
                <w:sz w:val="18"/>
                <w:szCs w:val="18"/>
                <w:lang w:val="en-GB" w:eastAsia="zh-TW"/>
              </w:rPr>
            </w:pPr>
            <w:ins w:id="319" w:author="ZTE" w:date="2022-05-13T16:37:00Z">
              <w:r>
                <w:rPr>
                  <w:rFonts w:ascii="Times New Roman" w:eastAsiaTheme="minorEastAsia" w:hAnsi="Times New Roman" w:cs="Times New Roman"/>
                  <w:color w:val="000000" w:themeColor="text1"/>
                  <w:sz w:val="18"/>
                  <w:szCs w:val="18"/>
                  <w:lang w:val="en-GB" w:eastAsia="zh-TW"/>
                </w:rPr>
                <w:lastRenderedPageBreak/>
                <w:t>If both may be specified, w</w:t>
              </w:r>
            </w:ins>
            <w:ins w:id="320"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21"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22"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23"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24" w:author="ZTE" w:date="2022-05-13T16:38:00Z">
              <w:r>
                <w:rPr>
                  <w:rFonts w:ascii="Times New Roman" w:eastAsiaTheme="minorEastAsia" w:hAnsi="Times New Roman" w:cs="Times New Roman"/>
                  <w:color w:val="000000" w:themeColor="text1"/>
                  <w:sz w:val="18"/>
                  <w:szCs w:val="18"/>
                  <w:lang w:val="en-GB" w:eastAsia="zh-TW"/>
                </w:rPr>
                <w:t>e</w:t>
              </w:r>
            </w:ins>
            <w:ins w:id="325"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77777777" w:rsidR="00681664" w:rsidRDefault="00681664" w:rsidP="00681664">
            <w:pPr>
              <w:snapToGrid w:val="0"/>
              <w:rPr>
                <w:rFonts w:ascii="Times New Roman" w:eastAsiaTheme="minorEastAsia" w:hAnsi="Times New Roman" w:cs="Times New Roman"/>
                <w:sz w:val="18"/>
                <w:szCs w:val="18"/>
                <w:lang w:eastAsia="ko-KR"/>
              </w:rPr>
            </w:pPr>
          </w:p>
        </w:tc>
      </w:tr>
      <w:tr w:rsidR="00A87C79" w14:paraId="02699B93" w14:textId="77777777">
        <w:tc>
          <w:tcPr>
            <w:tcW w:w="1435" w:type="dxa"/>
          </w:tcPr>
          <w:p w14:paraId="34BE3E2F" w14:textId="4B89D869" w:rsidR="00A87C79" w:rsidRDefault="00A87C79" w:rsidP="00A87C79">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lastRenderedPageBreak/>
              <w:t>OPPO</w:t>
            </w:r>
          </w:p>
        </w:tc>
        <w:tc>
          <w:tcPr>
            <w:tcW w:w="8550" w:type="dxa"/>
          </w:tcPr>
          <w:p w14:paraId="01645DA8" w14:textId="2B0766CF" w:rsidR="00A87C79" w:rsidRDefault="00A87C79" w:rsidP="00A87C79">
            <w:pPr>
              <w:snapToGrid w:val="0"/>
              <w:rPr>
                <w:rFonts w:ascii="Times New Roman" w:eastAsia="宋体" w:hAnsi="Times New Roman" w:cs="Times New Roman" w:hint="eastAsia"/>
                <w:sz w:val="18"/>
                <w:szCs w:val="18"/>
                <w:lang w:eastAsia="zh-CN"/>
              </w:rPr>
            </w:pPr>
            <w:r>
              <w:rPr>
                <w:rFonts w:ascii="Times New Roman" w:hAnsi="Times New Roman" w:cs="Times New Roman"/>
                <w:sz w:val="18"/>
                <w:szCs w:val="18"/>
              </w:rPr>
              <w:t>Support the FL proposal</w:t>
            </w:r>
            <w:r>
              <w:rPr>
                <w:rFonts w:ascii="Times New Roman" w:hAnsi="Times New Roman" w:cs="Times New Roman"/>
                <w:sz w:val="18"/>
                <w:szCs w:val="18"/>
              </w:rPr>
              <w:t xml:space="preserve"> and we think the exact LS can be carefully drafted if </w:t>
            </w:r>
            <w:bookmarkStart w:id="326" w:name="_GoBack"/>
            <w:bookmarkEnd w:id="326"/>
            <w:r>
              <w:rPr>
                <w:rFonts w:ascii="Times New Roman" w:hAnsi="Times New Roman" w:cs="Times New Roman"/>
                <w:sz w:val="18"/>
                <w:szCs w:val="18"/>
              </w:rPr>
              <w:t xml:space="preserve">agreed. </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27" w:name="_Hlk102142298"/>
      <w:r>
        <w:rPr>
          <w:rFonts w:ascii="Times New Roman" w:eastAsia="PMingLiU" w:hAnsi="Times New Roman"/>
          <w:sz w:val="28"/>
          <w:lang w:val="en-US" w:eastAsia="zh-TW"/>
        </w:rPr>
        <w:t>Issue 3 – Beam reporting and beam failure recovery</w:t>
      </w:r>
    </w:p>
    <w:bookmarkEnd w:id="327"/>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w:t>
            </w:r>
            <w:proofErr w:type="spellStart"/>
            <w:r>
              <w:rPr>
                <w:rFonts w:ascii="Times New Roman" w:hAnsi="Times New Roman" w:cs="Times New Roman"/>
                <w:sz w:val="18"/>
                <w:szCs w:val="20"/>
              </w:rPr>
              <w:t>Spreadtrum</w:t>
            </w:r>
            <w:proofErr w:type="spellEnd"/>
            <w:r>
              <w:rPr>
                <w:rFonts w:ascii="Times New Roman" w:eastAsia="宋体" w:hAnsi="Times New Roman" w:cs="Times New Roman" w:hint="eastAsia"/>
                <w:sz w:val="18"/>
                <w:szCs w:val="20"/>
                <w:lang w:eastAsia="zh-CN"/>
              </w:rPr>
              <w:t xml:space="preserve">, </w:t>
            </w:r>
            <w:proofErr w:type="spellStart"/>
            <w:r>
              <w:rPr>
                <w:rFonts w:ascii="Times New Roman" w:eastAsia="宋体" w:hAnsi="Times New Roman" w:cs="Times New Roman" w:hint="eastAsia"/>
                <w:sz w:val="18"/>
                <w:szCs w:val="20"/>
                <w:lang w:eastAsia="zh-CN"/>
              </w:rPr>
              <w:t>TransHold</w:t>
            </w:r>
            <w:proofErr w:type="spellEnd"/>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77777777" w:rsidR="0055080C" w:rsidRDefault="0055080C">
      <w:pPr>
        <w:pStyle w:val="Caption"/>
        <w:jc w:val="center"/>
        <w:rPr>
          <w:rFonts w:ascii="Times New Roman" w:hAnsi="Times New Roman" w:cs="Times New Roman"/>
        </w:rPr>
      </w:pPr>
    </w:p>
    <w:p w14:paraId="1796CE78" w14:textId="77777777"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等线" w:hAnsi="Times New Roman" w:cs="Times New Roman"/>
                <w:b/>
                <w:color w:val="3333FF"/>
                <w:sz w:val="18"/>
                <w:szCs w:val="18"/>
                <w:lang w:eastAsia="zh-CN"/>
              </w:rPr>
              <w:t>heck and update your views in Table 5</w:t>
            </w:r>
          </w:p>
        </w:tc>
      </w:tr>
      <w:tr w:rsidR="0055080C" w14:paraId="5C2E7D66" w14:textId="77777777">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For beam report, in our view, current </w:t>
            </w:r>
            <w:proofErr w:type="gramStart"/>
            <w:r>
              <w:rPr>
                <w:rFonts w:ascii="Times New Roman" w:hAnsi="Times New Roman" w:cs="Times New Roman"/>
                <w:sz w:val="18"/>
                <w:szCs w:val="18"/>
              </w:rPr>
              <w:t>group based</w:t>
            </w:r>
            <w:proofErr w:type="gramEnd"/>
            <w:r>
              <w:rPr>
                <w:rFonts w:ascii="Times New Roman" w:hAnsi="Times New Roman" w:cs="Times New Roman"/>
                <w:sz w:val="18"/>
                <w:szCs w:val="18"/>
              </w:rPr>
              <w:t xml:space="preserve"> beam report cannot be reused, as it cannot provide enough information for simultaneous transmission.</w:t>
            </w:r>
          </w:p>
        </w:tc>
      </w:tr>
      <w:tr w:rsidR="0055080C" w14:paraId="2C225D75" w14:textId="77777777">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1165706C" w14:textId="77777777">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Added our views in the table.</w:t>
            </w:r>
          </w:p>
        </w:tc>
      </w:tr>
      <w:tr w:rsidR="0055080C" w14:paraId="4235C0FE" w14:textId="77777777">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N</w:t>
            </w:r>
            <w:r>
              <w:rPr>
                <w:rFonts w:ascii="Times New Roman" w:eastAsia="等线"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We support to study issue#3.3.</w:t>
            </w:r>
          </w:p>
        </w:tc>
      </w:tr>
      <w:tr w:rsidR="0055080C" w14:paraId="51F7A3B2" w14:textId="77777777">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are OK to study 3.1 and 3.2 in AI 9.1.4.1. (In our view, 3.1 is needed, 3.2 is not needed). 3.3 is out of scope of the WI.</w:t>
            </w:r>
          </w:p>
        </w:tc>
      </w:tr>
      <w:tr w:rsidR="0055080C" w14:paraId="254C405A" w14:textId="77777777">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Added our views in the table.</w:t>
            </w:r>
          </w:p>
        </w:tc>
      </w:tr>
      <w:tr w:rsidR="0055080C" w14:paraId="2E5E4A66" w14:textId="77777777">
        <w:tc>
          <w:tcPr>
            <w:tcW w:w="1435" w:type="dxa"/>
          </w:tcPr>
          <w:p w14:paraId="794D8D04"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v</w:t>
            </w:r>
            <w:r>
              <w:rPr>
                <w:rFonts w:ascii="Times New Roman" w:eastAsia="等线"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等线" w:hAnsi="Times New Roman" w:cs="Times New Roman"/>
                <w:sz w:val="18"/>
                <w:szCs w:val="18"/>
                <w:lang w:eastAsia="zh-CN"/>
              </w:rPr>
              <w:t xml:space="preserve">Current description of 3.1 and 3.2 is not clear. Details should be provided for us to make decision. Additionally, we wonder whether 3.1 and 3.2 are exclusive?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We suggest further study on this issue.</w:t>
            </w:r>
          </w:p>
        </w:tc>
      </w:tr>
      <w:tr w:rsidR="0055080C" w14:paraId="67388F60" w14:textId="77777777">
        <w:tc>
          <w:tcPr>
            <w:tcW w:w="1435" w:type="dxa"/>
          </w:tcPr>
          <w:p w14:paraId="7258E592"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sz w:val="18"/>
                <w:szCs w:val="18"/>
                <w:lang w:eastAsia="zh-CN"/>
              </w:rPr>
              <w:t>Futurewei</w:t>
            </w:r>
            <w:proofErr w:type="spellEnd"/>
          </w:p>
        </w:tc>
        <w:tc>
          <w:tcPr>
            <w:tcW w:w="8550" w:type="dxa"/>
          </w:tcPr>
          <w:p w14:paraId="576C0CEC"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Our view is that these issues should be treated with lower priority than those listed under Issues 1 and 2.</w:t>
            </w:r>
          </w:p>
        </w:tc>
      </w:tr>
      <w:tr w:rsidR="0055080C" w14:paraId="5B0A6A31" w14:textId="77777777">
        <w:tc>
          <w:tcPr>
            <w:tcW w:w="1435" w:type="dxa"/>
          </w:tcPr>
          <w:p w14:paraId="7FE1475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 xml:space="preserve">We think how to facilitate </w:t>
            </w:r>
            <w:proofErr w:type="spellStart"/>
            <w:r>
              <w:rPr>
                <w:rFonts w:ascii="Times New Roman" w:eastAsia="等线" w:hAnsi="Times New Roman" w:cs="Times New Roman" w:hint="eastAsia"/>
                <w:sz w:val="18"/>
                <w:szCs w:val="18"/>
                <w:lang w:eastAsia="zh-CN"/>
              </w:rPr>
              <w:t>gNB</w:t>
            </w:r>
            <w:proofErr w:type="spellEnd"/>
            <w:r>
              <w:rPr>
                <w:rFonts w:ascii="Times New Roman" w:eastAsia="等线"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tc>
          <w:tcPr>
            <w:tcW w:w="1435" w:type="dxa"/>
          </w:tcPr>
          <w:p w14:paraId="3998B1EB"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550" w:type="dxa"/>
          </w:tcPr>
          <w:p w14:paraId="31EE5AB1"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and we are fine to either discuss here or in AI 9.1.4.1.</w:t>
            </w:r>
          </w:p>
        </w:tc>
      </w:tr>
      <w:tr w:rsidR="0055080C" w14:paraId="18268C66" w14:textId="77777777">
        <w:tc>
          <w:tcPr>
            <w:tcW w:w="1435" w:type="dxa"/>
          </w:tcPr>
          <w:p w14:paraId="1EE6F26A"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等线"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lastRenderedPageBreak/>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宋体" w:hAnsi="Times New Roman" w:cs="Times New Roman"/>
                <w:sz w:val="18"/>
                <w:szCs w:val="18"/>
                <w:lang w:eastAsia="zh-CN"/>
              </w:rPr>
              <w:t>Please review our position in the above table. Generally speaking, we tend to a</w:t>
            </w:r>
            <w:r>
              <w:rPr>
                <w:rFonts w:ascii="Times New Roman" w:eastAsia="宋体"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宋体"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宋体"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宋体"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Among all 3 issues, we suggest to prioritize issue 3.1, which is needed for simultaneous UL beam Tx.</w:t>
            </w:r>
          </w:p>
          <w:p w14:paraId="7AE7653E"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pPr>
              <w:pStyle w:val="ListParagraph"/>
              <w:numPr>
                <w:ilvl w:val="0"/>
                <w:numId w:val="31"/>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precoder as in the WID </w:t>
            </w:r>
          </w:p>
        </w:tc>
      </w:tr>
      <w:tr w:rsidR="0055080C" w14:paraId="4D4788D7" w14:textId="77777777">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F</w:t>
            </w:r>
            <w:r>
              <w:rPr>
                <w:rFonts w:ascii="Times New Roman" w:eastAsia="等线"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宋体" w:hAnsi="Times New Roman" w:cs="Times New Roman"/>
                <w:sz w:val="18"/>
                <w:szCs w:val="18"/>
                <w:lang w:eastAsia="zh-CN"/>
              </w:rPr>
            </w:pPr>
            <w:r>
              <w:rPr>
                <w:rFonts w:ascii="Times New Roman" w:eastAsia="等线" w:hAnsi="Times New Roman" w:cs="Times New Roman"/>
                <w:sz w:val="18"/>
                <w:szCs w:val="18"/>
                <w:lang w:eastAsia="zh-CN"/>
              </w:rPr>
              <w:t xml:space="preserve">In our view, beam reporting should at least be able to distinguish </w:t>
            </w:r>
            <w:proofErr w:type="spellStart"/>
            <w:r>
              <w:rPr>
                <w:rFonts w:ascii="Times New Roman" w:eastAsia="等线" w:hAnsi="Times New Roman" w:cs="Times New Roman"/>
                <w:sz w:val="18"/>
                <w:szCs w:val="18"/>
                <w:lang w:eastAsia="zh-CN"/>
              </w:rPr>
              <w:t>STxMP</w:t>
            </w:r>
            <w:proofErr w:type="spellEnd"/>
            <w:r>
              <w:rPr>
                <w:rFonts w:ascii="Times New Roman" w:eastAsia="等线"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tc>
          <w:tcPr>
            <w:tcW w:w="1435" w:type="dxa"/>
          </w:tcPr>
          <w:p w14:paraId="4C59763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等线" w:hAnsi="Times New Roman" w:cs="Times New Roman"/>
                <w:sz w:val="18"/>
                <w:szCs w:val="18"/>
                <w:lang w:eastAsia="zh-CN"/>
              </w:rPr>
            </w:pPr>
            <w:r>
              <w:rPr>
                <w:rFonts w:ascii="Times New Roman" w:eastAsia="宋体"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tc>
          <w:tcPr>
            <w:tcW w:w="1435" w:type="dxa"/>
          </w:tcPr>
          <w:p w14:paraId="70C00330" w14:textId="77777777" w:rsidR="0055080C" w:rsidRDefault="006D7A3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w:t>
            </w:r>
            <w:r>
              <w:rPr>
                <w:rFonts w:ascii="Times New Roman" w:eastAsia="宋体"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tc>
          <w:tcPr>
            <w:tcW w:w="1435" w:type="dxa"/>
          </w:tcPr>
          <w:p w14:paraId="7FC38173" w14:textId="77777777" w:rsidR="0055080C" w:rsidRDefault="006D7A34">
            <w:pPr>
              <w:snapToGrid w:val="0"/>
              <w:rPr>
                <w:rFonts w:ascii="Times New Roman" w:eastAsia="等线" w:hAnsi="Times New Roman" w:cs="Times New Roman"/>
                <w:sz w:val="18"/>
                <w:szCs w:val="18"/>
                <w:lang w:eastAsia="zh-CN"/>
              </w:rPr>
            </w:pPr>
            <w:proofErr w:type="spellStart"/>
            <w:r>
              <w:rPr>
                <w:rFonts w:ascii="Times New Roman" w:eastAsia="等线"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宋体" w:hAnsi="Times New Roman" w:cs="Times New Roman"/>
                <w:sz w:val="18"/>
                <w:szCs w:val="18"/>
                <w:lang w:eastAsia="zh-CN"/>
              </w:rPr>
            </w:pPr>
            <w:r>
              <w:rPr>
                <w:rFonts w:ascii="Times New Roman" w:eastAsia="宋体" w:hAnsi="Times New Roman" w:cs="Times New Roman" w:hint="eastAsia"/>
                <w:sz w:val="18"/>
                <w:szCs w:val="18"/>
                <w:lang w:eastAsia="zh-CN"/>
              </w:rPr>
              <w:t>Added our views in the table.</w:t>
            </w:r>
          </w:p>
        </w:tc>
      </w:tr>
      <w:tr w:rsidR="00EA068D" w14:paraId="6ED248B5" w14:textId="77777777">
        <w:tc>
          <w:tcPr>
            <w:tcW w:w="1435" w:type="dxa"/>
          </w:tcPr>
          <w:p w14:paraId="2E36226F" w14:textId="5F826350" w:rsidR="00EA068D" w:rsidRDefault="00EA068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宋体" w:hAnsi="Times New Roman" w:cs="Times New Roman"/>
                <w:sz w:val="18"/>
                <w:szCs w:val="18"/>
                <w:lang w:eastAsia="zh-CN"/>
              </w:rPr>
            </w:pPr>
            <w:r>
              <w:rPr>
                <w:rFonts w:ascii="Times New Roman" w:eastAsia="宋体" w:hAnsi="Times New Roman" w:cs="Times New Roman"/>
                <w:sz w:val="18"/>
                <w:szCs w:val="18"/>
                <w:lang w:eastAsia="zh-CN"/>
              </w:rPr>
              <w:t>We support 3.3 BFR enhancements. We think it is within the scope.</w:t>
            </w:r>
          </w:p>
        </w:tc>
      </w:tr>
      <w:tr w:rsidR="008D6E85" w:rsidRPr="00B70F28" w14:paraId="6B021F63" w14:textId="77777777" w:rsidTr="008D6E85">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等线" w:hAnsi="Times New Roman" w:cs="Times New Roman" w:hint="eastAsia"/>
                <w:sz w:val="18"/>
                <w:szCs w:val="18"/>
                <w:lang w:eastAsia="zh-CN"/>
              </w:rPr>
              <w:t>H</w:t>
            </w:r>
            <w:r>
              <w:rPr>
                <w:rFonts w:ascii="Times New Roman" w:eastAsia="等线" w:hAnsi="Times New Roman" w:cs="Times New Roman"/>
                <w:sz w:val="18"/>
                <w:szCs w:val="18"/>
                <w:lang w:eastAsia="zh-CN"/>
              </w:rPr>
              <w:t xml:space="preserve">uawei, </w:t>
            </w:r>
            <w:proofErr w:type="spellStart"/>
            <w:r>
              <w:rPr>
                <w:rFonts w:ascii="Times New Roman" w:eastAsia="等线"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hint="eastAsia"/>
                <w:b/>
                <w:sz w:val="18"/>
                <w:szCs w:val="18"/>
                <w:lang w:eastAsia="zh-CN"/>
              </w:rPr>
              <w:t>3</w:t>
            </w:r>
            <w:r w:rsidRPr="00333A67">
              <w:rPr>
                <w:rFonts w:ascii="Times New Roman" w:eastAsia="等线" w:hAnsi="Times New Roman" w:cs="Times New Roman"/>
                <w:b/>
                <w:sz w:val="18"/>
                <w:szCs w:val="18"/>
                <w:lang w:eastAsia="zh-CN"/>
              </w:rPr>
              <w:t>.1:</w:t>
            </w:r>
            <w:r>
              <w:rPr>
                <w:rFonts w:ascii="Times New Roman" w:eastAsia="等线"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等线" w:hAnsi="Times New Roman" w:cs="Times New Roman"/>
                <w:sz w:val="18"/>
                <w:szCs w:val="18"/>
                <w:lang w:eastAsia="zh-CN"/>
              </w:rPr>
            </w:pPr>
            <w:r w:rsidRPr="00333A67">
              <w:rPr>
                <w:rFonts w:ascii="Times New Roman" w:eastAsia="等线" w:hAnsi="Times New Roman" w:cs="Times New Roman"/>
                <w:b/>
                <w:sz w:val="18"/>
                <w:szCs w:val="18"/>
                <w:lang w:eastAsia="zh-CN"/>
              </w:rPr>
              <w:t>3.2:</w:t>
            </w:r>
            <w:r>
              <w:rPr>
                <w:rFonts w:ascii="Times New Roman" w:eastAsia="等线"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等线" w:hAnsi="Times New Roman" w:cs="Times New Roman"/>
                <w:sz w:val="18"/>
                <w:szCs w:val="18"/>
                <w:lang w:eastAsia="zh-CN"/>
              </w:rPr>
              <w:t xml:space="preserve">” refers to the capability </w:t>
            </w:r>
            <w:proofErr w:type="gramStart"/>
            <w:r>
              <w:rPr>
                <w:rFonts w:ascii="Times New Roman" w:eastAsia="等线" w:hAnsi="Times New Roman" w:cs="Times New Roman"/>
                <w:sz w:val="18"/>
                <w:szCs w:val="18"/>
                <w:lang w:eastAsia="zh-CN"/>
              </w:rPr>
              <w:t>value based</w:t>
            </w:r>
            <w:proofErr w:type="gramEnd"/>
            <w:r>
              <w:rPr>
                <w:rFonts w:ascii="Times New Roman" w:eastAsia="等线" w:hAnsi="Times New Roman" w:cs="Times New Roman"/>
                <w:sz w:val="18"/>
                <w:szCs w:val="18"/>
                <w:lang w:eastAsia="zh-CN"/>
              </w:rPr>
              <w:t xml:space="preserve">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等线"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等线" w:hAnsi="Times New Roman" w:cs="Times New Roman"/>
                <w:b/>
                <w:sz w:val="18"/>
                <w:szCs w:val="18"/>
                <w:lang w:eastAsia="zh-CN"/>
              </w:rPr>
              <w:t>3.3:</w:t>
            </w:r>
            <w:r>
              <w:rPr>
                <w:rFonts w:ascii="Times New Roman" w:eastAsia="等线" w:hAnsi="Times New Roman" w:cs="Times New Roman"/>
                <w:sz w:val="18"/>
                <w:szCs w:val="18"/>
                <w:lang w:eastAsia="zh-CN"/>
              </w:rPr>
              <w:t xml:space="preserve"> Ok to support.</w:t>
            </w:r>
          </w:p>
        </w:tc>
      </w:tr>
      <w:tr w:rsidR="008F13CB" w:rsidRPr="00B70F28" w14:paraId="0F27C4D2" w14:textId="77777777" w:rsidTr="008D6E85">
        <w:tc>
          <w:tcPr>
            <w:tcW w:w="1435" w:type="dxa"/>
          </w:tcPr>
          <w:p w14:paraId="40278ABB" w14:textId="0DECC862" w:rsidR="008F13CB" w:rsidRDefault="008F13CB" w:rsidP="0012235A">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等线" w:hAnsi="Times New Roman" w:cs="Times New Roman"/>
                <w:b/>
                <w:sz w:val="18"/>
                <w:szCs w:val="18"/>
                <w:lang w:eastAsia="zh-CN"/>
              </w:rPr>
            </w:pPr>
            <w:r>
              <w:rPr>
                <w:rFonts w:ascii="Times New Roman" w:eastAsia="等线" w:hAnsi="Times New Roman" w:cs="Times New Roman"/>
                <w:b/>
                <w:sz w:val="18"/>
                <w:szCs w:val="18"/>
                <w:lang w:eastAsia="zh-CN"/>
              </w:rPr>
              <w:t xml:space="preserve">3.1 </w:t>
            </w:r>
            <w:r w:rsidRPr="008B3AE0">
              <w:rPr>
                <w:rFonts w:ascii="Times New Roman" w:eastAsia="等线" w:hAnsi="Times New Roman" w:cs="Times New Roman"/>
                <w:bCs/>
                <w:sz w:val="18"/>
                <w:szCs w:val="18"/>
                <w:lang w:eastAsia="zh-CN"/>
              </w:rPr>
              <w:t xml:space="preserve">can </w:t>
            </w:r>
            <w:r>
              <w:rPr>
                <w:rFonts w:ascii="Times New Roman" w:eastAsia="等线" w:hAnsi="Times New Roman" w:cs="Times New Roman"/>
                <w:bCs/>
                <w:sz w:val="18"/>
                <w:szCs w:val="18"/>
                <w:lang w:eastAsia="zh-CN"/>
              </w:rPr>
              <w:t xml:space="preserve">be studied. Others are of lower priority and should be discussed after </w:t>
            </w:r>
            <w:proofErr w:type="spellStart"/>
            <w:r>
              <w:rPr>
                <w:rFonts w:ascii="Times New Roman" w:eastAsia="等线" w:hAnsi="Times New Roman" w:cs="Times New Roman"/>
                <w:bCs/>
                <w:sz w:val="18"/>
                <w:szCs w:val="18"/>
                <w:lang w:eastAsia="zh-CN"/>
              </w:rPr>
              <w:t>STxMP</w:t>
            </w:r>
            <w:proofErr w:type="spellEnd"/>
            <w:r>
              <w:rPr>
                <w:rFonts w:ascii="Times New Roman" w:eastAsia="等线" w:hAnsi="Times New Roman" w:cs="Times New Roman"/>
                <w:bCs/>
                <w:sz w:val="18"/>
                <w:szCs w:val="18"/>
                <w:lang w:eastAsia="zh-CN"/>
              </w:rPr>
              <w:t xml:space="preserve"> schemes </w:t>
            </w:r>
            <w:r w:rsidR="00C1324A">
              <w:rPr>
                <w:rFonts w:ascii="Times New Roman" w:eastAsia="等线" w:hAnsi="Times New Roman" w:cs="Times New Roman"/>
                <w:bCs/>
                <w:sz w:val="18"/>
                <w:szCs w:val="18"/>
                <w:lang w:eastAsia="zh-CN"/>
              </w:rPr>
              <w:t xml:space="preserve">are discussed in 9.1.4.1. Ideally 3.2 should be discussed in 9.1.4.1. </w:t>
            </w:r>
          </w:p>
        </w:tc>
      </w:tr>
      <w:tr w:rsidR="00DE249D" w:rsidRPr="00B70F28" w14:paraId="75EA69CC" w14:textId="77777777" w:rsidTr="008D6E85">
        <w:tc>
          <w:tcPr>
            <w:tcW w:w="1435" w:type="dxa"/>
          </w:tcPr>
          <w:p w14:paraId="652E2AA7" w14:textId="1BB9F76E" w:rsidR="00DE249D" w:rsidRDefault="00DE249D" w:rsidP="00DE249D">
            <w:pPr>
              <w:snapToGrid w:val="0"/>
              <w:rPr>
                <w:rFonts w:ascii="Times New Roman" w:eastAsia="等线"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等线"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8D6E85">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w:t>
            </w:r>
            <w:proofErr w:type="gramStart"/>
            <w:r w:rsidR="00293431">
              <w:rPr>
                <w:rFonts w:ascii="Times New Roman" w:eastAsiaTheme="minorEastAsia" w:hAnsi="Times New Roman" w:cs="Times New Roman"/>
                <w:bCs/>
                <w:sz w:val="18"/>
                <w:szCs w:val="18"/>
                <w:lang w:eastAsia="ko-KR"/>
              </w:rPr>
              <w:t>So</w:t>
            </w:r>
            <w:proofErr w:type="gramEnd"/>
            <w:r w:rsidR="00293431">
              <w:rPr>
                <w:rFonts w:ascii="Times New Roman" w:eastAsiaTheme="minorEastAsia" w:hAnsi="Times New Roman" w:cs="Times New Roman"/>
                <w:bCs/>
                <w:sz w:val="18"/>
                <w:szCs w:val="18"/>
                <w:lang w:eastAsia="ko-KR"/>
              </w:rPr>
              <w:t xml:space="preserve">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1057A1">
        <w:tc>
          <w:tcPr>
            <w:tcW w:w="1435" w:type="dxa"/>
          </w:tcPr>
          <w:p w14:paraId="70528E42" w14:textId="77777777" w:rsidR="00F17D7D" w:rsidRPr="00B618AD" w:rsidRDefault="00F17D7D" w:rsidP="001057A1">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等线" w:hAnsi="Times New Roman" w:cs="Times New Roman"/>
                <w:bCs/>
                <w:sz w:val="18"/>
                <w:szCs w:val="18"/>
                <w:lang w:eastAsia="zh-CN"/>
              </w:rPr>
            </w:pPr>
            <w:r>
              <w:rPr>
                <w:rFonts w:ascii="Times New Roman" w:eastAsia="等线" w:hAnsi="Times New Roman" w:cs="Times New Roman"/>
                <w:bCs/>
                <w:sz w:val="18"/>
                <w:szCs w:val="18"/>
                <w:lang w:eastAsia="zh-CN"/>
              </w:rPr>
              <w:t>A</w:t>
            </w:r>
            <w:r>
              <w:rPr>
                <w:rFonts w:ascii="Times New Roman" w:eastAsia="等线" w:hAnsi="Times New Roman" w:cs="Times New Roman" w:hint="eastAsia"/>
                <w:bCs/>
                <w:sz w:val="18"/>
                <w:szCs w:val="18"/>
                <w:lang w:eastAsia="zh-CN"/>
              </w:rPr>
              <w:t>s captured in the above table, we support 3.2.</w:t>
            </w:r>
          </w:p>
        </w:tc>
      </w:tr>
      <w:tr w:rsidR="005F2C94" w:rsidRPr="00B70F28" w14:paraId="1B79C484" w14:textId="77777777" w:rsidTr="008D6E85">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to prioritize 3.2.  </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Appendix A: Agreements in RAN1#109-e</w:t>
      </w:r>
    </w:p>
    <w:p w14:paraId="4513D0A4" w14:textId="3F7F27C6" w:rsidR="0055080C" w:rsidRDefault="006D7A34">
      <w:pPr>
        <w:snapToGrid w:val="0"/>
        <w:spacing w:before="240"/>
        <w:rPr>
          <w:rFonts w:ascii="Times New Roman" w:hAnsi="Times New Roman" w:cs="Times New Roman"/>
          <w:sz w:val="18"/>
          <w:szCs w:val="18"/>
        </w:rPr>
      </w:pPr>
      <w:r>
        <w:rPr>
          <w:rFonts w:ascii="Times New Roman" w:hAnsi="Times New Roman" w:cs="Times New Roman" w:hint="eastAsia"/>
          <w:sz w:val="18"/>
          <w:szCs w:val="18"/>
        </w:rPr>
        <w:t>V</w:t>
      </w:r>
      <w:r>
        <w:rPr>
          <w:rFonts w:ascii="Times New Roman" w:hAnsi="Times New Roman" w:cs="Times New Roman"/>
          <w:sz w:val="18"/>
          <w:szCs w:val="18"/>
        </w:rPr>
        <w:t>oid</w:t>
      </w:r>
    </w:p>
    <w:p w14:paraId="2437F374" w14:textId="77777777" w:rsidR="0055080C" w:rsidRDefault="006D7A34">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br w:type="page"/>
      </w: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lastRenderedPageBreak/>
        <w:t>References</w:t>
      </w:r>
    </w:p>
    <w:p w14:paraId="7B22816D" w14:textId="77777777" w:rsidR="0055080C" w:rsidRDefault="006D7A34">
      <w:pPr>
        <w:pStyle w:val="2222"/>
        <w:numPr>
          <w:ilvl w:val="0"/>
          <w:numId w:val="32"/>
        </w:numPr>
        <w:spacing w:before="240" w:after="60" w:line="288" w:lineRule="auto"/>
        <w:ind w:firstLineChars="0"/>
        <w:rPr>
          <w:rFonts w:cs="Times New Roman"/>
          <w:sz w:val="18"/>
          <w:szCs w:val="18"/>
          <w:lang w:val="en-US" w:eastAsia="ko-KR"/>
        </w:rPr>
      </w:pPr>
      <w:bookmarkStart w:id="328"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28"/>
    <w:p w14:paraId="75CC1BB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pPr>
        <w:pStyle w:val="2222"/>
        <w:numPr>
          <w:ilvl w:val="0"/>
          <w:numId w:val="32"/>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8EF5" w14:textId="77777777" w:rsidR="005C5ACF" w:rsidRDefault="005C5ACF" w:rsidP="000F62EA">
      <w:r>
        <w:separator/>
      </w:r>
    </w:p>
  </w:endnote>
  <w:endnote w:type="continuationSeparator" w:id="0">
    <w:p w14:paraId="3FEA1C42" w14:textId="77777777" w:rsidR="005C5ACF" w:rsidRDefault="005C5ACF"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Times New Roman"/>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F068F" w14:textId="77777777" w:rsidR="005C5ACF" w:rsidRDefault="005C5ACF" w:rsidP="000F62EA">
      <w:r>
        <w:separator/>
      </w:r>
    </w:p>
  </w:footnote>
  <w:footnote w:type="continuationSeparator" w:id="0">
    <w:p w14:paraId="6A18C585" w14:textId="77777777" w:rsidR="005C5ACF" w:rsidRDefault="005C5ACF" w:rsidP="000F62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 w15:restartNumberingAfterBreak="0">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5" w15:restartNumberingAfterBreak="0">
    <w:nsid w:val="174A1AD5"/>
    <w:multiLevelType w:val="hybridMultilevel"/>
    <w:tmpl w:val="AC942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37A08"/>
    <w:multiLevelType w:val="multilevel"/>
    <w:tmpl w:val="17537A08"/>
    <w:lvl w:ilvl="0">
      <w:numFmt w:val="bullet"/>
      <w:lvlText w:val="-"/>
      <w:lvlJc w:val="left"/>
      <w:pPr>
        <w:ind w:left="2821" w:hanging="480"/>
      </w:pPr>
      <w:rPr>
        <w:rFonts w:ascii="Times New Roman" w:eastAsia="Times New Roman" w:hAnsi="Times New Roman" w:cs="Times New Roman" w:hint="default"/>
      </w:rPr>
    </w:lvl>
    <w:lvl w:ilvl="1">
      <w:start w:val="1"/>
      <w:numFmt w:val="bullet"/>
      <w:lvlText w:val=""/>
      <w:lvlJc w:val="left"/>
      <w:pPr>
        <w:ind w:left="3301" w:hanging="480"/>
      </w:pPr>
      <w:rPr>
        <w:rFonts w:ascii="Wingdings" w:hAnsi="Wingdings" w:hint="default"/>
      </w:rPr>
    </w:lvl>
    <w:lvl w:ilvl="2">
      <w:start w:val="1"/>
      <w:numFmt w:val="bullet"/>
      <w:lvlText w:val=""/>
      <w:lvlJc w:val="left"/>
      <w:pPr>
        <w:ind w:left="3781" w:hanging="480"/>
      </w:pPr>
      <w:rPr>
        <w:rFonts w:ascii="Wingdings" w:hAnsi="Wingdings" w:hint="default"/>
      </w:rPr>
    </w:lvl>
    <w:lvl w:ilvl="3">
      <w:start w:val="1"/>
      <w:numFmt w:val="bullet"/>
      <w:lvlText w:val=""/>
      <w:lvlJc w:val="left"/>
      <w:pPr>
        <w:ind w:left="4261" w:hanging="480"/>
      </w:pPr>
      <w:rPr>
        <w:rFonts w:ascii="Wingdings" w:hAnsi="Wingdings" w:hint="default"/>
      </w:rPr>
    </w:lvl>
    <w:lvl w:ilvl="4">
      <w:start w:val="1"/>
      <w:numFmt w:val="bullet"/>
      <w:lvlText w:val=""/>
      <w:lvlJc w:val="left"/>
      <w:pPr>
        <w:ind w:left="4741" w:hanging="480"/>
      </w:pPr>
      <w:rPr>
        <w:rFonts w:ascii="Wingdings" w:hAnsi="Wingdings" w:hint="default"/>
      </w:rPr>
    </w:lvl>
    <w:lvl w:ilvl="5">
      <w:start w:val="1"/>
      <w:numFmt w:val="bullet"/>
      <w:lvlText w:val=""/>
      <w:lvlJc w:val="left"/>
      <w:pPr>
        <w:ind w:left="5221" w:hanging="480"/>
      </w:pPr>
      <w:rPr>
        <w:rFonts w:ascii="Wingdings" w:hAnsi="Wingdings" w:hint="default"/>
      </w:rPr>
    </w:lvl>
    <w:lvl w:ilvl="6">
      <w:start w:val="1"/>
      <w:numFmt w:val="bullet"/>
      <w:lvlText w:val=""/>
      <w:lvlJc w:val="left"/>
      <w:pPr>
        <w:ind w:left="5701" w:hanging="480"/>
      </w:pPr>
      <w:rPr>
        <w:rFonts w:ascii="Wingdings" w:hAnsi="Wingdings" w:hint="default"/>
      </w:rPr>
    </w:lvl>
    <w:lvl w:ilvl="7">
      <w:start w:val="1"/>
      <w:numFmt w:val="bullet"/>
      <w:lvlText w:val=""/>
      <w:lvlJc w:val="left"/>
      <w:pPr>
        <w:ind w:left="6181" w:hanging="480"/>
      </w:pPr>
      <w:rPr>
        <w:rFonts w:ascii="Wingdings" w:hAnsi="Wingdings" w:hint="default"/>
      </w:rPr>
    </w:lvl>
    <w:lvl w:ilvl="8">
      <w:start w:val="1"/>
      <w:numFmt w:val="bullet"/>
      <w:lvlText w:val=""/>
      <w:lvlJc w:val="left"/>
      <w:pPr>
        <w:ind w:left="6661" w:hanging="480"/>
      </w:pPr>
      <w:rPr>
        <w:rFonts w:ascii="Wingdings" w:hAnsi="Wingdings" w:hint="default"/>
      </w:rPr>
    </w:lvl>
  </w:abstractNum>
  <w:abstractNum w:abstractNumId="7" w15:restartNumberingAfterBreak="0">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C431C8"/>
    <w:multiLevelType w:val="hybridMultilevel"/>
    <w:tmpl w:val="E3F2417A"/>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29015796"/>
    <w:multiLevelType w:val="multilevel"/>
    <w:tmpl w:val="290157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2FF80111"/>
    <w:multiLevelType w:val="hybridMultilevel"/>
    <w:tmpl w:val="726C0574"/>
    <w:lvl w:ilvl="0" w:tplc="6BE0C7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1" w15:restartNumberingAfterBreak="0">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4D324BC1"/>
    <w:multiLevelType w:val="multilevel"/>
    <w:tmpl w:val="4D324BC1"/>
    <w:lvl w:ilvl="0">
      <w:start w:val="1"/>
      <w:numFmt w:val="decimal"/>
      <w:lvlText w:val="%1)"/>
      <w:lvlJc w:val="left"/>
      <w:pPr>
        <w:ind w:left="360" w:hanging="360"/>
      </w:pPr>
      <w:rPr>
        <w:rFonts w:eastAsia="PMingLiU" w:hint="default"/>
        <w:color w:val="3333FF"/>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C8306C"/>
    <w:multiLevelType w:val="hybridMultilevel"/>
    <w:tmpl w:val="DBF03A48"/>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5" w15:restartNumberingAfterBreak="0">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7" w15:restartNumberingAfterBreak="0">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3"/>
  </w:num>
  <w:num w:numId="2">
    <w:abstractNumId w:val="9"/>
  </w:num>
  <w:num w:numId="3">
    <w:abstractNumId w:val="17"/>
  </w:num>
  <w:num w:numId="4">
    <w:abstractNumId w:val="19"/>
  </w:num>
  <w:num w:numId="5">
    <w:abstractNumId w:val="29"/>
  </w:num>
  <w:num w:numId="6">
    <w:abstractNumId w:val="10"/>
  </w:num>
  <w:num w:numId="7">
    <w:abstractNumId w:val="38"/>
  </w:num>
  <w:num w:numId="8">
    <w:abstractNumId w:val="35"/>
  </w:num>
  <w:num w:numId="9">
    <w:abstractNumId w:val="1"/>
  </w:num>
  <w:num w:numId="10">
    <w:abstractNumId w:val="20"/>
  </w:num>
  <w:num w:numId="11">
    <w:abstractNumId w:val="34"/>
  </w:num>
  <w:num w:numId="12">
    <w:abstractNumId w:val="26"/>
  </w:num>
  <w:num w:numId="13">
    <w:abstractNumId w:val="12"/>
  </w:num>
  <w:num w:numId="14">
    <w:abstractNumId w:val="24"/>
  </w:num>
  <w:num w:numId="15">
    <w:abstractNumId w:val="6"/>
  </w:num>
  <w:num w:numId="16">
    <w:abstractNumId w:val="22"/>
  </w:num>
  <w:num w:numId="17">
    <w:abstractNumId w:val="40"/>
  </w:num>
  <w:num w:numId="18">
    <w:abstractNumId w:val="3"/>
  </w:num>
  <w:num w:numId="19">
    <w:abstractNumId w:val="39"/>
  </w:num>
  <w:num w:numId="20">
    <w:abstractNumId w:val="36"/>
  </w:num>
  <w:num w:numId="21">
    <w:abstractNumId w:val="2"/>
  </w:num>
  <w:num w:numId="22">
    <w:abstractNumId w:val="21"/>
  </w:num>
  <w:num w:numId="23">
    <w:abstractNumId w:val="23"/>
  </w:num>
  <w:num w:numId="24">
    <w:abstractNumId w:val="37"/>
  </w:num>
  <w:num w:numId="25">
    <w:abstractNumId w:val="15"/>
  </w:num>
  <w:num w:numId="26">
    <w:abstractNumId w:val="18"/>
  </w:num>
  <w:num w:numId="27">
    <w:abstractNumId w:val="11"/>
  </w:num>
  <w:num w:numId="28">
    <w:abstractNumId w:val="25"/>
  </w:num>
  <w:num w:numId="29">
    <w:abstractNumId w:val="0"/>
  </w:num>
  <w:num w:numId="30">
    <w:abstractNumId w:val="32"/>
  </w:num>
  <w:num w:numId="31">
    <w:abstractNumId w:val="30"/>
  </w:num>
  <w:num w:numId="32">
    <w:abstractNumId w:val="4"/>
  </w:num>
  <w:num w:numId="33">
    <w:abstractNumId w:val="14"/>
  </w:num>
  <w:num w:numId="34">
    <w:abstractNumId w:val="8"/>
  </w:num>
  <w:num w:numId="35">
    <w:abstractNumId w:val="31"/>
  </w:num>
  <w:num w:numId="36">
    <w:abstractNumId w:val="5"/>
  </w:num>
  <w:num w:numId="37">
    <w:abstractNumId w:val="27"/>
  </w:num>
  <w:num w:numId="38">
    <w:abstractNumId w:val="28"/>
  </w:num>
  <w:num w:numId="39">
    <w:abstractNumId w:val="16"/>
  </w:num>
  <w:num w:numId="40">
    <w:abstractNumId w:val="7"/>
  </w:num>
  <w:num w:numId="41">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Yushu Zhang">
    <w15:presenceInfo w15:providerId="AD" w15:userId="S::yushu_zhang@apple.com::57f8f6f2-1a72-42c1-902a-e376415f82dc"/>
  </w15:person>
  <w15:person w15:author="Dalin Zhu">
    <w15:presenceInfo w15:providerId="AD" w15:userId="S-1-5-21-1569490900-2152479555-3239727262-5922412"/>
  </w15:person>
  <w15:person w15:author="曹建飞(Jeffrey Cao)">
    <w15:presenceInfo w15:providerId="AD" w15:userId="S-1-5-21-1439682878-3164288827-2260694920-1202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7811"/>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1F3A"/>
    <w:rsid w:val="00223BC4"/>
    <w:rsid w:val="00223FF4"/>
    <w:rsid w:val="00224BEF"/>
    <w:rsid w:val="00224E6D"/>
    <w:rsid w:val="00225330"/>
    <w:rsid w:val="00226964"/>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3E73"/>
    <w:rsid w:val="002440CD"/>
    <w:rsid w:val="0024453E"/>
    <w:rsid w:val="0024539E"/>
    <w:rsid w:val="00246059"/>
    <w:rsid w:val="0024645C"/>
    <w:rsid w:val="00246E13"/>
    <w:rsid w:val="00246F57"/>
    <w:rsid w:val="00247C0F"/>
    <w:rsid w:val="0025166E"/>
    <w:rsid w:val="00252CE5"/>
    <w:rsid w:val="00252DF0"/>
    <w:rsid w:val="002534FF"/>
    <w:rsid w:val="00253E49"/>
    <w:rsid w:val="002546D6"/>
    <w:rsid w:val="00255E9A"/>
    <w:rsid w:val="00256066"/>
    <w:rsid w:val="002579EA"/>
    <w:rsid w:val="00257ECA"/>
    <w:rsid w:val="00261D99"/>
    <w:rsid w:val="0026208B"/>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5625"/>
    <w:rsid w:val="002D61D2"/>
    <w:rsid w:val="002D6408"/>
    <w:rsid w:val="002D6E66"/>
    <w:rsid w:val="002D781F"/>
    <w:rsid w:val="002D7B5E"/>
    <w:rsid w:val="002E04C9"/>
    <w:rsid w:val="002E0B22"/>
    <w:rsid w:val="002E13EA"/>
    <w:rsid w:val="002E1FC1"/>
    <w:rsid w:val="002E37E0"/>
    <w:rsid w:val="002E4CB3"/>
    <w:rsid w:val="002E4D9E"/>
    <w:rsid w:val="002E4FDB"/>
    <w:rsid w:val="002E513C"/>
    <w:rsid w:val="002E53E5"/>
    <w:rsid w:val="002E5C58"/>
    <w:rsid w:val="002E5D6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D9A"/>
    <w:rsid w:val="00326EF1"/>
    <w:rsid w:val="00327000"/>
    <w:rsid w:val="003273B4"/>
    <w:rsid w:val="00327DAF"/>
    <w:rsid w:val="00331255"/>
    <w:rsid w:val="00331853"/>
    <w:rsid w:val="003329E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76C6"/>
    <w:rsid w:val="003B04A3"/>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C4D"/>
    <w:rsid w:val="003F15BE"/>
    <w:rsid w:val="003F20F9"/>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4D52"/>
    <w:rsid w:val="00435188"/>
    <w:rsid w:val="00435DD4"/>
    <w:rsid w:val="004379B1"/>
    <w:rsid w:val="00440471"/>
    <w:rsid w:val="004404AC"/>
    <w:rsid w:val="0044146A"/>
    <w:rsid w:val="004415AC"/>
    <w:rsid w:val="00441F9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61599"/>
    <w:rsid w:val="00563169"/>
    <w:rsid w:val="00563235"/>
    <w:rsid w:val="005639D9"/>
    <w:rsid w:val="0056462F"/>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AB3"/>
    <w:rsid w:val="005910D1"/>
    <w:rsid w:val="00591AD7"/>
    <w:rsid w:val="00591B38"/>
    <w:rsid w:val="00591D4F"/>
    <w:rsid w:val="00592A91"/>
    <w:rsid w:val="00594BD6"/>
    <w:rsid w:val="00594FCD"/>
    <w:rsid w:val="00595487"/>
    <w:rsid w:val="005966C6"/>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38F"/>
    <w:rsid w:val="005B24E2"/>
    <w:rsid w:val="005B38E1"/>
    <w:rsid w:val="005B446D"/>
    <w:rsid w:val="005B4EE7"/>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C94"/>
    <w:rsid w:val="005F2ECF"/>
    <w:rsid w:val="005F4347"/>
    <w:rsid w:val="005F5FFB"/>
    <w:rsid w:val="005F625F"/>
    <w:rsid w:val="005F74AB"/>
    <w:rsid w:val="005F7693"/>
    <w:rsid w:val="005F7B31"/>
    <w:rsid w:val="005F7E29"/>
    <w:rsid w:val="005F7EA1"/>
    <w:rsid w:val="006015CD"/>
    <w:rsid w:val="006018DC"/>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60B"/>
    <w:rsid w:val="00641CFE"/>
    <w:rsid w:val="00642026"/>
    <w:rsid w:val="00642F4C"/>
    <w:rsid w:val="00643147"/>
    <w:rsid w:val="00643887"/>
    <w:rsid w:val="00643A59"/>
    <w:rsid w:val="00643A95"/>
    <w:rsid w:val="0064462D"/>
    <w:rsid w:val="00644942"/>
    <w:rsid w:val="00645A82"/>
    <w:rsid w:val="00645BF4"/>
    <w:rsid w:val="00646BE1"/>
    <w:rsid w:val="00646F87"/>
    <w:rsid w:val="006478F1"/>
    <w:rsid w:val="00650FB8"/>
    <w:rsid w:val="006534D5"/>
    <w:rsid w:val="00653830"/>
    <w:rsid w:val="00653AF7"/>
    <w:rsid w:val="006544D0"/>
    <w:rsid w:val="00655BF8"/>
    <w:rsid w:val="00655ED4"/>
    <w:rsid w:val="00656B14"/>
    <w:rsid w:val="00656C4A"/>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B74"/>
    <w:rsid w:val="007B4EA0"/>
    <w:rsid w:val="007B5016"/>
    <w:rsid w:val="007B587B"/>
    <w:rsid w:val="007B5EE4"/>
    <w:rsid w:val="007B64DF"/>
    <w:rsid w:val="007B6A0F"/>
    <w:rsid w:val="007C1E5D"/>
    <w:rsid w:val="007C218A"/>
    <w:rsid w:val="007C218F"/>
    <w:rsid w:val="007C27C1"/>
    <w:rsid w:val="007C296C"/>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52E"/>
    <w:rsid w:val="008E1538"/>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3CB"/>
    <w:rsid w:val="008F1974"/>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98"/>
    <w:rsid w:val="009024C4"/>
    <w:rsid w:val="00902963"/>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47C2"/>
    <w:rsid w:val="00936916"/>
    <w:rsid w:val="00937F37"/>
    <w:rsid w:val="00940634"/>
    <w:rsid w:val="009423ED"/>
    <w:rsid w:val="0094281B"/>
    <w:rsid w:val="00942F39"/>
    <w:rsid w:val="009442DB"/>
    <w:rsid w:val="00944583"/>
    <w:rsid w:val="00945D80"/>
    <w:rsid w:val="00950465"/>
    <w:rsid w:val="00950BAD"/>
    <w:rsid w:val="00950D16"/>
    <w:rsid w:val="00950DBE"/>
    <w:rsid w:val="009518D5"/>
    <w:rsid w:val="00951A80"/>
    <w:rsid w:val="00951C16"/>
    <w:rsid w:val="00951C30"/>
    <w:rsid w:val="009520F5"/>
    <w:rsid w:val="0095330C"/>
    <w:rsid w:val="00953434"/>
    <w:rsid w:val="00953A0D"/>
    <w:rsid w:val="00953A61"/>
    <w:rsid w:val="00954DE7"/>
    <w:rsid w:val="009553FB"/>
    <w:rsid w:val="00956038"/>
    <w:rsid w:val="00956D71"/>
    <w:rsid w:val="00956DC7"/>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6253"/>
    <w:rsid w:val="009877AD"/>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50302"/>
    <w:rsid w:val="00A5103A"/>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49"/>
    <w:rsid w:val="00AD1FA6"/>
    <w:rsid w:val="00AD26AC"/>
    <w:rsid w:val="00AD2953"/>
    <w:rsid w:val="00AD30F6"/>
    <w:rsid w:val="00AD3629"/>
    <w:rsid w:val="00AD3707"/>
    <w:rsid w:val="00AD410C"/>
    <w:rsid w:val="00AD4976"/>
    <w:rsid w:val="00AD533A"/>
    <w:rsid w:val="00AD7725"/>
    <w:rsid w:val="00AD78C8"/>
    <w:rsid w:val="00AE06EC"/>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54A"/>
    <w:rsid w:val="00B20729"/>
    <w:rsid w:val="00B209B7"/>
    <w:rsid w:val="00B20AE9"/>
    <w:rsid w:val="00B220EA"/>
    <w:rsid w:val="00B22A5A"/>
    <w:rsid w:val="00B22E8F"/>
    <w:rsid w:val="00B23727"/>
    <w:rsid w:val="00B249EF"/>
    <w:rsid w:val="00B25D66"/>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EF6"/>
    <w:rsid w:val="00B7005A"/>
    <w:rsid w:val="00B70342"/>
    <w:rsid w:val="00B706DF"/>
    <w:rsid w:val="00B71265"/>
    <w:rsid w:val="00B712CD"/>
    <w:rsid w:val="00B714D6"/>
    <w:rsid w:val="00B715A6"/>
    <w:rsid w:val="00B72002"/>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05F3"/>
    <w:rsid w:val="00BC23A3"/>
    <w:rsid w:val="00BC2EC7"/>
    <w:rsid w:val="00BC3EA4"/>
    <w:rsid w:val="00BC513E"/>
    <w:rsid w:val="00BC6B12"/>
    <w:rsid w:val="00BC775F"/>
    <w:rsid w:val="00BD0D0E"/>
    <w:rsid w:val="00BD1639"/>
    <w:rsid w:val="00BD1669"/>
    <w:rsid w:val="00BD2718"/>
    <w:rsid w:val="00BD312B"/>
    <w:rsid w:val="00BD346A"/>
    <w:rsid w:val="00BD364E"/>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5665"/>
    <w:rsid w:val="00E06843"/>
    <w:rsid w:val="00E06DC2"/>
    <w:rsid w:val="00E07439"/>
    <w:rsid w:val="00E10390"/>
    <w:rsid w:val="00E10AC6"/>
    <w:rsid w:val="00E11164"/>
    <w:rsid w:val="00E114F7"/>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AE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1CE0"/>
    <w:rsid w:val="00E82F28"/>
    <w:rsid w:val="00E83CD9"/>
    <w:rsid w:val="00E84AB7"/>
    <w:rsid w:val="00E84CD3"/>
    <w:rsid w:val="00E8506B"/>
    <w:rsid w:val="00E852BF"/>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C1256"/>
    <w:rsid w:val="00EC23FB"/>
    <w:rsid w:val="00EC3AE7"/>
    <w:rsid w:val="00EC42E2"/>
    <w:rsid w:val="00EC4912"/>
    <w:rsid w:val="00EC4F59"/>
    <w:rsid w:val="00EC52D2"/>
    <w:rsid w:val="00EC5C06"/>
    <w:rsid w:val="00EC5F98"/>
    <w:rsid w:val="00EC641A"/>
    <w:rsid w:val="00EC6E4F"/>
    <w:rsid w:val="00EC7A82"/>
    <w:rsid w:val="00ED19C7"/>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655"/>
    <w:rsid w:val="00F74857"/>
    <w:rsid w:val="00F752AA"/>
    <w:rsid w:val="00F765B0"/>
    <w:rsid w:val="00F77E3F"/>
    <w:rsid w:val="00F80BDC"/>
    <w:rsid w:val="00F81067"/>
    <w:rsid w:val="00F816D4"/>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F4"/>
    <w:rsid w:val="00FB4521"/>
    <w:rsid w:val="00FB4E27"/>
    <w:rsid w:val="00FB50C9"/>
    <w:rsid w:val="00FB69B2"/>
    <w:rsid w:val="00FB7130"/>
    <w:rsid w:val="00FB75AE"/>
    <w:rsid w:val="00FC0460"/>
    <w:rsid w:val="00FC0F32"/>
    <w:rsid w:val="00FC1ED0"/>
    <w:rsid w:val="00FC293C"/>
    <w:rsid w:val="00FC406C"/>
    <w:rsid w:val="00FC424A"/>
    <w:rsid w:val="00FC4639"/>
    <w:rsid w:val="00FC5513"/>
    <w:rsid w:val="00FC5E3E"/>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F361E6DA-C9B8-4BE6-BB8E-17D7861F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sz w:val="20"/>
      <w:szCs w:val="20"/>
      <w:lang w:eastAsia="zh-CN"/>
    </w:rPr>
  </w:style>
  <w:style w:type="character" w:customStyle="1" w:styleId="bullet10">
    <w:name w:val="bullet1 字符"/>
    <w:link w:val="bullet1"/>
    <w:qFormat/>
    <w:rPr>
      <w:rFonts w:ascii="Times New Roman" w:hAnsi="Times New Roman" w:cs="Times New Roman"/>
      <w:sz w:val="20"/>
      <w:szCs w:val="24"/>
      <w:lang w:eastAsia="zh-CN"/>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98928A1-E703-4736-8991-CF0E53E2E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9078</Words>
  <Characters>51746</Characters>
  <Application>Microsoft Office Word</Application>
  <DocSecurity>0</DocSecurity>
  <Lines>431</Lines>
  <Paragraphs>121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60703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曹建飞(Jeffrey Cao)</cp:lastModifiedBy>
  <cp:revision>3</cp:revision>
  <dcterms:created xsi:type="dcterms:W3CDTF">2022-05-13T13:39:00Z</dcterms:created>
  <dcterms:modified xsi:type="dcterms:W3CDTF">2022-05-13T13:42:00Z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