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6D7A34">
      <w:pPr>
        <w:tabs>
          <w:tab w:val="left" w:pos="1985"/>
        </w:tabs>
        <w:spacing w:after="120" w:line="288" w:lineRule="auto"/>
        <w:ind w:left="1870" w:hangingChars="850" w:hanging="1870"/>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6D7A34">
      <w:pPr>
        <w:tabs>
          <w:tab w:val="left" w:pos="1985"/>
        </w:tabs>
        <w:spacing w:after="120" w:line="288" w:lineRule="auto"/>
        <w:ind w:left="1870" w:hangingChars="850" w:hanging="1870"/>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6D7A34">
      <w:pPr>
        <w:tabs>
          <w:tab w:val="left" w:pos="1985"/>
        </w:tabs>
        <w:spacing w:after="120" w:line="288" w:lineRule="auto"/>
        <w:ind w:left="1870" w:hangingChars="850" w:hanging="1870"/>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6D7A34">
      <w:pPr>
        <w:pBdr>
          <w:bottom w:val="single" w:sz="6" w:space="7" w:color="auto"/>
        </w:pBdr>
        <w:tabs>
          <w:tab w:val="left" w:pos="1985"/>
        </w:tabs>
        <w:spacing w:after="120" w:line="288" w:lineRule="auto"/>
        <w:ind w:left="1870" w:hangingChars="850" w:hanging="1870"/>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Pr>
                <w:rFonts w:ascii="Times New Roman" w:hAnsi="Times New Roman" w:cs="Times New Roman"/>
                <w:sz w:val="18"/>
                <w:szCs w:val="20"/>
              </w:rPr>
              <w:t>FGI, ZTE</w:t>
            </w:r>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r>
              <w:rPr>
                <w:rFonts w:ascii="Times New Roman" w:hAnsi="Times New Roman" w:cs="Times New Roman" w:hint="eastAsia"/>
                <w:sz w:val="18"/>
                <w:szCs w:val="20"/>
                <w:lang w:eastAsia="zh-CN"/>
              </w:rPr>
              <w:t>TransHold</w:t>
            </w:r>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2"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3" w:name="_Hlk103225341"/>
      <w:bookmarkEnd w:id="2"/>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ListParagraph"/>
        <w:numPr>
          <w:ilvl w:val="0"/>
          <w:numId w:val="26"/>
        </w:numPr>
        <w:ind w:left="851" w:hanging="425"/>
        <w:rPr>
          <w:rFonts w:ascii="Times New Roman" w:hAnsi="Times New Roman" w:cs="Times New Roman"/>
          <w:sz w:val="18"/>
          <w:szCs w:val="18"/>
        </w:rPr>
      </w:pPr>
      <w:ins w:id="4"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5"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6"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7"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8"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Heading2"/>
        <w:tabs>
          <w:tab w:val="clear" w:pos="576"/>
          <w:tab w:val="left" w:pos="0"/>
        </w:tabs>
        <w:spacing w:after="0"/>
        <w:ind w:left="2" w:hanging="2"/>
        <w:rPr>
          <w:rFonts w:cs="Times New Roman"/>
          <w:sz w:val="18"/>
          <w:szCs w:val="18"/>
        </w:rPr>
      </w:pPr>
      <w:bookmarkStart w:id="9" w:name="_Hlk103225378"/>
      <w:bookmarkEnd w:id="3"/>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0"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1"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2"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3"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ListParagraph"/>
        <w:numPr>
          <w:ilvl w:val="0"/>
          <w:numId w:val="11"/>
        </w:numPr>
        <w:spacing w:line="240" w:lineRule="auto"/>
        <w:rPr>
          <w:ins w:id="14" w:author="Darcy Tsai" w:date="2022-05-13T13:52:00Z"/>
          <w:rFonts w:ascii="Times New Roman" w:hAnsi="Times New Roman" w:cs="Times New Roman"/>
          <w:sz w:val="18"/>
          <w:szCs w:val="18"/>
        </w:rPr>
      </w:pPr>
      <w:ins w:id="15"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6" w:author="Darcy Tsai" w:date="2022-05-13T13:53:00Z">
        <w:r w:rsidDel="003800F3">
          <w:rPr>
            <w:rFonts w:ascii="Times New Roman" w:hAnsi="Times New Roman" w:cs="Times New Roman"/>
            <w:sz w:val="18"/>
            <w:szCs w:val="18"/>
          </w:rPr>
          <w:delText>s</w:delText>
        </w:r>
      </w:del>
      <w:ins w:id="17"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18" w:author="Darcy Tsai" w:date="2022-05-13T13:53:00Z">
        <w:r w:rsidDel="003800F3">
          <w:rPr>
            <w:rFonts w:ascii="Times New Roman" w:hAnsi="Times New Roman" w:cs="Times New Roman"/>
            <w:color w:val="000000" w:themeColor="text1"/>
            <w:sz w:val="18"/>
            <w:szCs w:val="20"/>
          </w:rPr>
          <w:delText>s</w:delText>
        </w:r>
      </w:del>
      <w:ins w:id="19"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9"/>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0"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1"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2"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3"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4"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5"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ListParagraph"/>
        <w:numPr>
          <w:ilvl w:val="0"/>
          <w:numId w:val="11"/>
        </w:numPr>
        <w:rPr>
          <w:ins w:id="26" w:author="Darcy Tsai" w:date="2022-05-13T13:55:00Z"/>
          <w:rFonts w:ascii="Times New Roman" w:hAnsi="Times New Roman" w:cs="Times New Roman"/>
          <w:color w:val="000000" w:themeColor="text1"/>
          <w:sz w:val="18"/>
          <w:szCs w:val="18"/>
        </w:rPr>
      </w:pPr>
      <w:ins w:id="27"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r w:rsidRPr="00826F04">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r w:rsidRPr="001F76D8">
          <w:rPr>
            <w:rFonts w:ascii="Times New Roman" w:hAnsi="Times New Roman" w:cs="Times New Roman"/>
            <w:i/>
            <w:iCs/>
            <w:color w:val="000000" w:themeColor="text1"/>
            <w:sz w:val="18"/>
            <w:szCs w:val="18"/>
          </w:rPr>
          <w:t>CORESETPoolIndex</w:t>
        </w:r>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ListParagraph"/>
        <w:numPr>
          <w:ilvl w:val="1"/>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0" w:author="Darcy Tsai" w:date="2022-05-13T13:56:00Z">
        <w:r>
          <w:rPr>
            <w:rFonts w:ascii="Times New Roman" w:hAnsi="Times New Roman" w:cs="Times New Roman"/>
            <w:color w:val="000000" w:themeColor="text1"/>
            <w:sz w:val="18"/>
            <w:szCs w:val="18"/>
          </w:rPr>
          <w:t>value</w:t>
        </w:r>
      </w:ins>
      <w:ins w:id="31" w:author="Darcy Tsai" w:date="2022-05-13T13:55:00Z">
        <w:r w:rsidRPr="00ED6E6B">
          <w:rPr>
            <w:rFonts w:ascii="Times New Roman" w:hAnsi="Times New Roman" w:cs="Times New Roman"/>
            <w:color w:val="000000" w:themeColor="text1"/>
            <w:sz w:val="18"/>
            <w:szCs w:val="18"/>
          </w:rPr>
          <w:t xml:space="preserve"> or</w:t>
        </w:r>
      </w:ins>
      <w:ins w:id="32"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3" w:author="Darcy Tsai" w:date="2022-05-13T13:55:00Z">
        <w:r w:rsidRPr="00ED6E6B">
          <w:rPr>
            <w:rFonts w:ascii="Times New Roman" w:hAnsi="Times New Roman" w:cs="Times New Roman"/>
            <w:color w:val="000000" w:themeColor="text1"/>
            <w:sz w:val="18"/>
            <w:szCs w:val="18"/>
          </w:rPr>
          <w:t xml:space="preserve"> </w:t>
        </w:r>
        <w:r w:rsidRPr="003800F3">
          <w:rPr>
            <w:rFonts w:ascii="Times New Roman" w:hAnsi="Times New Roman" w:cs="Times New Roman"/>
            <w:i/>
            <w:iCs/>
            <w:color w:val="000000" w:themeColor="text1"/>
            <w:sz w:val="18"/>
            <w:szCs w:val="18"/>
          </w:rPr>
          <w:t>CORESETPoolIndex</w:t>
        </w:r>
        <w:r w:rsidRPr="00ED6E6B">
          <w:rPr>
            <w:rFonts w:ascii="Times New Roman" w:hAnsi="Times New Roman" w:cs="Times New Roman"/>
            <w:color w:val="000000" w:themeColor="text1"/>
            <w:sz w:val="18"/>
            <w:szCs w:val="18"/>
          </w:rPr>
          <w:t xml:space="preserve"> </w:t>
        </w:r>
      </w:ins>
      <w:ins w:id="34"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5"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6"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7"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38"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39"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0"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2"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3"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4"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5"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6"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7"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48"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49"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sDCI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0" w:author="Claes Tidestav" w:date="2022-05-12T13:55:00Z">
              <w:r>
                <w:rPr>
                  <w:rFonts w:cs="Times New Roman"/>
                  <w:b w:val="0"/>
                  <w:bCs w:val="0"/>
                  <w:color w:val="000000" w:themeColor="text1"/>
                  <w:sz w:val="18"/>
                  <w:szCs w:val="18"/>
                </w:rPr>
                <w:t xml:space="preserve">indicated </w:t>
              </w:r>
            </w:ins>
            <w:del w:id="51"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2"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3"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4" w:author="Zhigang Rong" w:date="2022-05-12T12:23:00Z">
              <w:r>
                <w:rPr>
                  <w:rFonts w:cs="Times New Roman"/>
                  <w:b w:val="0"/>
                  <w:bCs w:val="0"/>
                  <w:color w:val="000000" w:themeColor="text1"/>
                  <w:sz w:val="18"/>
                  <w:szCs w:val="18"/>
                </w:rPr>
                <w:t xml:space="preserve">utilizing </w:t>
              </w:r>
            </w:ins>
            <w:del w:id="55"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6"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7"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58"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59" w:author="Zhigang Rong" w:date="2022-05-12T12:25:00Z">
              <w:r w:rsidDel="00896C2C">
                <w:rPr>
                  <w:rFonts w:ascii="Times New Roman" w:hAnsi="Times New Roman" w:cs="Times New Roman"/>
                  <w:color w:val="000000" w:themeColor="text1"/>
                  <w:sz w:val="18"/>
                  <w:szCs w:val="18"/>
                </w:rPr>
                <w:delText xml:space="preserve">is </w:delText>
              </w:r>
            </w:del>
            <w:ins w:id="60"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1"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2"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3"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4"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5"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r w:rsidR="00E81CE0" w:rsidRPr="00107181">
              <w:rPr>
                <w:rFonts w:ascii="Times New Roman" w:hAnsi="Times New Roman" w:cs="Times New Roman"/>
                <w:i/>
                <w:iCs/>
                <w:color w:val="538135" w:themeColor="accent6" w:themeShade="BF"/>
                <w:sz w:val="18"/>
                <w:szCs w:val="18"/>
                <w:u w:val="single"/>
              </w:rPr>
              <w:t>CORESETPoolIndex</w:t>
            </w:r>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r w:rsidR="00950BAD" w:rsidRPr="00107181">
              <w:rPr>
                <w:rFonts w:ascii="Times New Roman" w:hAnsi="Times New Roman" w:cs="Times New Roman"/>
                <w:i/>
                <w:iCs/>
                <w:color w:val="538135" w:themeColor="accent6" w:themeShade="BF"/>
                <w:sz w:val="18"/>
                <w:szCs w:val="18"/>
                <w:u w:val="single"/>
              </w:rPr>
              <w:t>CORESETPoolIndex</w:t>
            </w:r>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can be existing CORESETPoolIndex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6"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7" w:author="Darcy Tsai" w:date="2022-05-12T14:02:00Z">
              <w:r w:rsidDel="000620C1">
                <w:rPr>
                  <w:rFonts w:cs="Times New Roman"/>
                  <w:b w:val="0"/>
                  <w:bCs w:val="0"/>
                  <w:sz w:val="18"/>
                  <w:szCs w:val="18"/>
                </w:rPr>
                <w:delText>up to 4</w:delText>
              </w:r>
            </w:del>
            <w:ins w:id="68" w:author="Darcy Tsai" w:date="2022-05-12T14:02:00Z">
              <w:r>
                <w:rPr>
                  <w:rFonts w:cs="Times New Roman"/>
                  <w:b w:val="0"/>
                  <w:bCs w:val="0"/>
                  <w:sz w:val="18"/>
                  <w:szCs w:val="18"/>
                </w:rPr>
                <w:t>more than one</w:t>
              </w:r>
            </w:ins>
            <w:r>
              <w:rPr>
                <w:rFonts w:cs="Times New Roman"/>
                <w:b w:val="0"/>
                <w:bCs w:val="0"/>
                <w:sz w:val="18"/>
                <w:szCs w:val="18"/>
              </w:rPr>
              <w:t xml:space="preserve"> indicated</w:t>
            </w:r>
            <w:ins w:id="69"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0" w:author="Yushu Zhang" w:date="2022-05-13T09:43:00Z">
              <w:r>
                <w:rPr>
                  <w:rFonts w:cs="Times New Roman"/>
                  <w:b w:val="0"/>
                  <w:bCs w:val="0"/>
                  <w:sz w:val="18"/>
                  <w:szCs w:val="18"/>
                </w:rPr>
                <w:t xml:space="preserve"> IDs</w:t>
              </w:r>
            </w:ins>
            <w:del w:id="71"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2" w:author="Yushu Zhang" w:date="2022-05-13T09:42:00Z">
              <w:r>
                <w:rPr>
                  <w:rFonts w:cs="Times New Roman"/>
                  <w:b w:val="0"/>
                  <w:bCs w:val="0"/>
                  <w:sz w:val="18"/>
                  <w:szCs w:val="18"/>
                </w:rPr>
                <w:t xml:space="preserve">or in CCs </w:t>
              </w:r>
            </w:ins>
            <w:ins w:id="73"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4"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5" w:author="Yushu Zhang" w:date="2022-05-13T09:43:00Z">
              <w:r w:rsidDel="008F58F6">
                <w:rPr>
                  <w:rFonts w:ascii="Times New Roman" w:eastAsia="PMingLiU" w:hAnsi="Times New Roman" w:cs="Times New Roman"/>
                  <w:sz w:val="18"/>
                  <w:szCs w:val="18"/>
                  <w:lang w:eastAsia="zh-TW"/>
                </w:rPr>
                <w:delText>are updated</w:delText>
              </w:r>
            </w:del>
            <w:ins w:id="76" w:author="Yushu Zhang" w:date="2022-05-13T09:43:00Z">
              <w:r>
                <w:rPr>
                  <w:rFonts w:ascii="Times New Roman" w:eastAsia="PMingLiU" w:hAnsi="Times New Roman" w:cs="Times New Roman"/>
                  <w:sz w:val="18"/>
                  <w:szCs w:val="18"/>
                  <w:lang w:eastAsia="zh-TW"/>
                </w:rPr>
                <w:t>I</w:t>
              </w:r>
            </w:ins>
            <w:ins w:id="77"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78" w:author="Yushu Zhang" w:date="2022-05-13T09:40:00Z">
              <w:r>
                <w:rPr>
                  <w:rFonts w:ascii="Times New Roman" w:eastAsia="PMingLiU" w:hAnsi="Times New Roman" w:cs="Times New Roman"/>
                  <w:sz w:val="18"/>
                  <w:szCs w:val="18"/>
                  <w:lang w:eastAsia="zh-TW"/>
                </w:rPr>
                <w:t xml:space="preserve">format 1_1/1_2 </w:t>
              </w:r>
            </w:ins>
            <w:del w:id="79"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0" w:author="Darcy Tsai" w:date="2022-05-12T14:05:00Z"/>
                <w:rFonts w:ascii="Times New Roman" w:hAnsi="Times New Roman" w:cs="Times New Roman"/>
                <w:sz w:val="18"/>
                <w:szCs w:val="18"/>
              </w:rPr>
            </w:pPr>
            <w:del w:id="81"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2" w:author="Darcy Tsai" w:date="2022-05-12T14:03:00Z">
              <w:r w:rsidDel="000620C1">
                <w:rPr>
                  <w:rFonts w:ascii="Times New Roman" w:eastAsia="PMingLiU" w:hAnsi="Times New Roman" w:cs="Times New Roman"/>
                  <w:sz w:val="18"/>
                  <w:szCs w:val="18"/>
                  <w:lang w:eastAsia="zh-TW"/>
                </w:rPr>
                <w:delText>configured/</w:delText>
              </w:r>
            </w:del>
            <w:del w:id="83"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84" w:author="Darcy Tsai" w:date="2022-05-12T14:05:00Z"/>
                <w:rFonts w:ascii="Times New Roman" w:hAnsi="Times New Roman" w:cs="Times New Roman"/>
                <w:sz w:val="18"/>
                <w:szCs w:val="18"/>
              </w:rPr>
            </w:pPr>
            <w:del w:id="85"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2" w:author="Darcy Tsai" w:date="2022-05-12T14:05:00Z"/>
                <w:rFonts w:ascii="Times New Roman" w:eastAsia="PMingLiU" w:hAnsi="Times New Roman" w:cs="Times New Roman"/>
                <w:sz w:val="18"/>
                <w:szCs w:val="18"/>
                <w:lang w:eastAsia="zh-TW"/>
              </w:rPr>
            </w:pPr>
            <w:del w:id="93"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98" w:author="Darcy Tsai" w:date="2022-05-12T14:06:00Z"/>
                <w:rFonts w:ascii="Times New Roman" w:eastAsia="PMingLiU" w:hAnsi="Times New Roman" w:cs="Times New Roman"/>
                <w:sz w:val="18"/>
                <w:szCs w:val="18"/>
                <w:lang w:eastAsia="zh-TW"/>
              </w:rPr>
            </w:pPr>
            <w:ins w:id="99"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0" w:author="Yushu Zhang" w:date="2022-05-13T09:40:00Z">
                <w:r w:rsidDel="008F58F6">
                  <w:rPr>
                    <w:rFonts w:ascii="Times New Roman" w:eastAsia="PMingLiU" w:hAnsi="Times New Roman" w:cs="Times New Roman"/>
                    <w:sz w:val="18"/>
                    <w:szCs w:val="18"/>
                    <w:lang w:eastAsia="zh-TW"/>
                  </w:rPr>
                  <w:delText>indicated</w:delText>
                </w:r>
              </w:del>
            </w:ins>
            <w:ins w:id="101" w:author="Darcy Tsai" w:date="2022-05-12T14:06:00Z">
              <w:del w:id="102"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3" w:author="Yushu Zhang" w:date="2022-05-13T09:43:00Z">
              <w:r>
                <w:rPr>
                  <w:rFonts w:ascii="Times New Roman" w:eastAsia="PMingLiU" w:hAnsi="Times New Roman" w:cs="Times New Roman"/>
                  <w:sz w:val="18"/>
                  <w:szCs w:val="18"/>
                  <w:lang w:eastAsia="zh-TW"/>
                </w:rPr>
                <w:t xml:space="preserve"> IDs</w:t>
              </w:r>
            </w:ins>
            <w:ins w:id="104" w:author="Darcy Tsai" w:date="2022-05-12T14:06:00Z">
              <w:del w:id="105"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6" w:author="Yushu Zhang" w:date="2022-05-13T09:40:00Z">
                <w:r w:rsidDel="008F58F6">
                  <w:rPr>
                    <w:rFonts w:ascii="Times New Roman" w:eastAsia="PMingLiU" w:hAnsi="Times New Roman" w:cs="Times New Roman"/>
                    <w:sz w:val="18"/>
                    <w:szCs w:val="18"/>
                    <w:lang w:eastAsia="zh-TW"/>
                  </w:rPr>
                  <w:delText>provided</w:delText>
                </w:r>
              </w:del>
            </w:ins>
            <w:ins w:id="107" w:author="Yushu Zhang" w:date="2022-05-13T09:40:00Z">
              <w:r>
                <w:rPr>
                  <w:rFonts w:ascii="Times New Roman" w:eastAsia="PMingLiU" w:hAnsi="Times New Roman" w:cs="Times New Roman"/>
                  <w:sz w:val="18"/>
                  <w:szCs w:val="18"/>
                  <w:lang w:eastAsia="zh-TW"/>
                </w:rPr>
                <w:t>indicated</w:t>
              </w:r>
            </w:ins>
            <w:ins w:id="108" w:author="Darcy Tsai" w:date="2022-05-12T14:06:00Z">
              <w:r>
                <w:rPr>
                  <w:rFonts w:ascii="Times New Roman" w:eastAsia="PMingLiU" w:hAnsi="Times New Roman" w:cs="Times New Roman"/>
                  <w:sz w:val="18"/>
                  <w:szCs w:val="18"/>
                  <w:lang w:eastAsia="zh-TW"/>
                </w:rPr>
                <w:t xml:space="preserve"> </w:t>
              </w:r>
            </w:ins>
            <w:ins w:id="109" w:author="Darcy Tsai" w:date="2022-05-12T14:10:00Z">
              <w:del w:id="110" w:author="Yushu Zhang" w:date="2022-05-13T09:43:00Z">
                <w:r w:rsidDel="008F58F6">
                  <w:rPr>
                    <w:rFonts w:ascii="Times New Roman" w:eastAsia="PMingLiU" w:hAnsi="Times New Roman" w:cs="Times New Roman"/>
                    <w:sz w:val="18"/>
                    <w:szCs w:val="18"/>
                    <w:lang w:eastAsia="zh-TW"/>
                  </w:rPr>
                  <w:delText>in</w:delText>
                </w:r>
              </w:del>
            </w:ins>
            <w:ins w:id="111" w:author="Darcy Tsai" w:date="2022-05-12T14:06:00Z">
              <w:del w:id="112" w:author="Yushu Zhang" w:date="2022-05-13T09:43:00Z">
                <w:r w:rsidDel="008F58F6">
                  <w:rPr>
                    <w:rFonts w:ascii="Times New Roman" w:eastAsia="PMingLiU" w:hAnsi="Times New Roman" w:cs="Times New Roman"/>
                    <w:sz w:val="18"/>
                    <w:szCs w:val="18"/>
                    <w:lang w:eastAsia="zh-TW"/>
                  </w:rPr>
                  <w:delText xml:space="preserve"> a CC/BWP</w:delText>
                </w:r>
              </w:del>
            </w:ins>
            <w:ins w:id="113" w:author="Darcy Tsai" w:date="2022-05-12T14:10:00Z">
              <w:del w:id="114"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5" w:author="Darcy Tsai" w:date="2022-05-12T14:07:00Z"/>
                <w:rFonts w:ascii="Times New Roman" w:eastAsia="PMingLiU" w:hAnsi="Times New Roman" w:cs="Times New Roman"/>
                <w:sz w:val="18"/>
                <w:szCs w:val="18"/>
                <w:lang w:eastAsia="zh-TW"/>
              </w:rPr>
            </w:pPr>
            <w:ins w:id="116" w:author="Darcy Tsai" w:date="2022-05-12T14:06:00Z">
              <w:r>
                <w:rPr>
                  <w:rFonts w:ascii="Times New Roman" w:eastAsia="PMingLiU" w:hAnsi="Times New Roman" w:cs="Times New Roman"/>
                  <w:sz w:val="18"/>
                  <w:szCs w:val="18"/>
                  <w:lang w:eastAsia="zh-TW"/>
                </w:rPr>
                <w:t xml:space="preserve">Up to 2 </w:t>
              </w:r>
              <w:del w:id="117" w:author="Yushu Zhang" w:date="2022-05-13T09:40:00Z">
                <w:r w:rsidDel="008F58F6">
                  <w:rPr>
                    <w:rFonts w:ascii="Times New Roman" w:eastAsia="PMingLiU" w:hAnsi="Times New Roman" w:cs="Times New Roman"/>
                    <w:sz w:val="18"/>
                    <w:szCs w:val="18"/>
                    <w:lang w:eastAsia="zh-TW"/>
                  </w:rPr>
                  <w:delText xml:space="preserve">indicated </w:delText>
                </w:r>
              </w:del>
            </w:ins>
            <w:ins w:id="118" w:author="Darcy Tsai" w:date="2022-05-12T14:07:00Z">
              <w:r>
                <w:rPr>
                  <w:rFonts w:ascii="Times New Roman" w:eastAsia="PMingLiU" w:hAnsi="Times New Roman" w:cs="Times New Roman"/>
                  <w:sz w:val="18"/>
                  <w:szCs w:val="18"/>
                  <w:lang w:eastAsia="zh-TW"/>
                </w:rPr>
                <w:t>DL TCI state</w:t>
              </w:r>
            </w:ins>
            <w:ins w:id="119" w:author="Yushu Zhang" w:date="2022-05-13T09:43:00Z">
              <w:r>
                <w:rPr>
                  <w:rFonts w:ascii="Times New Roman" w:eastAsia="PMingLiU" w:hAnsi="Times New Roman" w:cs="Times New Roman"/>
                  <w:sz w:val="18"/>
                  <w:szCs w:val="18"/>
                  <w:lang w:eastAsia="zh-TW"/>
                </w:rPr>
                <w:t xml:space="preserve"> IDs</w:t>
              </w:r>
            </w:ins>
            <w:ins w:id="120" w:author="Darcy Tsai" w:date="2022-05-12T14:07:00Z">
              <w:del w:id="121"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2" w:author="Yushu Zhang" w:date="2022-05-13T09:41:00Z">
                <w:r w:rsidDel="008F58F6">
                  <w:rPr>
                    <w:rFonts w:ascii="Times New Roman" w:eastAsia="PMingLiU" w:hAnsi="Times New Roman" w:cs="Times New Roman"/>
                    <w:sz w:val="18"/>
                    <w:szCs w:val="18"/>
                    <w:lang w:eastAsia="zh-TW"/>
                  </w:rPr>
                  <w:delText>provided</w:delText>
                </w:r>
              </w:del>
            </w:ins>
            <w:ins w:id="123" w:author="Yushu Zhang" w:date="2022-05-13T09:41:00Z">
              <w:r>
                <w:rPr>
                  <w:rFonts w:ascii="Times New Roman" w:eastAsia="PMingLiU" w:hAnsi="Times New Roman" w:cs="Times New Roman"/>
                  <w:sz w:val="18"/>
                  <w:szCs w:val="18"/>
                  <w:lang w:eastAsia="zh-TW"/>
                </w:rPr>
                <w:t>indicated</w:t>
              </w:r>
            </w:ins>
            <w:ins w:id="124" w:author="Darcy Tsai" w:date="2022-05-12T14:07:00Z">
              <w:r>
                <w:rPr>
                  <w:rFonts w:ascii="Times New Roman" w:eastAsia="PMingLiU" w:hAnsi="Times New Roman" w:cs="Times New Roman"/>
                  <w:sz w:val="18"/>
                  <w:szCs w:val="18"/>
                  <w:lang w:eastAsia="zh-TW"/>
                </w:rPr>
                <w:t xml:space="preserve"> </w:t>
              </w:r>
            </w:ins>
            <w:ins w:id="125" w:author="Darcy Tsai" w:date="2022-05-12T14:10:00Z">
              <w:del w:id="126" w:author="Yushu Zhang" w:date="2022-05-13T09:43:00Z">
                <w:r w:rsidDel="008F58F6">
                  <w:rPr>
                    <w:rFonts w:ascii="Times New Roman" w:eastAsia="PMingLiU" w:hAnsi="Times New Roman" w:cs="Times New Roman"/>
                    <w:sz w:val="18"/>
                    <w:szCs w:val="18"/>
                    <w:lang w:eastAsia="zh-TW"/>
                  </w:rPr>
                  <w:delText>in</w:delText>
                </w:r>
              </w:del>
            </w:ins>
            <w:ins w:id="127" w:author="Darcy Tsai" w:date="2022-05-12T14:07:00Z">
              <w:del w:id="128" w:author="Yushu Zhang" w:date="2022-05-13T09:43:00Z">
                <w:r w:rsidDel="008F58F6">
                  <w:rPr>
                    <w:rFonts w:ascii="Times New Roman" w:eastAsia="PMingLiU" w:hAnsi="Times New Roman" w:cs="Times New Roman"/>
                    <w:sz w:val="18"/>
                    <w:szCs w:val="18"/>
                    <w:lang w:eastAsia="zh-TW"/>
                  </w:rPr>
                  <w:delText xml:space="preserve"> a CC/BWP</w:delText>
                </w:r>
              </w:del>
            </w:ins>
            <w:ins w:id="129" w:author="Darcy Tsai" w:date="2022-05-12T14:10:00Z">
              <w:del w:id="130"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1" w:author="Darcy Tsai" w:date="2022-05-12T14:15:00Z">
              <w:r>
                <w:rPr>
                  <w:rFonts w:ascii="Times New Roman" w:eastAsia="PMingLiU" w:hAnsi="Times New Roman" w:cs="Times New Roman"/>
                  <w:sz w:val="18"/>
                  <w:szCs w:val="18"/>
                  <w:lang w:eastAsia="zh-TW"/>
                </w:rPr>
                <w:t>separate</w:t>
              </w:r>
            </w:ins>
            <w:ins w:id="132"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3" w:author="Darcy Tsai" w:date="2022-05-12T14:16:00Z"/>
                <w:rFonts w:ascii="Times New Roman" w:eastAsia="PMingLiU" w:hAnsi="Times New Roman" w:cs="Times New Roman"/>
                <w:sz w:val="18"/>
                <w:szCs w:val="18"/>
                <w:lang w:eastAsia="zh-TW"/>
              </w:rPr>
            </w:pPr>
            <w:ins w:id="134" w:author="Darcy Tsai" w:date="2022-05-12T14:07:00Z">
              <w:r>
                <w:rPr>
                  <w:rFonts w:ascii="Times New Roman" w:eastAsia="PMingLiU" w:hAnsi="Times New Roman" w:cs="Times New Roman"/>
                  <w:sz w:val="18"/>
                  <w:szCs w:val="18"/>
                  <w:lang w:eastAsia="zh-TW"/>
                </w:rPr>
                <w:t xml:space="preserve">Up to 2 </w:t>
              </w:r>
              <w:del w:id="135"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6" w:author="Yushu Zhang" w:date="2022-05-13T09:43:00Z">
              <w:r>
                <w:rPr>
                  <w:rFonts w:ascii="Times New Roman" w:eastAsia="PMingLiU" w:hAnsi="Times New Roman" w:cs="Times New Roman"/>
                  <w:sz w:val="18"/>
                  <w:szCs w:val="18"/>
                  <w:lang w:eastAsia="zh-TW"/>
                </w:rPr>
                <w:t xml:space="preserve"> IDs</w:t>
              </w:r>
            </w:ins>
            <w:ins w:id="137" w:author="Darcy Tsai" w:date="2022-05-12T14:07:00Z">
              <w:del w:id="138"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39" w:author="Yushu Zhang" w:date="2022-05-13T09:41:00Z">
                <w:r w:rsidDel="008F58F6">
                  <w:rPr>
                    <w:rFonts w:ascii="Times New Roman" w:eastAsia="PMingLiU" w:hAnsi="Times New Roman" w:cs="Times New Roman"/>
                    <w:sz w:val="18"/>
                    <w:szCs w:val="18"/>
                    <w:lang w:eastAsia="zh-TW"/>
                  </w:rPr>
                  <w:delText>provided</w:delText>
                </w:r>
              </w:del>
            </w:ins>
            <w:ins w:id="140" w:author="Yushu Zhang" w:date="2022-05-13T09:41:00Z">
              <w:r>
                <w:rPr>
                  <w:rFonts w:ascii="Times New Roman" w:eastAsia="PMingLiU" w:hAnsi="Times New Roman" w:cs="Times New Roman"/>
                  <w:sz w:val="18"/>
                  <w:szCs w:val="18"/>
                  <w:lang w:eastAsia="zh-TW"/>
                </w:rPr>
                <w:t>indicated</w:t>
              </w:r>
            </w:ins>
            <w:ins w:id="141" w:author="Darcy Tsai" w:date="2022-05-12T14:07:00Z">
              <w:r>
                <w:rPr>
                  <w:rFonts w:ascii="Times New Roman" w:eastAsia="PMingLiU" w:hAnsi="Times New Roman" w:cs="Times New Roman"/>
                  <w:sz w:val="18"/>
                  <w:szCs w:val="18"/>
                  <w:lang w:eastAsia="zh-TW"/>
                </w:rPr>
                <w:t xml:space="preserve"> </w:t>
              </w:r>
            </w:ins>
            <w:ins w:id="142" w:author="Darcy Tsai" w:date="2022-05-12T14:10:00Z">
              <w:del w:id="143" w:author="Yushu Zhang" w:date="2022-05-13T09:43:00Z">
                <w:r w:rsidDel="008F58F6">
                  <w:rPr>
                    <w:rFonts w:ascii="Times New Roman" w:eastAsia="PMingLiU" w:hAnsi="Times New Roman" w:cs="Times New Roman"/>
                    <w:sz w:val="18"/>
                    <w:szCs w:val="18"/>
                    <w:lang w:eastAsia="zh-TW"/>
                  </w:rPr>
                  <w:delText>in</w:delText>
                </w:r>
              </w:del>
            </w:ins>
            <w:ins w:id="144" w:author="Darcy Tsai" w:date="2022-05-12T14:07:00Z">
              <w:del w:id="145" w:author="Yushu Zhang" w:date="2022-05-13T09:43:00Z">
                <w:r w:rsidDel="008F58F6">
                  <w:rPr>
                    <w:rFonts w:ascii="Times New Roman" w:eastAsia="PMingLiU" w:hAnsi="Times New Roman" w:cs="Times New Roman"/>
                    <w:sz w:val="18"/>
                    <w:szCs w:val="18"/>
                    <w:lang w:eastAsia="zh-TW"/>
                  </w:rPr>
                  <w:delText xml:space="preserve"> a CC/BWP</w:delText>
                </w:r>
              </w:del>
            </w:ins>
            <w:ins w:id="146" w:author="Darcy Tsai" w:date="2022-05-12T14:10:00Z">
              <w:del w:id="147"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48" w:author="Darcy Tsai" w:date="2022-05-12T14:15:00Z">
              <w:r>
                <w:rPr>
                  <w:rFonts w:ascii="Times New Roman" w:eastAsia="PMingLiU" w:hAnsi="Times New Roman" w:cs="Times New Roman"/>
                  <w:sz w:val="18"/>
                  <w:szCs w:val="18"/>
                  <w:lang w:eastAsia="zh-TW"/>
                </w:rPr>
                <w:t xml:space="preserve">separate </w:t>
              </w:r>
            </w:ins>
            <w:ins w:id="149"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0" w:author="Darcy Tsai" w:date="2022-05-12T14:16:00Z"/>
                <w:del w:id="151" w:author="Yushu Zhang" w:date="2022-05-13T09:46:00Z"/>
                <w:rFonts w:ascii="Times New Roman" w:eastAsia="PMingLiU" w:hAnsi="Times New Roman" w:cs="Times New Roman"/>
                <w:sz w:val="18"/>
                <w:szCs w:val="18"/>
                <w:lang w:eastAsia="zh-TW"/>
              </w:rPr>
            </w:pPr>
            <w:ins w:id="152" w:author="Darcy Tsai" w:date="2022-05-12T14:16:00Z">
              <w:del w:id="153"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4" w:author="Darcy Tsai" w:date="2022-05-12T14:33:00Z">
              <w:del w:id="155" w:author="Yushu Zhang" w:date="2022-05-13T09:46:00Z">
                <w:r w:rsidDel="008F58F6">
                  <w:rPr>
                    <w:rFonts w:ascii="Times New Roman" w:eastAsia="PMingLiU" w:hAnsi="Times New Roman" w:cs="Times New Roman"/>
                    <w:sz w:val="18"/>
                    <w:szCs w:val="18"/>
                    <w:lang w:eastAsia="zh-TW"/>
                  </w:rPr>
                  <w:delText>Whether indicated</w:delText>
                </w:r>
              </w:del>
            </w:ins>
            <w:del w:id="156" w:author="Yushu Zhang" w:date="2022-05-13T09:46:00Z">
              <w:r w:rsidDel="008F58F6">
                <w:rPr>
                  <w:rFonts w:ascii="Times New Roman" w:eastAsia="PMingLiU" w:hAnsi="Times New Roman" w:cs="Times New Roman"/>
                  <w:sz w:val="18"/>
                  <w:szCs w:val="18"/>
                  <w:lang w:eastAsia="zh-TW"/>
                </w:rPr>
                <w:delText xml:space="preserve"> </w:delText>
              </w:r>
            </w:del>
            <w:ins w:id="157" w:author="Darcy Tsai" w:date="2022-05-12T17:14:00Z">
              <w:del w:id="158" w:author="Yushu Zhang" w:date="2022-05-13T09:46:00Z">
                <w:r w:rsidDel="008F58F6">
                  <w:rPr>
                    <w:rFonts w:ascii="Times New Roman" w:eastAsia="PMingLiU" w:hAnsi="Times New Roman" w:cs="Times New Roman"/>
                    <w:sz w:val="18"/>
                    <w:szCs w:val="18"/>
                    <w:lang w:eastAsia="zh-TW"/>
                  </w:rPr>
                  <w:delText>joint</w:delText>
                </w:r>
              </w:del>
            </w:ins>
            <w:ins w:id="159" w:author="Darcy Tsai" w:date="2022-05-12T14:33:00Z">
              <w:del w:id="160" w:author="Yushu Zhang" w:date="2022-05-13T09:46:00Z">
                <w:r w:rsidDel="008F58F6">
                  <w:rPr>
                    <w:rFonts w:ascii="Times New Roman" w:eastAsia="PMingLiU" w:hAnsi="Times New Roman" w:cs="Times New Roman"/>
                    <w:sz w:val="18"/>
                    <w:szCs w:val="18"/>
                    <w:lang w:eastAsia="zh-TW"/>
                  </w:rPr>
                  <w:delText xml:space="preserve"> TCI state(s)</w:delText>
                </w:r>
              </w:del>
            </w:ins>
            <w:ins w:id="161" w:author="Darcy Tsai" w:date="2022-05-12T14:34:00Z">
              <w:del w:id="162"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3" w:author="Darcy Tsai" w:date="2022-05-12T14:35:00Z">
              <w:del w:id="164"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5" w:author="Darcy Tsai" w:date="2022-05-12T14:36:00Z">
              <w:del w:id="166"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7" w:author="Darcy Tsai" w:date="2022-05-12T14:14:00Z"/>
                <w:del w:id="168" w:author="Yushu Zhang" w:date="2022-05-13T09:46:00Z"/>
                <w:rFonts w:ascii="Times New Roman" w:eastAsia="PMingLiU" w:hAnsi="Times New Roman" w:cs="Times New Roman"/>
                <w:sz w:val="18"/>
                <w:szCs w:val="18"/>
                <w:lang w:eastAsia="zh-TW"/>
              </w:rPr>
            </w:pPr>
            <w:ins w:id="169" w:author="Darcy Tsai" w:date="2022-05-12T14:12:00Z">
              <w:del w:id="170"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1" w:author="Darcy Tsai" w:date="2022-05-12T14:13:00Z">
              <w:del w:id="172"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3" w:author="Darcy Tsai" w:date="2022-05-12T17:15:00Z">
              <w:del w:id="174" w:author="Yushu Zhang" w:date="2022-05-13T09:46:00Z">
                <w:r w:rsidDel="008F58F6">
                  <w:rPr>
                    <w:rFonts w:ascii="Times New Roman" w:eastAsia="PMingLiU" w:hAnsi="Times New Roman" w:cs="Times New Roman"/>
                    <w:sz w:val="18"/>
                    <w:szCs w:val="18"/>
                    <w:lang w:eastAsia="zh-TW"/>
                  </w:rPr>
                  <w:delText xml:space="preserve"> </w:delText>
                </w:r>
              </w:del>
            </w:ins>
            <w:ins w:id="175" w:author="Darcy Tsai" w:date="2022-05-12T15:31:00Z">
              <w:del w:id="176" w:author="Yushu Zhang" w:date="2022-05-13T09:46:00Z">
                <w:r w:rsidDel="008F58F6">
                  <w:rPr>
                    <w:rFonts w:ascii="Times New Roman" w:eastAsia="PMingLiU" w:hAnsi="Times New Roman" w:cs="Times New Roman"/>
                    <w:sz w:val="18"/>
                    <w:szCs w:val="18"/>
                    <w:lang w:eastAsia="zh-TW"/>
                  </w:rPr>
                  <w:delText>be</w:delText>
                </w:r>
              </w:del>
            </w:ins>
            <w:ins w:id="177" w:author="Darcy Tsai" w:date="2022-05-12T14:13:00Z">
              <w:del w:id="178" w:author="Yushu Zhang" w:date="2022-05-13T09:46:00Z">
                <w:r w:rsidDel="008F58F6">
                  <w:rPr>
                    <w:rFonts w:ascii="Times New Roman" w:eastAsia="PMingLiU" w:hAnsi="Times New Roman" w:cs="Times New Roman"/>
                    <w:sz w:val="18"/>
                    <w:szCs w:val="18"/>
                    <w:lang w:eastAsia="zh-TW"/>
                  </w:rPr>
                  <w:delText xml:space="preserve"> maintain</w:delText>
                </w:r>
              </w:del>
            </w:ins>
            <w:ins w:id="179" w:author="Darcy Tsai" w:date="2022-05-12T15:31:00Z">
              <w:del w:id="180" w:author="Yushu Zhang" w:date="2022-05-13T09:46:00Z">
                <w:r w:rsidDel="008F58F6">
                  <w:rPr>
                    <w:rFonts w:ascii="Times New Roman" w:eastAsia="PMingLiU" w:hAnsi="Times New Roman" w:cs="Times New Roman"/>
                    <w:sz w:val="18"/>
                    <w:szCs w:val="18"/>
                    <w:lang w:eastAsia="zh-TW"/>
                  </w:rPr>
                  <w:delText>ed</w:delText>
                </w:r>
              </w:del>
            </w:ins>
            <w:ins w:id="181" w:author="Darcy Tsai" w:date="2022-05-12T14:13:00Z">
              <w:del w:id="182" w:author="Yushu Zhang" w:date="2022-05-13T09:46:00Z">
                <w:r w:rsidDel="008F58F6">
                  <w:rPr>
                    <w:rFonts w:ascii="Times New Roman" w:eastAsia="PMingLiU" w:hAnsi="Times New Roman" w:cs="Times New Roman"/>
                    <w:sz w:val="18"/>
                    <w:szCs w:val="18"/>
                    <w:lang w:eastAsia="zh-TW"/>
                  </w:rPr>
                  <w:delText xml:space="preserve"> </w:delText>
                </w:r>
              </w:del>
            </w:ins>
            <w:ins w:id="183" w:author="Darcy Tsai" w:date="2022-05-12T14:14:00Z">
              <w:del w:id="184" w:author="Yushu Zhang" w:date="2022-05-13T09:46:00Z">
                <w:r w:rsidDel="008F58F6">
                  <w:rPr>
                    <w:rFonts w:ascii="Times New Roman" w:eastAsia="PMingLiU" w:hAnsi="Times New Roman" w:cs="Times New Roman"/>
                    <w:sz w:val="18"/>
                    <w:szCs w:val="18"/>
                    <w:lang w:eastAsia="zh-TW"/>
                  </w:rPr>
                  <w:delText>in a CC/BWP</w:delText>
                </w:r>
              </w:del>
            </w:ins>
            <w:ins w:id="185" w:author="Darcy Tsai" w:date="2022-05-12T14:20:00Z">
              <w:del w:id="186"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7" w:author="Darcy Tsai" w:date="2022-05-12T14:21:00Z">
              <w:del w:id="188"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89" w:author="Darcy Tsai" w:date="2022-05-12T14:12:00Z"/>
                <w:rFonts w:ascii="Times New Roman" w:hAnsi="Times New Roman" w:cs="Times New Roman"/>
                <w:sz w:val="18"/>
                <w:szCs w:val="18"/>
              </w:rPr>
            </w:pPr>
            <w:del w:id="190"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1" w:author="Darcy Tsai" w:date="2022-05-12T14:30:00Z">
              <w:r w:rsidDel="00F9244F">
                <w:rPr>
                  <w:rFonts w:ascii="Times New Roman" w:hAnsi="Times New Roman" w:cs="Times New Roman"/>
                  <w:sz w:val="18"/>
                  <w:szCs w:val="18"/>
                </w:rPr>
                <w:delText xml:space="preserve">more </w:delText>
              </w:r>
            </w:del>
            <w:ins w:id="192"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3"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4"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5" w:author="Yushu Zhang" w:date="2022-05-13T09:48:00Z">
              <w:r>
                <w:rPr>
                  <w:rFonts w:cs="Times New Roman"/>
                  <w:b w:val="0"/>
                  <w:bCs w:val="0"/>
                  <w:color w:val="000000" w:themeColor="text1"/>
                  <w:sz w:val="18"/>
                  <w:szCs w:val="20"/>
                </w:rPr>
                <w:t>in a</w:t>
              </w:r>
            </w:ins>
            <w:ins w:id="196"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 Thanks. It is more clear.</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7"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198" w:author="Yushu Zhang" w:date="2022-05-13T09:50:00Z"/>
                <w:rFonts w:ascii="Times New Roman" w:hAnsi="Times New Roman" w:cs="Times New Roman"/>
                <w:color w:val="000000" w:themeColor="text1"/>
                <w:sz w:val="18"/>
                <w:szCs w:val="18"/>
              </w:rPr>
            </w:pPr>
            <w:ins w:id="199" w:author="Yushu Zhang" w:date="2022-05-13T09:50:00Z">
              <w:r w:rsidRPr="00A71097">
                <w:rPr>
                  <w:rFonts w:ascii="Times New Roman" w:hAnsi="Times New Roman" w:cs="Times New Roman"/>
                  <w:color w:val="000000" w:themeColor="text1"/>
                  <w:sz w:val="18"/>
                  <w:szCs w:val="18"/>
                </w:rPr>
                <w:t>Alt</w:t>
              </w:r>
            </w:ins>
            <w:ins w:id="200" w:author="Yushu Zhang" w:date="2022-05-13T09:51:00Z">
              <w:r>
                <w:rPr>
                  <w:rFonts w:ascii="Times New Roman" w:hAnsi="Times New Roman" w:cs="Times New Roman"/>
                  <w:color w:val="000000" w:themeColor="text1"/>
                  <w:sz w:val="18"/>
                  <w:szCs w:val="18"/>
                </w:rPr>
                <w:t>3</w:t>
              </w:r>
            </w:ins>
            <w:ins w:id="201"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ins>
            <w:ins w:id="202" w:author="Yushu Zhang" w:date="2022-05-13T09:51:00Z">
              <w:r>
                <w:rPr>
                  <w:rFonts w:ascii="Times New Roman" w:hAnsi="Times New Roman" w:cs="Times New Roman"/>
                  <w:color w:val="000000" w:themeColor="text1"/>
                  <w:sz w:val="18"/>
                  <w:szCs w:val="18"/>
                </w:rPr>
                <w:t xml:space="preserve"> or the other </w:t>
              </w:r>
              <w:r w:rsidRPr="00A71097">
                <w:rPr>
                  <w:rFonts w:ascii="Times New Roman" w:hAnsi="Times New Roman" w:cs="Times New Roman"/>
                  <w:i/>
                  <w:iCs/>
                  <w:color w:val="000000" w:themeColor="text1"/>
                  <w:sz w:val="18"/>
                  <w:szCs w:val="18"/>
                </w:rPr>
                <w:t>CORESETPoolIndex</w:t>
              </w:r>
            </w:ins>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3" w:name="_Hlk103341221"/>
            <w:ins w:id="204"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5"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206" w:author="Yushu Zhang" w:date="2022-05-13T09:53:00Z">
              <w:r>
                <w:rPr>
                  <w:rFonts w:ascii="Times New Roman" w:eastAsiaTheme="minorEastAsia" w:hAnsi="Times New Roman" w:cs="Times New Roman"/>
                  <w:color w:val="000000" w:themeColor="text1"/>
                  <w:sz w:val="18"/>
                  <w:szCs w:val="18"/>
                  <w:lang w:eastAsia="zh-TW"/>
                </w:rPr>
                <w:t xml:space="preserve">the other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7"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3"/>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mTRP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08" w:author="Yushu Zhang" w:date="2022-05-13T12:35:00Z">
              <w:r>
                <w:rPr>
                  <w:rFonts w:cs="Times New Roman"/>
                  <w:b w:val="0"/>
                  <w:bCs w:val="0"/>
                  <w:color w:val="000000" w:themeColor="text1"/>
                  <w:sz w:val="18"/>
                  <w:szCs w:val="18"/>
                </w:rPr>
                <w:t>if</w:t>
              </w:r>
            </w:ins>
            <w:ins w:id="209" w:author="Yushu Zhang" w:date="2022-05-13T12:33:00Z">
              <w:r>
                <w:rPr>
                  <w:rFonts w:cs="Times New Roman"/>
                  <w:b w:val="0"/>
                  <w:bCs w:val="0"/>
                  <w:color w:val="000000" w:themeColor="text1"/>
                  <w:sz w:val="18"/>
                  <w:szCs w:val="18"/>
                </w:rPr>
                <w:t xml:space="preserve"> mTRP PDCCH repetition</w:t>
              </w:r>
            </w:ins>
            <w:ins w:id="210" w:author="Yushu Zhang" w:date="2022-05-13T12:35:00Z">
              <w:r>
                <w:rPr>
                  <w:rFonts w:cs="Times New Roman"/>
                  <w:b w:val="0"/>
                  <w:bCs w:val="0"/>
                  <w:color w:val="000000" w:themeColor="text1"/>
                  <w:sz w:val="18"/>
                  <w:szCs w:val="18"/>
                </w:rPr>
                <w:t xml:space="preserve"> is enabled</w:t>
              </w:r>
            </w:ins>
            <w:ins w:id="211"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w:t>
            </w:r>
            <w:ins w:id="212" w:author="Yushu Zhang" w:date="2022-05-13T12:31:00Z">
              <w:r>
                <w:rPr>
                  <w:rFonts w:cs="Times New Roman"/>
                  <w:b w:val="0"/>
                  <w:bCs w:val="0"/>
                  <w:color w:val="000000" w:themeColor="text1"/>
                  <w:sz w:val="18"/>
                  <w:szCs w:val="18"/>
                </w:rPr>
                <w:t>for CORESET</w:t>
              </w:r>
            </w:ins>
            <w:ins w:id="213"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4" w:author="Yushu Zhang" w:date="2022-05-13T12:31:00Z">
              <w:r>
                <w:rPr>
                  <w:rFonts w:cs="Times New Roman"/>
                  <w:b w:val="0"/>
                  <w:bCs w:val="0"/>
                  <w:color w:val="000000" w:themeColor="text1"/>
                  <w:sz w:val="18"/>
                  <w:szCs w:val="18"/>
                </w:rPr>
                <w:t xml:space="preserve"> that share the indicated DL/</w:t>
              </w:r>
            </w:ins>
            <w:ins w:id="215"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6" w:author="Yushu Zhang" w:date="2022-05-13T12:31:00Z">
              <w:r w:rsidDel="00AC4B6B">
                <w:rPr>
                  <w:rFonts w:cs="Times New Roman"/>
                  <w:b w:val="0"/>
                  <w:bCs w:val="0"/>
                  <w:color w:val="000000" w:themeColor="text1"/>
                  <w:sz w:val="18"/>
                  <w:szCs w:val="18"/>
                </w:rPr>
                <w:delText>PDCCH receptions</w:delText>
              </w:r>
            </w:del>
            <w:ins w:id="217" w:author="Yushu Zhang" w:date="2022-05-13T12:31:00Z">
              <w:r>
                <w:rPr>
                  <w:rFonts w:cs="Times New Roman"/>
                  <w:b w:val="0"/>
                  <w:bCs w:val="0"/>
                  <w:color w:val="000000" w:themeColor="text1"/>
                  <w:sz w:val="18"/>
                  <w:szCs w:val="18"/>
                </w:rPr>
                <w:t>the CORESET</w:t>
              </w:r>
            </w:ins>
            <w:ins w:id="218"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When the UE is provided with more than one indicated DL/joint TCI states in a CC/BWP, s</w:t>
            </w:r>
            <w:r w:rsidRPr="008E3559">
              <w:rPr>
                <w:rFonts w:cs="Times New Roman"/>
                <w:b w:val="0"/>
                <w:bCs w:val="0"/>
                <w:color w:val="FF0000"/>
                <w:sz w:val="18"/>
                <w:szCs w:val="18"/>
              </w:rPr>
              <w:t>S</w:t>
            </w:r>
            <w:r>
              <w:rPr>
                <w:rFonts w:cs="Times New Roman"/>
                <w:b w:val="0"/>
                <w:bCs w:val="0"/>
                <w:color w:val="000000" w:themeColor="text1"/>
                <w:sz w:val="18"/>
                <w:szCs w:val="18"/>
              </w:rPr>
              <w:t xml:space="preserve">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DengXian"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Heading2"/>
              <w:tabs>
                <w:tab w:val="clear" w:pos="576"/>
                <w:tab w:val="left" w:pos="0"/>
              </w:tabs>
              <w:spacing w:after="0"/>
              <w:ind w:left="2" w:hanging="2"/>
              <w:rPr>
                <w:rFonts w:eastAsia="DengXian"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r w:rsidRPr="00A71097">
              <w:rPr>
                <w:rFonts w:ascii="Times New Roman" w:hAnsi="Times New Roman" w:cs="Times New Roman"/>
                <w:i/>
                <w:iCs/>
                <w:color w:val="000000" w:themeColor="text1"/>
                <w:sz w:val="18"/>
                <w:szCs w:val="18"/>
              </w:rPr>
              <w:t>CORESETPoolIndex</w:t>
            </w:r>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For M-DCI-based MTRP, the existing RRC parameter is CORESETPoolIndex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signaling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42CB530D" w:rsidR="00196D40" w:rsidRPr="00C75846" w:rsidRDefault="00C75846" w:rsidP="00C75846">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lastRenderedPageBreak/>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CORESETPoolIndex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19" w:author="Darcy Tsai" w:date="2022-05-12T14:06:00Z"/>
                <w:rFonts w:ascii="Times New Roman" w:hAnsi="Times New Roman" w:cs="Times New Roman"/>
                <w:sz w:val="18"/>
                <w:szCs w:val="18"/>
              </w:rPr>
            </w:pPr>
            <w:ins w:id="220" w:author="Darcy Tsai" w:date="2022-05-12T14:06:00Z">
              <w:r w:rsidRPr="008023F7">
                <w:rPr>
                  <w:rFonts w:ascii="Times New Roman" w:hAnsi="Times New Roman" w:cs="Times New Roman" w:hint="eastAsia"/>
                  <w:sz w:val="18"/>
                  <w:szCs w:val="18"/>
                </w:rPr>
                <w:t>U</w:t>
              </w:r>
            </w:ins>
            <w:ins w:id="221" w:author="Darcy Tsai" w:date="2022-05-12T14:05:00Z">
              <w:r w:rsidRPr="008023F7">
                <w:rPr>
                  <w:rFonts w:ascii="Times New Roman" w:hAnsi="Times New Roman" w:cs="Times New Roman"/>
                  <w:sz w:val="18"/>
                  <w:szCs w:val="18"/>
                </w:rPr>
                <w:t>p to 2 indicated</w:t>
              </w:r>
            </w:ins>
            <w:ins w:id="222" w:author="Darcy Tsai" w:date="2022-05-12T14:06:00Z">
              <w:r w:rsidRPr="008023F7">
                <w:rPr>
                  <w:rFonts w:ascii="Times New Roman" w:hAnsi="Times New Roman" w:cs="Times New Roman"/>
                  <w:sz w:val="18"/>
                  <w:szCs w:val="18"/>
                </w:rPr>
                <w:t xml:space="preserve"> joint TCI states</w:t>
              </w:r>
            </w:ins>
            <w:ins w:id="223" w:author="Dalin Zhu" w:date="2022-05-12T21:14:00Z">
              <w:r w:rsidRPr="008023F7">
                <w:rPr>
                  <w:rFonts w:ascii="Times New Roman" w:hAnsi="Times New Roman" w:cs="Times New Roman"/>
                  <w:sz w:val="18"/>
                  <w:szCs w:val="18"/>
                </w:rPr>
                <w:t xml:space="preserve"> (up to 1 per TRP)</w:t>
              </w:r>
            </w:ins>
            <w:ins w:id="224" w:author="Darcy Tsai" w:date="2022-05-12T14:06:00Z">
              <w:r w:rsidRPr="008023F7">
                <w:rPr>
                  <w:rFonts w:ascii="Times New Roman" w:hAnsi="Times New Roman" w:cs="Times New Roman"/>
                  <w:sz w:val="18"/>
                  <w:szCs w:val="18"/>
                </w:rPr>
                <w:t xml:space="preserve"> can be provided </w:t>
              </w:r>
            </w:ins>
            <w:ins w:id="225" w:author="Darcy Tsai" w:date="2022-05-12T14:10:00Z">
              <w:r w:rsidRPr="008023F7">
                <w:rPr>
                  <w:rFonts w:ascii="Times New Roman" w:hAnsi="Times New Roman" w:cs="Times New Roman"/>
                  <w:sz w:val="18"/>
                  <w:szCs w:val="18"/>
                </w:rPr>
                <w:t>in</w:t>
              </w:r>
            </w:ins>
            <w:ins w:id="226" w:author="Darcy Tsai" w:date="2022-05-12T14:06:00Z">
              <w:r w:rsidRPr="008023F7">
                <w:rPr>
                  <w:rFonts w:ascii="Times New Roman" w:hAnsi="Times New Roman" w:cs="Times New Roman"/>
                  <w:sz w:val="18"/>
                  <w:szCs w:val="18"/>
                </w:rPr>
                <w:t xml:space="preserve"> a CC/BWP</w:t>
              </w:r>
            </w:ins>
            <w:ins w:id="227"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28" w:author="Darcy Tsai" w:date="2022-05-12T14:07:00Z"/>
                <w:rFonts w:ascii="Times New Roman" w:hAnsi="Times New Roman" w:cs="Times New Roman"/>
                <w:sz w:val="18"/>
                <w:szCs w:val="18"/>
              </w:rPr>
            </w:pPr>
            <w:ins w:id="229" w:author="Darcy Tsai" w:date="2022-05-12T14:07:00Z">
              <w:r w:rsidRPr="008023F7">
                <w:rPr>
                  <w:rFonts w:ascii="Times New Roman" w:hAnsi="Times New Roman" w:cs="Times New Roman"/>
                  <w:sz w:val="18"/>
                  <w:szCs w:val="18"/>
                </w:rPr>
                <w:t>Up to 2 indicated DL TCI states</w:t>
              </w:r>
            </w:ins>
            <w:ins w:id="230" w:author="Dalin Zhu" w:date="2022-05-12T21:14:00Z">
              <w:r w:rsidRPr="008023F7">
                <w:rPr>
                  <w:rFonts w:ascii="Times New Roman" w:hAnsi="Times New Roman" w:cs="Times New Roman"/>
                  <w:sz w:val="18"/>
                  <w:szCs w:val="18"/>
                </w:rPr>
                <w:t xml:space="preserve"> (up to 1 per TRP)</w:t>
              </w:r>
            </w:ins>
            <w:ins w:id="231" w:author="Darcy Tsai" w:date="2022-05-12T14:07:00Z">
              <w:r w:rsidRPr="008023F7">
                <w:rPr>
                  <w:rFonts w:ascii="Times New Roman" w:hAnsi="Times New Roman" w:cs="Times New Roman"/>
                  <w:sz w:val="18"/>
                  <w:szCs w:val="18"/>
                </w:rPr>
                <w:t xml:space="preserve"> can be provided </w:t>
              </w:r>
            </w:ins>
            <w:ins w:id="232" w:author="Darcy Tsai" w:date="2022-05-12T14:10:00Z">
              <w:r w:rsidRPr="008023F7">
                <w:rPr>
                  <w:rFonts w:ascii="Times New Roman" w:hAnsi="Times New Roman" w:cs="Times New Roman"/>
                  <w:sz w:val="18"/>
                  <w:szCs w:val="18"/>
                </w:rPr>
                <w:t>in</w:t>
              </w:r>
            </w:ins>
            <w:ins w:id="233" w:author="Darcy Tsai" w:date="2022-05-12T14:07:00Z">
              <w:r w:rsidRPr="008023F7">
                <w:rPr>
                  <w:rFonts w:ascii="Times New Roman" w:hAnsi="Times New Roman" w:cs="Times New Roman"/>
                  <w:sz w:val="18"/>
                  <w:szCs w:val="18"/>
                </w:rPr>
                <w:t xml:space="preserve"> a CC/BWP</w:t>
              </w:r>
            </w:ins>
            <w:ins w:id="234" w:author="Darcy Tsai" w:date="2022-05-12T14:10:00Z">
              <w:r w:rsidRPr="008023F7">
                <w:rPr>
                  <w:rFonts w:ascii="Times New Roman" w:hAnsi="Times New Roman" w:cs="Times New Roman"/>
                  <w:sz w:val="18"/>
                  <w:szCs w:val="18"/>
                </w:rPr>
                <w:t xml:space="preserve"> for </w:t>
              </w:r>
            </w:ins>
            <w:ins w:id="235" w:author="Darcy Tsai" w:date="2022-05-12T14:15:00Z">
              <w:r w:rsidRPr="008023F7">
                <w:rPr>
                  <w:rFonts w:ascii="Times New Roman" w:hAnsi="Times New Roman" w:cs="Times New Roman"/>
                  <w:sz w:val="18"/>
                  <w:szCs w:val="18"/>
                </w:rPr>
                <w:t>separate</w:t>
              </w:r>
            </w:ins>
            <w:ins w:id="236"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7" w:author="Dalin Zhu" w:date="2022-05-12T21:14:00Z">
              <w:r w:rsidRPr="008023F7">
                <w:rPr>
                  <w:rFonts w:ascii="Times New Roman" w:hAnsi="Times New Roman" w:cs="Times New Roman"/>
                  <w:sz w:val="18"/>
                  <w:szCs w:val="18"/>
                </w:rPr>
                <w:t xml:space="preserve">(up to 1 per TRP) </w:t>
              </w:r>
            </w:ins>
            <w:ins w:id="238" w:author="Darcy Tsai" w:date="2022-05-12T14:07:00Z">
              <w:r w:rsidRPr="008023F7">
                <w:rPr>
                  <w:rFonts w:ascii="Times New Roman" w:hAnsi="Times New Roman" w:cs="Times New Roman"/>
                  <w:sz w:val="18"/>
                  <w:szCs w:val="18"/>
                </w:rPr>
                <w:t xml:space="preserve">can be provided </w:t>
              </w:r>
            </w:ins>
            <w:ins w:id="239" w:author="Darcy Tsai" w:date="2022-05-12T14:10:00Z">
              <w:r w:rsidRPr="008023F7">
                <w:rPr>
                  <w:rFonts w:ascii="Times New Roman" w:hAnsi="Times New Roman" w:cs="Times New Roman"/>
                  <w:sz w:val="18"/>
                  <w:szCs w:val="18"/>
                </w:rPr>
                <w:t>in</w:t>
              </w:r>
            </w:ins>
            <w:ins w:id="240" w:author="Darcy Tsai" w:date="2022-05-12T14:07:00Z">
              <w:r w:rsidRPr="008023F7">
                <w:rPr>
                  <w:rFonts w:ascii="Times New Roman" w:hAnsi="Times New Roman" w:cs="Times New Roman"/>
                  <w:sz w:val="18"/>
                  <w:szCs w:val="18"/>
                </w:rPr>
                <w:t xml:space="preserve"> a CC/BWP</w:t>
              </w:r>
            </w:ins>
            <w:ins w:id="241" w:author="Darcy Tsai" w:date="2022-05-12T14:10:00Z">
              <w:r w:rsidRPr="008023F7">
                <w:rPr>
                  <w:rFonts w:ascii="Times New Roman" w:hAnsi="Times New Roman" w:cs="Times New Roman"/>
                  <w:sz w:val="18"/>
                  <w:szCs w:val="18"/>
                </w:rPr>
                <w:t xml:space="preserve"> for </w:t>
              </w:r>
            </w:ins>
            <w:ins w:id="242" w:author="Darcy Tsai" w:date="2022-05-12T14:15:00Z">
              <w:r w:rsidRPr="008023F7">
                <w:rPr>
                  <w:rFonts w:ascii="Times New Roman" w:hAnsi="Times New Roman" w:cs="Times New Roman"/>
                  <w:sz w:val="18"/>
                  <w:szCs w:val="18"/>
                </w:rPr>
                <w:t xml:space="preserve">separate </w:t>
              </w:r>
            </w:ins>
            <w:ins w:id="243"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w:t>
            </w:r>
            <w:r>
              <w:rPr>
                <w:rFonts w:cs="Times New Roman"/>
                <w:b w:val="0"/>
                <w:sz w:val="18"/>
                <w:szCs w:val="18"/>
              </w:rPr>
              <w:t>d</w:t>
            </w:r>
            <w:r>
              <w:rPr>
                <w:rFonts w:cs="Times New Roman"/>
                <w:b w:val="0"/>
                <w:sz w:val="18"/>
                <w:szCs w:val="18"/>
              </w:rPr>
              <w:t>.</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4"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5"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6"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7"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48"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49" w:author="Darcy Tsai" w:date="2022-05-13T13:52:00Z"/>
                <w:rFonts w:ascii="Times New Roman" w:hAnsi="Times New Roman" w:cs="Times New Roman"/>
                <w:sz w:val="18"/>
                <w:szCs w:val="18"/>
              </w:rPr>
            </w:pPr>
            <w:ins w:id="250"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1" w:author="Darcy Tsai" w:date="2022-05-13T13:53:00Z">
              <w:r w:rsidDel="003800F3">
                <w:rPr>
                  <w:rFonts w:ascii="Times New Roman" w:hAnsi="Times New Roman" w:cs="Times New Roman"/>
                  <w:sz w:val="18"/>
                  <w:szCs w:val="18"/>
                </w:rPr>
                <w:delText>s</w:delText>
              </w:r>
            </w:del>
            <w:ins w:id="252"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3" w:author="Darcy Tsai" w:date="2022-05-13T13:53:00Z">
              <w:r w:rsidDel="003800F3">
                <w:rPr>
                  <w:rFonts w:ascii="Times New Roman" w:hAnsi="Times New Roman" w:cs="Times New Roman"/>
                  <w:color w:val="000000" w:themeColor="text1"/>
                  <w:sz w:val="18"/>
                  <w:szCs w:val="20"/>
                </w:rPr>
                <w:delText>s</w:delText>
              </w:r>
            </w:del>
            <w:ins w:id="254"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ListParagraph"/>
              <w:numPr>
                <w:ilvl w:val="0"/>
                <w:numId w:val="11"/>
              </w:numPr>
              <w:spacing w:line="240" w:lineRule="auto"/>
              <w:rPr>
                <w:del w:id="255" w:author="Dalin Zhu" w:date="2022-05-13T02:03:00Z"/>
                <w:rFonts w:ascii="Times New Roman" w:hAnsi="Times New Roman" w:cs="Times New Roman"/>
                <w:sz w:val="18"/>
                <w:szCs w:val="18"/>
              </w:rPr>
            </w:pPr>
            <w:del w:id="256"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xml:space="preserve">, </w:t>
            </w:r>
            <w:r>
              <w:rPr>
                <w:rFonts w:cs="Times New Roman"/>
                <w:b w:val="0"/>
                <w:sz w:val="18"/>
                <w:szCs w:val="18"/>
              </w:rPr>
              <w:t>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xml:space="preserve">, we </w:t>
            </w:r>
            <w:r>
              <w:rPr>
                <w:rFonts w:cs="Times New Roman"/>
                <w:b w:val="0"/>
                <w:sz w:val="18"/>
                <w:szCs w:val="18"/>
              </w:rPr>
              <w:t>prefer FL’s previous version – ‘signalling’ is unclear</w:t>
            </w:r>
            <w:r>
              <w:rPr>
                <w:rFonts w:cs="Times New Roman"/>
                <w:b w:val="0"/>
                <w:sz w:val="18"/>
                <w:szCs w:val="18"/>
              </w:rPr>
              <w:t>.</w:t>
            </w:r>
            <w:bookmarkStart w:id="257" w:name="_GoBack"/>
            <w:bookmarkEnd w:id="257"/>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8"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59"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0"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1"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2" w:author="Darcy Tsai" w:date="2022-05-13T13:58:00Z">
              <w:del w:id="263"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4" w:author="Dalin Zhu" w:date="2022-05-13T02:05:00Z">
              <w:r w:rsidDel="008023F7">
                <w:rPr>
                  <w:rFonts w:cs="Times New Roman"/>
                  <w:b w:val="0"/>
                  <w:bCs w:val="0"/>
                  <w:color w:val="000000" w:themeColor="text1"/>
                  <w:sz w:val="18"/>
                  <w:szCs w:val="18"/>
                </w:rPr>
                <w:delText xml:space="preserve"> by </w:delText>
              </w:r>
            </w:del>
            <w:ins w:id="265"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6" w:author="Dalin Zhu" w:date="2022-05-13T02:05:00Z">
              <w:r>
                <w:rPr>
                  <w:rFonts w:cs="Times New Roman"/>
                  <w:b w:val="0"/>
                  <w:bCs w:val="0"/>
                  <w:color w:val="000000" w:themeColor="text1"/>
                  <w:sz w:val="18"/>
                  <w:szCs w:val="18"/>
                </w:rPr>
                <w:t xml:space="preserve">indicator(s) </w:t>
              </w:r>
            </w:ins>
            <w:del w:id="267"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8"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1"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3"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transmission </w:t>
            </w:r>
            <w:r>
              <w:rPr>
                <w:rFonts w:ascii="Times New Roman" w:hAnsi="Times New Roman" w:cs="Times New Roman"/>
                <w:color w:val="000000" w:themeColor="text1"/>
                <w:sz w:val="18"/>
                <w:szCs w:val="20"/>
              </w:rPr>
              <w:lastRenderedPageBreak/>
              <w:t>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Huawei, HiSilicon</w:t>
            </w:r>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lastRenderedPageBreak/>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upport: Ericsson, Docomo, OPPO, vivo, Futurewei, Xiaomi,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r w:rsidRPr="000F62EA">
              <w:rPr>
                <w:rFonts w:ascii="Times New Roman" w:hAnsi="Times New Roman" w:cs="Times New Roman" w:hint="eastAsia"/>
                <w:color w:val="000000" w:themeColor="text1"/>
                <w:sz w:val="18"/>
                <w:szCs w:val="20"/>
              </w:rPr>
              <w:t>TransHold</w:t>
            </w:r>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okia, OPPO, Docomo, Huawei, ZTE, Qualcomm (per-TRP), vivo (LS to RAN4), CATT, Spreadtrum, LGE, Lenovo, CMCC, Apple, NEC</w:t>
            </w:r>
            <w:r w:rsidRPr="000F62EA">
              <w:rPr>
                <w:rFonts w:ascii="Times New Roman" w:hAnsi="Times New Roman" w:cs="Times New Roman" w:hint="eastAsia"/>
                <w:color w:val="000000" w:themeColor="text1"/>
                <w:sz w:val="18"/>
                <w:szCs w:val="20"/>
                <w:lang w:eastAsia="zh-CN"/>
              </w:rPr>
              <w:t>, TransHold</w:t>
            </w:r>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Support: Huawei, CATT, CMCC, Spreadtrum, Apple, Intel, NEC, OPPO, ZTE, LG</w:t>
            </w:r>
            <w:r w:rsidRPr="000F62EA">
              <w:rPr>
                <w:rFonts w:ascii="Times New Roman" w:hAnsi="Times New Roman" w:cs="Times New Roman" w:hint="eastAsia"/>
                <w:color w:val="000000" w:themeColor="text1"/>
                <w:sz w:val="18"/>
                <w:szCs w:val="20"/>
                <w:lang w:eastAsia="zh-CN"/>
              </w:rPr>
              <w:t>, TransHold</w:t>
            </w:r>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r w:rsidR="0051104E">
              <w:rPr>
                <w:rFonts w:ascii="Times New Roman" w:hAnsi="Times New Roman" w:cs="Times New Roman"/>
                <w:sz w:val="18"/>
                <w:szCs w:val="18"/>
              </w:rPr>
              <w:t>Futurewei,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Futurewei</w:t>
            </w:r>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664E0" w14:paraId="11AFFCCF" w14:textId="77777777">
        <w:tc>
          <w:tcPr>
            <w:tcW w:w="1435" w:type="dxa"/>
          </w:tcPr>
          <w:p w14:paraId="1803CA54" w14:textId="70B993D0" w:rsidR="00F664E0" w:rsidRDefault="00F664E0" w:rsidP="00F664E0">
            <w:pPr>
              <w:snapToGrid w:val="0"/>
              <w:rPr>
                <w:rFonts w:ascii="Times New Roman" w:eastAsia="DengXian" w:hAnsi="Times New Roman" w:cs="Times New Roman"/>
                <w:sz w:val="18"/>
                <w:szCs w:val="18"/>
                <w:lang w:eastAsia="zh-CN"/>
              </w:rPr>
            </w:pPr>
          </w:p>
        </w:tc>
        <w:tc>
          <w:tcPr>
            <w:tcW w:w="8550" w:type="dxa"/>
          </w:tcPr>
          <w:p w14:paraId="6475AE63" w14:textId="181174C6" w:rsidR="00F664E0" w:rsidRDefault="00F664E0" w:rsidP="00F664E0">
            <w:pPr>
              <w:snapToGrid w:val="0"/>
              <w:rPr>
                <w:rFonts w:ascii="Times New Roman" w:eastAsia="DengXian" w:hAnsi="Times New Roman" w:cs="Times New Roman"/>
                <w:sz w:val="18"/>
                <w:szCs w:val="18"/>
                <w:lang w:eastAsia="zh-CN"/>
              </w:rPr>
            </w:pPr>
          </w:p>
        </w:tc>
      </w:tr>
      <w:tr w:rsidR="00F664E0" w14:paraId="1F73D6E0" w14:textId="77777777">
        <w:tc>
          <w:tcPr>
            <w:tcW w:w="1435" w:type="dxa"/>
          </w:tcPr>
          <w:p w14:paraId="278259CE" w14:textId="39C78FE2" w:rsidR="00F664E0" w:rsidRDefault="00F664E0" w:rsidP="00F664E0">
            <w:pPr>
              <w:snapToGrid w:val="0"/>
              <w:rPr>
                <w:rFonts w:ascii="Times New Roman" w:eastAsia="DengXian" w:hAnsi="Times New Roman" w:cs="Times New Roman"/>
                <w:sz w:val="18"/>
                <w:szCs w:val="18"/>
                <w:lang w:eastAsia="zh-CN"/>
              </w:rPr>
            </w:pPr>
          </w:p>
        </w:tc>
        <w:tc>
          <w:tcPr>
            <w:tcW w:w="8550" w:type="dxa"/>
          </w:tcPr>
          <w:p w14:paraId="4EBC0E0D" w14:textId="1A689923" w:rsidR="00F664E0" w:rsidRDefault="00F664E0" w:rsidP="00F664E0">
            <w:pPr>
              <w:snapToGrid w:val="0"/>
              <w:rPr>
                <w:rFonts w:ascii="Times New Roman" w:eastAsia="DengXian" w:hAnsi="Times New Roman" w:cs="Times New Roman"/>
                <w:sz w:val="18"/>
                <w:szCs w:val="18"/>
                <w:lang w:eastAsia="zh-CN"/>
              </w:rPr>
            </w:pP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274" w:name="_Hlk102142298"/>
      <w:r>
        <w:rPr>
          <w:rFonts w:ascii="Times New Roman" w:eastAsia="PMingLiU" w:hAnsi="Times New Roman"/>
          <w:sz w:val="28"/>
          <w:lang w:val="en-US" w:eastAsia="zh-TW"/>
        </w:rPr>
        <w:lastRenderedPageBreak/>
        <w:t>Issue 3 – Beam reporting and beam failure recovery</w:t>
      </w:r>
    </w:p>
    <w:bookmarkEnd w:id="274"/>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SimSun" w:hAnsi="Times New Roman" w:cs="Times New Roman" w:hint="eastAsia"/>
                <w:sz w:val="18"/>
                <w:szCs w:val="20"/>
                <w:lang w:eastAsia="zh-CN"/>
              </w:rPr>
              <w:t>, TransHold</w:t>
            </w:r>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We think how to facilitate gNB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 in the table, same view with Vivo that 3.1 and 3.2 are two approaches to solve this issue. The use of the index of UE capability value set can be a starting point to facilitate the simultaneous multi-panel transmission. We think this issue is important for STxMP,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STxMP,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STxMP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our view, beam reporting should at least be able to distinguish STxMP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Transsion</w:t>
            </w:r>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STxMP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275"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275"/>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0053A" w14:textId="77777777" w:rsidR="000C3839" w:rsidRDefault="000C3839" w:rsidP="000F62EA">
      <w:r>
        <w:separator/>
      </w:r>
    </w:p>
  </w:endnote>
  <w:endnote w:type="continuationSeparator" w:id="0">
    <w:p w14:paraId="25923F7A" w14:textId="77777777" w:rsidR="000C3839" w:rsidRDefault="000C3839"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ordia New">
    <w:altName w:val="Microsoft Sans Serif"/>
    <w:panose1 w:val="020B0304020202020204"/>
    <w:charset w:val="DE"/>
    <w:family w:val="swiss"/>
    <w:pitch w:val="variable"/>
    <w:sig w:usb0="81000003" w:usb1="00000000" w:usb2="00000000" w:usb3="00000000" w:csb0="0001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0BEF" w14:textId="77777777" w:rsidR="000C3839" w:rsidRDefault="000C3839" w:rsidP="000F62EA">
      <w:r>
        <w:separator/>
      </w:r>
    </w:p>
  </w:footnote>
  <w:footnote w:type="continuationSeparator" w:id="0">
    <w:p w14:paraId="4A4DD4B2" w14:textId="77777777" w:rsidR="000C3839" w:rsidRDefault="000C3839" w:rsidP="000F62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3"/>
  </w:num>
  <w:num w:numId="2">
    <w:abstractNumId w:val="9"/>
  </w:num>
  <w:num w:numId="3">
    <w:abstractNumId w:val="17"/>
  </w:num>
  <w:num w:numId="4">
    <w:abstractNumId w:val="19"/>
  </w:num>
  <w:num w:numId="5">
    <w:abstractNumId w:val="29"/>
  </w:num>
  <w:num w:numId="6">
    <w:abstractNumId w:val="10"/>
  </w:num>
  <w:num w:numId="7">
    <w:abstractNumId w:val="37"/>
  </w:num>
  <w:num w:numId="8">
    <w:abstractNumId w:val="34"/>
  </w:num>
  <w:num w:numId="9">
    <w:abstractNumId w:val="1"/>
  </w:num>
  <w:num w:numId="10">
    <w:abstractNumId w:val="20"/>
  </w:num>
  <w:num w:numId="11">
    <w:abstractNumId w:val="33"/>
  </w:num>
  <w:num w:numId="12">
    <w:abstractNumId w:val="26"/>
  </w:num>
  <w:num w:numId="13">
    <w:abstractNumId w:val="12"/>
  </w:num>
  <w:num w:numId="14">
    <w:abstractNumId w:val="24"/>
  </w:num>
  <w:num w:numId="15">
    <w:abstractNumId w:val="6"/>
  </w:num>
  <w:num w:numId="16">
    <w:abstractNumId w:val="22"/>
  </w:num>
  <w:num w:numId="17">
    <w:abstractNumId w:val="39"/>
  </w:num>
  <w:num w:numId="18">
    <w:abstractNumId w:val="3"/>
  </w:num>
  <w:num w:numId="19">
    <w:abstractNumId w:val="38"/>
  </w:num>
  <w:num w:numId="20">
    <w:abstractNumId w:val="35"/>
  </w:num>
  <w:num w:numId="21">
    <w:abstractNumId w:val="2"/>
  </w:num>
  <w:num w:numId="22">
    <w:abstractNumId w:val="21"/>
  </w:num>
  <w:num w:numId="23">
    <w:abstractNumId w:val="23"/>
  </w:num>
  <w:num w:numId="24">
    <w:abstractNumId w:val="36"/>
  </w:num>
  <w:num w:numId="25">
    <w:abstractNumId w:val="15"/>
  </w:num>
  <w:num w:numId="26">
    <w:abstractNumId w:val="18"/>
  </w:num>
  <w:num w:numId="27">
    <w:abstractNumId w:val="11"/>
  </w:num>
  <w:num w:numId="28">
    <w:abstractNumId w:val="25"/>
  </w:num>
  <w:num w:numId="29">
    <w:abstractNumId w:val="0"/>
  </w:num>
  <w:num w:numId="30">
    <w:abstractNumId w:val="32"/>
  </w:num>
  <w:num w:numId="31">
    <w:abstractNumId w:val="30"/>
  </w:num>
  <w:num w:numId="32">
    <w:abstractNumId w:val="4"/>
  </w:num>
  <w:num w:numId="33">
    <w:abstractNumId w:val="14"/>
  </w:num>
  <w:num w:numId="34">
    <w:abstractNumId w:val="8"/>
  </w:num>
  <w:num w:numId="35">
    <w:abstractNumId w:val="31"/>
  </w:num>
  <w:num w:numId="36">
    <w:abstractNumId w:val="5"/>
  </w:num>
  <w:num w:numId="37">
    <w:abstractNumId w:val="27"/>
  </w:num>
  <w:num w:numId="38">
    <w:abstractNumId w:val="28"/>
  </w:num>
  <w:num w:numId="39">
    <w:abstractNumId w:val="16"/>
  </w:num>
  <w:num w:numId="4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1F986AD8-A0CC-48EB-B7D8-4935F9B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SimSun"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SimSun"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
    <w:basedOn w:val="Normal"/>
    <w:link w:val="ListParagraphChar"/>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D505D1-48FF-48B4-BA31-4048549EB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7072</Words>
  <Characters>40313</Characters>
  <Application>Microsoft Office Word</Application>
  <DocSecurity>0</DocSecurity>
  <Lines>335</Lines>
  <Paragraphs>94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47291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Dalin Zhu</cp:lastModifiedBy>
  <cp:revision>2</cp:revision>
  <dcterms:created xsi:type="dcterms:W3CDTF">2022-05-13T07:06:00Z</dcterms:created>
  <dcterms:modified xsi:type="dcterms:W3CDTF">2022-05-13T07:06:00Z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