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8"/>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a"/>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8"/>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7B07E434"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4"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5"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6"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xml:space="preserve">, </w:t>
            </w:r>
            <w:proofErr w:type="spellStart"/>
            <w:r w:rsidR="00873E17" w:rsidRPr="00AC3B4F">
              <w:rPr>
                <w:rFonts w:ascii="Times New Roman" w:hAnsi="Times New Roman" w:cs="Times New Roman"/>
                <w:sz w:val="18"/>
                <w:szCs w:val="20"/>
              </w:rPr>
              <w:t>Fraunhofer</w:t>
            </w:r>
            <w:proofErr w:type="spellEnd"/>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7"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8"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xml:space="preserve">,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9"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0"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1"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2"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proofErr w:type="spellStart"/>
            <w:r w:rsidR="00C13FEC" w:rsidRPr="00AC3B4F">
              <w:rPr>
                <w:rFonts w:ascii="Times New Roman" w:hAnsi="Times New Roman" w:cs="Times New Roman"/>
                <w:sz w:val="18"/>
                <w:szCs w:val="20"/>
              </w:rPr>
              <w:t>Futurewei</w:t>
            </w:r>
            <w:proofErr w:type="spellEnd"/>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3"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0D68A01E"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4" w:author="Wan-Chen Lin" w:date="2022-05-11T01:50:00Z">
              <w:r w:rsidR="006E0F21">
                <w:rPr>
                  <w:rFonts w:ascii="Times New Roman" w:hAnsi="Times New Roman" w:cs="Times New Roman"/>
                  <w:color w:val="000000" w:themeColor="text1"/>
                  <w:sz w:val="18"/>
                  <w:szCs w:val="20"/>
                </w:rPr>
                <w:t>, FGI</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15"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16"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C7FEF8"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PMingLiU" w:hAnsi="Times New Roman" w:cs="Times New Roman"/>
                <w:color w:val="000000" w:themeColor="text1"/>
                <w:sz w:val="18"/>
                <w:szCs w:val="20"/>
                <w:lang w:eastAsia="zh-TW"/>
              </w:rPr>
              <w:t>sTRP</w:t>
            </w:r>
            <w:proofErr w:type="spellEnd"/>
            <w:r w:rsidR="0034636D">
              <w:rPr>
                <w:rFonts w:ascii="Times New Roman" w:eastAsia="PMingLiU" w:hAnsi="Times New Roman" w:cs="Times New Roman"/>
                <w:color w:val="000000" w:themeColor="text1"/>
                <w:sz w:val="18"/>
                <w:szCs w:val="20"/>
                <w:lang w:eastAsia="zh-TW"/>
              </w:rPr>
              <w:t>/</w:t>
            </w:r>
            <w:proofErr w:type="spellStart"/>
            <w:r w:rsidR="0034636D">
              <w:rPr>
                <w:rFonts w:ascii="Times New Roman" w:eastAsia="PMingLiU" w:hAnsi="Times New Roman" w:cs="Times New Roman"/>
                <w:color w:val="000000" w:themeColor="text1"/>
                <w:sz w:val="18"/>
                <w:szCs w:val="20"/>
                <w:lang w:eastAsia="zh-TW"/>
              </w:rPr>
              <w:t>mTRP</w:t>
            </w:r>
            <w:proofErr w:type="spellEnd"/>
            <w:r w:rsidR="0034636D">
              <w:rPr>
                <w:rFonts w:ascii="Times New Roman" w:eastAsia="PMingLiU"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17"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1A79297C" w:rsidR="00D51192" w:rsidRPr="00C42CB7" w:rsidRDefault="00D51192" w:rsidP="00D51192">
            <w:pPr>
              <w:snapToGrid w:val="0"/>
              <w:rPr>
                <w:rFonts w:ascii="Times New Roman" w:eastAsia="等线" w:hAnsi="Times New Roman" w:cs="Times New Roman" w:hint="eastAsia"/>
                <w:sz w:val="18"/>
                <w:szCs w:val="20"/>
                <w:lang w:eastAsia="zh-CN"/>
                <w:rPrChange w:id="18" w:author="CATT" w:date="2022-05-11T08:47:00Z">
                  <w:rPr>
                    <w:rFonts w:ascii="Times New Roman" w:hAnsi="Times New Roman" w:cs="Times New Roman"/>
                    <w:sz w:val="18"/>
                    <w:szCs w:val="20"/>
                  </w:rPr>
                </w:rPrChange>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xml:space="preserve">, </w:t>
            </w:r>
            <w:proofErr w:type="spellStart"/>
            <w:r w:rsidR="001B5BF8">
              <w:rPr>
                <w:rFonts w:ascii="Times New Roman" w:hAnsi="Times New Roman" w:cs="Times New Roman"/>
                <w:sz w:val="18"/>
                <w:szCs w:val="20"/>
              </w:rPr>
              <w:t>Docomo</w:t>
            </w:r>
            <w:proofErr w:type="spellEnd"/>
            <w:r w:rsidR="004624E9">
              <w:rPr>
                <w:rFonts w:ascii="Times New Roman" w:hAnsi="Times New Roman" w:cs="Times New Roman"/>
                <w:sz w:val="18"/>
                <w:szCs w:val="20"/>
              </w:rPr>
              <w:t>, Nokia</w:t>
            </w:r>
            <w:ins w:id="19" w:author="CATT" w:date="2022-05-11T08:47:00Z">
              <w:r w:rsidR="00C42CB7">
                <w:rPr>
                  <w:rFonts w:ascii="Times New Roman" w:eastAsia="等线" w:hAnsi="Times New Roman" w:cs="Times New Roman" w:hint="eastAsia"/>
                  <w:sz w:val="18"/>
                  <w:szCs w:val="20"/>
                  <w:lang w:eastAsia="zh-CN"/>
                </w:rPr>
                <w:t>, CATT</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614F5B6C" w:rsidR="002440CD" w:rsidRPr="00D51192" w:rsidRDefault="002440CD" w:rsidP="002440CD">
            <w:pPr>
              <w:pStyle w:val="a3"/>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20" w:author="Wan-Chen Lin" w:date="2022-05-11T01:51:00Z">
              <w:r w:rsidR="007C296C">
                <w:rPr>
                  <w:rFonts w:ascii="Times New Roman" w:hAnsi="Times New Roman" w:cs="Times New Roman"/>
                  <w:sz w:val="18"/>
                  <w:szCs w:val="20"/>
                </w:rPr>
                <w:t>, FGI</w:t>
              </w:r>
            </w:ins>
          </w:p>
          <w:p w14:paraId="6A567EA8" w14:textId="77777777" w:rsidR="007D1027" w:rsidRPr="00D51192" w:rsidRDefault="007D1027" w:rsidP="00D51192">
            <w:pPr>
              <w:pStyle w:val="a3"/>
              <w:snapToGrid w:val="0"/>
              <w:spacing w:before="240"/>
              <w:ind w:left="259"/>
              <w:rPr>
                <w:rFonts w:ascii="Times New Roman" w:eastAsia="PMingLiU" w:hAnsi="Times New Roman" w:cs="Times New Roman"/>
                <w:color w:val="000000" w:themeColor="text1"/>
                <w:sz w:val="18"/>
                <w:szCs w:val="20"/>
                <w:lang w:eastAsia="zh-TW"/>
              </w:rPr>
            </w:pPr>
          </w:p>
          <w:p w14:paraId="1BE6A141" w14:textId="1355E5AD"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21" w:author="Wan-Chen Lin" w:date="2022-05-11T01:51:00Z">
              <w:r w:rsidR="007C296C">
                <w:rPr>
                  <w:rFonts w:ascii="Times New Roman" w:eastAsia="PMingLiU" w:hAnsi="Times New Roman" w:cs="Times New Roman"/>
                  <w:color w:val="000000" w:themeColor="text1"/>
                  <w:sz w:val="18"/>
                  <w:szCs w:val="20"/>
                  <w:lang w:eastAsia="zh-TW"/>
                </w:rPr>
                <w:t>, FGI</w:t>
              </w:r>
            </w:ins>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36C337E3"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0AA34A36" w14:textId="5EAFA6BF" w:rsidR="00EA1F56" w:rsidRPr="002440CD" w:rsidRDefault="002440CD" w:rsidP="00EA1F56">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7318AD5B" w:rsidR="007622D1" w:rsidRPr="007622D1" w:rsidRDefault="008764B9" w:rsidP="007622D1">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lastRenderedPageBreak/>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437376BF"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22"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w:t>
            </w:r>
            <w:r w:rsidRPr="007622D1">
              <w:rPr>
                <w:rFonts w:ascii="Times New Roman" w:hAnsi="Times New Roman" w:cs="Times New Roman"/>
                <w:color w:val="000000" w:themeColor="text1"/>
                <w:sz w:val="16"/>
                <w:szCs w:val="18"/>
              </w:rPr>
              <w:lastRenderedPageBreak/>
              <w:t>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23"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24" w:author="Darcy Tsai" w:date="2022-05-11T06:07:00Z">
        <w:r w:rsidRPr="006C67A8" w:rsidDel="000D5E48">
          <w:rPr>
            <w:rFonts w:ascii="Times New Roman" w:hAnsi="Times New Roman" w:cs="Times New Roman"/>
            <w:sz w:val="18"/>
            <w:szCs w:val="18"/>
          </w:rPr>
          <w:delText xml:space="preserve">repetition </w:delText>
        </w:r>
      </w:del>
      <w:del w:id="25" w:author="Darcy Tsai" w:date="2022-05-11T06:06:00Z">
        <w:r w:rsidRPr="006C67A8" w:rsidDel="000D5E48">
          <w:rPr>
            <w:rFonts w:ascii="Times New Roman" w:hAnsi="Times New Roman" w:cs="Times New Roman"/>
            <w:sz w:val="18"/>
            <w:szCs w:val="18"/>
          </w:rPr>
          <w:delText xml:space="preserve">schemes </w:delText>
        </w:r>
      </w:del>
      <w:del w:id="26"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27"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28" w:author="Darcy Tsai" w:date="2022-05-11T06:07:00Z">
        <w:r w:rsidRPr="006C67A8" w:rsidDel="000D5E48">
          <w:rPr>
            <w:rFonts w:ascii="Times New Roman" w:hAnsi="Times New Roman" w:cs="Times New Roman"/>
            <w:sz w:val="18"/>
            <w:szCs w:val="18"/>
          </w:rPr>
          <w:delText xml:space="preserve">repetition </w:delText>
        </w:r>
      </w:del>
      <w:del w:id="29"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30"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31"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32" w:author="Darcy Tsai" w:date="2022-05-11T06:07:00Z">
        <w:r w:rsidRPr="006C67A8" w:rsidDel="000D5E48">
          <w:rPr>
            <w:rFonts w:ascii="Times New Roman" w:hAnsi="Times New Roman" w:cs="Times New Roman"/>
            <w:sz w:val="18"/>
            <w:szCs w:val="18"/>
          </w:rPr>
          <w:delText xml:space="preserve">repetition </w:delText>
        </w:r>
      </w:del>
      <w:del w:id="33"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34"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35"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8F43D6">
        <w:rPr>
          <w:rFonts w:ascii="Times New Roman" w:eastAsia="PMingLiU" w:hAnsi="Times New Roman" w:cs="Times New Roman"/>
          <w:sz w:val="18"/>
          <w:szCs w:val="18"/>
          <w:lang w:eastAsia="zh-TW"/>
        </w:rPr>
        <w:t xml:space="preserve">Further consider, if 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p>
    <w:p w14:paraId="37E266B9" w14:textId="53E443E5"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w:t>
      </w:r>
      <w:del w:id="36"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a3"/>
        <w:numPr>
          <w:ilvl w:val="0"/>
          <w:numId w:val="21"/>
        </w:numPr>
        <w:spacing w:line="240" w:lineRule="auto"/>
        <w:rPr>
          <w:rFonts w:ascii="Times New Roman" w:hAnsi="Times New Roman" w:cs="Times New Roman"/>
          <w:sz w:val="18"/>
          <w:szCs w:val="18"/>
        </w:rPr>
      </w:pPr>
      <w:ins w:id="37" w:author="Darcy Tsai" w:date="2022-05-11T05:40: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ins>
      <w:ins w:id="38" w:author="Darcy Tsai" w:date="2022-05-11T05:48:00Z">
        <w:r w:rsidR="0056462F">
          <w:rPr>
            <w:rFonts w:ascii="Times New Roman" w:eastAsia="PMingLiU" w:hAnsi="Times New Roman" w:cs="Times New Roman"/>
            <w:sz w:val="18"/>
            <w:szCs w:val="18"/>
            <w:lang w:eastAsia="zh-TW"/>
          </w:rPr>
          <w:t>imply</w:t>
        </w:r>
      </w:ins>
      <w:ins w:id="39" w:author="Darcy Tsai" w:date="2022-05-11T05:49:00Z">
        <w:r w:rsidR="0056462F">
          <w:rPr>
            <w:rFonts w:ascii="Times New Roman" w:eastAsia="PMingLiU" w:hAnsi="Times New Roman" w:cs="Times New Roman"/>
            <w:sz w:val="18"/>
            <w:szCs w:val="18"/>
            <w:lang w:eastAsia="zh-TW"/>
          </w:rPr>
          <w:t xml:space="preserve"> that</w:t>
        </w:r>
      </w:ins>
      <w:ins w:id="40" w:author="Darcy Tsai" w:date="2022-05-11T05:40:00Z">
        <w:r>
          <w:rPr>
            <w:rFonts w:ascii="Times New Roman" w:eastAsia="PMingLiU" w:hAnsi="Times New Roman" w:cs="Times New Roman"/>
            <w:sz w:val="18"/>
            <w:szCs w:val="18"/>
            <w:lang w:eastAsia="zh-TW"/>
          </w:rPr>
          <w:t xml:space="preserve"> </w:t>
        </w:r>
      </w:ins>
      <w:ins w:id="41" w:author="Darcy Tsai" w:date="2022-05-11T05:41:00Z">
        <w:r>
          <w:rPr>
            <w:rFonts w:ascii="Times New Roman" w:eastAsia="PMingLiU" w:hAnsi="Times New Roman" w:cs="Times New Roman"/>
            <w:sz w:val="18"/>
            <w:szCs w:val="18"/>
            <w:lang w:eastAsia="zh-TW"/>
          </w:rPr>
          <w:t xml:space="preserve">the </w:t>
        </w:r>
      </w:ins>
      <w:ins w:id="42" w:author="Darcy Tsai" w:date="2022-05-11T05:48:00Z">
        <w:r w:rsidR="0056462F">
          <w:rPr>
            <w:rFonts w:ascii="Times New Roman" w:eastAsia="PMingLiU" w:hAnsi="Times New Roman" w:cs="Times New Roman"/>
            <w:sz w:val="18"/>
            <w:szCs w:val="18"/>
            <w:lang w:eastAsia="zh-TW"/>
          </w:rPr>
          <w:t xml:space="preserve">total </w:t>
        </w:r>
      </w:ins>
      <w:ins w:id="43" w:author="Darcy Tsai" w:date="2022-05-11T05:45:00Z">
        <w:r w:rsidR="0056462F">
          <w:rPr>
            <w:rFonts w:ascii="Times New Roman" w:eastAsia="PMingLiU" w:hAnsi="Times New Roman" w:cs="Times New Roman"/>
            <w:sz w:val="18"/>
            <w:szCs w:val="18"/>
            <w:lang w:eastAsia="zh-TW"/>
          </w:rPr>
          <w:t>number</w:t>
        </w:r>
      </w:ins>
      <w:ins w:id="44" w:author="Darcy Tsai" w:date="2022-05-11T05:47:00Z">
        <w:r w:rsidR="0056462F">
          <w:rPr>
            <w:rFonts w:ascii="Times New Roman" w:eastAsia="PMingLiU" w:hAnsi="Times New Roman" w:cs="Times New Roman"/>
            <w:sz w:val="18"/>
            <w:szCs w:val="18"/>
            <w:lang w:eastAsia="zh-TW"/>
          </w:rPr>
          <w:t>s</w:t>
        </w:r>
      </w:ins>
      <w:ins w:id="45" w:author="Darcy Tsai" w:date="2022-05-11T05:45:00Z">
        <w:r w:rsidR="0056462F">
          <w:rPr>
            <w:rFonts w:ascii="Times New Roman" w:eastAsia="PMingLiU" w:hAnsi="Times New Roman" w:cs="Times New Roman"/>
            <w:sz w:val="18"/>
            <w:szCs w:val="18"/>
            <w:lang w:eastAsia="zh-TW"/>
          </w:rPr>
          <w:t xml:space="preserve"> of indicated</w:t>
        </w:r>
      </w:ins>
      <w:ins w:id="46" w:author="Darcy Tsai" w:date="2022-05-11T05:47:00Z">
        <w:r w:rsidR="0056462F">
          <w:rPr>
            <w:rFonts w:ascii="Times New Roman" w:eastAsia="PMingLiU" w:hAnsi="Times New Roman" w:cs="Times New Roman"/>
            <w:sz w:val="18"/>
            <w:szCs w:val="18"/>
            <w:lang w:eastAsia="zh-TW"/>
          </w:rPr>
          <w:t xml:space="preserve"> DL</w:t>
        </w:r>
      </w:ins>
      <w:ins w:id="47" w:author="Darcy Tsai" w:date="2022-05-11T05:45:00Z">
        <w:r w:rsidR="0056462F">
          <w:rPr>
            <w:rFonts w:ascii="Times New Roman" w:eastAsia="PMingLiU" w:hAnsi="Times New Roman" w:cs="Times New Roman"/>
            <w:sz w:val="18"/>
            <w:szCs w:val="18"/>
            <w:lang w:eastAsia="zh-TW"/>
          </w:rPr>
          <w:t xml:space="preserve"> </w:t>
        </w:r>
      </w:ins>
      <w:ins w:id="48" w:author="Darcy Tsai" w:date="2022-05-11T05:49:00Z">
        <w:r w:rsidR="0056462F">
          <w:rPr>
            <w:rFonts w:ascii="Times New Roman" w:eastAsia="PMingLiU" w:hAnsi="Times New Roman" w:cs="Times New Roman"/>
            <w:sz w:val="18"/>
            <w:szCs w:val="18"/>
            <w:lang w:eastAsia="zh-TW"/>
          </w:rPr>
          <w:t xml:space="preserve">and </w:t>
        </w:r>
      </w:ins>
      <w:ins w:id="49" w:author="Darcy Tsai" w:date="2022-05-11T05:47:00Z">
        <w:r w:rsidR="0056462F">
          <w:rPr>
            <w:rFonts w:ascii="Times New Roman" w:eastAsia="PMingLiU" w:hAnsi="Times New Roman" w:cs="Times New Roman"/>
            <w:sz w:val="18"/>
            <w:szCs w:val="18"/>
            <w:lang w:eastAsia="zh-TW"/>
          </w:rPr>
          <w:t>UL TCI states</w:t>
        </w:r>
      </w:ins>
      <w:ins w:id="50" w:author="Darcy Tsai" w:date="2022-05-11T07:12:00Z">
        <w:r w:rsidR="00532849">
          <w:rPr>
            <w:rFonts w:ascii="Times New Roman" w:eastAsia="PMingLiU" w:hAnsi="Times New Roman" w:cs="Times New Roman"/>
            <w:sz w:val="18"/>
            <w:szCs w:val="18"/>
            <w:lang w:eastAsia="zh-TW"/>
          </w:rPr>
          <w:t xml:space="preserve"> </w:t>
        </w:r>
      </w:ins>
      <w:ins w:id="51" w:author="Darcy Tsai" w:date="2022-05-11T05:50:00Z">
        <w:r w:rsidR="0056462F">
          <w:rPr>
            <w:rFonts w:ascii="Times New Roman" w:eastAsia="PMingLiU" w:hAnsi="Times New Roman" w:cs="Times New Roman"/>
            <w:sz w:val="18"/>
            <w:szCs w:val="18"/>
            <w:lang w:eastAsia="zh-TW"/>
          </w:rPr>
          <w:t>must</w:t>
        </w:r>
      </w:ins>
      <w:ins w:id="52" w:author="Darcy Tsai" w:date="2022-05-11T05:49:00Z">
        <w:r w:rsidR="0056462F">
          <w:rPr>
            <w:rFonts w:ascii="Times New Roman" w:eastAsia="PMingLiU" w:hAnsi="Times New Roman" w:cs="Times New Roman"/>
            <w:sz w:val="18"/>
            <w:szCs w:val="18"/>
            <w:lang w:eastAsia="zh-TW"/>
          </w:rPr>
          <w:t xml:space="preserve"> be </w:t>
        </w:r>
      </w:ins>
      <w:ins w:id="53" w:author="Darcy Tsai" w:date="2022-05-11T05:50:00Z">
        <w:r w:rsidR="0056462F">
          <w:rPr>
            <w:rFonts w:ascii="Times New Roman" w:eastAsia="PMingLiU" w:hAnsi="Times New Roman" w:cs="Times New Roman"/>
            <w:sz w:val="18"/>
            <w:szCs w:val="18"/>
            <w:lang w:eastAsia="zh-TW"/>
          </w:rPr>
          <w:t>the same</w:t>
        </w:r>
      </w:ins>
    </w:p>
    <w:p w14:paraId="2F600199" w14:textId="37417EE2"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7875ABE"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54" w:author="Darcy Tsai" w:date="2022-05-11T07:45:00Z">
        <w:r w:rsidDel="005C54BC">
          <w:rPr>
            <w:rFonts w:ascii="Times New Roman" w:hAnsi="Times New Roman" w:cs="Times New Roman"/>
            <w:sz w:val="18"/>
            <w:szCs w:val="18"/>
          </w:rPr>
          <w:delText>What/h</w:delText>
        </w:r>
      </w:del>
      <w:ins w:id="55" w:author="Darcy Tsai" w:date="2022-05-11T07:45:00Z">
        <w:r w:rsidR="005C54BC">
          <w:rPr>
            <w:rFonts w:ascii="Times New Roman" w:hAnsi="Times New Roman" w:cs="Times New Roman"/>
            <w:sz w:val="18"/>
            <w:szCs w:val="18"/>
          </w:rPr>
          <w:t>H</w:t>
        </w:r>
      </w:ins>
      <w:r>
        <w:rPr>
          <w:rFonts w:ascii="Times New Roman" w:hAnsi="Times New Roman" w:cs="Times New Roman"/>
          <w:sz w:val="18"/>
          <w:szCs w:val="18"/>
        </w:rPr>
        <w:t xml:space="preserve">ow </w:t>
      </w:r>
      <w:del w:id="56" w:author="Darcy Tsai" w:date="2022-05-11T07:45:00Z">
        <w:r w:rsidRPr="00027A3D" w:rsidDel="005C54BC">
          <w:rPr>
            <w:rFonts w:ascii="Times New Roman" w:hAnsi="Times New Roman" w:cs="Times New Roman"/>
            <w:sz w:val="18"/>
            <w:szCs w:val="18"/>
          </w:rPr>
          <w:delText>channel</w:delText>
        </w:r>
        <w:r w:rsidDel="005C54BC">
          <w:rPr>
            <w:rFonts w:ascii="Times New Roman" w:hAnsi="Times New Roman" w:cs="Times New Roman"/>
            <w:sz w:val="18"/>
            <w:szCs w:val="18"/>
          </w:rPr>
          <w:delText>(s)</w:delText>
        </w:r>
        <w:r w:rsidRPr="00027A3D" w:rsidDel="005C54BC">
          <w:rPr>
            <w:rFonts w:ascii="Times New Roman" w:hAnsi="Times New Roman" w:cs="Times New Roman"/>
            <w:sz w:val="18"/>
            <w:szCs w:val="18"/>
          </w:rPr>
          <w:delText>/signal</w:delText>
        </w:r>
        <w:r w:rsidDel="005C54BC">
          <w:rPr>
            <w:rFonts w:ascii="Times New Roman" w:hAnsi="Times New Roman" w:cs="Times New Roman"/>
            <w:sz w:val="18"/>
            <w:szCs w:val="18"/>
          </w:rPr>
          <w:delText>(s) a</w:delText>
        </w:r>
        <w:r w:rsidR="00027A3D" w:rsidRPr="00027A3D" w:rsidDel="005C54BC">
          <w:rPr>
            <w:rFonts w:ascii="Times New Roman" w:hAnsi="Times New Roman" w:cs="Times New Roman"/>
            <w:sz w:val="18"/>
            <w:szCs w:val="18"/>
          </w:rPr>
          <w:delText>ppl</w:delText>
        </w:r>
        <w:r w:rsidDel="005C54BC">
          <w:rPr>
            <w:rFonts w:ascii="Times New Roman" w:hAnsi="Times New Roman" w:cs="Times New Roman"/>
            <w:sz w:val="18"/>
            <w:szCs w:val="18"/>
          </w:rPr>
          <w:delText>ies</w:delText>
        </w:r>
      </w:del>
      <w:ins w:id="57" w:author="Darcy Tsai" w:date="2022-05-11T07:45:00Z">
        <w:r w:rsidR="005C54BC">
          <w:rPr>
            <w:rFonts w:ascii="Times New Roman" w:hAnsi="Times New Roman" w:cs="Times New Roman"/>
            <w:sz w:val="18"/>
            <w:szCs w:val="18"/>
          </w:rPr>
          <w:t>to map</w:t>
        </w:r>
      </w:ins>
      <w:ins w:id="58" w:author="Darcy Tsai" w:date="2022-05-11T07:46:00Z">
        <w:r w:rsidR="00427196">
          <w:rPr>
            <w:rFonts w:ascii="Times New Roman" w:hAnsi="Times New Roman" w:cs="Times New Roman"/>
            <w:sz w:val="18"/>
            <w:szCs w:val="18"/>
          </w:rPr>
          <w:t>/apply</w:t>
        </w:r>
      </w:ins>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del w:id="59" w:author="Darcy Tsai" w:date="2022-05-11T07:27:00Z">
        <w:r w:rsidR="008E1E16" w:rsidDel="008E1E16">
          <w:rPr>
            <w:rFonts w:ascii="Times New Roman" w:hAnsi="Times New Roman" w:cs="Times New Roman"/>
            <w:sz w:val="18"/>
            <w:szCs w:val="18"/>
          </w:rPr>
          <w:delText xml:space="preserve"> </w:delText>
        </w:r>
      </w:del>
      <w:ins w:id="60" w:author="Darcy Tsai" w:date="2022-05-11T07:45:00Z">
        <w:r w:rsidR="005C54BC">
          <w:rPr>
            <w:rFonts w:ascii="Times New Roman" w:hAnsi="Times New Roman" w:cs="Times New Roman"/>
            <w:sz w:val="18"/>
            <w:szCs w:val="18"/>
          </w:rPr>
          <w:t xml:space="preserve">to </w:t>
        </w:r>
      </w:ins>
      <w:ins w:id="61" w:author="Darcy Tsai" w:date="2022-05-11T07:46:00Z">
        <w:r w:rsidR="005C54BC">
          <w:rPr>
            <w:rFonts w:ascii="Times New Roman" w:hAnsi="Times New Roman" w:cs="Times New Roman"/>
            <w:sz w:val="18"/>
            <w:szCs w:val="18"/>
          </w:rPr>
          <w:t>a target channel/signal</w:t>
        </w:r>
      </w:ins>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358AB368" w:rsidR="00D45BBB" w:rsidRDefault="00D45BBB" w:rsidP="00D45BBB">
      <w:pPr>
        <w:rPr>
          <w:ins w:id="62" w:author="Darcy Tsai" w:date="2022-05-11T06:44:00Z"/>
          <w:rFonts w:ascii="Times New Roman" w:hAnsi="Times New Roman" w:cs="Times New Roman"/>
          <w:sz w:val="18"/>
          <w:szCs w:val="18"/>
        </w:rPr>
      </w:pPr>
      <w:ins w:id="63"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a3"/>
        <w:numPr>
          <w:ilvl w:val="0"/>
          <w:numId w:val="47"/>
        </w:numPr>
        <w:ind w:left="851" w:hanging="425"/>
        <w:rPr>
          <w:ins w:id="64" w:author="Darcy Tsai" w:date="2022-05-11T06:46:00Z"/>
          <w:rFonts w:ascii="Times New Roman" w:hAnsi="Times New Roman" w:cs="Times New Roman"/>
          <w:sz w:val="18"/>
          <w:szCs w:val="18"/>
        </w:rPr>
      </w:pPr>
      <w:ins w:id="65" w:author="Darcy Tsai" w:date="2022-05-11T06:45: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ns w:id="66" w:author="Darcy Tsai" w:date="2022-05-11T06:46:00Z">
        <w:r>
          <w:rPr>
            <w:rFonts w:ascii="Times New Roman" w:eastAsia="PMingLiU" w:hAnsi="Times New Roman" w:cs="Times New Roman"/>
            <w:sz w:val="18"/>
            <w:szCs w:val="18"/>
            <w:lang w:eastAsia="zh-TW"/>
          </w:rPr>
          <w:t xml:space="preserve">TCI states </w:t>
        </w:r>
      </w:ins>
      <w:ins w:id="67" w:author="Darcy Tsai" w:date="2022-05-11T07:19:00Z">
        <w:r w:rsidR="001A1FEF">
          <w:rPr>
            <w:rFonts w:ascii="Times New Roman" w:eastAsia="PMingLiU" w:hAnsi="Times New Roman" w:cs="Times New Roman"/>
            <w:sz w:val="18"/>
            <w:szCs w:val="18"/>
            <w:lang w:eastAsia="zh-TW"/>
          </w:rPr>
          <w:t xml:space="preserve">are </w:t>
        </w:r>
      </w:ins>
      <w:ins w:id="68" w:author="Darcy Tsai" w:date="2022-05-11T06:46:00Z">
        <w:r w:rsidRPr="00E143DE">
          <w:rPr>
            <w:rFonts w:ascii="Times New Roman" w:eastAsia="PMingLiU" w:hAnsi="Times New Roman" w:cs="Times New Roman"/>
            <w:sz w:val="18"/>
            <w:szCs w:val="18"/>
            <w:lang w:eastAsia="zh-TW"/>
          </w:rPr>
          <w:t>updated by MAC-CE or DCI with the necessary MAC-CE based TCI state activation</w:t>
        </w:r>
      </w:ins>
    </w:p>
    <w:p w14:paraId="37ACC3E9" w14:textId="29231F60" w:rsidR="00E143DE" w:rsidRPr="00E143DE" w:rsidRDefault="00E143DE" w:rsidP="00D45BBB">
      <w:pPr>
        <w:pStyle w:val="a3"/>
        <w:numPr>
          <w:ilvl w:val="0"/>
          <w:numId w:val="47"/>
        </w:numPr>
        <w:ind w:left="851" w:hanging="425"/>
        <w:rPr>
          <w:ins w:id="69" w:author="Darcy Tsai" w:date="2022-05-11T06:50:00Z"/>
          <w:rFonts w:ascii="Times New Roman" w:hAnsi="Times New Roman" w:cs="Times New Roman"/>
          <w:sz w:val="18"/>
          <w:szCs w:val="18"/>
        </w:rPr>
      </w:pPr>
      <w:ins w:id="70" w:author="Darcy Tsai" w:date="2022-05-11T06:46: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w:t>
        </w:r>
      </w:ins>
      <w:ins w:id="71" w:author="Darcy Tsai" w:date="2022-05-11T06:47:00Z">
        <w:r>
          <w:rPr>
            <w:rFonts w:ascii="Times New Roman" w:eastAsia="PMingLiU" w:hAnsi="Times New Roman" w:cs="Times New Roman"/>
            <w:sz w:val="18"/>
            <w:szCs w:val="18"/>
            <w:lang w:eastAsia="zh-TW"/>
          </w:rPr>
          <w:t>/provided with one of the following</w:t>
        </w:r>
      </w:ins>
      <w:ins w:id="72" w:author="Darcy Tsai" w:date="2022-05-11T06:50:00Z">
        <w:r>
          <w:rPr>
            <w:rFonts w:ascii="Times New Roman" w:eastAsia="PMingLiU" w:hAnsi="Times New Roman" w:cs="Times New Roman"/>
            <w:sz w:val="18"/>
            <w:szCs w:val="18"/>
            <w:lang w:eastAsia="zh-TW"/>
          </w:rPr>
          <w:t xml:space="preserve"> combinations</w:t>
        </w:r>
      </w:ins>
      <w:ins w:id="73"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74" w:author="Darcy Tsai" w:date="2022-05-11T07:13:00Z">
        <w:r w:rsidR="00532849">
          <w:rPr>
            <w:rFonts w:ascii="Times New Roman" w:hAnsi="Times New Roman" w:cs="Times New Roman"/>
            <w:sz w:val="18"/>
            <w:szCs w:val="18"/>
          </w:rPr>
          <w:t xml:space="preserve"> in a CC</w:t>
        </w:r>
      </w:ins>
      <w:ins w:id="75" w:author="Darcy Tsai" w:date="2022-05-11T06:50:00Z">
        <w:r>
          <w:rPr>
            <w:rFonts w:ascii="Times New Roman" w:eastAsia="PMingLiU" w:hAnsi="Times New Roman" w:cs="Times New Roman"/>
            <w:sz w:val="18"/>
            <w:szCs w:val="18"/>
            <w:lang w:eastAsia="zh-TW"/>
          </w:rPr>
          <w:t>:</w:t>
        </w:r>
      </w:ins>
    </w:p>
    <w:p w14:paraId="43DE81F2" w14:textId="17F031A1" w:rsidR="00E143DE" w:rsidRPr="00E143DE" w:rsidRDefault="001A1FEF" w:rsidP="00E143DE">
      <w:pPr>
        <w:pStyle w:val="a3"/>
        <w:numPr>
          <w:ilvl w:val="2"/>
          <w:numId w:val="47"/>
        </w:numPr>
        <w:rPr>
          <w:ins w:id="76" w:author="Darcy Tsai" w:date="2022-05-11T06:51:00Z"/>
          <w:rFonts w:ascii="Times New Roman" w:hAnsi="Times New Roman" w:cs="Times New Roman"/>
          <w:sz w:val="18"/>
          <w:szCs w:val="18"/>
        </w:rPr>
      </w:pPr>
      <w:ins w:id="77" w:author="Darcy Tsai" w:date="2022-05-11T07:16:00Z">
        <w:r>
          <w:rPr>
            <w:rFonts w:ascii="Times New Roman" w:eastAsia="PMingLiU" w:hAnsi="Times New Roman" w:cs="Times New Roman"/>
            <w:sz w:val="18"/>
            <w:szCs w:val="18"/>
            <w:lang w:eastAsia="zh-TW"/>
          </w:rPr>
          <w:t>2</w:t>
        </w:r>
      </w:ins>
      <w:ins w:id="78" w:author="Darcy Tsai" w:date="2022-05-11T07:15:00Z">
        <w:r w:rsidR="00532849">
          <w:rPr>
            <w:rFonts w:ascii="Times New Roman" w:eastAsia="PMingLiU" w:hAnsi="Times New Roman" w:cs="Times New Roman"/>
            <w:sz w:val="18"/>
            <w:szCs w:val="18"/>
            <w:lang w:eastAsia="zh-TW"/>
          </w:rPr>
          <w:t xml:space="preserve"> </w:t>
        </w:r>
      </w:ins>
      <w:ins w:id="79" w:author="Darcy Tsai" w:date="2022-05-11T07:00:00Z">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ins>
      <w:ins w:id="80" w:author="Darcy Tsai" w:date="2022-05-11T06:51:00Z">
        <w:r w:rsidR="00E143DE">
          <w:rPr>
            <w:rFonts w:ascii="Times New Roman" w:eastAsia="PMingLiU" w:hAnsi="Times New Roman" w:cs="Times New Roman"/>
            <w:sz w:val="18"/>
            <w:szCs w:val="18"/>
            <w:lang w:eastAsia="zh-TW"/>
          </w:rPr>
          <w:t>joint TCI state</w:t>
        </w:r>
      </w:ins>
      <w:ins w:id="81" w:author="Darcy Tsai" w:date="2022-05-11T07:16:00Z">
        <w:r>
          <w:rPr>
            <w:rFonts w:ascii="Times New Roman" w:eastAsia="PMingLiU" w:hAnsi="Times New Roman" w:cs="Times New Roman"/>
            <w:sz w:val="18"/>
            <w:szCs w:val="18"/>
            <w:lang w:eastAsia="zh-TW"/>
          </w:rPr>
          <w:t>s</w:t>
        </w:r>
      </w:ins>
    </w:p>
    <w:p w14:paraId="2D498AE0" w14:textId="2B77D20E" w:rsidR="00E143DE" w:rsidRPr="00275345" w:rsidRDefault="001A1FEF" w:rsidP="00E143DE">
      <w:pPr>
        <w:pStyle w:val="a3"/>
        <w:numPr>
          <w:ilvl w:val="2"/>
          <w:numId w:val="47"/>
        </w:numPr>
        <w:rPr>
          <w:ins w:id="82" w:author="Darcy Tsai" w:date="2022-05-11T07:01:00Z"/>
          <w:rFonts w:ascii="Times New Roman" w:hAnsi="Times New Roman" w:cs="Times New Roman"/>
          <w:sz w:val="18"/>
          <w:szCs w:val="18"/>
        </w:rPr>
      </w:pPr>
      <w:ins w:id="83" w:author="Darcy Tsai" w:date="2022-05-11T07:15:00Z">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ins>
      <w:ins w:id="84" w:author="Darcy Tsai" w:date="2022-05-11T07:00: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p>
    <w:p w14:paraId="088FBE08" w14:textId="38DC3B49" w:rsidR="00275345" w:rsidRPr="00532849" w:rsidRDefault="001A1FEF" w:rsidP="00E143DE">
      <w:pPr>
        <w:pStyle w:val="a3"/>
        <w:numPr>
          <w:ilvl w:val="2"/>
          <w:numId w:val="47"/>
        </w:numPr>
        <w:rPr>
          <w:ins w:id="85" w:author="Darcy Tsai" w:date="2022-05-11T07:07:00Z"/>
          <w:rFonts w:ascii="Times New Roman" w:hAnsi="Times New Roman" w:cs="Times New Roman"/>
          <w:sz w:val="18"/>
          <w:szCs w:val="18"/>
        </w:rPr>
      </w:pPr>
      <w:ins w:id="86" w:author="Darcy Tsai" w:date="2022-05-11T07:16:00Z">
        <w:r>
          <w:rPr>
            <w:rFonts w:ascii="Times New Roman" w:eastAsia="PMingLiU" w:hAnsi="Times New Roman" w:cs="Times New Roman"/>
            <w:sz w:val="18"/>
            <w:szCs w:val="18"/>
            <w:lang w:eastAsia="zh-TW"/>
          </w:rPr>
          <w:t>1 pair of</w:t>
        </w:r>
      </w:ins>
      <w:ins w:id="87"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ins w:id="88" w:author="Darcy Tsai" w:date="2022-05-11T07:16:00Z">
        <w:r>
          <w:rPr>
            <w:rFonts w:ascii="Times New Roman" w:eastAsia="PMingLiU" w:hAnsi="Times New Roman" w:cs="Times New Roman"/>
            <w:sz w:val="18"/>
            <w:szCs w:val="18"/>
            <w:lang w:eastAsia="zh-TW"/>
          </w:rPr>
          <w:t xml:space="preserve"> + 1</w:t>
        </w:r>
      </w:ins>
      <w:ins w:id="89"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ins>
    </w:p>
    <w:p w14:paraId="015C4825" w14:textId="5877B5D2" w:rsidR="00532849" w:rsidRPr="00E143DE" w:rsidRDefault="001A1FEF" w:rsidP="00E143DE">
      <w:pPr>
        <w:pStyle w:val="a3"/>
        <w:numPr>
          <w:ilvl w:val="2"/>
          <w:numId w:val="47"/>
        </w:numPr>
        <w:rPr>
          <w:ins w:id="90" w:author="Darcy Tsai" w:date="2022-05-11T06:55:00Z"/>
          <w:rFonts w:ascii="Times New Roman" w:hAnsi="Times New Roman" w:cs="Times New Roman"/>
          <w:sz w:val="18"/>
          <w:szCs w:val="18"/>
        </w:rPr>
      </w:pPr>
      <w:ins w:id="91" w:author="Darcy Tsai" w:date="2022-05-11T07:16:00Z">
        <w:r>
          <w:rPr>
            <w:rFonts w:ascii="Times New Roman" w:eastAsia="PMingLiU" w:hAnsi="Times New Roman" w:cs="Times New Roman"/>
            <w:sz w:val="18"/>
            <w:szCs w:val="18"/>
            <w:lang w:eastAsia="zh-TW"/>
          </w:rPr>
          <w:t>1 pair of</w:t>
        </w:r>
      </w:ins>
      <w:ins w:id="92"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ins w:id="93" w:author="Darcy Tsai" w:date="2022-05-11T07:16:00Z">
        <w:r>
          <w:rPr>
            <w:rFonts w:ascii="Times New Roman" w:eastAsia="PMingLiU" w:hAnsi="Times New Roman" w:cs="Times New Roman"/>
            <w:sz w:val="18"/>
            <w:szCs w:val="18"/>
            <w:lang w:eastAsia="zh-TW"/>
          </w:rPr>
          <w:t xml:space="preserve"> + </w:t>
        </w:r>
      </w:ins>
      <w:ins w:id="94" w:author="Darcy Tsai" w:date="2022-05-11T07:17:00Z">
        <w:r>
          <w:rPr>
            <w:rFonts w:ascii="Times New Roman" w:eastAsia="PMingLiU" w:hAnsi="Times New Roman" w:cs="Times New Roman"/>
            <w:sz w:val="18"/>
            <w:szCs w:val="18"/>
            <w:lang w:eastAsia="zh-TW"/>
          </w:rPr>
          <w:t>1</w:t>
        </w:r>
      </w:ins>
      <w:ins w:id="95"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ins>
    </w:p>
    <w:p w14:paraId="6F78A563" w14:textId="4A267F7F" w:rsidR="00275345" w:rsidRPr="00532849" w:rsidRDefault="00275345" w:rsidP="00E143DE">
      <w:pPr>
        <w:pStyle w:val="a3"/>
        <w:numPr>
          <w:ilvl w:val="2"/>
          <w:numId w:val="47"/>
        </w:numPr>
        <w:rPr>
          <w:ins w:id="96" w:author="Darcy Tsai" w:date="2022-05-11T07:14:00Z"/>
          <w:rFonts w:ascii="Times New Roman" w:eastAsia="PMingLiU" w:hAnsi="Times New Roman" w:cs="Times New Roman"/>
          <w:sz w:val="18"/>
          <w:szCs w:val="18"/>
          <w:lang w:eastAsia="zh-TW"/>
        </w:rPr>
      </w:pPr>
      <w:ins w:id="97"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98" w:author="Darcy Tsai" w:date="2022-05-11T07:18:00Z">
        <w:r w:rsidR="001A1FEF">
          <w:rPr>
            <w:rFonts w:ascii="Times New Roman" w:eastAsia="PMingLiU" w:hAnsi="Times New Roman" w:cs="Times New Roman"/>
            <w:sz w:val="18"/>
            <w:szCs w:val="18"/>
            <w:lang w:eastAsia="zh-TW"/>
          </w:rPr>
          <w:t xml:space="preserve"> </w:t>
        </w:r>
      </w:ins>
      <w:ins w:id="99" w:author="Darcy Tsai" w:date="2022-05-11T06:57:00Z">
        <w:r>
          <w:rPr>
            <w:rFonts w:ascii="Times New Roman" w:eastAsia="PMingLiU" w:hAnsi="Times New Roman" w:cs="Times New Roman"/>
            <w:sz w:val="18"/>
            <w:szCs w:val="18"/>
            <w:lang w:eastAsia="zh-TW"/>
          </w:rPr>
          <w:t>indicated joint TCI state</w:t>
        </w:r>
      </w:ins>
      <w:ins w:id="100" w:author="Darcy Tsai" w:date="2022-05-11T07:18:00Z">
        <w:r w:rsidR="001A1FEF">
          <w:rPr>
            <w:rFonts w:ascii="Times New Roman" w:eastAsia="PMingLiU" w:hAnsi="Times New Roman" w:cs="Times New Roman"/>
            <w:sz w:val="18"/>
            <w:szCs w:val="18"/>
            <w:lang w:eastAsia="zh-TW"/>
          </w:rPr>
          <w:t xml:space="preserve"> + </w:t>
        </w:r>
      </w:ins>
      <w:ins w:id="101" w:author="Darcy Tsai" w:date="2022-05-11T07:14:00Z">
        <w:r w:rsidR="00532849">
          <w:rPr>
            <w:rFonts w:ascii="Times New Roman" w:eastAsia="PMingLiU" w:hAnsi="Times New Roman" w:cs="Times New Roman"/>
            <w:sz w:val="18"/>
            <w:szCs w:val="18"/>
            <w:lang w:eastAsia="zh-TW"/>
          </w:rPr>
          <w:t>1</w:t>
        </w:r>
      </w:ins>
      <w:ins w:id="102" w:author="Darcy Tsai" w:date="2022-05-11T07:18:00Z">
        <w:r w:rsidR="001A1FEF">
          <w:rPr>
            <w:rFonts w:ascii="Times New Roman" w:eastAsia="PMingLiU" w:hAnsi="Times New Roman" w:cs="Times New Roman"/>
            <w:sz w:val="18"/>
            <w:szCs w:val="18"/>
            <w:lang w:eastAsia="zh-TW"/>
          </w:rPr>
          <w:t xml:space="preserve"> pair of</w:t>
        </w:r>
      </w:ins>
      <w:ins w:id="103" w:author="Darcy Tsai" w:date="2022-05-11T07:14: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p>
    <w:p w14:paraId="0E7F17CD" w14:textId="418F95EC" w:rsidR="00532849" w:rsidRDefault="00532849" w:rsidP="00E143DE">
      <w:pPr>
        <w:pStyle w:val="a3"/>
        <w:numPr>
          <w:ilvl w:val="2"/>
          <w:numId w:val="47"/>
        </w:numPr>
        <w:rPr>
          <w:ins w:id="104" w:author="Darcy Tsai" w:date="2022-05-11T07:18:00Z"/>
          <w:rFonts w:ascii="Times New Roman" w:eastAsia="PMingLiU" w:hAnsi="Times New Roman" w:cs="Times New Roman"/>
          <w:sz w:val="18"/>
          <w:szCs w:val="18"/>
          <w:lang w:eastAsia="zh-TW"/>
        </w:rPr>
      </w:pPr>
      <w:ins w:id="105" w:author="Darcy Tsai" w:date="2022-05-11T07:14:00Z">
        <w:r w:rsidRPr="00532849">
          <w:rPr>
            <w:rFonts w:ascii="Times New Roman" w:eastAsia="PMingLiU" w:hAnsi="Times New Roman" w:cs="Times New Roman" w:hint="eastAsia"/>
            <w:sz w:val="18"/>
            <w:szCs w:val="18"/>
            <w:lang w:eastAsia="zh-TW"/>
          </w:rPr>
          <w:t>FFS</w:t>
        </w:r>
      </w:ins>
      <w:ins w:id="106" w:author="Darcy Tsai" w:date="2022-05-11T07:15:00Z">
        <w:r>
          <w:rPr>
            <w:rFonts w:ascii="Times New Roman" w:eastAsia="PMingLiU" w:hAnsi="Times New Roman" w:cs="Times New Roman" w:hint="eastAsia"/>
            <w:sz w:val="18"/>
            <w:szCs w:val="18"/>
            <w:lang w:eastAsia="zh-TW"/>
          </w:rPr>
          <w:t xml:space="preserve">: </w:t>
        </w:r>
      </w:ins>
      <w:ins w:id="107" w:author="Darcy Tsai" w:date="2022-05-11T07:18:00Z">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ins>
    </w:p>
    <w:p w14:paraId="72DA55C4" w14:textId="2EFF52AB" w:rsidR="001A1FEF" w:rsidRDefault="001A1FEF" w:rsidP="00E143DE">
      <w:pPr>
        <w:pStyle w:val="a3"/>
        <w:numPr>
          <w:ilvl w:val="2"/>
          <w:numId w:val="47"/>
        </w:numPr>
        <w:rPr>
          <w:ins w:id="108" w:author="Darcy Tsai" w:date="2022-05-11T07:19:00Z"/>
          <w:rFonts w:ascii="Times New Roman" w:eastAsia="PMingLiU" w:hAnsi="Times New Roman" w:cs="Times New Roman"/>
          <w:sz w:val="18"/>
          <w:szCs w:val="18"/>
          <w:lang w:eastAsia="zh-TW"/>
        </w:rPr>
      </w:pPr>
      <w:ins w:id="109"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41325EB" w14:textId="175149FF" w:rsidR="001A1FEF" w:rsidRDefault="001A1FEF" w:rsidP="001A1FEF">
      <w:pPr>
        <w:pStyle w:val="a3"/>
        <w:numPr>
          <w:ilvl w:val="1"/>
          <w:numId w:val="47"/>
        </w:numPr>
        <w:ind w:left="851" w:hanging="425"/>
        <w:rPr>
          <w:ins w:id="110" w:author="Darcy Tsai" w:date="2022-05-11T07:20:00Z"/>
          <w:rFonts w:ascii="Times New Roman" w:hAnsi="Times New Roman" w:cs="Times New Roman"/>
          <w:sz w:val="18"/>
          <w:szCs w:val="18"/>
        </w:rPr>
      </w:pPr>
      <w:ins w:id="111"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a3"/>
        <w:numPr>
          <w:ilvl w:val="1"/>
          <w:numId w:val="47"/>
        </w:numPr>
        <w:ind w:left="851" w:hanging="425"/>
        <w:rPr>
          <w:ins w:id="112" w:author="Darcy Tsai" w:date="2022-05-11T07:21:00Z"/>
          <w:rFonts w:ascii="Times New Roman" w:hAnsi="Times New Roman" w:cs="Times New Roman"/>
          <w:sz w:val="18"/>
          <w:szCs w:val="18"/>
        </w:rPr>
      </w:pPr>
      <w:ins w:id="113"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14" w:author="Darcy Tsai" w:date="2022-05-11T07:21:00Z">
        <w:r w:rsidRPr="001A1FEF">
          <w:rPr>
            <w:rFonts w:ascii="Times New Roman" w:hAnsi="Times New Roman" w:cs="Times New Roman"/>
            <w:sz w:val="18"/>
            <w:szCs w:val="18"/>
          </w:rPr>
          <w:t>M</w:t>
        </w:r>
      </w:ins>
      <w:ins w:id="115"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a3"/>
        <w:numPr>
          <w:ilvl w:val="1"/>
          <w:numId w:val="47"/>
        </w:numPr>
        <w:ind w:left="851" w:hanging="425"/>
        <w:rPr>
          <w:rFonts w:ascii="Times New Roman" w:hAnsi="Times New Roman" w:cs="Times New Roman"/>
          <w:sz w:val="18"/>
          <w:szCs w:val="18"/>
        </w:rPr>
      </w:pPr>
      <w:ins w:id="116" w:author="Darcy Tsai" w:date="2022-05-11T07:21:00Z">
        <w:r w:rsidRPr="001A1FEF">
          <w:rPr>
            <w:rFonts w:ascii="Times New Roman" w:hAnsi="Times New Roman" w:cs="Times New Roman"/>
            <w:sz w:val="18"/>
            <w:szCs w:val="18"/>
          </w:rPr>
          <w:t xml:space="preserve">FFS: </w:t>
        </w:r>
      </w:ins>
      <w:ins w:id="117" w:author="Darcy Tsai" w:date="2022-05-11T07:46:00Z">
        <w:r w:rsidR="005C54BC">
          <w:rPr>
            <w:rFonts w:ascii="Times New Roman" w:hAnsi="Times New Roman" w:cs="Times New Roman"/>
            <w:sz w:val="18"/>
            <w:szCs w:val="18"/>
          </w:rPr>
          <w:t>H</w:t>
        </w:r>
      </w:ins>
      <w:ins w:id="118" w:author="Darcy Tsai" w:date="2022-05-11T07:21:00Z">
        <w:r w:rsidRPr="001A1FEF">
          <w:rPr>
            <w:rFonts w:ascii="Times New Roman" w:hAnsi="Times New Roman" w:cs="Times New Roman"/>
            <w:sz w:val="18"/>
            <w:szCs w:val="18"/>
          </w:rPr>
          <w:t>ow</w:t>
        </w:r>
      </w:ins>
      <w:ins w:id="119"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20" w:author="Darcy Tsai" w:date="2022-05-11T07:21:00Z">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21"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647A9932"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22"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23"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24"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25"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26"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27" w:author="Darcy Tsai" w:date="2022-05-11T05:24:00Z">
        <w:r w:rsidDel="00702E5F">
          <w:rPr>
            <w:rFonts w:ascii="Times New Roman" w:hAnsi="Times New Roman" w:cs="Times New Roman"/>
            <w:sz w:val="18"/>
            <w:szCs w:val="18"/>
          </w:rPr>
          <w:delText xml:space="preserve">How </w:delText>
        </w:r>
      </w:del>
      <w:ins w:id="128" w:author="Darcy Tsai" w:date="2022-05-11T05:24:00Z">
        <w:r w:rsidR="00702E5F">
          <w:rPr>
            <w:rFonts w:ascii="Times New Roman" w:hAnsi="Times New Roman" w:cs="Times New Roman"/>
            <w:sz w:val="18"/>
            <w:szCs w:val="18"/>
          </w:rPr>
          <w:t xml:space="preserve">Detail </w:t>
        </w:r>
      </w:ins>
      <w:ins w:id="129" w:author="Darcy Tsai" w:date="2022-05-11T05:25:00Z">
        <w:r w:rsidR="006756B8">
          <w:rPr>
            <w:rFonts w:ascii="Times New Roman" w:hAnsi="Times New Roman" w:cs="Times New Roman"/>
            <w:sz w:val="18"/>
            <w:szCs w:val="18"/>
          </w:rPr>
          <w:t>of</w:t>
        </w:r>
      </w:ins>
      <w:del w:id="130"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31"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32" w:author="Darcy Tsai" w:date="2022-05-11T06:19:00Z">
        <w:r w:rsidR="00B32017">
          <w:rPr>
            <w:rFonts w:ascii="Times New Roman" w:hAnsi="Times New Roman" w:cs="Times New Roman"/>
            <w:sz w:val="18"/>
            <w:szCs w:val="18"/>
          </w:rPr>
          <w:t xml:space="preserve"> </w:t>
        </w:r>
      </w:ins>
      <w:ins w:id="133"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34"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35" w:author="Darcy Tsai" w:date="2022-05-11T05:24:00Z">
        <w:r w:rsidR="00702E5F">
          <w:rPr>
            <w:rFonts w:ascii="Times New Roman" w:hAnsi="Times New Roman" w:cs="Times New Roman"/>
            <w:color w:val="000000" w:themeColor="text1"/>
            <w:sz w:val="18"/>
            <w:szCs w:val="20"/>
          </w:rPr>
          <w:t xml:space="preserve">, e.g., </w:t>
        </w:r>
      </w:ins>
      <w:ins w:id="136" w:author="Darcy Tsai" w:date="2022-05-11T05:25:00Z">
        <w:r w:rsidR="006756B8">
          <w:rPr>
            <w:rFonts w:ascii="Times New Roman" w:hAnsi="Times New Roman" w:cs="Times New Roman"/>
            <w:color w:val="000000" w:themeColor="text1"/>
            <w:sz w:val="18"/>
            <w:szCs w:val="20"/>
          </w:rPr>
          <w:t>possible combinations of joint, DL, and/or U</w:t>
        </w:r>
      </w:ins>
      <w:ins w:id="137" w:author="Darcy Tsai" w:date="2022-05-11T05:26:00Z">
        <w:r w:rsidR="006756B8">
          <w:rPr>
            <w:rFonts w:ascii="Times New Roman" w:hAnsi="Times New Roman" w:cs="Times New Roman"/>
            <w:color w:val="000000" w:themeColor="text1"/>
            <w:sz w:val="18"/>
            <w:szCs w:val="20"/>
          </w:rPr>
          <w:t>L TCI states that can be mapped to a TCI field codepoint</w:t>
        </w:r>
      </w:ins>
      <w:ins w:id="138" w:author="Darcy Tsai" w:date="2022-05-11T06:18:00Z">
        <w:r w:rsidR="00B32017">
          <w:rPr>
            <w:rFonts w:ascii="Times New Roman" w:hAnsi="Times New Roman" w:cs="Times New Roman"/>
            <w:color w:val="000000" w:themeColor="text1"/>
            <w:sz w:val="18"/>
            <w:szCs w:val="20"/>
          </w:rPr>
          <w:t xml:space="preserve"> for </w:t>
        </w:r>
      </w:ins>
      <w:ins w:id="139"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8"/>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sidR="00E10390">
              <w:rPr>
                <w:rFonts w:ascii="Times New Roman" w:hAnsi="Times New Roman" w:cs="Times New Roman"/>
                <w:sz w:val="18"/>
                <w:szCs w:val="18"/>
              </w:rPr>
              <w:t xml:space="preserve">to </w:t>
            </w:r>
            <w:r>
              <w:rPr>
                <w:rFonts w:ascii="Times New Roman" w:hAnsi="Times New Roman" w:cs="Times New Roman"/>
                <w:sz w:val="18"/>
                <w:szCs w:val="18"/>
              </w:rPr>
              <w:t>add</w:t>
            </w:r>
            <w:proofErr w:type="gramEnd"/>
            <w:r>
              <w:rPr>
                <w:rFonts w:ascii="Times New Roman" w:hAnsi="Times New Roman" w:cs="Times New Roman"/>
                <w:sz w:val="18"/>
                <w:szCs w:val="18"/>
              </w:rPr>
              <w:t xml:space="preserve">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40" w:author="Yushu Zhang" w:date="2022-05-10T09:34:00Z">
              <w:r w:rsidDel="00434D52">
                <w:rPr>
                  <w:rFonts w:ascii="Times New Roman" w:hAnsi="Times New Roman" w:cs="Times New Roman"/>
                  <w:sz w:val="18"/>
                  <w:szCs w:val="18"/>
                </w:rPr>
                <w:delText xml:space="preserve">at least </w:delText>
              </w:r>
            </w:del>
            <w:ins w:id="141" w:author="Yushu Zhang" w:date="2022-05-10T09:34:00Z">
              <w:r>
                <w:rPr>
                  <w:rFonts w:ascii="Times New Roman" w:hAnsi="Times New Roman" w:cs="Times New Roman"/>
                  <w:sz w:val="18"/>
                  <w:szCs w:val="18"/>
                </w:rPr>
                <w:t>for the</w:t>
              </w:r>
            </w:ins>
            <w:ins w:id="142" w:author="Yushu Zhang" w:date="2022-05-10T09:32:00Z">
              <w:r>
                <w:rPr>
                  <w:rFonts w:ascii="Times New Roman" w:hAnsi="Times New Roman" w:cs="Times New Roman"/>
                  <w:sz w:val="18"/>
                  <w:szCs w:val="18"/>
                </w:rPr>
                <w:t xml:space="preserve"> channel</w:t>
              </w:r>
            </w:ins>
            <w:ins w:id="143" w:author="Yushu Zhang" w:date="2022-05-10T09:34:00Z">
              <w:r>
                <w:rPr>
                  <w:rFonts w:ascii="Times New Roman" w:hAnsi="Times New Roman" w:cs="Times New Roman"/>
                  <w:sz w:val="18"/>
                  <w:szCs w:val="18"/>
                </w:rPr>
                <w:t>(s)</w:t>
              </w:r>
            </w:ins>
            <w:ins w:id="144" w:author="Yushu Zhang" w:date="2022-05-10T09:32:00Z">
              <w:r>
                <w:rPr>
                  <w:rFonts w:ascii="Times New Roman" w:hAnsi="Times New Roman" w:cs="Times New Roman"/>
                  <w:sz w:val="18"/>
                  <w:szCs w:val="18"/>
                </w:rPr>
                <w:t xml:space="preserve"> configured with </w:t>
              </w:r>
            </w:ins>
            <w:del w:id="145"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 xml:space="preserve">e Samsung’s comment (removing “at least”), we believe Rel.18 beam indication should also use in unified TCI </w:t>
            </w:r>
            <w:r>
              <w:rPr>
                <w:rFonts w:ascii="Times New Roman" w:eastAsia="Yu Mincho" w:hAnsi="Times New Roman" w:cs="Times New Roman"/>
                <w:sz w:val="18"/>
                <w:szCs w:val="18"/>
                <w:lang w:eastAsia="ja-JP"/>
              </w:rPr>
              <w:lastRenderedPageBreak/>
              <w:t>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sidRPr="00C01A10">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w:t>
            </w:r>
            <w:proofErr w:type="spellStart"/>
            <w:r w:rsidRPr="00C01A10">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46" w:author="Claes Tidestav" w:date="2022-05-10T13:18:00Z">
              <w:r>
                <w:rPr>
                  <w:rFonts w:ascii="Times New Roman" w:hAnsi="Times New Roman" w:cs="Times New Roman"/>
                  <w:sz w:val="18"/>
                  <w:szCs w:val="18"/>
                </w:rPr>
                <w:t>4</w:t>
              </w:r>
            </w:ins>
            <w:del w:id="147"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48" w:author="Claes Tidestav" w:date="2022-05-10T13:19:00Z">
              <w:r w:rsidRPr="004F4F34" w:rsidDel="004A33B0">
                <w:rPr>
                  <w:rFonts w:ascii="Times New Roman" w:hAnsi="Times New Roman" w:cs="Times New Roman"/>
                  <w:sz w:val="18"/>
                  <w:szCs w:val="18"/>
                </w:rPr>
                <w:delText xml:space="preserve">unified </w:delText>
              </w:r>
            </w:del>
            <w:ins w:id="149"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50" w:author="Claes Tidestav" w:date="2022-05-10T13:18:00Z">
              <w:r>
                <w:rPr>
                  <w:rFonts w:ascii="Times New Roman" w:hAnsi="Times New Roman" w:cs="Times New Roman"/>
                  <w:sz w:val="18"/>
                  <w:szCs w:val="18"/>
                </w:rPr>
                <w:t>s</w:t>
              </w:r>
            </w:ins>
            <w:del w:id="151" w:author="Claes Tidestav" w:date="2022-05-10T13:18:00Z">
              <w:r w:rsidRPr="004F4F34" w:rsidDel="004A33B0">
                <w:rPr>
                  <w:rFonts w:ascii="Times New Roman" w:hAnsi="Times New Roman" w:cs="Times New Roman"/>
                  <w:sz w:val="18"/>
                  <w:szCs w:val="18"/>
                </w:rPr>
                <w:delText>s</w:delText>
              </w:r>
            </w:del>
            <w:ins w:id="152" w:author="Darcy Tsai" w:date="2022-05-10T10:52:00Z">
              <w:del w:id="153"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154" w:author="Claes Tidestav" w:date="2022-05-10T13:25:00Z"/>
                <w:rFonts w:ascii="Times New Roman" w:hAnsi="Times New Roman" w:cs="Times New Roman"/>
                <w:sz w:val="18"/>
                <w:szCs w:val="18"/>
              </w:rPr>
            </w:pPr>
            <w:ins w:id="155" w:author="Claes Tidestav" w:date="2022-05-10T13:25:00Z">
              <w:r>
                <w:rPr>
                  <w:rFonts w:ascii="Times New Roman" w:hAnsi="Times New Roman" w:cs="Times New Roman"/>
                  <w:sz w:val="18"/>
                  <w:szCs w:val="18"/>
                </w:rPr>
                <w:t xml:space="preserve">The TCI states are updated by MAC-CE or </w:t>
              </w:r>
            </w:ins>
            <w:ins w:id="156" w:author="Claes Tidestav" w:date="2022-05-10T13:26:00Z">
              <w:r w:rsidR="00951C30">
                <w:rPr>
                  <w:rFonts w:ascii="Times New Roman" w:hAnsi="Times New Roman" w:cs="Times New Roman"/>
                  <w:sz w:val="18"/>
                  <w:szCs w:val="18"/>
                </w:rPr>
                <w:t xml:space="preserve">indicated by </w:t>
              </w:r>
            </w:ins>
            <w:ins w:id="157"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158" w:author="Claes Tidestav" w:date="2022-05-10T13:23:00Z"/>
                <w:rFonts w:ascii="Times New Roman" w:hAnsi="Times New Roman" w:cs="Times New Roman"/>
                <w:sz w:val="18"/>
                <w:szCs w:val="18"/>
              </w:rPr>
            </w:pPr>
            <w:ins w:id="159" w:author="Claes Tidestav" w:date="2022-05-10T13:23:00Z">
              <w:r>
                <w:rPr>
                  <w:rFonts w:ascii="Times New Roman" w:hAnsi="Times New Roman" w:cs="Times New Roman"/>
                  <w:sz w:val="18"/>
                  <w:szCs w:val="18"/>
                </w:rPr>
                <w:t xml:space="preserve">The UE can be </w:t>
              </w:r>
            </w:ins>
            <w:ins w:id="160" w:author="Claes Tidestav" w:date="2022-05-10T13:27:00Z">
              <w:r w:rsidR="00951C30">
                <w:rPr>
                  <w:rFonts w:ascii="Times New Roman" w:hAnsi="Times New Roman" w:cs="Times New Roman"/>
                  <w:sz w:val="18"/>
                  <w:szCs w:val="18"/>
                </w:rPr>
                <w:t>provided</w:t>
              </w:r>
            </w:ins>
            <w:ins w:id="161"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162" w:author="Claes Tidestav" w:date="2022-05-10T13:24:00Z"/>
                <w:rFonts w:ascii="Times New Roman" w:hAnsi="Times New Roman" w:cs="Times New Roman"/>
                <w:sz w:val="18"/>
                <w:szCs w:val="18"/>
              </w:rPr>
            </w:pPr>
            <w:ins w:id="163"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164" w:author="Claes Tidestav" w:date="2022-05-10T13:24:00Z"/>
                <w:rFonts w:ascii="Times New Roman" w:hAnsi="Times New Roman" w:cs="Times New Roman"/>
                <w:sz w:val="18"/>
                <w:szCs w:val="18"/>
              </w:rPr>
            </w:pPr>
            <w:ins w:id="165"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66" w:author="Claes Tidestav" w:date="2022-05-10T13:20:00Z"/>
                <w:rFonts w:ascii="Times New Roman" w:hAnsi="Times New Roman" w:cs="Times New Roman"/>
                <w:sz w:val="18"/>
                <w:szCs w:val="18"/>
              </w:rPr>
            </w:pPr>
            <w:ins w:id="167"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68" w:author="Claes Tidestav" w:date="2022-05-10T13:25:00Z"/>
                <w:rFonts w:ascii="Times New Roman" w:hAnsi="Times New Roman" w:cs="Times New Roman"/>
                <w:sz w:val="18"/>
                <w:szCs w:val="18"/>
              </w:rPr>
            </w:pPr>
            <w:del w:id="169" w:author="Claes Tidestav" w:date="2022-05-10T13:25:00Z">
              <w:r w:rsidDel="004A33B0">
                <w:rPr>
                  <w:rFonts w:ascii="Times New Roman" w:hAnsi="Times New Roman" w:cs="Times New Roman"/>
                  <w:sz w:val="18"/>
                  <w:szCs w:val="18"/>
                </w:rPr>
                <w:delText>A unified TCI</w:delText>
              </w:r>
            </w:del>
            <w:ins w:id="170" w:author="Darcy Tsai" w:date="2022-05-10T10:52:00Z">
              <w:del w:id="171" w:author="Claes Tidestav" w:date="2022-05-10T13:25:00Z">
                <w:r w:rsidDel="004A33B0">
                  <w:rPr>
                    <w:rFonts w:ascii="Times New Roman" w:hAnsi="Times New Roman" w:cs="Times New Roman"/>
                    <w:sz w:val="18"/>
                    <w:szCs w:val="18"/>
                  </w:rPr>
                  <w:delText xml:space="preserve"> set</w:delText>
                </w:r>
              </w:del>
            </w:ins>
            <w:del w:id="172"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73" w:author="Claes Tidestav" w:date="2022-05-10T13:25:00Z"/>
                <w:rFonts w:ascii="Times New Roman" w:hAnsi="Times New Roman" w:cs="Times New Roman"/>
                <w:sz w:val="18"/>
                <w:szCs w:val="18"/>
              </w:rPr>
            </w:pPr>
            <w:del w:id="174" w:author="Claes Tidestav" w:date="2022-05-10T13:25:00Z">
              <w:r w:rsidDel="004A33B0">
                <w:rPr>
                  <w:rFonts w:ascii="Times New Roman" w:eastAsia="PMingLiU" w:hAnsi="Times New Roman" w:cs="Times New Roman"/>
                  <w:sz w:val="18"/>
                  <w:szCs w:val="18"/>
                  <w:lang w:eastAsia="zh-TW"/>
                </w:rPr>
                <w:delText>A unified TCI</w:delText>
              </w:r>
            </w:del>
            <w:ins w:id="175" w:author="Darcy Tsai" w:date="2022-05-10T10:52:00Z">
              <w:del w:id="176" w:author="Claes Tidestav" w:date="2022-05-10T13:25:00Z">
                <w:r w:rsidDel="004A33B0">
                  <w:rPr>
                    <w:rFonts w:ascii="Times New Roman" w:eastAsia="PMingLiU" w:hAnsi="Times New Roman" w:cs="Times New Roman"/>
                    <w:sz w:val="18"/>
                    <w:szCs w:val="18"/>
                    <w:lang w:eastAsia="zh-TW"/>
                  </w:rPr>
                  <w:delText xml:space="preserve"> set</w:delText>
                </w:r>
              </w:del>
            </w:ins>
            <w:del w:id="177"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F</w:t>
            </w:r>
            <w:r>
              <w:rPr>
                <w:rFonts w:ascii="Times New Roman" w:eastAsia="PMingLiU" w:hAnsi="Times New Roman" w:cs="Times New Roman"/>
                <w:sz w:val="18"/>
                <w:szCs w:val="18"/>
                <w:lang w:eastAsia="zh-TW"/>
              </w:rPr>
              <w:t xml:space="preserve">FS: Details of update and activation for the </w:t>
            </w:r>
            <w:del w:id="178"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79" w:author="Claes Tidestav" w:date="2022-05-10T13:27:00Z">
              <w:r w:rsidR="00951C30">
                <w:rPr>
                  <w:rFonts w:ascii="Times New Roman" w:eastAsia="PMingLiU" w:hAnsi="Times New Roman" w:cs="Times New Roman"/>
                  <w:sz w:val="18"/>
                  <w:szCs w:val="18"/>
                  <w:lang w:eastAsia="zh-TW"/>
                </w:rPr>
                <w:t xml:space="preserve"> states</w:t>
              </w:r>
            </w:ins>
            <w:del w:id="180" w:author="Darcy Tsai" w:date="2022-05-10T10:55:00Z">
              <w:r w:rsidDel="00BA2FF5">
                <w:rPr>
                  <w:rFonts w:ascii="Times New Roman" w:eastAsia="PMingLiU" w:hAnsi="Times New Roman" w:cs="Times New Roman"/>
                  <w:sz w:val="18"/>
                  <w:szCs w:val="18"/>
                  <w:lang w:eastAsia="zh-TW"/>
                </w:rPr>
                <w:delText>s</w:delText>
              </w:r>
            </w:del>
            <w:ins w:id="181" w:author="Darcy Tsai" w:date="2022-05-10T10:55:00Z">
              <w:del w:id="182"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83"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84" w:author="Claes Tidestav" w:date="2022-05-10T13:27:00Z">
              <w:r w:rsidR="00951C30">
                <w:rPr>
                  <w:rFonts w:ascii="Times New Roman" w:eastAsia="PMingLiU" w:hAnsi="Times New Roman" w:cs="Times New Roman"/>
                  <w:sz w:val="18"/>
                  <w:szCs w:val="18"/>
                  <w:lang w:eastAsia="zh-TW"/>
                </w:rPr>
                <w:t xml:space="preserve"> state</w:t>
              </w:r>
            </w:ins>
            <w:ins w:id="185" w:author="Claes Tidestav" w:date="2022-05-10T13:26:00Z">
              <w:r>
                <w:rPr>
                  <w:rFonts w:ascii="Times New Roman" w:eastAsia="PMingLiU" w:hAnsi="Times New Roman" w:cs="Times New Roman"/>
                  <w:sz w:val="18"/>
                  <w:szCs w:val="18"/>
                  <w:lang w:eastAsia="zh-TW"/>
                </w:rPr>
                <w:t>s</w:t>
              </w:r>
            </w:ins>
            <w:del w:id="186" w:author="Darcy Tsai" w:date="2022-05-10T10:55:00Z">
              <w:r w:rsidDel="00BA2FF5">
                <w:rPr>
                  <w:rFonts w:ascii="Times New Roman" w:eastAsia="PMingLiU" w:hAnsi="Times New Roman" w:cs="Times New Roman"/>
                  <w:sz w:val="18"/>
                  <w:szCs w:val="18"/>
                  <w:lang w:eastAsia="zh-TW"/>
                </w:rPr>
                <w:delText>s</w:delText>
              </w:r>
            </w:del>
            <w:ins w:id="187" w:author="Darcy Tsai" w:date="2022-05-10T10:55:00Z">
              <w:r>
                <w:rPr>
                  <w:rFonts w:ascii="Times New Roman" w:eastAsia="PMingLiU" w:hAnsi="Times New Roman" w:cs="Times New Roman"/>
                  <w:sz w:val="18"/>
                  <w:szCs w:val="18"/>
                  <w:lang w:eastAsia="zh-TW"/>
                </w:rPr>
                <w:t xml:space="preserve"> </w:t>
              </w:r>
              <w:del w:id="188"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89" w:author="Claes Tidestav" w:date="2022-05-10T13:30:00Z">
              <w:r w:rsidR="00951C30">
                <w:rPr>
                  <w:rFonts w:ascii="Times New Roman" w:hAnsi="Times New Roman" w:cs="Times New Roman"/>
                  <w:color w:val="000000" w:themeColor="text1"/>
                  <w:sz w:val="18"/>
                  <w:szCs w:val="20"/>
                </w:rPr>
                <w:t>indic</w:t>
              </w:r>
            </w:ins>
            <w:ins w:id="190" w:author="Claes Tidestav" w:date="2022-05-10T13:31:00Z">
              <w:r w:rsidR="00951C30">
                <w:rPr>
                  <w:rFonts w:ascii="Times New Roman" w:hAnsi="Times New Roman" w:cs="Times New Roman"/>
                  <w:color w:val="000000" w:themeColor="text1"/>
                  <w:sz w:val="18"/>
                  <w:szCs w:val="20"/>
                </w:rPr>
                <w:t xml:space="preserve">ated </w:t>
              </w:r>
            </w:ins>
            <w:del w:id="191"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92" w:author="Darcy Tsai" w:date="2022-05-10T10:54:00Z">
              <w:del w:id="193" w:author="Claes Tidestav" w:date="2022-05-10T13:31:00Z">
                <w:r w:rsidDel="00951C30">
                  <w:rPr>
                    <w:rFonts w:ascii="Times New Roman" w:hAnsi="Times New Roman" w:cs="Times New Roman"/>
                    <w:color w:val="000000" w:themeColor="text1"/>
                    <w:sz w:val="18"/>
                    <w:szCs w:val="20"/>
                  </w:rPr>
                  <w:delText xml:space="preserve">set </w:delText>
                </w:r>
              </w:del>
            </w:ins>
            <w:del w:id="194"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95" w:author="Darcy Tsai" w:date="2022-05-10T10:54:00Z">
              <w:del w:id="196" w:author="Claes Tidestav" w:date="2022-05-10T13:31:00Z">
                <w:r w:rsidDel="00951C30">
                  <w:rPr>
                    <w:rFonts w:ascii="Times New Roman" w:hAnsi="Times New Roman" w:cs="Times New Roman"/>
                    <w:color w:val="000000" w:themeColor="text1"/>
                    <w:sz w:val="18"/>
                    <w:szCs w:val="20"/>
                  </w:rPr>
                  <w:delText xml:space="preserve">set </w:delText>
                </w:r>
              </w:del>
            </w:ins>
            <w:del w:id="197"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198" w:author="Darcy Tsai" w:date="2022-05-10T12:35:00Z">
              <w:r>
                <w:rPr>
                  <w:rFonts w:ascii="Times New Roman" w:hAnsi="Times New Roman" w:cs="Times New Roman"/>
                  <w:sz w:val="18"/>
                  <w:szCs w:val="18"/>
                </w:rPr>
                <w:t>FFS</w:t>
              </w:r>
            </w:ins>
            <w:ins w:id="199" w:author="Darcy Tsai" w:date="2022-05-10T12:31:00Z">
              <w:r>
                <w:rPr>
                  <w:rFonts w:ascii="Times New Roman" w:hAnsi="Times New Roman" w:cs="Times New Roman"/>
                  <w:sz w:val="18"/>
                  <w:szCs w:val="18"/>
                </w:rPr>
                <w:t>:</w:t>
              </w:r>
            </w:ins>
            <w:ins w:id="200" w:author="Darcy Tsai" w:date="2022-05-10T12:35:00Z">
              <w:r>
                <w:rPr>
                  <w:rFonts w:ascii="Times New Roman" w:hAnsi="Times New Roman" w:cs="Times New Roman"/>
                  <w:sz w:val="18"/>
                  <w:szCs w:val="18"/>
                </w:rPr>
                <w:t xml:space="preserve"> </w:t>
              </w:r>
            </w:ins>
            <w:ins w:id="201" w:author="Darcy Tsai" w:date="2022-05-10T12:31:00Z">
              <w:r>
                <w:rPr>
                  <w:rFonts w:ascii="Times New Roman" w:hAnsi="Times New Roman" w:cs="Times New Roman"/>
                  <w:sz w:val="18"/>
                  <w:szCs w:val="18"/>
                </w:rPr>
                <w:t>Wh</w:t>
              </w:r>
            </w:ins>
            <w:ins w:id="202" w:author="Darcy Tsai" w:date="2022-05-10T12:38:00Z">
              <w:r>
                <w:rPr>
                  <w:rFonts w:ascii="Times New Roman" w:hAnsi="Times New Roman" w:cs="Times New Roman"/>
                  <w:sz w:val="18"/>
                  <w:szCs w:val="18"/>
                </w:rPr>
                <w:t>at/how</w:t>
              </w:r>
            </w:ins>
            <w:ins w:id="20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04" w:author="Darcy Tsai" w:date="2022-05-10T11:21:00Z">
              <w:r w:rsidRPr="00027A3D">
                <w:rPr>
                  <w:rFonts w:ascii="Times New Roman" w:hAnsi="Times New Roman" w:cs="Times New Roman"/>
                  <w:sz w:val="18"/>
                  <w:szCs w:val="18"/>
                </w:rPr>
                <w:t>ppl</w:t>
              </w:r>
            </w:ins>
            <w:ins w:id="205" w:author="Darcy Tsai" w:date="2022-05-10T12:39:00Z">
              <w:r>
                <w:rPr>
                  <w:rFonts w:ascii="Times New Roman" w:hAnsi="Times New Roman" w:cs="Times New Roman"/>
                  <w:sz w:val="18"/>
                  <w:szCs w:val="18"/>
                </w:rPr>
                <w:t>ies</w:t>
              </w:r>
            </w:ins>
            <w:ins w:id="206" w:author="Darcy Tsai" w:date="2022-05-10T11:21:00Z">
              <w:r w:rsidRPr="00027A3D">
                <w:rPr>
                  <w:rFonts w:ascii="Times New Roman" w:hAnsi="Times New Roman" w:cs="Times New Roman"/>
                  <w:sz w:val="18"/>
                  <w:szCs w:val="18"/>
                </w:rPr>
                <w:t xml:space="preserve"> the unified TCI</w:t>
              </w:r>
            </w:ins>
            <w:ins w:id="207" w:author="Darcy Tsai" w:date="2022-05-10T11:22:00Z">
              <w:r>
                <w:rPr>
                  <w:rFonts w:ascii="Times New Roman" w:hAnsi="Times New Roman" w:cs="Times New Roman"/>
                  <w:sz w:val="18"/>
                  <w:szCs w:val="18"/>
                </w:rPr>
                <w:t xml:space="preserve"> set(s)</w:t>
              </w:r>
            </w:ins>
            <w:del w:id="208"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09" w:author="Claes Tidestav" w:date="2022-05-10T13:33:00Z">
              <w:r>
                <w:rPr>
                  <w:rFonts w:ascii="Times New Roman" w:hAnsi="Times New Roman" w:cs="Times New Roman"/>
                  <w:sz w:val="18"/>
                  <w:szCs w:val="20"/>
                </w:rPr>
                <w:t xml:space="preserve">all indicated TCI states </w:t>
              </w:r>
            </w:ins>
            <w:del w:id="210"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11" w:author="Darcy Tsai" w:date="2022-05-10T10:55:00Z">
              <w:del w:id="212"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13"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214"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15" w:author="Claes Tidestav" w:date="2022-05-10T13:33:00Z">
              <w:r w:rsidDel="00951C30">
                <w:rPr>
                  <w:rFonts w:ascii="Times New Roman" w:hAnsi="Times New Roman" w:cs="Times New Roman"/>
                  <w:sz w:val="18"/>
                  <w:szCs w:val="18"/>
                </w:rPr>
                <w:delText>for both unified TCIs</w:delText>
              </w:r>
            </w:del>
            <w:ins w:id="216" w:author="Darcy Tsai" w:date="2022-05-10T10:55:00Z">
              <w:del w:id="217"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218" w:author="Darcy Tsai" w:date="2022-05-10T12:00:00Z">
              <w:r w:rsidRPr="00581B2F">
                <w:rPr>
                  <w:rFonts w:ascii="Times New Roman" w:hAnsi="Times New Roman" w:cs="Times New Roman"/>
                  <w:sz w:val="18"/>
                  <w:szCs w:val="18"/>
                </w:rPr>
                <w:t xml:space="preserve">FFS: Whether to increase the max number of MAC CE activated TCI </w:t>
              </w:r>
            </w:ins>
            <w:ins w:id="219" w:author="Darcy Tsai" w:date="2022-05-10T12:03:00Z">
              <w:r>
                <w:rPr>
                  <w:rFonts w:ascii="Times New Roman" w:hAnsi="Times New Roman" w:cs="Times New Roman"/>
                  <w:sz w:val="18"/>
                  <w:szCs w:val="18"/>
                </w:rPr>
                <w:t>field</w:t>
              </w:r>
            </w:ins>
            <w:ins w:id="220" w:author="Darcy Tsai" w:date="2022-05-10T12:00:00Z">
              <w:r w:rsidRPr="00581B2F">
                <w:rPr>
                  <w:rFonts w:ascii="Times New Roman" w:hAnsi="Times New Roman" w:cs="Times New Roman"/>
                  <w:sz w:val="18"/>
                  <w:szCs w:val="18"/>
                </w:rPr>
                <w:t xml:space="preserve"> codepoints, i.e., more than</w:t>
              </w:r>
            </w:ins>
            <w:ins w:id="221"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22"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23"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4AAE63FD" w:rsidR="002E13EA" w:rsidRPr="002743B0" w:rsidRDefault="002E13EA" w:rsidP="00280DA1">
            <w:pPr>
              <w:snapToGrid w:val="0"/>
              <w:rPr>
                <w:rFonts w:ascii="Times New Roman" w:hAnsi="Times New Roman" w:cs="Times New Roman"/>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different understanding </w:t>
            </w:r>
            <w:r>
              <w:rPr>
                <w:rFonts w:ascii="Times New Roman" w:hAnsi="Times New Roman" w:cs="Times New Roman"/>
                <w:bCs/>
                <w:color w:val="0000FF"/>
                <w:sz w:val="18"/>
                <w:szCs w:val="18"/>
              </w:rPr>
              <w:t>on them. Since they are just FFS, let’s keep it.</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24" w:author="Darcy Tsai" w:date="2022-05-10T10:52:00Z">
              <w:r>
                <w:rPr>
                  <w:rFonts w:ascii="Times New Roman" w:hAnsi="Times New Roman" w:cs="Times New Roman"/>
                  <w:sz w:val="18"/>
                  <w:szCs w:val="18"/>
                </w:rPr>
                <w:delText>s</w:delText>
              </w:r>
            </w:del>
            <w:ins w:id="225"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26" w:author="Darcy Tsai" w:date="2022-05-10T10:55:00Z">
              <w:r w:rsidRPr="00F12214" w:rsidDel="00BA2FF5">
                <w:rPr>
                  <w:rFonts w:ascii="Times New Roman" w:hAnsi="Times New Roman" w:cs="Times New Roman"/>
                  <w:sz w:val="18"/>
                  <w:szCs w:val="20"/>
                </w:rPr>
                <w:delText>s</w:delText>
              </w:r>
            </w:del>
            <w:ins w:id="227"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xml:space="preserve">. But, only one of the unified TCI (from one TRP) may need to be updated separately in time, e.g., for MDCI case. So, it seems risky and premature to </w:t>
            </w:r>
            <w:r w:rsidR="00455C19">
              <w:rPr>
                <w:rFonts w:ascii="Times New Roman" w:eastAsia="DengXian" w:hAnsi="Times New Roman" w:cs="Times New Roman"/>
                <w:sz w:val="18"/>
                <w:szCs w:val="18"/>
                <w:lang w:eastAsia="zh-CN"/>
              </w:rPr>
              <w:lastRenderedPageBreak/>
              <w:t>always say based on a set-wise description. Further, current Modified P1.A says “</w:t>
            </w:r>
            <w:r w:rsidR="00455C19" w:rsidRPr="004F4F34">
              <w:rPr>
                <w:rFonts w:ascii="Times New Roman" w:hAnsi="Times New Roman" w:cs="Times New Roman"/>
                <w:sz w:val="18"/>
                <w:szCs w:val="18"/>
              </w:rPr>
              <w:t>support up to 2 unified TCI</w:t>
            </w:r>
            <w:del w:id="228" w:author="Darcy Tsai" w:date="2022-05-10T10:52:00Z">
              <w:r w:rsidR="00455C19" w:rsidRPr="004F4F34" w:rsidDel="00BA2FF5">
                <w:rPr>
                  <w:rFonts w:ascii="Times New Roman" w:hAnsi="Times New Roman" w:cs="Times New Roman"/>
                  <w:sz w:val="18"/>
                  <w:szCs w:val="18"/>
                </w:rPr>
                <w:delText>s</w:delText>
              </w:r>
            </w:del>
            <w:ins w:id="229"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xml:space="preserve">” which unintentionally sounds unclear in that: in total 4 unified TCIs? </w:t>
            </w:r>
            <w:proofErr w:type="gramStart"/>
            <w:r w:rsidR="00455C19">
              <w:rPr>
                <w:rFonts w:ascii="Times New Roman" w:eastAsia="DengXian" w:hAnsi="Times New Roman" w:cs="Times New Roman"/>
                <w:sz w:val="18"/>
                <w:szCs w:val="18"/>
                <w:lang w:eastAsia="zh-CN"/>
              </w:rPr>
              <w:t>which</w:t>
            </w:r>
            <w:proofErr w:type="gramEnd"/>
            <w:r w:rsidR="00455C19">
              <w:rPr>
                <w:rFonts w:ascii="Times New Roman" w:eastAsia="DengXian" w:hAnsi="Times New Roman" w:cs="Times New Roman"/>
                <w:sz w:val="18"/>
                <w:szCs w:val="18"/>
                <w:lang w:eastAsia="zh-CN"/>
              </w:rPr>
              <w:t xml:space="preserve"> can be indicated or configured?.</w:t>
            </w:r>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30"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31" w:author="Jonghyun Park" w:date="2022-05-10T12:23:00Z">
              <w:r w:rsidRPr="004F4F34" w:rsidDel="00CD441E">
                <w:rPr>
                  <w:rFonts w:ascii="Times New Roman" w:hAnsi="Times New Roman" w:cs="Times New Roman"/>
                  <w:sz w:val="18"/>
                  <w:szCs w:val="18"/>
                </w:rPr>
                <w:delText>s</w:delText>
              </w:r>
            </w:del>
            <w:ins w:id="232" w:author="Darcy Tsai" w:date="2022-05-10T10:52:00Z">
              <w:del w:id="233"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34"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35" w:author="Jonghyun Park" w:date="2022-05-10T12:24:00Z">
              <w:r>
                <w:rPr>
                  <w:rFonts w:ascii="Times New Roman" w:hAnsi="Times New Roman" w:cs="Times New Roman"/>
                  <w:sz w:val="18"/>
                  <w:szCs w:val="18"/>
                </w:rPr>
                <w:t xml:space="preserve"> by the indication</w:t>
              </w:r>
            </w:ins>
            <w:ins w:id="236" w:author="Darcy Tsai" w:date="2022-05-10T10:52:00Z">
              <w:del w:id="237"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238" w:author="Jonghyun Park" w:date="2022-05-10T12:24:00Z">
              <w:r>
                <w:rPr>
                  <w:rFonts w:ascii="Times New Roman" w:eastAsia="PMingLiU" w:hAnsi="Times New Roman" w:cs="Times New Roman"/>
                  <w:sz w:val="18"/>
                  <w:szCs w:val="18"/>
                  <w:lang w:eastAsia="zh-TW"/>
                </w:rPr>
                <w:t xml:space="preserve"> by the indication</w:t>
              </w:r>
            </w:ins>
            <w:ins w:id="239" w:author="Darcy Tsai" w:date="2022-05-10T10:52:00Z">
              <w:del w:id="240"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41" w:author="Jonghyun Park" w:date="2022-05-10T12:25:00Z">
              <w:r w:rsidDel="00CD441E">
                <w:rPr>
                  <w:rFonts w:ascii="Times New Roman" w:eastAsia="PMingLiU" w:hAnsi="Times New Roman" w:cs="Times New Roman"/>
                  <w:sz w:val="18"/>
                  <w:szCs w:val="18"/>
                  <w:lang w:eastAsia="zh-TW"/>
                </w:rPr>
                <w:delText>s</w:delText>
              </w:r>
            </w:del>
            <w:ins w:id="242" w:author="Darcy Tsai" w:date="2022-05-10T10:55:00Z">
              <w:del w:id="243"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44" w:author="Jonghyun Park" w:date="2022-05-10T12:25:00Z">
              <w:r w:rsidDel="00CD441E">
                <w:rPr>
                  <w:rFonts w:ascii="Times New Roman" w:eastAsia="PMingLiU" w:hAnsi="Times New Roman" w:cs="Times New Roman"/>
                  <w:sz w:val="18"/>
                  <w:szCs w:val="18"/>
                  <w:lang w:eastAsia="zh-TW"/>
                </w:rPr>
                <w:delText>s</w:delText>
              </w:r>
            </w:del>
            <w:ins w:id="245" w:author="Darcy Tsai" w:date="2022-05-10T10:55:00Z">
              <w:del w:id="246"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47" w:author="Jonghyun Park" w:date="2022-05-10T12:25:00Z">
              <w:r w:rsidR="009C06DE">
                <w:rPr>
                  <w:rFonts w:ascii="Times New Roman" w:hAnsi="Times New Roman" w:cs="Times New Roman"/>
                  <w:color w:val="000000" w:themeColor="text1"/>
                  <w:sz w:val="18"/>
                  <w:szCs w:val="20"/>
                </w:rPr>
                <w:t xml:space="preserve"> by the indication</w:t>
              </w:r>
            </w:ins>
            <w:del w:id="248"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249" w:author="Darcy Tsai" w:date="2022-05-10T10:54:00Z">
              <w:del w:id="250"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51" w:author="Darcy Tsai" w:date="2022-05-10T10:54:00Z">
              <w:del w:id="252"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253" w:author="Darcy Tsai" w:date="2022-05-10T12:35:00Z">
              <w:r>
                <w:rPr>
                  <w:rFonts w:ascii="Times New Roman" w:hAnsi="Times New Roman" w:cs="Times New Roman"/>
                  <w:sz w:val="18"/>
                  <w:szCs w:val="18"/>
                </w:rPr>
                <w:t>FFS</w:t>
              </w:r>
            </w:ins>
            <w:ins w:id="254" w:author="Darcy Tsai" w:date="2022-05-10T12:31:00Z">
              <w:r>
                <w:rPr>
                  <w:rFonts w:ascii="Times New Roman" w:hAnsi="Times New Roman" w:cs="Times New Roman"/>
                  <w:sz w:val="18"/>
                  <w:szCs w:val="18"/>
                </w:rPr>
                <w:t>:</w:t>
              </w:r>
            </w:ins>
            <w:ins w:id="255" w:author="Darcy Tsai" w:date="2022-05-10T12:35:00Z">
              <w:r>
                <w:rPr>
                  <w:rFonts w:ascii="Times New Roman" w:hAnsi="Times New Roman" w:cs="Times New Roman"/>
                  <w:sz w:val="18"/>
                  <w:szCs w:val="18"/>
                </w:rPr>
                <w:t xml:space="preserve"> </w:t>
              </w:r>
            </w:ins>
            <w:ins w:id="256" w:author="Darcy Tsai" w:date="2022-05-10T12:31:00Z">
              <w:r>
                <w:rPr>
                  <w:rFonts w:ascii="Times New Roman" w:hAnsi="Times New Roman" w:cs="Times New Roman"/>
                  <w:sz w:val="18"/>
                  <w:szCs w:val="18"/>
                </w:rPr>
                <w:t>Wh</w:t>
              </w:r>
            </w:ins>
            <w:ins w:id="257" w:author="Darcy Tsai" w:date="2022-05-10T12:38:00Z">
              <w:r>
                <w:rPr>
                  <w:rFonts w:ascii="Times New Roman" w:hAnsi="Times New Roman" w:cs="Times New Roman"/>
                  <w:sz w:val="18"/>
                  <w:szCs w:val="18"/>
                </w:rPr>
                <w:t>at/how</w:t>
              </w:r>
            </w:ins>
            <w:ins w:id="258"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59" w:author="Darcy Tsai" w:date="2022-05-10T11:21:00Z">
              <w:r w:rsidRPr="00027A3D">
                <w:rPr>
                  <w:rFonts w:ascii="Times New Roman" w:hAnsi="Times New Roman" w:cs="Times New Roman"/>
                  <w:sz w:val="18"/>
                  <w:szCs w:val="18"/>
                </w:rPr>
                <w:t>ppl</w:t>
              </w:r>
            </w:ins>
            <w:ins w:id="260" w:author="Darcy Tsai" w:date="2022-05-10T12:39:00Z">
              <w:r>
                <w:rPr>
                  <w:rFonts w:ascii="Times New Roman" w:hAnsi="Times New Roman" w:cs="Times New Roman"/>
                  <w:sz w:val="18"/>
                  <w:szCs w:val="18"/>
                </w:rPr>
                <w:t>ies</w:t>
              </w:r>
            </w:ins>
            <w:ins w:id="261" w:author="Darcy Tsai" w:date="2022-05-10T11:21:00Z">
              <w:r w:rsidRPr="00027A3D">
                <w:rPr>
                  <w:rFonts w:ascii="Times New Roman" w:hAnsi="Times New Roman" w:cs="Times New Roman"/>
                  <w:sz w:val="18"/>
                  <w:szCs w:val="18"/>
                </w:rPr>
                <w:t xml:space="preserve"> the unified TCI</w:t>
              </w:r>
            </w:ins>
            <w:ins w:id="262" w:author="Darcy Tsai" w:date="2022-05-10T11:22:00Z">
              <w:del w:id="263" w:author="Jonghyun Park" w:date="2022-05-10T12:26:00Z">
                <w:r w:rsidDel="009C06DE">
                  <w:rPr>
                    <w:rFonts w:ascii="Times New Roman" w:hAnsi="Times New Roman" w:cs="Times New Roman"/>
                    <w:sz w:val="18"/>
                    <w:szCs w:val="18"/>
                  </w:rPr>
                  <w:delText xml:space="preserve"> set(s)</w:delText>
                </w:r>
              </w:del>
            </w:ins>
            <w:del w:id="264"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65" w:author="Jonghyun Park" w:date="2022-05-10T12:27:00Z">
              <w:r w:rsidRPr="00F12214" w:rsidDel="009C06DE">
                <w:rPr>
                  <w:rFonts w:ascii="Times New Roman" w:hAnsi="Times New Roman" w:cs="Times New Roman"/>
                  <w:sz w:val="18"/>
                  <w:szCs w:val="20"/>
                </w:rPr>
                <w:delText>s</w:delText>
              </w:r>
            </w:del>
            <w:ins w:id="266" w:author="Darcy Tsai" w:date="2022-05-10T10:55:00Z">
              <w:del w:id="267"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68"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69" w:author="Jonghyun Park" w:date="2022-05-10T12:27:00Z">
              <w:r w:rsidDel="009C06DE">
                <w:rPr>
                  <w:rFonts w:ascii="Times New Roman" w:hAnsi="Times New Roman" w:cs="Times New Roman"/>
                  <w:sz w:val="18"/>
                  <w:szCs w:val="18"/>
                </w:rPr>
                <w:delText>s</w:delText>
              </w:r>
            </w:del>
            <w:ins w:id="270" w:author="Darcy Tsai" w:date="2022-05-10T10:55:00Z">
              <w:del w:id="271"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72" w:author="Darcy Tsai" w:date="2022-05-10T12:00:00Z">
              <w:r w:rsidRPr="00581B2F">
                <w:rPr>
                  <w:rFonts w:ascii="Times New Roman" w:hAnsi="Times New Roman" w:cs="Times New Roman"/>
                  <w:sz w:val="18"/>
                  <w:szCs w:val="18"/>
                </w:rPr>
                <w:t xml:space="preserve">FFS: Whether to increase the max number of MAC CE activated TCI </w:t>
              </w:r>
            </w:ins>
            <w:ins w:id="273" w:author="Darcy Tsai" w:date="2022-05-10T12:03:00Z">
              <w:r>
                <w:rPr>
                  <w:rFonts w:ascii="Times New Roman" w:hAnsi="Times New Roman" w:cs="Times New Roman"/>
                  <w:sz w:val="18"/>
                  <w:szCs w:val="18"/>
                </w:rPr>
                <w:t>field</w:t>
              </w:r>
            </w:ins>
            <w:ins w:id="274" w:author="Darcy Tsai" w:date="2022-05-10T12:00:00Z">
              <w:r w:rsidRPr="00581B2F">
                <w:rPr>
                  <w:rFonts w:ascii="Times New Roman" w:hAnsi="Times New Roman" w:cs="Times New Roman"/>
                  <w:sz w:val="18"/>
                  <w:szCs w:val="18"/>
                </w:rPr>
                <w:t xml:space="preserve"> codepoints, i.e., more than</w:t>
              </w:r>
            </w:ins>
            <w:ins w:id="275"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76"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77"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 xml:space="preserve">It seems that </w:t>
            </w:r>
            <w:proofErr w:type="spellStart"/>
            <w:r w:rsidRPr="00684C65">
              <w:rPr>
                <w:rFonts w:ascii="Times New Roman" w:eastAsia="DengXian" w:hAnsi="Times New Roman" w:cs="Times New Roman"/>
                <w:sz w:val="18"/>
                <w:szCs w:val="18"/>
                <w:lang w:eastAsia="zh-CN"/>
              </w:rPr>
              <w:t>mDCI</w:t>
            </w:r>
            <w:proofErr w:type="spellEnd"/>
            <w:r w:rsidRPr="00684C65">
              <w:rPr>
                <w:rFonts w:ascii="Times New Roman" w:eastAsia="DengXian" w:hAnsi="Times New Roman" w:cs="Times New Roman"/>
                <w:sz w:val="18"/>
                <w:szCs w:val="18"/>
                <w:lang w:eastAsia="zh-CN"/>
              </w:rPr>
              <w:t xml:space="preserve">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78" w:author="Darcy Tsai" w:date="2022-05-10T12:35:00Z">
              <w:r>
                <w:rPr>
                  <w:rFonts w:ascii="Times New Roman" w:hAnsi="Times New Roman" w:cs="Times New Roman"/>
                  <w:sz w:val="18"/>
                  <w:szCs w:val="18"/>
                </w:rPr>
                <w:t>FFS</w:t>
              </w:r>
            </w:ins>
            <w:ins w:id="279" w:author="Darcy Tsai" w:date="2022-05-10T12:31:00Z">
              <w:r>
                <w:rPr>
                  <w:rFonts w:ascii="Times New Roman" w:hAnsi="Times New Roman" w:cs="Times New Roman"/>
                  <w:sz w:val="18"/>
                  <w:szCs w:val="18"/>
                </w:rPr>
                <w:t>:</w:t>
              </w:r>
            </w:ins>
            <w:ins w:id="280" w:author="Darcy Tsai" w:date="2022-05-10T12:35:00Z">
              <w:r>
                <w:rPr>
                  <w:rFonts w:ascii="Times New Roman" w:hAnsi="Times New Roman" w:cs="Times New Roman"/>
                  <w:sz w:val="18"/>
                  <w:szCs w:val="18"/>
                </w:rPr>
                <w:t xml:space="preserve"> </w:t>
              </w:r>
            </w:ins>
            <w:ins w:id="281" w:author="Darcy Tsai" w:date="2022-05-10T12:31:00Z">
              <w:r>
                <w:rPr>
                  <w:rFonts w:ascii="Times New Roman" w:hAnsi="Times New Roman" w:cs="Times New Roman"/>
                  <w:sz w:val="18"/>
                  <w:szCs w:val="18"/>
                </w:rPr>
                <w:t>Wh</w:t>
              </w:r>
            </w:ins>
            <w:ins w:id="282" w:author="Darcy Tsai" w:date="2022-05-10T12:38:00Z">
              <w:r>
                <w:rPr>
                  <w:rFonts w:ascii="Times New Roman" w:hAnsi="Times New Roman" w:cs="Times New Roman"/>
                  <w:sz w:val="18"/>
                  <w:szCs w:val="18"/>
                </w:rPr>
                <w:t>at/how</w:t>
              </w:r>
            </w:ins>
            <w:ins w:id="28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84" w:author="Darcy Tsai" w:date="2022-05-10T11:21:00Z">
              <w:r w:rsidRPr="00027A3D">
                <w:rPr>
                  <w:rFonts w:ascii="Times New Roman" w:hAnsi="Times New Roman" w:cs="Times New Roman"/>
                  <w:sz w:val="18"/>
                  <w:szCs w:val="18"/>
                </w:rPr>
                <w:t>ppl</w:t>
              </w:r>
            </w:ins>
            <w:ins w:id="285" w:author="Darcy Tsai" w:date="2022-05-10T12:39:00Z">
              <w:r>
                <w:rPr>
                  <w:rFonts w:ascii="Times New Roman" w:hAnsi="Times New Roman" w:cs="Times New Roman"/>
                  <w:sz w:val="18"/>
                  <w:szCs w:val="18"/>
                </w:rPr>
                <w:t>ies</w:t>
              </w:r>
            </w:ins>
            <w:ins w:id="286" w:author="Darcy Tsai" w:date="2022-05-10T11:21:00Z">
              <w:r w:rsidRPr="00027A3D">
                <w:rPr>
                  <w:rFonts w:ascii="Times New Roman" w:hAnsi="Times New Roman" w:cs="Times New Roman"/>
                  <w:sz w:val="18"/>
                  <w:szCs w:val="18"/>
                </w:rPr>
                <w:t xml:space="preserve"> the unified TCI</w:t>
              </w:r>
            </w:ins>
            <w:ins w:id="287" w:author="Darcy Tsai" w:date="2022-05-10T11:22:00Z">
              <w:r>
                <w:rPr>
                  <w:rFonts w:ascii="Times New Roman" w:hAnsi="Times New Roman" w:cs="Times New Roman"/>
                  <w:sz w:val="18"/>
                  <w:szCs w:val="18"/>
                </w:rPr>
                <w:t xml:space="preserve"> set(s)</w:t>
              </w:r>
            </w:ins>
            <w:del w:id="288"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70C14C59" w:rsidR="00702E5F" w:rsidRPr="00702E5F" w:rsidRDefault="00702E5F" w:rsidP="0039280C">
            <w:pPr>
              <w:snapToGrid w:val="0"/>
              <w:rPr>
                <w:rFonts w:ascii="Times New Roman" w:hAnsi="Times New Roman" w:cs="Times New Roman"/>
                <w:b/>
                <w:bCs/>
                <w:color w:val="0000FF"/>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a different understanding </w:t>
            </w:r>
            <w:r>
              <w:rPr>
                <w:rFonts w:ascii="Times New Roman" w:hAnsi="Times New Roman" w:cs="Times New Roman"/>
                <w:bCs/>
                <w:color w:val="0000FF"/>
                <w:sz w:val="18"/>
                <w:szCs w:val="18"/>
              </w:rPr>
              <w:t>on them. Since they are just FFS, let’s keep it.</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89"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lastRenderedPageBreak/>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hint="eastAsia"/>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Proposal 1.B: Support</w:t>
            </w:r>
            <w:r w:rsidR="005D76F5">
              <w:rPr>
                <w:rFonts w:ascii="Times New Roman" w:eastAsia="等线" w:hAnsi="Times New Roman" w:cs="Times New Roman" w:hint="eastAsia"/>
                <w:sz w:val="18"/>
                <w:szCs w:val="18"/>
                <w:lang w:eastAsia="zh-CN"/>
              </w:rPr>
              <w:t xml:space="preserve">. </w:t>
            </w:r>
            <w:r w:rsidR="0043144E">
              <w:rPr>
                <w:rFonts w:ascii="Times New Roman" w:eastAsia="等线" w:hAnsi="Times New Roman" w:cs="Times New Roman" w:hint="eastAsia"/>
                <w:sz w:val="18"/>
                <w:szCs w:val="18"/>
                <w:lang w:eastAsia="zh-CN"/>
              </w:rPr>
              <w:t>Regarding Proposal 1.B-2, we</w:t>
            </w:r>
            <w:r w:rsidR="0043144E">
              <w:rPr>
                <w:rFonts w:ascii="Times New Roman" w:eastAsia="等线" w:hAnsi="Times New Roman" w:cs="Times New Roman"/>
                <w:sz w:val="18"/>
                <w:szCs w:val="18"/>
                <w:lang w:eastAsia="zh-CN"/>
              </w:rPr>
              <w:t>’</w:t>
            </w:r>
            <w:r w:rsidR="0043144E">
              <w:rPr>
                <w:rFonts w:ascii="Times New Roman" w:eastAsia="等线"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a3"/>
              <w:numPr>
                <w:ilvl w:val="2"/>
                <w:numId w:val="47"/>
              </w:numPr>
              <w:jc w:val="both"/>
              <w:rPr>
                <w:ins w:id="290" w:author="Darcy Tsai" w:date="2022-05-11T07:14:00Z"/>
                <w:rFonts w:ascii="Times New Roman" w:eastAsia="PMingLiU" w:hAnsi="Times New Roman" w:cs="Times New Roman"/>
                <w:sz w:val="18"/>
                <w:szCs w:val="18"/>
                <w:lang w:eastAsia="zh-TW"/>
              </w:rPr>
            </w:pPr>
            <w:ins w:id="291"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92" w:author="Darcy Tsai" w:date="2022-05-11T07:18:00Z">
              <w:r>
                <w:rPr>
                  <w:rFonts w:ascii="Times New Roman" w:eastAsia="PMingLiU" w:hAnsi="Times New Roman" w:cs="Times New Roman"/>
                  <w:sz w:val="18"/>
                  <w:szCs w:val="18"/>
                  <w:lang w:eastAsia="zh-TW"/>
                </w:rPr>
                <w:t xml:space="preserve"> </w:t>
              </w:r>
            </w:ins>
            <w:ins w:id="293" w:author="Darcy Tsai" w:date="2022-05-11T06:57:00Z">
              <w:r>
                <w:rPr>
                  <w:rFonts w:ascii="Times New Roman" w:eastAsia="PMingLiU" w:hAnsi="Times New Roman" w:cs="Times New Roman"/>
                  <w:sz w:val="18"/>
                  <w:szCs w:val="18"/>
                  <w:lang w:eastAsia="zh-TW"/>
                </w:rPr>
                <w:t>indicated joint TCI state</w:t>
              </w:r>
            </w:ins>
            <w:ins w:id="294" w:author="Darcy Tsai" w:date="2022-05-11T07:18:00Z">
              <w:r>
                <w:rPr>
                  <w:rFonts w:ascii="Times New Roman" w:eastAsia="PMingLiU" w:hAnsi="Times New Roman" w:cs="Times New Roman"/>
                  <w:sz w:val="18"/>
                  <w:szCs w:val="18"/>
                  <w:lang w:eastAsia="zh-TW"/>
                </w:rPr>
                <w:t xml:space="preserve"> + </w:t>
              </w:r>
            </w:ins>
            <w:ins w:id="295" w:author="Darcy Tsai" w:date="2022-05-11T07:14:00Z">
              <w:r>
                <w:rPr>
                  <w:rFonts w:ascii="Times New Roman" w:eastAsia="PMingLiU" w:hAnsi="Times New Roman" w:cs="Times New Roman"/>
                  <w:sz w:val="18"/>
                  <w:szCs w:val="18"/>
                  <w:lang w:eastAsia="zh-TW"/>
                </w:rPr>
                <w:t>1</w:t>
              </w:r>
            </w:ins>
            <w:ins w:id="296" w:author="Darcy Tsai" w:date="2022-05-11T07:18:00Z">
              <w:r>
                <w:rPr>
                  <w:rFonts w:ascii="Times New Roman" w:eastAsia="PMingLiU" w:hAnsi="Times New Roman" w:cs="Times New Roman"/>
                  <w:sz w:val="18"/>
                  <w:szCs w:val="18"/>
                  <w:lang w:eastAsia="zh-TW"/>
                </w:rPr>
                <w:t xml:space="preserve"> pair of</w:t>
              </w:r>
            </w:ins>
            <w:ins w:id="297"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a3"/>
              <w:numPr>
                <w:ilvl w:val="2"/>
                <w:numId w:val="47"/>
              </w:numPr>
              <w:jc w:val="both"/>
              <w:rPr>
                <w:ins w:id="298" w:author="Darcy Tsai" w:date="2022-05-11T07:18:00Z"/>
                <w:rFonts w:ascii="Times New Roman" w:eastAsia="PMingLiU" w:hAnsi="Times New Roman" w:cs="Times New Roman"/>
                <w:sz w:val="18"/>
                <w:szCs w:val="18"/>
                <w:lang w:eastAsia="zh-TW"/>
              </w:rPr>
            </w:pPr>
            <w:ins w:id="299" w:author="Darcy Tsai" w:date="2022-05-11T07:14:00Z">
              <w:r w:rsidRPr="00532849">
                <w:rPr>
                  <w:rFonts w:ascii="Times New Roman" w:eastAsia="PMingLiU" w:hAnsi="Times New Roman" w:cs="Times New Roman" w:hint="eastAsia"/>
                  <w:sz w:val="18"/>
                  <w:szCs w:val="18"/>
                  <w:lang w:eastAsia="zh-TW"/>
                </w:rPr>
                <w:t>FFS</w:t>
              </w:r>
            </w:ins>
            <w:ins w:id="300" w:author="Darcy Tsai" w:date="2022-05-11T07:15:00Z">
              <w:r>
                <w:rPr>
                  <w:rFonts w:ascii="Times New Roman" w:eastAsia="PMingLiU" w:hAnsi="Times New Roman" w:cs="Times New Roman" w:hint="eastAsia"/>
                  <w:sz w:val="18"/>
                  <w:szCs w:val="18"/>
                  <w:lang w:eastAsia="zh-TW"/>
                </w:rPr>
                <w:t xml:space="preserve">: </w:t>
              </w:r>
            </w:ins>
            <w:ins w:id="301"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a3"/>
              <w:numPr>
                <w:ilvl w:val="2"/>
                <w:numId w:val="47"/>
              </w:numPr>
              <w:jc w:val="both"/>
              <w:rPr>
                <w:rFonts w:ascii="Times New Roman" w:eastAsia="PMingLiU" w:hAnsi="Times New Roman" w:cs="Times New Roman"/>
                <w:sz w:val="18"/>
                <w:szCs w:val="18"/>
                <w:lang w:eastAsia="zh-TW"/>
              </w:rPr>
            </w:pPr>
            <w:ins w:id="302"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431C2F6" w14:textId="132474E0" w:rsidR="0043144E" w:rsidRDefault="0043144E" w:rsidP="0043144E">
            <w:pPr>
              <w:snapToGrid w:val="0"/>
              <w:jc w:val="both"/>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o our </w:t>
            </w:r>
            <w:r>
              <w:rPr>
                <w:rFonts w:ascii="Times New Roman" w:eastAsia="等线" w:hAnsi="Times New Roman" w:cs="Times New Roman"/>
                <w:sz w:val="18"/>
                <w:szCs w:val="18"/>
                <w:lang w:eastAsia="zh-CN"/>
              </w:rPr>
              <w:t>understanding</w:t>
            </w:r>
            <w:r>
              <w:rPr>
                <w:rFonts w:ascii="Times New Roman" w:eastAsia="等线" w:hAnsi="Times New Roman" w:cs="Times New Roman" w:hint="eastAsia"/>
                <w:sz w:val="18"/>
                <w:szCs w:val="18"/>
                <w:lang w:eastAsia="zh-CN"/>
              </w:rPr>
              <w:t>, above cases are included in Proposal 1.B.</w:t>
            </w:r>
          </w:p>
          <w:p w14:paraId="03C97F6C" w14:textId="77777777" w:rsidR="00CA585A" w:rsidRDefault="00CA585A" w:rsidP="0043144E">
            <w:pPr>
              <w:snapToGrid w:val="0"/>
              <w:jc w:val="both"/>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等线" w:hAnsi="Times New Roman" w:cs="Times New Roman"/>
                <w:sz w:val="18"/>
                <w:szCs w:val="18"/>
                <w:lang w:eastAsia="zh-CN"/>
              </w:rPr>
              <w:t>quite clear.</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等线" w:hAnsi="Times New Roman" w:cs="Times New Roman"/>
                <w:sz w:val="18"/>
                <w:szCs w:val="18"/>
                <w:lang w:eastAsia="zh-CN"/>
              </w:rPr>
              <w:t>R</w:t>
            </w:r>
            <w:r>
              <w:rPr>
                <w:rFonts w:ascii="Times New Roman" w:eastAsia="等线" w:hAnsi="Times New Roman" w:cs="Times New Roman" w:hint="eastAsia"/>
                <w:sz w:val="18"/>
                <w:szCs w:val="18"/>
                <w:lang w:eastAsia="zh-CN"/>
              </w:rPr>
              <w:t>egarding Issue 1.10, we also have concern on it.</w:t>
            </w:r>
            <w:bookmarkStart w:id="303" w:name="_GoBack"/>
            <w:bookmarkEnd w:id="303"/>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a"/>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8"/>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a"/>
        <w:jc w:val="center"/>
        <w:rPr>
          <w:rFonts w:ascii="Times New Roman" w:hAnsi="Times New Roman" w:cs="Times New Roman"/>
        </w:rPr>
      </w:pPr>
      <w:r w:rsidRPr="003C55A7">
        <w:rPr>
          <w:rFonts w:ascii="Times New Roman" w:hAnsi="Times New Roman" w:cs="Times New Roman"/>
        </w:rPr>
        <w:lastRenderedPageBreak/>
        <w:t xml:space="preserve">Table </w:t>
      </w:r>
      <w:r>
        <w:rPr>
          <w:rFonts w:ascii="Times New Roman" w:hAnsi="Times New Roman" w:cs="Times New Roman"/>
        </w:rPr>
        <w:t>4 Additional inputs for Issue 2</w:t>
      </w:r>
    </w:p>
    <w:tbl>
      <w:tblPr>
        <w:tblStyle w:val="a8"/>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04"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04"/>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w:t>
            </w:r>
            <w:proofErr w:type="gramStart"/>
            <w:r w:rsidRPr="00D62FBE">
              <w:rPr>
                <w:rFonts w:ascii="Times New Roman" w:eastAsia="Times New Roman" w:hAnsi="Times New Roman" w:cs="Times New Roman"/>
                <w:sz w:val="20"/>
                <w:szCs w:val="20"/>
                <w:vertAlign w:val="subscript"/>
                <w:lang w:val="en-GB" w:eastAsia="en-US"/>
              </w:rPr>
              <w:t>,f,c</w:t>
            </w:r>
            <w:proofErr w:type="spellEnd"/>
            <w:proofErr w:type="gram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AE01DE">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AE01D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AE01D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r>
              <w:rPr>
                <w:rFonts w:ascii="Times New Roman" w:eastAsia="等线" w:hAnsi="Times New Roman" w:cs="Times New Roman" w:hint="eastAsia"/>
                <w:sz w:val="18"/>
                <w:szCs w:val="18"/>
                <w:lang w:eastAsia="zh-CN"/>
              </w:rPr>
              <w:t xml:space="preserve"> Proposal 2.A</w:t>
            </w:r>
          </w:p>
        </w:tc>
      </w:tr>
      <w:tr w:rsidR="00E3254A" w:rsidRPr="00B70F28" w14:paraId="62CD7961" w14:textId="77777777" w:rsidTr="00910214">
        <w:tc>
          <w:tcPr>
            <w:tcW w:w="1435" w:type="dxa"/>
          </w:tcPr>
          <w:p w14:paraId="6FAB975A" w14:textId="77777777" w:rsidR="00E3254A" w:rsidRDefault="00E3254A" w:rsidP="00FC7223">
            <w:pPr>
              <w:snapToGrid w:val="0"/>
              <w:rPr>
                <w:rFonts w:ascii="Times New Roman" w:hAnsi="Times New Roman" w:cs="Times New Roman" w:hint="eastAsia"/>
                <w:sz w:val="18"/>
                <w:szCs w:val="18"/>
              </w:rPr>
            </w:pPr>
          </w:p>
        </w:tc>
        <w:tc>
          <w:tcPr>
            <w:tcW w:w="8550" w:type="dxa"/>
          </w:tcPr>
          <w:p w14:paraId="24DA391B" w14:textId="77777777" w:rsidR="00E3254A" w:rsidRDefault="00E3254A" w:rsidP="00B67841">
            <w:pPr>
              <w:snapToGrid w:val="0"/>
              <w:rPr>
                <w:rFonts w:ascii="Times New Roman" w:hAnsi="Times New Roman" w:cs="Times New Roman"/>
                <w:b/>
                <w:color w:val="3333FF"/>
              </w:rPr>
            </w:pP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PMingLiU" w:hAnsi="Times New Roman"/>
          <w:sz w:val="28"/>
          <w:lang w:val="en-US" w:eastAsia="zh-TW"/>
        </w:rPr>
      </w:pPr>
      <w:bookmarkStart w:id="305"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05"/>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a"/>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8"/>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0615FF6"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42DAA585"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a"/>
        <w:jc w:val="center"/>
        <w:rPr>
          <w:rFonts w:ascii="Times New Roman" w:hAnsi="Times New Roman" w:cs="Times New Roman"/>
        </w:rPr>
      </w:pPr>
    </w:p>
    <w:p w14:paraId="49BD552F" w14:textId="3F13ACA5" w:rsidR="00565009" w:rsidRPr="00C47213" w:rsidRDefault="00565009" w:rsidP="00565009">
      <w:pPr>
        <w:pStyle w:val="aa"/>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8"/>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DengXian"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w:t>
            </w:r>
            <w:r w:rsidR="00030E73">
              <w:rPr>
                <w:rFonts w:ascii="Times New Roman" w:eastAsia="等线" w:hAnsi="Times New Roman" w:cs="Times New Roman" w:hint="eastAsia"/>
                <w:sz w:val="18"/>
                <w:szCs w:val="18"/>
                <w:lang w:eastAsia="zh-CN"/>
              </w:rPr>
              <w:t xml:space="preserve"> point</w:t>
            </w:r>
            <w:r>
              <w:rPr>
                <w:rFonts w:ascii="Times New Roman" w:eastAsia="等线" w:hAnsi="Times New Roman" w:cs="Times New Roman" w:hint="eastAsia"/>
                <w:sz w:val="18"/>
                <w:szCs w:val="18"/>
                <w:lang w:eastAsia="zh-CN"/>
              </w:rPr>
              <w:t>.</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aa"/>
        <w:jc w:val="center"/>
        <w:rPr>
          <w:rFonts w:ascii="Times New Roman" w:hAnsi="Times New Roman" w:cs="Times New Roman"/>
        </w:rPr>
      </w:pPr>
    </w:p>
    <w:p w14:paraId="3EDCC5FC" w14:textId="34500FF5" w:rsidR="001C3DDA" w:rsidRPr="00C47213" w:rsidRDefault="001C3DDA" w:rsidP="001C3DDA">
      <w:pPr>
        <w:pStyle w:val="aa"/>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8"/>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06"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06"/>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PMingLiU"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InterDigital</w:t>
      </w:r>
      <w:proofErr w:type="spellEnd"/>
      <w:r w:rsidR="00DC529B" w:rsidRPr="00675BED">
        <w:rPr>
          <w:rFonts w:eastAsia="PMingLiU"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 xml:space="preserve">Huawei, </w:t>
      </w:r>
      <w:proofErr w:type="spellStart"/>
      <w:r w:rsidR="00DC529B" w:rsidRPr="00675BED">
        <w:rPr>
          <w:rFonts w:eastAsia="PMingLiU"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Spreadtrum</w:t>
      </w:r>
      <w:proofErr w:type="spellEnd"/>
      <w:r w:rsidR="00DC529B" w:rsidRPr="00675BED">
        <w:rPr>
          <w:rFonts w:eastAsia="PMingLiU"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 xml:space="preserve">Considerations on unified TCI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 xml:space="preserve">On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 xml:space="preserve">Extension of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Transsion</w:t>
      </w:r>
      <w:proofErr w:type="spellEnd"/>
      <w:r w:rsidR="00DC529B" w:rsidRPr="00675BED">
        <w:rPr>
          <w:rFonts w:eastAsia="PMingLiU"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36CBA" w14:textId="77777777" w:rsidR="00441F9A" w:rsidRDefault="00441F9A" w:rsidP="00FE429F">
      <w:r>
        <w:separator/>
      </w:r>
    </w:p>
  </w:endnote>
  <w:endnote w:type="continuationSeparator" w:id="0">
    <w:p w14:paraId="7B666EA1" w14:textId="77777777" w:rsidR="00441F9A" w:rsidRDefault="00441F9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DengXian">
    <w:altName w:val="宋体"/>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112B" w14:textId="77777777" w:rsidR="00441F9A" w:rsidRDefault="00441F9A" w:rsidP="00FE429F">
      <w:r>
        <w:separator/>
      </w:r>
    </w:p>
  </w:footnote>
  <w:footnote w:type="continuationSeparator" w:id="0">
    <w:p w14:paraId="3BA57D02" w14:textId="77777777" w:rsidR="00441F9A" w:rsidRDefault="00441F9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2"/>
  </w:num>
  <w:num w:numId="10">
    <w:abstractNumId w:val="20"/>
  </w:num>
  <w:num w:numId="11">
    <w:abstractNumId w:val="7"/>
  </w:num>
  <w:num w:numId="12">
    <w:abstractNumId w:val="17"/>
  </w:num>
  <w:num w:numId="13">
    <w:abstractNumId w:val="13"/>
  </w:num>
  <w:num w:numId="14">
    <w:abstractNumId w:val="8"/>
  </w:num>
  <w:num w:numId="15">
    <w:abstractNumId w:val="34"/>
  </w:num>
  <w:num w:numId="16">
    <w:abstractNumId w:val="10"/>
  </w:num>
  <w:num w:numId="17">
    <w:abstractNumId w:val="37"/>
  </w:num>
  <w:num w:numId="18">
    <w:abstractNumId w:val="39"/>
  </w:num>
  <w:num w:numId="19">
    <w:abstractNumId w:val="24"/>
  </w:num>
  <w:num w:numId="20">
    <w:abstractNumId w:val="3"/>
  </w:num>
  <w:num w:numId="21">
    <w:abstractNumId w:val="38"/>
  </w:num>
  <w:num w:numId="22">
    <w:abstractNumId w:val="31"/>
  </w:num>
  <w:num w:numId="23">
    <w:abstractNumId w:val="43"/>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1"/>
  </w:num>
  <w:num w:numId="32">
    <w:abstractNumId w:val="19"/>
  </w:num>
  <w:num w:numId="33">
    <w:abstractNumId w:val="5"/>
  </w:num>
  <w:num w:numId="34">
    <w:abstractNumId w:val="45"/>
  </w:num>
  <w:num w:numId="35">
    <w:abstractNumId w:val="28"/>
  </w:num>
  <w:num w:numId="36">
    <w:abstractNumId w:val="46"/>
  </w:num>
  <w:num w:numId="37">
    <w:abstractNumId w:val="40"/>
  </w:num>
  <w:num w:numId="38">
    <w:abstractNumId w:val="4"/>
  </w:num>
  <w:num w:numId="39">
    <w:abstractNumId w:val="27"/>
  </w:num>
  <w:num w:numId="40">
    <w:abstractNumId w:val="2"/>
  </w:num>
  <w:num w:numId="41">
    <w:abstractNumId w:val="36"/>
  </w:num>
  <w:num w:numId="42">
    <w:abstractNumId w:val="35"/>
  </w:num>
  <w:num w:numId="43">
    <w:abstractNumId w:val="26"/>
  </w:num>
  <w:num w:numId="44">
    <w:abstractNumId w:val="25"/>
  </w:num>
  <w:num w:numId="45">
    <w:abstractNumId w:val="44"/>
  </w:num>
  <w:num w:numId="46">
    <w:abstractNumId w:val="14"/>
  </w:num>
  <w:num w:numId="4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422D2"/>
    <w:rsid w:val="000433B0"/>
    <w:rsid w:val="00044518"/>
    <w:rsid w:val="00044ADD"/>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54BC"/>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AB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Char"/>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Char"/>
    <w:qFormat/>
    <w:rsid w:val="00C55CF1"/>
    <w:pPr>
      <w:tabs>
        <w:tab w:val="clear" w:pos="720"/>
        <w:tab w:val="num" w:pos="864"/>
      </w:tabs>
      <w:ind w:left="864" w:hanging="864"/>
      <w:outlineLvl w:val="3"/>
    </w:pPr>
    <w:rPr>
      <w:i/>
    </w:rPr>
  </w:style>
  <w:style w:type="paragraph" w:styleId="5">
    <w:name w:val="heading 5"/>
    <w:basedOn w:val="4"/>
    <w:next w:val="a"/>
    <w:link w:val="5Char"/>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Char"/>
    <w:uiPriority w:val="99"/>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正文文本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题注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Char">
    <w:name w:val="标题 2 Char"/>
    <w:aliases w:val="H2 Char1,h2 Char1,Head2A Char,2 Char,UNDERRUBRIK 1-2 Char,DO NOT USE_h2 Char,h21 Char,Heading 2 Char Char,H2 Char Char,h2 Char Char"/>
    <w:basedOn w:val="a0"/>
    <w:link w:val="2"/>
    <w:rsid w:val="00C55CF1"/>
    <w:rPr>
      <w:rFonts w:ascii="Times New Roman" w:eastAsia="Batang" w:hAnsi="Times New Roman" w:cs="Arial"/>
      <w:b/>
      <w:bCs/>
      <w:iCs/>
      <w:sz w:val="24"/>
      <w:szCs w:val="28"/>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C55CF1"/>
    <w:rPr>
      <w:rFonts w:ascii="Arial" w:eastAsia="Batang" w:hAnsi="Arial" w:cs="Times New Roman"/>
      <w:b/>
      <w:bCs/>
      <w:sz w:val="2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C55CF1"/>
    <w:rPr>
      <w:rFonts w:ascii="Arial" w:eastAsia="Batang" w:hAnsi="Arial" w:cs="Times New Roman"/>
      <w:b/>
      <w:bCs/>
      <w:i/>
      <w:sz w:val="20"/>
      <w:szCs w:val="26"/>
      <w:lang w:val="en-GB"/>
    </w:rPr>
  </w:style>
  <w:style w:type="character" w:customStyle="1" w:styleId="5Char">
    <w:name w:val="标题 5 Char"/>
    <w:basedOn w:val="a0"/>
    <w:link w:val="5"/>
    <w:rsid w:val="00C55CF1"/>
    <w:rPr>
      <w:rFonts w:ascii="Arial" w:eastAsia="Batang" w:hAnsi="Arial" w:cs="Times New Roman"/>
      <w:b/>
      <w:iCs/>
      <w:sz w:val="18"/>
      <w:szCs w:val="26"/>
      <w:lang w:val="en-GB"/>
    </w:rPr>
  </w:style>
  <w:style w:type="character" w:customStyle="1" w:styleId="6Char">
    <w:name w:val="标题 6 Char"/>
    <w:basedOn w:val="a0"/>
    <w:link w:val="6"/>
    <w:rsid w:val="00C55CF1"/>
    <w:rPr>
      <w:rFonts w:ascii="Times New Roman" w:eastAsia="Batang" w:hAnsi="Times New Roman" w:cs="Times New Roman"/>
      <w:b/>
      <w:bCs/>
      <w:lang w:val="en-GB"/>
    </w:rPr>
  </w:style>
  <w:style w:type="character" w:customStyle="1" w:styleId="7Char">
    <w:name w:val="标题 7 Char"/>
    <w:basedOn w:val="a0"/>
    <w:link w:val="7"/>
    <w:rsid w:val="00C55CF1"/>
    <w:rPr>
      <w:rFonts w:ascii="Times New Roman" w:eastAsia="Batang" w:hAnsi="Times New Roman" w:cs="Times New Roman"/>
      <w:sz w:val="24"/>
      <w:szCs w:val="24"/>
      <w:lang w:val="en-GB"/>
    </w:rPr>
  </w:style>
  <w:style w:type="character" w:customStyle="1" w:styleId="8Char">
    <w:name w:val="标题 8 Char"/>
    <w:basedOn w:val="a0"/>
    <w:link w:val="8"/>
    <w:rsid w:val="00C55CF1"/>
    <w:rPr>
      <w:rFonts w:ascii="Times New Roman" w:eastAsia="Batang" w:hAnsi="Times New Roman" w:cs="Times New Roman"/>
      <w:i/>
      <w:iCs/>
      <w:sz w:val="24"/>
      <w:szCs w:val="24"/>
      <w:lang w:val="en-GB"/>
    </w:rPr>
  </w:style>
  <w:style w:type="character" w:customStyle="1" w:styleId="9Char">
    <w:name w:val="标题 9 Char"/>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Char"/>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Char"/>
    <w:qFormat/>
    <w:rsid w:val="00C55CF1"/>
    <w:pPr>
      <w:tabs>
        <w:tab w:val="clear" w:pos="720"/>
        <w:tab w:val="num" w:pos="864"/>
      </w:tabs>
      <w:ind w:left="864" w:hanging="864"/>
      <w:outlineLvl w:val="3"/>
    </w:pPr>
    <w:rPr>
      <w:i/>
    </w:rPr>
  </w:style>
  <w:style w:type="paragraph" w:styleId="5">
    <w:name w:val="heading 5"/>
    <w:basedOn w:val="4"/>
    <w:next w:val="a"/>
    <w:link w:val="5Char"/>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Char"/>
    <w:uiPriority w:val="99"/>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正文文本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题注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Char">
    <w:name w:val="标题 2 Char"/>
    <w:aliases w:val="H2 Char1,h2 Char1,Head2A Char,2 Char,UNDERRUBRIK 1-2 Char,DO NOT USE_h2 Char,h21 Char,Heading 2 Char Char,H2 Char Char,h2 Char Char"/>
    <w:basedOn w:val="a0"/>
    <w:link w:val="2"/>
    <w:rsid w:val="00C55CF1"/>
    <w:rPr>
      <w:rFonts w:ascii="Times New Roman" w:eastAsia="Batang" w:hAnsi="Times New Roman" w:cs="Arial"/>
      <w:b/>
      <w:bCs/>
      <w:iCs/>
      <w:sz w:val="24"/>
      <w:szCs w:val="28"/>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C55CF1"/>
    <w:rPr>
      <w:rFonts w:ascii="Arial" w:eastAsia="Batang" w:hAnsi="Arial" w:cs="Times New Roman"/>
      <w:b/>
      <w:bCs/>
      <w:sz w:val="2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C55CF1"/>
    <w:rPr>
      <w:rFonts w:ascii="Arial" w:eastAsia="Batang" w:hAnsi="Arial" w:cs="Times New Roman"/>
      <w:b/>
      <w:bCs/>
      <w:i/>
      <w:sz w:val="20"/>
      <w:szCs w:val="26"/>
      <w:lang w:val="en-GB"/>
    </w:rPr>
  </w:style>
  <w:style w:type="character" w:customStyle="1" w:styleId="5Char">
    <w:name w:val="标题 5 Char"/>
    <w:basedOn w:val="a0"/>
    <w:link w:val="5"/>
    <w:rsid w:val="00C55CF1"/>
    <w:rPr>
      <w:rFonts w:ascii="Arial" w:eastAsia="Batang" w:hAnsi="Arial" w:cs="Times New Roman"/>
      <w:b/>
      <w:iCs/>
      <w:sz w:val="18"/>
      <w:szCs w:val="26"/>
      <w:lang w:val="en-GB"/>
    </w:rPr>
  </w:style>
  <w:style w:type="character" w:customStyle="1" w:styleId="6Char">
    <w:name w:val="标题 6 Char"/>
    <w:basedOn w:val="a0"/>
    <w:link w:val="6"/>
    <w:rsid w:val="00C55CF1"/>
    <w:rPr>
      <w:rFonts w:ascii="Times New Roman" w:eastAsia="Batang" w:hAnsi="Times New Roman" w:cs="Times New Roman"/>
      <w:b/>
      <w:bCs/>
      <w:lang w:val="en-GB"/>
    </w:rPr>
  </w:style>
  <w:style w:type="character" w:customStyle="1" w:styleId="7Char">
    <w:name w:val="标题 7 Char"/>
    <w:basedOn w:val="a0"/>
    <w:link w:val="7"/>
    <w:rsid w:val="00C55CF1"/>
    <w:rPr>
      <w:rFonts w:ascii="Times New Roman" w:eastAsia="Batang" w:hAnsi="Times New Roman" w:cs="Times New Roman"/>
      <w:sz w:val="24"/>
      <w:szCs w:val="24"/>
      <w:lang w:val="en-GB"/>
    </w:rPr>
  </w:style>
  <w:style w:type="character" w:customStyle="1" w:styleId="8Char">
    <w:name w:val="标题 8 Char"/>
    <w:basedOn w:val="a0"/>
    <w:link w:val="8"/>
    <w:rsid w:val="00C55CF1"/>
    <w:rPr>
      <w:rFonts w:ascii="Times New Roman" w:eastAsia="Batang" w:hAnsi="Times New Roman" w:cs="Times New Roman"/>
      <w:i/>
      <w:iCs/>
      <w:sz w:val="24"/>
      <w:szCs w:val="24"/>
      <w:lang w:val="en-GB"/>
    </w:rPr>
  </w:style>
  <w:style w:type="character" w:customStyle="1" w:styleId="9Char">
    <w:name w:val="标题 9 Char"/>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5D9EB-1D2F-4ACB-95BB-2010E152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6947</Words>
  <Characters>39602</Characters>
  <Application>Microsoft Office Word</Application>
  <DocSecurity>0</DocSecurity>
  <Lines>330</Lines>
  <Paragraphs>92</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46457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CATT</cp:lastModifiedBy>
  <cp:revision>8</cp:revision>
  <dcterms:created xsi:type="dcterms:W3CDTF">2022-05-10T23:49:00Z</dcterms:created>
  <dcterms:modified xsi:type="dcterms:W3CDTF">2022-05-11T00:58:00Z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