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27A92D85"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w:t>
      </w:r>
      <w:r w:rsidR="000E37E8">
        <w:rPr>
          <w:rFonts w:ascii="Arial" w:hAnsi="Arial" w:cs="Arial"/>
          <w:b/>
          <w:bCs/>
          <w:lang w:val="de-DE"/>
        </w:rPr>
        <w:t>2nnnnn</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8B3D91">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D6283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Heading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TableGrid"/>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Caption"/>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7B07E434"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proofErr w:type="spellStart"/>
              <w:r w:rsidR="009C06DE" w:rsidRPr="00AC3B4F">
                <w:rPr>
                  <w:rFonts w:ascii="Times New Roman" w:hAnsi="Times New Roman" w:cs="Times New Roman"/>
                  <w:sz w:val="18"/>
                  <w:szCs w:val="20"/>
                </w:rPr>
                <w:t>InterDigital</w:t>
              </w:r>
            </w:ins>
            <w:proofErr w:type="spellEnd"/>
            <w:ins w:id="3" w:author="Wan-Chen Lin" w:date="2022-05-11T01:49:00Z">
              <w:r w:rsidR="00DE5B44">
                <w:rPr>
                  <w:rFonts w:ascii="Times New Roman" w:hAnsi="Times New Roman" w:cs="Times New Roman"/>
                  <w:sz w:val="18"/>
                  <w:szCs w:val="20"/>
                </w:rPr>
                <w:t>, FGI</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77777777" w:rsidR="006018DC" w:rsidRPr="004624E9" w:rsidRDefault="001C3DDA" w:rsidP="006018DC">
            <w:pPr>
              <w:snapToGrid w:val="0"/>
              <w:rPr>
                <w:ins w:id="4"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5" w:author="Jonghyun Park" w:date="2022-05-10T12:28:00Z">
              <w:r w:rsidR="009C06DE">
                <w:rPr>
                  <w:rFonts w:ascii="Times New Roman" w:hAnsi="Times New Roman" w:cs="Times New Roman"/>
                  <w:sz w:val="18"/>
                  <w:szCs w:val="20"/>
                </w:rPr>
                <w:t xml:space="preserve">, </w:t>
              </w:r>
              <w:proofErr w:type="spellStart"/>
              <w:r w:rsidR="009C06DE" w:rsidRPr="00AC3B4F">
                <w:rPr>
                  <w:rFonts w:ascii="Times New Roman" w:hAnsi="Times New Roman" w:cs="Times New Roman"/>
                  <w:sz w:val="18"/>
                  <w:szCs w:val="20"/>
                </w:rPr>
                <w:t>InterDigital</w:t>
              </w:r>
            </w:ins>
            <w:proofErr w:type="spellEnd"/>
            <w:ins w:id="6" w:author="Wan-Chen Lin" w:date="2022-05-11T01:49:00Z">
              <w:r w:rsidR="006018DC">
                <w:rPr>
                  <w:rFonts w:ascii="Times New Roman" w:hAnsi="Times New Roman" w:cs="Times New Roman"/>
                  <w:sz w:val="18"/>
                  <w:szCs w:val="20"/>
                </w:rPr>
                <w:t>, FGI</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ListParagraph"/>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774614" w:rsidRPr="00AC3B4F">
              <w:rPr>
                <w:rFonts w:ascii="Times New Roman" w:hAnsi="Times New Roman" w:cs="Times New Roman"/>
                <w:sz w:val="18"/>
                <w:szCs w:val="20"/>
              </w:rPr>
              <w:t>, CATT</w:t>
            </w:r>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7"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ListParagraph"/>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8"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Futurewei,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9"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77777777" w:rsidR="006E0F21" w:rsidRPr="004624E9" w:rsidRDefault="000172C4" w:rsidP="006E0F21">
            <w:pPr>
              <w:snapToGrid w:val="0"/>
              <w:rPr>
                <w:ins w:id="10" w:author="Wan-Chen Lin" w:date="2022-05-11T01:50:00Z"/>
                <w:rFonts w:ascii="Times New Roman" w:hAnsi="Times New Roman" w:cs="Times New Roman"/>
                <w:sz w:val="18"/>
                <w:szCs w:val="20"/>
              </w:rPr>
            </w:pPr>
            <w:proofErr w:type="gramStart"/>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w:t>
            </w:r>
            <w:proofErr w:type="gramEnd"/>
            <w:r w:rsidRPr="00CD441E">
              <w:rPr>
                <w:rFonts w:ascii="Times New Roman" w:hAnsi="Times New Roman" w:cs="Times New Roman"/>
                <w:color w:val="000000" w:themeColor="text1"/>
                <w:sz w:val="18"/>
                <w:szCs w:val="20"/>
                <w:lang w:val="fr-FR"/>
              </w:rPr>
              <w:t xml:space="preserve">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1"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2"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p>
          <w:p w14:paraId="4B1DF908" w14:textId="633A5B2B" w:rsidR="000172C4" w:rsidRPr="006E0F21" w:rsidRDefault="000172C4" w:rsidP="000172C4">
            <w:pPr>
              <w:snapToGrid w:val="0"/>
              <w:rPr>
                <w:rFonts w:ascii="Times New Roman" w:hAnsi="Times New Roman" w:cs="Times New Roman"/>
                <w:color w:val="000000" w:themeColor="text1"/>
                <w:sz w:val="18"/>
                <w:szCs w:val="20"/>
                <w:rPrChange w:id="13" w:author="Wan-Chen Lin" w:date="2022-05-11T01:50:00Z">
                  <w:rPr>
                    <w:rFonts w:ascii="Times New Roman" w:hAnsi="Times New Roman" w:cs="Times New Roman"/>
                    <w:color w:val="000000" w:themeColor="text1"/>
                    <w:sz w:val="18"/>
                    <w:szCs w:val="20"/>
                    <w:lang w:val="fr-FR"/>
                  </w:rPr>
                </w:rPrChange>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4"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w:t>
            </w:r>
          </w:p>
          <w:p w14:paraId="34BA599D" w14:textId="0D68A01E" w:rsidR="00B66CC7"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15" w:author="Wan-Chen Lin" w:date="2022-05-11T01:50:00Z">
              <w:r w:rsidR="006E0F21">
                <w:rPr>
                  <w:rFonts w:ascii="Times New Roman" w:hAnsi="Times New Roman" w:cs="Times New Roman"/>
                  <w:color w:val="000000" w:themeColor="text1"/>
                  <w:sz w:val="18"/>
                  <w:szCs w:val="20"/>
                </w:rPr>
                <w:t>, FGI</w:t>
              </w:r>
            </w:ins>
          </w:p>
          <w:p w14:paraId="2F7CF3EC" w14:textId="2DDA832F" w:rsidR="00AC3B4F" w:rsidRPr="00AC3B4F"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16" w:author="Jonghyun Park" w:date="2022-05-10T12:46:00Z">
              <w:r w:rsidR="00A0188B">
                <w:rPr>
                  <w:rFonts w:ascii="Times New Roman" w:eastAsia="PMingLiU" w:hAnsi="Times New Roman" w:cs="Times New Roman"/>
                  <w:color w:val="000000" w:themeColor="text1"/>
                  <w:sz w:val="18"/>
                  <w:szCs w:val="20"/>
                  <w:lang w:eastAsia="zh-TW"/>
                </w:rPr>
                <w:t xml:space="preserve">, </w:t>
              </w:r>
              <w:proofErr w:type="spellStart"/>
              <w:r w:rsidR="00A0188B">
                <w:rPr>
                  <w:rFonts w:ascii="Times New Roman" w:eastAsia="PMingLiU" w:hAnsi="Times New Roman" w:cs="Times New Roman"/>
                  <w:color w:val="000000" w:themeColor="text1"/>
                  <w:sz w:val="18"/>
                  <w:szCs w:val="20"/>
                  <w:lang w:eastAsia="zh-TW"/>
                </w:rPr>
                <w:t>InterDigital</w:t>
              </w:r>
            </w:ins>
            <w:proofErr w:type="spellEnd"/>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5A47098B" w:rsidR="00646BE1"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17"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6A893504"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p>
          <w:p w14:paraId="48E9EB70" w14:textId="7165AC8E" w:rsidR="00AC3B4F" w:rsidRPr="00AC3B4F"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PMingLiU" w:hAnsi="Times New Roman" w:cs="Times New Roman"/>
                <w:color w:val="000000" w:themeColor="text1"/>
                <w:sz w:val="18"/>
                <w:szCs w:val="20"/>
                <w:lang w:eastAsia="zh-TW"/>
              </w:rPr>
              <w:t>sTRP</w:t>
            </w:r>
            <w:proofErr w:type="spellEnd"/>
            <w:r w:rsidR="0034636D">
              <w:rPr>
                <w:rFonts w:ascii="Times New Roman" w:eastAsia="PMingLiU" w:hAnsi="Times New Roman" w:cs="Times New Roman"/>
                <w:color w:val="000000" w:themeColor="text1"/>
                <w:sz w:val="18"/>
                <w:szCs w:val="20"/>
                <w:lang w:eastAsia="zh-TW"/>
              </w:rPr>
              <w:t>/</w:t>
            </w:r>
            <w:proofErr w:type="spellStart"/>
            <w:r w:rsidR="0034636D">
              <w:rPr>
                <w:rFonts w:ascii="Times New Roman" w:eastAsia="PMingLiU" w:hAnsi="Times New Roman" w:cs="Times New Roman"/>
                <w:color w:val="000000" w:themeColor="text1"/>
                <w:sz w:val="18"/>
                <w:szCs w:val="20"/>
                <w:lang w:eastAsia="zh-TW"/>
              </w:rPr>
              <w:t>mTRP</w:t>
            </w:r>
            <w:proofErr w:type="spellEnd"/>
            <w:r w:rsidR="0034636D">
              <w:rPr>
                <w:rFonts w:ascii="Times New Roman" w:eastAsia="PMingLiU"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18"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p>
          <w:p w14:paraId="2504B909" w14:textId="77777777" w:rsidR="00D51192" w:rsidRDefault="00D51192" w:rsidP="00D51192">
            <w:pPr>
              <w:snapToGrid w:val="0"/>
              <w:rPr>
                <w:rFonts w:ascii="Times New Roman" w:hAnsi="Times New Roman" w:cs="Times New Roman"/>
                <w:sz w:val="18"/>
                <w:szCs w:val="20"/>
              </w:rPr>
            </w:pPr>
          </w:p>
          <w:p w14:paraId="413B55C0" w14:textId="03E52162" w:rsidR="00D51192" w:rsidRPr="004624E9"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12843167" w:rsidR="002440CD" w:rsidRPr="00D51192" w:rsidRDefault="002440CD" w:rsidP="002440CD">
            <w:pPr>
              <w:pStyle w:val="ListParagraph"/>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proofErr w:type="gramStart"/>
            <w:r w:rsidR="0034636D">
              <w:rPr>
                <w:rFonts w:ascii="Times New Roman" w:eastAsia="PMingLiU"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proofErr w:type="gramEnd"/>
            <w:r w:rsidR="001B5BF8">
              <w:rPr>
                <w:rFonts w:ascii="Times New Roman" w:hAnsi="Times New Roman" w:cs="Times New Roman"/>
                <w:sz w:val="18"/>
                <w:szCs w:val="20"/>
              </w:rPr>
              <w:t xml:space="preserve"> Docomo</w:t>
            </w:r>
            <w:ins w:id="19" w:author="Wan-Chen Lin" w:date="2022-05-11T01:51:00Z">
              <w:r w:rsidR="007C296C">
                <w:rPr>
                  <w:rFonts w:ascii="Times New Roman" w:hAnsi="Times New Roman" w:cs="Times New Roman"/>
                  <w:sz w:val="18"/>
                  <w:szCs w:val="20"/>
                </w:rPr>
                <w:t>, FGI</w:t>
              </w:r>
            </w:ins>
          </w:p>
          <w:p w14:paraId="6A567EA8" w14:textId="77777777" w:rsidR="007D1027" w:rsidRPr="00D51192" w:rsidRDefault="007D1027" w:rsidP="00D51192">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1BE6A141" w14:textId="1355E5AD" w:rsidR="002440CD" w:rsidRPr="00980033"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20" w:author="Wan-Chen Lin" w:date="2022-05-11T01:51:00Z">
              <w:r w:rsidR="007C296C">
                <w:rPr>
                  <w:rFonts w:ascii="Times New Roman" w:eastAsia="PMingLiU" w:hAnsi="Times New Roman" w:cs="Times New Roman"/>
                  <w:color w:val="000000" w:themeColor="text1"/>
                  <w:sz w:val="18"/>
                  <w:szCs w:val="20"/>
                  <w:lang w:eastAsia="zh-TW"/>
                </w:rPr>
                <w:t>, FGI</w:t>
              </w:r>
            </w:ins>
          </w:p>
          <w:p w14:paraId="7EEFCBB2" w14:textId="77777777" w:rsidR="00980033" w:rsidRPr="00980033" w:rsidRDefault="00980033" w:rsidP="00980033">
            <w:pPr>
              <w:pStyle w:val="ListParagraph"/>
              <w:rPr>
                <w:rFonts w:ascii="Times New Roman" w:hAnsi="Times New Roman" w:cs="Times New Roman"/>
                <w:color w:val="000000" w:themeColor="text1"/>
                <w:sz w:val="18"/>
                <w:szCs w:val="20"/>
              </w:rPr>
            </w:pPr>
          </w:p>
          <w:p w14:paraId="08429F8E" w14:textId="6A7DAC70" w:rsidR="00980033" w:rsidRPr="003B5157" w:rsidRDefault="00980033"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p>
          <w:p w14:paraId="3B7AAB63" w14:textId="77777777" w:rsidR="00980033" w:rsidRPr="00980033" w:rsidRDefault="00980033" w:rsidP="00980033">
            <w:pPr>
              <w:pStyle w:val="ListParagraph"/>
              <w:snapToGrid w:val="0"/>
              <w:spacing w:before="240"/>
              <w:ind w:left="259"/>
              <w:rPr>
                <w:rFonts w:ascii="Times New Roman" w:hAnsi="Times New Roman" w:cs="Times New Roman"/>
                <w:color w:val="000000" w:themeColor="text1"/>
                <w:sz w:val="18"/>
                <w:szCs w:val="20"/>
              </w:rPr>
            </w:pPr>
          </w:p>
          <w:p w14:paraId="7B8D1062" w14:textId="1DFC3266"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41BA69B6"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1D0BEC09" w14:textId="4C397CB7"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CSI-RS resource</w:t>
            </w:r>
            <w:r w:rsidR="007D1027">
              <w:rPr>
                <w:rFonts w:ascii="Times New Roman" w:eastAsia="PMingLiU" w:hAnsi="Times New Roman" w:cs="Times New Roman"/>
                <w:color w:val="000000" w:themeColor="text1"/>
                <w:sz w:val="18"/>
                <w:szCs w:val="20"/>
                <w:lang w:eastAsia="zh-TW"/>
              </w:rPr>
              <w:t xml:space="preserve"> or </w:t>
            </w:r>
            <w:r>
              <w:rPr>
                <w:rFonts w:ascii="Times New Roman" w:eastAsia="PMingLiU" w:hAnsi="Times New Roman" w:cs="Times New Roman"/>
                <w:color w:val="000000" w:themeColor="text1"/>
                <w:sz w:val="18"/>
                <w:szCs w:val="20"/>
                <w:lang w:eastAsia="zh-TW"/>
              </w:rPr>
              <w:t>resource set</w:t>
            </w:r>
            <w:r w:rsidR="003B5157">
              <w:rPr>
                <w:rFonts w:ascii="Times New Roman" w:eastAsia="PMingLiU" w:hAnsi="Times New Roman" w:cs="Times New Roman"/>
                <w:color w:val="000000" w:themeColor="text1"/>
                <w:sz w:val="18"/>
                <w:szCs w:val="20"/>
                <w:lang w:eastAsia="zh-TW"/>
              </w:rPr>
              <w:t>: Ericsson, 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Docomo</w:t>
            </w:r>
          </w:p>
          <w:p w14:paraId="7CCD98DE"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0AA34A36" w14:textId="3F99534D" w:rsidR="00EA1F56" w:rsidRPr="002440CD" w:rsidRDefault="002440CD" w:rsidP="00EA1F56">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proofErr w:type="gramStart"/>
            <w:r w:rsidR="00980033">
              <w:rPr>
                <w:rFonts w:ascii="Times New Roman" w:eastAsia="PMingLiU" w:hAnsi="Times New Roman" w:cs="Times New Roman"/>
                <w:color w:val="000000" w:themeColor="text1"/>
                <w:sz w:val="18"/>
                <w:szCs w:val="20"/>
                <w:lang w:eastAsia="zh-TW"/>
              </w:rPr>
              <w:t>)</w:t>
            </w:r>
            <w:r w:rsidR="001B5BF8">
              <w:rPr>
                <w:rFonts w:ascii="Times New Roman" w:hAnsi="Times New Roman" w:cs="Times New Roman"/>
                <w:sz w:val="18"/>
                <w:szCs w:val="20"/>
              </w:rPr>
              <w:t xml:space="preserve"> ,</w:t>
            </w:r>
            <w:proofErr w:type="gramEnd"/>
            <w:r w:rsidR="001B5BF8">
              <w:rPr>
                <w:rFonts w:ascii="Times New Roman" w:hAnsi="Times New Roman" w:cs="Times New Roman"/>
                <w:sz w:val="18"/>
                <w:szCs w:val="20"/>
              </w:rPr>
              <w:t xml:space="preserve"> Docomo</w:t>
            </w:r>
          </w:p>
          <w:p w14:paraId="044EB043"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ListParagraph"/>
              <w:snapToGrid w:val="0"/>
              <w:spacing w:before="240"/>
              <w:ind w:left="259"/>
              <w:rPr>
                <w:rFonts w:ascii="Times New Roman" w:hAnsi="Times New Roman" w:cs="Times New Roman"/>
                <w:color w:val="000000" w:themeColor="text1"/>
                <w:sz w:val="18"/>
                <w:szCs w:val="20"/>
              </w:rPr>
            </w:pPr>
          </w:p>
          <w:p w14:paraId="2B6CC30E" w14:textId="1E977126" w:rsidR="007622D1" w:rsidRPr="007622D1" w:rsidRDefault="008764B9" w:rsidP="007622D1">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ListParagraph"/>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ListParagraph"/>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proofErr w:type="spellStart"/>
            <w:r w:rsidR="00FD4EA2" w:rsidRPr="004A7ED3">
              <w:rPr>
                <w:rFonts w:ascii="Times New Roman" w:hAnsi="Times New Roman" w:cs="Times New Roman"/>
                <w:i/>
                <w:iCs/>
                <w:color w:val="000000" w:themeColor="text1"/>
                <w:sz w:val="18"/>
                <w:szCs w:val="20"/>
              </w:rPr>
              <w:t>CORESETPoolIndex</w:t>
            </w:r>
            <w:proofErr w:type="spellEnd"/>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1D696182" w:rsidR="00FD4EA2"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proofErr w:type="spellStart"/>
            <w:r w:rsidR="00FD4EA2" w:rsidRPr="004A7ED3">
              <w:rPr>
                <w:rFonts w:ascii="Times New Roman" w:hAnsi="Times New Roman" w:cs="Times New Roman"/>
                <w:i/>
                <w:iCs/>
                <w:color w:val="000000" w:themeColor="text1"/>
                <w:sz w:val="18"/>
                <w:szCs w:val="20"/>
              </w:rPr>
              <w:t>CORESETPoolIndex</w:t>
            </w:r>
            <w:proofErr w:type="spellEnd"/>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248B268E"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19AD567" w14:textId="56250199" w:rsidR="007A4513" w:rsidRPr="007A4513" w:rsidRDefault="00FD4EA2" w:rsidP="007A4513">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p>
          <w:p w14:paraId="74564037" w14:textId="77777777" w:rsidR="007A4513" w:rsidRP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AD3E346" w14:textId="64BB38F3" w:rsidR="00FD4EA2" w:rsidRPr="007A4513"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p>
          <w:p w14:paraId="254DF242" w14:textId="77777777" w:rsidR="007A4513" w:rsidRPr="00DE59D9"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44B77FED"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ListParagraph"/>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proofErr w:type="spellStart"/>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proofErr w:type="spellEnd"/>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21"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proofErr w:type="spellStart"/>
            <w:r w:rsidRPr="007622D1">
              <w:rPr>
                <w:rFonts w:ascii="Times New Roman" w:hAnsi="Times New Roman" w:cs="Times New Roman"/>
                <w:i/>
                <w:iCs/>
                <w:color w:val="000000" w:themeColor="text1"/>
                <w:sz w:val="16"/>
                <w:szCs w:val="18"/>
              </w:rPr>
              <w:t>CORESETPoolIndex</w:t>
            </w:r>
            <w:proofErr w:type="spellEnd"/>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12678FF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70524FEC"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ins w:id="22" w:author="Darcy Tsai" w:date="2022-05-10T11:07:00Z">
        <w:r w:rsidR="00080046">
          <w:rPr>
            <w:rFonts w:ascii="Times New Roman" w:hAnsi="Times New Roman" w:cs="Times New Roman"/>
            <w:sz w:val="18"/>
            <w:szCs w:val="18"/>
          </w:rPr>
          <w:t xml:space="preserve"> schemes for PDSCH and PUSCH</w:t>
        </w:r>
      </w:ins>
    </w:p>
    <w:p w14:paraId="232DF9E5" w14:textId="4D4E7C02"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repetition schemes with FDM and TDM</w:t>
      </w:r>
    </w:p>
    <w:p w14:paraId="4DD17A82" w14:textId="3DCFC903"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78559EBF"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675F5633"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261EA328" w14:textId="2B4DE04C" w:rsidR="006C67A8" w:rsidRDefault="006C67A8" w:rsidP="006C67A8">
      <w:pPr>
        <w:pStyle w:val="ListParagraph"/>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ListParagraph"/>
        <w:numPr>
          <w:ilvl w:val="0"/>
          <w:numId w:val="21"/>
        </w:numPr>
        <w:spacing w:line="240" w:lineRule="auto"/>
        <w:rPr>
          <w:rFonts w:ascii="Times New Roman" w:hAnsi="Times New Roman" w:cs="Times New Roman"/>
          <w:sz w:val="18"/>
          <w:szCs w:val="18"/>
        </w:rPr>
      </w:pPr>
      <w:ins w:id="23" w:author="Darcy Tsai" w:date="2022-05-10T11:35: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24" w:author="Darcy Tsai" w:date="2022-05-10T12:43:00Z">
        <w:r w:rsidR="008F43D6">
          <w:rPr>
            <w:rFonts w:ascii="Times New Roman" w:eastAsia="PMingLiU" w:hAnsi="Times New Roman" w:cs="Times New Roman"/>
            <w:sz w:val="18"/>
            <w:szCs w:val="18"/>
            <w:lang w:eastAsia="zh-TW"/>
          </w:rPr>
          <w:t>Further consider</w:t>
        </w:r>
      </w:ins>
      <w:ins w:id="25" w:author="Darcy Tsai" w:date="2022-05-10T11:37:00Z">
        <w:r w:rsidR="008F43D6">
          <w:rPr>
            <w:rFonts w:ascii="Times New Roman" w:eastAsia="PMingLiU" w:hAnsi="Times New Roman" w:cs="Times New Roman"/>
            <w:sz w:val="18"/>
            <w:szCs w:val="18"/>
            <w:lang w:eastAsia="zh-TW"/>
          </w:rPr>
          <w:t>, if supported</w:t>
        </w:r>
      </w:ins>
      <w:ins w:id="26" w:author="Darcy Tsai" w:date="2022-05-10T12:49:00Z">
        <w:r w:rsidR="008F43D6">
          <w:rPr>
            <w:rFonts w:ascii="Times New Roman" w:eastAsia="PMingLiU" w:hAnsi="Times New Roman" w:cs="Times New Roman"/>
            <w:sz w:val="18"/>
            <w:szCs w:val="18"/>
            <w:lang w:eastAsia="zh-TW"/>
          </w:rPr>
          <w:t>,</w:t>
        </w:r>
      </w:ins>
      <w:ins w:id="27" w:author="Darcy Tsai" w:date="2022-05-10T12:43:00Z">
        <w:r w:rsidR="008F43D6">
          <w:rPr>
            <w:rFonts w:ascii="Times New Roman" w:eastAsia="PMingLiU" w:hAnsi="Times New Roman" w:cs="Times New Roman"/>
            <w:sz w:val="18"/>
            <w:szCs w:val="18"/>
            <w:lang w:eastAsia="zh-TW"/>
          </w:rPr>
          <w:t xml:space="preserve"> </w:t>
        </w:r>
      </w:ins>
      <w:ins w:id="28"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37E266B9" w14:textId="35867D98"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del w:id="29" w:author="Darcy Tsai" w:date="2022-05-10T10:52:00Z">
        <w:r w:rsidR="004F4F34" w:rsidRPr="004F4F34" w:rsidDel="00BA2FF5">
          <w:rPr>
            <w:rFonts w:ascii="Times New Roman" w:hAnsi="Times New Roman" w:cs="Times New Roman"/>
            <w:sz w:val="18"/>
            <w:szCs w:val="18"/>
          </w:rPr>
          <w:delText>s</w:delText>
        </w:r>
      </w:del>
      <w:ins w:id="30" w:author="Darcy Tsai" w:date="2022-05-10T10:52:00Z">
        <w:r w:rsidR="00BA2FF5">
          <w:rPr>
            <w:rFonts w:ascii="Times New Roman" w:hAnsi="Times New Roman" w:cs="Times New Roman"/>
            <w:sz w:val="18"/>
            <w:szCs w:val="18"/>
          </w:rPr>
          <w:t xml:space="preserve"> sets</w:t>
        </w:r>
      </w:ins>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at least 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ins w:id="31" w:author="Darcy Tsai" w:date="2022-05-10T10:52:00Z">
        <w:r w:rsidR="00BA2FF5">
          <w:rPr>
            <w:rFonts w:ascii="Times New Roman" w:hAnsi="Times New Roman" w:cs="Times New Roman"/>
            <w:sz w:val="18"/>
            <w:szCs w:val="18"/>
          </w:rPr>
          <w:t xml:space="preserve"> set</w:t>
        </w:r>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ins w:id="32" w:author="Darcy Tsai" w:date="2022-05-10T10:52:00Z">
        <w:r w:rsidR="00BA2FF5">
          <w:rPr>
            <w:rFonts w:ascii="Times New Roman" w:eastAsia="PMingLiU" w:hAnsi="Times New Roman" w:cs="Times New Roman"/>
            <w:sz w:val="18"/>
            <w:szCs w:val="18"/>
            <w:lang w:eastAsia="zh-TW"/>
          </w:rPr>
          <w:t xml:space="preserve"> set</w:t>
        </w:r>
      </w:ins>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F600199" w14:textId="1BBDA2F3"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33" w:author="Darcy Tsai" w:date="2022-05-10T10:55:00Z">
        <w:r w:rsidDel="00BA2FF5">
          <w:rPr>
            <w:rFonts w:ascii="Times New Roman" w:eastAsia="PMingLiU" w:hAnsi="Times New Roman" w:cs="Times New Roman"/>
            <w:sz w:val="18"/>
            <w:szCs w:val="18"/>
            <w:lang w:eastAsia="zh-TW"/>
          </w:rPr>
          <w:delText>s</w:delText>
        </w:r>
      </w:del>
      <w:ins w:id="34"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S-DCI based MTRP</w:t>
      </w:r>
    </w:p>
    <w:p w14:paraId="3C645A18" w14:textId="4D532956"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35" w:author="Darcy Tsai" w:date="2022-05-10T10:55:00Z">
        <w:r w:rsidDel="00BA2FF5">
          <w:rPr>
            <w:rFonts w:ascii="Times New Roman" w:eastAsia="PMingLiU" w:hAnsi="Times New Roman" w:cs="Times New Roman"/>
            <w:sz w:val="18"/>
            <w:szCs w:val="18"/>
            <w:lang w:eastAsia="zh-TW"/>
          </w:rPr>
          <w:delText>s</w:delText>
        </w:r>
      </w:del>
      <w:ins w:id="36"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w:t>
      </w:r>
      <w:r w:rsidR="0093096F">
        <w:rPr>
          <w:rFonts w:ascii="Times New Roman" w:hAnsi="Times New Roman" w:cs="Times New Roman"/>
          <w:color w:val="000000" w:themeColor="text1"/>
          <w:sz w:val="18"/>
          <w:szCs w:val="20"/>
        </w:rPr>
        <w:t>ed</w:t>
      </w:r>
      <w:r>
        <w:rPr>
          <w:rFonts w:ascii="Times New Roman" w:hAnsi="Times New Roman" w:cs="Times New Roman"/>
          <w:color w:val="000000" w:themeColor="text1"/>
          <w:sz w:val="18"/>
          <w:szCs w:val="20"/>
        </w:rPr>
        <w:t xml:space="preserve"> for each unified TCI</w:t>
      </w:r>
      <w:r w:rsidR="00C85C3A">
        <w:rPr>
          <w:rFonts w:ascii="PMingLiU" w:eastAsia="PMingLiU" w:hAnsi="PMingLiU" w:cs="Times New Roman" w:hint="eastAsia"/>
          <w:color w:val="000000" w:themeColor="text1"/>
          <w:sz w:val="18"/>
          <w:szCs w:val="20"/>
          <w:lang w:eastAsia="zh-TW"/>
        </w:rPr>
        <w:t xml:space="preserve"> </w:t>
      </w:r>
      <w:ins w:id="37" w:author="Darcy Tsai" w:date="2022-05-10T10:54:00Z">
        <w:r w:rsidR="00BA2FF5">
          <w:rPr>
            <w:rFonts w:ascii="Times New Roman" w:hAnsi="Times New Roman" w:cs="Times New Roman"/>
            <w:color w:val="000000" w:themeColor="text1"/>
            <w:sz w:val="18"/>
            <w:szCs w:val="20"/>
          </w:rPr>
          <w:t xml:space="preserve">set </w:t>
        </w:r>
      </w:ins>
      <w:r w:rsidR="00C85C3A">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w:t>
      </w:r>
      <w:r w:rsidR="00996E78">
        <w:rPr>
          <w:rFonts w:ascii="Times New Roman" w:hAnsi="Times New Roman" w:cs="Times New Roman"/>
          <w:color w:val="000000" w:themeColor="text1"/>
          <w:sz w:val="18"/>
          <w:szCs w:val="20"/>
        </w:rPr>
        <w:t xml:space="preserve">unified TCI </w:t>
      </w:r>
      <w:ins w:id="38" w:author="Darcy Tsai" w:date="2022-05-10T10:54:00Z">
        <w:r w:rsidR="00BA2FF5">
          <w:rPr>
            <w:rFonts w:ascii="Times New Roman" w:hAnsi="Times New Roman" w:cs="Times New Roman"/>
            <w:color w:val="000000" w:themeColor="text1"/>
            <w:sz w:val="18"/>
            <w:szCs w:val="20"/>
          </w:rPr>
          <w:t xml:space="preserve">set </w:t>
        </w:r>
      </w:ins>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EF89F06" w:rsidR="00027A3D" w:rsidRPr="004F4F34" w:rsidRDefault="003D6029" w:rsidP="00C85C3A">
      <w:pPr>
        <w:pStyle w:val="ListParagraph"/>
        <w:numPr>
          <w:ilvl w:val="0"/>
          <w:numId w:val="21"/>
        </w:numPr>
        <w:spacing w:line="240" w:lineRule="auto"/>
        <w:rPr>
          <w:rFonts w:ascii="Times New Roman" w:hAnsi="Times New Roman" w:cs="Times New Roman"/>
          <w:sz w:val="18"/>
          <w:szCs w:val="18"/>
        </w:rPr>
      </w:pPr>
      <w:ins w:id="39" w:author="Darcy Tsai" w:date="2022-05-10T12:35:00Z">
        <w:r>
          <w:rPr>
            <w:rFonts w:ascii="Times New Roman" w:hAnsi="Times New Roman" w:cs="Times New Roman"/>
            <w:sz w:val="18"/>
            <w:szCs w:val="18"/>
          </w:rPr>
          <w:t>FFS</w:t>
        </w:r>
      </w:ins>
      <w:ins w:id="40" w:author="Darcy Tsai" w:date="2022-05-10T12:31:00Z">
        <w:r>
          <w:rPr>
            <w:rFonts w:ascii="Times New Roman" w:hAnsi="Times New Roman" w:cs="Times New Roman"/>
            <w:sz w:val="18"/>
            <w:szCs w:val="18"/>
          </w:rPr>
          <w:t>:</w:t>
        </w:r>
      </w:ins>
      <w:ins w:id="41" w:author="Darcy Tsai" w:date="2022-05-10T12:35:00Z">
        <w:r>
          <w:rPr>
            <w:rFonts w:ascii="Times New Roman" w:hAnsi="Times New Roman" w:cs="Times New Roman"/>
            <w:sz w:val="18"/>
            <w:szCs w:val="18"/>
          </w:rPr>
          <w:t xml:space="preserve"> </w:t>
        </w:r>
      </w:ins>
      <w:ins w:id="42" w:author="Darcy Tsai" w:date="2022-05-10T12:31:00Z">
        <w:r>
          <w:rPr>
            <w:rFonts w:ascii="Times New Roman" w:hAnsi="Times New Roman" w:cs="Times New Roman"/>
            <w:sz w:val="18"/>
            <w:szCs w:val="18"/>
          </w:rPr>
          <w:t>Wh</w:t>
        </w:r>
      </w:ins>
      <w:ins w:id="43" w:author="Darcy Tsai" w:date="2022-05-10T12:38:00Z">
        <w:r>
          <w:rPr>
            <w:rFonts w:ascii="Times New Roman" w:hAnsi="Times New Roman" w:cs="Times New Roman"/>
            <w:sz w:val="18"/>
            <w:szCs w:val="18"/>
          </w:rPr>
          <w:t>at/how</w:t>
        </w:r>
      </w:ins>
      <w:ins w:id="4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45" w:author="Darcy Tsai" w:date="2022-05-10T11:21:00Z">
        <w:r w:rsidR="00027A3D" w:rsidRPr="00027A3D">
          <w:rPr>
            <w:rFonts w:ascii="Times New Roman" w:hAnsi="Times New Roman" w:cs="Times New Roman"/>
            <w:sz w:val="18"/>
            <w:szCs w:val="18"/>
          </w:rPr>
          <w:t>ppl</w:t>
        </w:r>
      </w:ins>
      <w:ins w:id="46" w:author="Darcy Tsai" w:date="2022-05-10T12:39:00Z">
        <w:r>
          <w:rPr>
            <w:rFonts w:ascii="Times New Roman" w:hAnsi="Times New Roman" w:cs="Times New Roman"/>
            <w:sz w:val="18"/>
            <w:szCs w:val="18"/>
          </w:rPr>
          <w:t>ies</w:t>
        </w:r>
      </w:ins>
      <w:ins w:id="47" w:author="Darcy Tsai" w:date="2022-05-10T11:21:00Z">
        <w:r w:rsidR="00027A3D" w:rsidRPr="00027A3D">
          <w:rPr>
            <w:rFonts w:ascii="Times New Roman" w:hAnsi="Times New Roman" w:cs="Times New Roman"/>
            <w:sz w:val="18"/>
            <w:szCs w:val="18"/>
          </w:rPr>
          <w:t xml:space="preserve"> the unified TCI</w:t>
        </w:r>
      </w:ins>
      <w:ins w:id="48" w:author="Darcy Tsai" w:date="2022-05-10T11:22:00Z">
        <w:r w:rsidR="00027A3D">
          <w:rPr>
            <w:rFonts w:ascii="Times New Roman" w:hAnsi="Times New Roman" w:cs="Times New Roman"/>
            <w:sz w:val="18"/>
            <w:szCs w:val="18"/>
          </w:rPr>
          <w:t xml:space="preserve"> set(s)</w:t>
        </w:r>
      </w:ins>
      <w:del w:id="49" w:author="Darcy Tsai" w:date="2022-05-10T11:27:00Z">
        <w:r w:rsidR="00C26FA9" w:rsidRPr="00C26FA9" w:rsidDel="00C26FA9">
          <w:rPr>
            <w:rFonts w:ascii="Times New Roman" w:hAnsi="Times New Roman" w:cs="Times New Roman" w:hint="eastAsia"/>
            <w:sz w:val="18"/>
            <w:szCs w:val="18"/>
          </w:rPr>
          <w:delText xml:space="preserve"> </w:delText>
        </w:r>
      </w:del>
    </w:p>
    <w:p w14:paraId="7AF68FAF" w14:textId="5CA01C09"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r w:rsidR="00C74CE1">
        <w:rPr>
          <w:rFonts w:ascii="Times New Roman" w:hAnsi="Times New Roman" w:cs="Times New Roman"/>
          <w:sz w:val="18"/>
          <w:szCs w:val="20"/>
        </w:rPr>
        <w:t>both</w:t>
      </w:r>
      <w:r w:rsidR="00F12214" w:rsidRPr="00A86200">
        <w:rPr>
          <w:rFonts w:ascii="Times New Roman" w:hAnsi="Times New Roman" w:cs="Times New Roman"/>
          <w:sz w:val="18"/>
          <w:szCs w:val="20"/>
        </w:rPr>
        <w:t xml:space="preserve"> </w:t>
      </w:r>
      <w:r w:rsidR="00F12214" w:rsidRPr="00F12214">
        <w:rPr>
          <w:rFonts w:ascii="Times New Roman" w:hAnsi="Times New Roman" w:cs="Times New Roman"/>
          <w:sz w:val="18"/>
          <w:szCs w:val="20"/>
        </w:rPr>
        <w:t>unified TCI</w:t>
      </w:r>
      <w:del w:id="50" w:author="Darcy Tsai" w:date="2022-05-10T10:55:00Z">
        <w:r w:rsidR="00F12214" w:rsidRPr="00F12214" w:rsidDel="00BA2FF5">
          <w:rPr>
            <w:rFonts w:ascii="Times New Roman" w:hAnsi="Times New Roman" w:cs="Times New Roman"/>
            <w:sz w:val="18"/>
            <w:szCs w:val="20"/>
          </w:rPr>
          <w:delText>s</w:delText>
        </w:r>
      </w:del>
      <w:ins w:id="51" w:author="Darcy Tsai" w:date="2022-05-10T10:55:00Z">
        <w:r w:rsidR="00BA2FF5">
          <w:rPr>
            <w:rFonts w:ascii="Times New Roman" w:hAnsi="Times New Roman" w:cs="Times New Roman"/>
            <w:sz w:val="18"/>
            <w:szCs w:val="20"/>
          </w:rPr>
          <w:t xml:space="preserve"> </w:t>
        </w:r>
        <w:r w:rsidR="00BA2FF5">
          <w:rPr>
            <w:rFonts w:ascii="Times New Roman" w:hAnsi="Times New Roman" w:cs="Times New Roman"/>
            <w:color w:val="000000" w:themeColor="text1"/>
            <w:sz w:val="18"/>
            <w:szCs w:val="20"/>
          </w:rPr>
          <w:t>sets</w:t>
        </w:r>
      </w:ins>
      <w:r w:rsidR="00F12214" w:rsidRPr="00F12214">
        <w:rPr>
          <w:rFonts w:ascii="Times New Roman" w:hAnsi="Times New Roman" w:cs="Times New Roman"/>
          <w:sz w:val="18"/>
          <w:szCs w:val="20"/>
        </w:rPr>
        <w:t xml:space="preserve"> </w:t>
      </w:r>
      <w:r w:rsidR="008E7C57">
        <w:rPr>
          <w:rFonts w:ascii="Times New Roman" w:hAnsi="Times New Roman" w:cs="Times New Roman"/>
          <w:sz w:val="18"/>
          <w:szCs w:val="20"/>
        </w:rPr>
        <w:t xml:space="preserve">at least </w:t>
      </w:r>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4BAAA2BE" w:rsidR="00F12214" w:rsidRPr="00581B2F" w:rsidRDefault="00F12214" w:rsidP="00F12214">
      <w:pPr>
        <w:pStyle w:val="ListParagraph"/>
        <w:numPr>
          <w:ilvl w:val="0"/>
          <w:numId w:val="21"/>
        </w:numPr>
        <w:spacing w:line="240" w:lineRule="auto"/>
        <w:rPr>
          <w:ins w:id="5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 both unified TCI</w:t>
      </w:r>
      <w:del w:id="53" w:author="Darcy Tsai" w:date="2022-05-10T10:55:00Z">
        <w:r w:rsidR="00C74CE1" w:rsidDel="00BA2FF5">
          <w:rPr>
            <w:rFonts w:ascii="Times New Roman" w:hAnsi="Times New Roman" w:cs="Times New Roman"/>
            <w:sz w:val="18"/>
            <w:szCs w:val="18"/>
          </w:rPr>
          <w:delText>s</w:delText>
        </w:r>
      </w:del>
      <w:ins w:id="54" w:author="Darcy Tsai" w:date="2022-05-10T10:55:00Z">
        <w:r w:rsidR="00BA2FF5">
          <w:rPr>
            <w:rFonts w:ascii="Times New Roman" w:hAnsi="Times New Roman" w:cs="Times New Roman"/>
            <w:sz w:val="18"/>
            <w:szCs w:val="18"/>
          </w:rPr>
          <w:t xml:space="preserve"> </w:t>
        </w:r>
        <w:r w:rsidR="00BA2FF5">
          <w:rPr>
            <w:rFonts w:ascii="Times New Roman" w:hAnsi="Times New Roman" w:cs="Times New Roman"/>
            <w:color w:val="000000" w:themeColor="text1"/>
            <w:sz w:val="18"/>
            <w:szCs w:val="20"/>
          </w:rPr>
          <w:t>sets</w:t>
        </w:r>
      </w:ins>
    </w:p>
    <w:p w14:paraId="6C322E95" w14:textId="534B8172" w:rsidR="00581B2F" w:rsidRDefault="00581B2F" w:rsidP="00F12214">
      <w:pPr>
        <w:pStyle w:val="ListParagraph"/>
        <w:numPr>
          <w:ilvl w:val="0"/>
          <w:numId w:val="21"/>
        </w:numPr>
        <w:spacing w:line="240" w:lineRule="auto"/>
        <w:rPr>
          <w:rFonts w:ascii="Times New Roman" w:hAnsi="Times New Roman" w:cs="Times New Roman"/>
          <w:sz w:val="18"/>
          <w:szCs w:val="18"/>
        </w:rPr>
      </w:pPr>
      <w:ins w:id="55" w:author="Darcy Tsai" w:date="2022-05-10T12:00:00Z">
        <w:r w:rsidRPr="00581B2F">
          <w:rPr>
            <w:rFonts w:ascii="Times New Roman" w:hAnsi="Times New Roman" w:cs="Times New Roman"/>
            <w:sz w:val="18"/>
            <w:szCs w:val="18"/>
          </w:rPr>
          <w:t xml:space="preserve">FFS: Whether to increase the max number of MAC CE activated TCI </w:t>
        </w:r>
      </w:ins>
      <w:ins w:id="56" w:author="Darcy Tsai" w:date="2022-05-10T12:03:00Z">
        <w:r w:rsidR="004A521E">
          <w:rPr>
            <w:rFonts w:ascii="Times New Roman" w:hAnsi="Times New Roman" w:cs="Times New Roman"/>
            <w:sz w:val="18"/>
            <w:szCs w:val="18"/>
          </w:rPr>
          <w:t>field</w:t>
        </w:r>
      </w:ins>
      <w:ins w:id="57" w:author="Darcy Tsai" w:date="2022-05-10T12:00:00Z">
        <w:r w:rsidRPr="00581B2F">
          <w:rPr>
            <w:rFonts w:ascii="Times New Roman" w:hAnsi="Times New Roman" w:cs="Times New Roman"/>
            <w:sz w:val="18"/>
            <w:szCs w:val="18"/>
          </w:rPr>
          <w:t xml:space="preserve"> codepoints, i.e., more than</w:t>
        </w:r>
      </w:ins>
      <w:ins w:id="58" w:author="Darcy Tsai" w:date="2022-05-10T12:02:00Z">
        <w:r>
          <w:rPr>
            <w:rFonts w:ascii="Times New Roman" w:hAnsi="Times New Roman" w:cs="Times New Roman"/>
            <w:sz w:val="18"/>
            <w:szCs w:val="18"/>
          </w:rPr>
          <w:t xml:space="preserve"> 8 codepoints</w:t>
        </w:r>
      </w:ins>
    </w:p>
    <w:p w14:paraId="029464E7" w14:textId="5717EB4C" w:rsidR="00F12214" w:rsidRDefault="00F12214" w:rsidP="00F12214">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59"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sidR="00C74CE1">
        <w:rPr>
          <w:rFonts w:ascii="Times New Roman" w:hAnsi="Times New Roman" w:cs="Times New Roman"/>
          <w:sz w:val="18"/>
          <w:szCs w:val="18"/>
        </w:rPr>
        <w:t xml:space="preserve">, i.e., more than </w:t>
      </w:r>
      <w:del w:id="60" w:author="Darcy Tsai" w:date="2022-05-10T11:59:00Z">
        <w:r w:rsidR="00C74CE1" w:rsidDel="00581B2F">
          <w:rPr>
            <w:rFonts w:ascii="Times New Roman" w:hAnsi="Times New Roman" w:cs="Times New Roman"/>
            <w:sz w:val="18"/>
            <w:szCs w:val="18"/>
          </w:rPr>
          <w:delText>8 codepoints/</w:delText>
        </w:r>
      </w:del>
      <w:r w:rsidR="00C74CE1">
        <w:rPr>
          <w:rFonts w:ascii="Times New Roman" w:hAnsi="Times New Roman" w:cs="Times New Roman"/>
          <w:sz w:val="18"/>
          <w:szCs w:val="18"/>
        </w:rPr>
        <w:t>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550"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sidR="00E10390">
              <w:rPr>
                <w:rFonts w:ascii="Times New Roman" w:hAnsi="Times New Roman" w:cs="Times New Roman"/>
                <w:sz w:val="18"/>
                <w:szCs w:val="18"/>
              </w:rPr>
              <w:t xml:space="preserve">to </w:t>
            </w:r>
            <w:r>
              <w:rPr>
                <w:rFonts w:ascii="Times New Roman" w:hAnsi="Times New Roman" w:cs="Times New Roman"/>
                <w:sz w:val="18"/>
                <w:szCs w:val="18"/>
              </w:rPr>
              <w:t>add</w:t>
            </w:r>
            <w:proofErr w:type="gramEnd"/>
            <w:r>
              <w:rPr>
                <w:rFonts w:ascii="Times New Roman" w:hAnsi="Times New Roman" w:cs="Times New Roman"/>
                <w:sz w:val="18"/>
                <w:szCs w:val="18"/>
              </w:rPr>
              <w:t xml:space="preserve">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50013A">
        <w:tc>
          <w:tcPr>
            <w:tcW w:w="1435"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w:t>
            </w:r>
            <w:proofErr w:type="gramStart"/>
            <w:r>
              <w:rPr>
                <w:rFonts w:ascii="Times New Roman" w:hAnsi="Times New Roman" w:cs="Times New Roman"/>
                <w:sz w:val="18"/>
                <w:szCs w:val="18"/>
              </w:rPr>
              <w:t>revision, since</w:t>
            </w:r>
            <w:proofErr w:type="gramEnd"/>
            <w:r>
              <w:rPr>
                <w:rFonts w:ascii="Times New Roman" w:hAnsi="Times New Roman" w:cs="Times New Roman"/>
                <w:sz w:val="18"/>
                <w:szCs w:val="18"/>
              </w:rPr>
              <w:t xml:space="preserv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61" w:author="Yushu Zhang" w:date="2022-05-10T09:34:00Z">
              <w:r w:rsidDel="00434D52">
                <w:rPr>
                  <w:rFonts w:ascii="Times New Roman" w:hAnsi="Times New Roman" w:cs="Times New Roman"/>
                  <w:sz w:val="18"/>
                  <w:szCs w:val="18"/>
                </w:rPr>
                <w:delText xml:space="preserve">at least </w:delText>
              </w:r>
            </w:del>
            <w:ins w:id="62" w:author="Yushu Zhang" w:date="2022-05-10T09:34:00Z">
              <w:r>
                <w:rPr>
                  <w:rFonts w:ascii="Times New Roman" w:hAnsi="Times New Roman" w:cs="Times New Roman"/>
                  <w:sz w:val="18"/>
                  <w:szCs w:val="18"/>
                </w:rPr>
                <w:t>for the</w:t>
              </w:r>
            </w:ins>
            <w:ins w:id="63" w:author="Yushu Zhang" w:date="2022-05-10T09:32:00Z">
              <w:r>
                <w:rPr>
                  <w:rFonts w:ascii="Times New Roman" w:hAnsi="Times New Roman" w:cs="Times New Roman"/>
                  <w:sz w:val="18"/>
                  <w:szCs w:val="18"/>
                </w:rPr>
                <w:t xml:space="preserve"> channel</w:t>
              </w:r>
            </w:ins>
            <w:ins w:id="64" w:author="Yushu Zhang" w:date="2022-05-10T09:34:00Z">
              <w:r>
                <w:rPr>
                  <w:rFonts w:ascii="Times New Roman" w:hAnsi="Times New Roman" w:cs="Times New Roman"/>
                  <w:sz w:val="18"/>
                  <w:szCs w:val="18"/>
                </w:rPr>
                <w:t>(s)</w:t>
              </w:r>
            </w:ins>
            <w:ins w:id="65" w:author="Yushu Zhang" w:date="2022-05-10T09:32:00Z">
              <w:r>
                <w:rPr>
                  <w:rFonts w:ascii="Times New Roman" w:hAnsi="Times New Roman" w:cs="Times New Roman"/>
                  <w:sz w:val="18"/>
                  <w:szCs w:val="18"/>
                </w:rPr>
                <w:t xml:space="preserve"> configured with </w:t>
              </w:r>
            </w:ins>
            <w:del w:id="66"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50013A">
        <w:tc>
          <w:tcPr>
            <w:tcW w:w="1435"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50013A">
        <w:tc>
          <w:tcPr>
            <w:tcW w:w="1435"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59863901" w14:textId="62561220"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p w14:paraId="65F967B8" w14:textId="77777777" w:rsidR="001B5BF8" w:rsidRPr="002D6408" w:rsidRDefault="001B5BF8" w:rsidP="001B5BF8">
            <w:pPr>
              <w:snapToGrid w:val="0"/>
              <w:rPr>
                <w:rFonts w:ascii="Times New Roman" w:hAnsi="Times New Roman" w:cs="Times New Roman"/>
                <w:sz w:val="18"/>
                <w:szCs w:val="18"/>
              </w:rPr>
            </w:pPr>
          </w:p>
        </w:tc>
      </w:tr>
      <w:tr w:rsidR="001B5BF8" w:rsidRPr="00B70F28" w14:paraId="68901660" w14:textId="77777777" w:rsidTr="0050013A">
        <w:tc>
          <w:tcPr>
            <w:tcW w:w="1435"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287340F7" w14:textId="63F13188" w:rsidR="001B5BF8" w:rsidRPr="002D640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tc>
      </w:tr>
      <w:tr w:rsidR="00280DA1" w:rsidRPr="00B70F28" w14:paraId="73A7E00A" w14:textId="77777777" w:rsidTr="0050013A">
        <w:tc>
          <w:tcPr>
            <w:tcW w:w="1435"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706751FD" w14:textId="77777777" w:rsidR="00280DA1"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sidRPr="00C01A10">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w:t>
            </w:r>
            <w:proofErr w:type="spellStart"/>
            <w:r w:rsidRPr="00C01A10">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46C14B33" w14:textId="77777777" w:rsidR="00280DA1" w:rsidRPr="008E5C64" w:rsidRDefault="00280DA1" w:rsidP="00280DA1">
            <w:pPr>
              <w:snapToGrid w:val="0"/>
              <w:rPr>
                <w:rFonts w:ascii="Times New Roman" w:eastAsia="DengXian" w:hAnsi="Times New Roman" w:cs="Times New Roman"/>
                <w:sz w:val="18"/>
                <w:szCs w:val="18"/>
                <w:lang w:eastAsia="zh-CN"/>
              </w:rPr>
            </w:pP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w:t>
            </w:r>
            <w:proofErr w:type="gramStart"/>
            <w:r>
              <w:rPr>
                <w:rFonts w:ascii="Times New Roman" w:eastAsia="DengXian" w:hAnsi="Times New Roman" w:cs="Times New Roman"/>
                <w:bCs/>
                <w:sz w:val="18"/>
                <w:szCs w:val="18"/>
                <w:lang w:eastAsia="zh-CN"/>
              </w:rPr>
              <w:t>to add</w:t>
            </w:r>
            <w:proofErr w:type="gramEnd"/>
            <w:r>
              <w:rPr>
                <w:rFonts w:ascii="Times New Roman" w:eastAsia="DengXian" w:hAnsi="Times New Roman" w:cs="Times New Roman"/>
                <w:bCs/>
                <w:sz w:val="18"/>
                <w:szCs w:val="18"/>
                <w:lang w:eastAsia="zh-CN"/>
              </w:rPr>
              <w:t xml:space="preserve">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77777777" w:rsidR="00280DA1" w:rsidRDefault="00280DA1"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28D44D58" w14:textId="3A736035" w:rsidR="00280DA1" w:rsidRPr="002D6408" w:rsidRDefault="00280DA1" w:rsidP="00280DA1">
            <w:pPr>
              <w:snapToGrid w:val="0"/>
              <w:rPr>
                <w:rFonts w:ascii="Times New Roman" w:hAnsi="Times New Roman" w:cs="Times New Roman"/>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tc>
      </w:tr>
      <w:tr w:rsidR="002743B0" w:rsidRPr="00B70F28" w14:paraId="468F0CFB" w14:textId="77777777" w:rsidTr="0050013A">
        <w:tc>
          <w:tcPr>
            <w:tcW w:w="1435"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 xml:space="preserve">We note that the WID says “multiple DL and UL TCI states”, so it is not limited 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w:t>
            </w:r>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69973F42" w14:textId="77777777" w:rsidR="002743B0" w:rsidRDefault="002743B0" w:rsidP="00280DA1">
            <w:pPr>
              <w:snapToGrid w:val="0"/>
              <w:rPr>
                <w:rFonts w:ascii="Times New Roman" w:hAnsi="Times New Roman" w:cs="Times New Roman"/>
                <w:sz w:val="18"/>
                <w:szCs w:val="18"/>
              </w:rPr>
            </w:pPr>
          </w:p>
          <w:p w14:paraId="47A228DB" w14:textId="77777777"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 xml:space="preserve"> schemes. </w:t>
            </w:r>
            <w:r>
              <w:rPr>
                <w:rFonts w:ascii="Times New Roman" w:hAnsi="Times New Roman" w:cs="Times New Roman"/>
                <w:sz w:val="18"/>
                <w:szCs w:val="18"/>
              </w:rPr>
              <w:t xml:space="preserve">The strength of the unified TCI scheme in R17 is that it is very lean and streamlined. Starting with a list could lead to that we start looking into special solutions for all the individual schemes, and this may lead to that a lot of the benefits of the unified TCI are lost. </w:t>
            </w:r>
            <w:proofErr w:type="gramStart"/>
            <w:r>
              <w:rPr>
                <w:rFonts w:ascii="Times New Roman" w:hAnsi="Times New Roman" w:cs="Times New Roman"/>
                <w:sz w:val="18"/>
                <w:szCs w:val="18"/>
              </w:rPr>
              <w:t>Needless to say, the</w:t>
            </w:r>
            <w:proofErr w:type="gramEnd"/>
            <w:r>
              <w:rPr>
                <w:rFonts w:ascii="Times New Roman" w:hAnsi="Times New Roman" w:cs="Times New Roman"/>
                <w:sz w:val="18"/>
                <w:szCs w:val="18"/>
              </w:rPr>
              <w:t xml:space="preserv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w:t>
            </w:r>
            <w:proofErr w:type="spellStart"/>
            <w:r w:rsidR="004A33B0">
              <w:rPr>
                <w:rFonts w:ascii="Times New Roman" w:hAnsi="Times New Roman" w:cs="Times New Roman"/>
                <w:sz w:val="18"/>
                <w:szCs w:val="18"/>
              </w:rPr>
              <w:t>signalled</w:t>
            </w:r>
            <w:proofErr w:type="spellEnd"/>
            <w:r w:rsidR="004A33B0">
              <w:rPr>
                <w:rFonts w:ascii="Times New Roman" w:hAnsi="Times New Roman" w:cs="Times New Roman"/>
                <w:sz w:val="18"/>
                <w:szCs w:val="18"/>
              </w:rPr>
              <w:t xml:space="preserve">, that can be added. </w:t>
            </w:r>
            <w:r w:rsidR="00951C30">
              <w:rPr>
                <w:rFonts w:ascii="Times New Roman" w:hAnsi="Times New Roman" w:cs="Times New Roman"/>
                <w:sz w:val="18"/>
                <w:szCs w:val="18"/>
              </w:rPr>
              <w:t>Also, in Rel-17, we talk about indicated TCI states. We think it is useful to stick with that formulation. “</w:t>
            </w:r>
            <w:proofErr w:type="gramStart"/>
            <w:r w:rsidR="00951C30">
              <w:rPr>
                <w:rFonts w:ascii="Times New Roman" w:hAnsi="Times New Roman" w:cs="Times New Roman"/>
                <w:sz w:val="18"/>
                <w:szCs w:val="18"/>
              </w:rPr>
              <w:t>unified</w:t>
            </w:r>
            <w:proofErr w:type="gramEnd"/>
            <w:r w:rsidR="00951C30">
              <w:rPr>
                <w:rFonts w:ascii="Times New Roman" w:hAnsi="Times New Roman" w:cs="Times New Roman"/>
                <w:sz w:val="18"/>
                <w:szCs w:val="18"/>
              </w:rPr>
              <w:t xml:space="preserve">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67" w:author="Claes Tidestav" w:date="2022-05-10T13:18:00Z">
              <w:r>
                <w:rPr>
                  <w:rFonts w:ascii="Times New Roman" w:hAnsi="Times New Roman" w:cs="Times New Roman"/>
                  <w:sz w:val="18"/>
                  <w:szCs w:val="18"/>
                </w:rPr>
                <w:t>4</w:t>
              </w:r>
            </w:ins>
            <w:del w:id="68"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69" w:author="Claes Tidestav" w:date="2022-05-10T13:19:00Z">
              <w:r w:rsidRPr="004F4F34" w:rsidDel="004A33B0">
                <w:rPr>
                  <w:rFonts w:ascii="Times New Roman" w:hAnsi="Times New Roman" w:cs="Times New Roman"/>
                  <w:sz w:val="18"/>
                  <w:szCs w:val="18"/>
                </w:rPr>
                <w:delText xml:space="preserve">unified </w:delText>
              </w:r>
            </w:del>
            <w:ins w:id="70"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71" w:author="Claes Tidestav" w:date="2022-05-10T13:18:00Z">
              <w:r>
                <w:rPr>
                  <w:rFonts w:ascii="Times New Roman" w:hAnsi="Times New Roman" w:cs="Times New Roman"/>
                  <w:sz w:val="18"/>
                  <w:szCs w:val="18"/>
                </w:rPr>
                <w:t>s</w:t>
              </w:r>
            </w:ins>
            <w:del w:id="72" w:author="Claes Tidestav" w:date="2022-05-10T13:18:00Z">
              <w:r w:rsidRPr="004F4F34" w:rsidDel="004A33B0">
                <w:rPr>
                  <w:rFonts w:ascii="Times New Roman" w:hAnsi="Times New Roman" w:cs="Times New Roman"/>
                  <w:sz w:val="18"/>
                  <w:szCs w:val="18"/>
                </w:rPr>
                <w:delText>s</w:delText>
              </w:r>
            </w:del>
            <w:ins w:id="73" w:author="Darcy Tsai" w:date="2022-05-10T10:52:00Z">
              <w:del w:id="74"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ListParagraph"/>
              <w:numPr>
                <w:ilvl w:val="0"/>
                <w:numId w:val="21"/>
              </w:numPr>
              <w:spacing w:line="240" w:lineRule="auto"/>
              <w:rPr>
                <w:ins w:id="75" w:author="Claes Tidestav" w:date="2022-05-10T13:25:00Z"/>
                <w:rFonts w:ascii="Times New Roman" w:hAnsi="Times New Roman" w:cs="Times New Roman"/>
                <w:sz w:val="18"/>
                <w:szCs w:val="18"/>
              </w:rPr>
            </w:pPr>
            <w:ins w:id="76" w:author="Claes Tidestav" w:date="2022-05-10T13:25:00Z">
              <w:r>
                <w:rPr>
                  <w:rFonts w:ascii="Times New Roman" w:hAnsi="Times New Roman" w:cs="Times New Roman"/>
                  <w:sz w:val="18"/>
                  <w:szCs w:val="18"/>
                </w:rPr>
                <w:t xml:space="preserve">The TCI states are updated by MAC-CE or </w:t>
              </w:r>
            </w:ins>
            <w:ins w:id="77" w:author="Claes Tidestav" w:date="2022-05-10T13:26:00Z">
              <w:r w:rsidR="00951C30">
                <w:rPr>
                  <w:rFonts w:ascii="Times New Roman" w:hAnsi="Times New Roman" w:cs="Times New Roman"/>
                  <w:sz w:val="18"/>
                  <w:szCs w:val="18"/>
                </w:rPr>
                <w:t xml:space="preserve">indicated by </w:t>
              </w:r>
            </w:ins>
            <w:ins w:id="78"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ListParagraph"/>
              <w:numPr>
                <w:ilvl w:val="0"/>
                <w:numId w:val="21"/>
              </w:numPr>
              <w:spacing w:line="240" w:lineRule="auto"/>
              <w:rPr>
                <w:ins w:id="79" w:author="Claes Tidestav" w:date="2022-05-10T13:23:00Z"/>
                <w:rFonts w:ascii="Times New Roman" w:hAnsi="Times New Roman" w:cs="Times New Roman"/>
                <w:sz w:val="18"/>
                <w:szCs w:val="18"/>
              </w:rPr>
            </w:pPr>
            <w:ins w:id="80" w:author="Claes Tidestav" w:date="2022-05-10T13:23:00Z">
              <w:r>
                <w:rPr>
                  <w:rFonts w:ascii="Times New Roman" w:hAnsi="Times New Roman" w:cs="Times New Roman"/>
                  <w:sz w:val="18"/>
                  <w:szCs w:val="18"/>
                </w:rPr>
                <w:t xml:space="preserve">The UE can be </w:t>
              </w:r>
            </w:ins>
            <w:ins w:id="81" w:author="Claes Tidestav" w:date="2022-05-10T13:27:00Z">
              <w:r w:rsidR="00951C30">
                <w:rPr>
                  <w:rFonts w:ascii="Times New Roman" w:hAnsi="Times New Roman" w:cs="Times New Roman"/>
                  <w:sz w:val="18"/>
                  <w:szCs w:val="18"/>
                </w:rPr>
                <w:t>provided</w:t>
              </w:r>
            </w:ins>
            <w:ins w:id="82"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ListParagraph"/>
              <w:numPr>
                <w:ilvl w:val="1"/>
                <w:numId w:val="21"/>
              </w:numPr>
              <w:spacing w:line="240" w:lineRule="auto"/>
              <w:rPr>
                <w:ins w:id="83" w:author="Claes Tidestav" w:date="2022-05-10T13:24:00Z"/>
                <w:rFonts w:ascii="Times New Roman" w:hAnsi="Times New Roman" w:cs="Times New Roman"/>
                <w:sz w:val="18"/>
                <w:szCs w:val="18"/>
              </w:rPr>
            </w:pPr>
            <w:ins w:id="84"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ListParagraph"/>
              <w:numPr>
                <w:ilvl w:val="1"/>
                <w:numId w:val="21"/>
              </w:numPr>
              <w:spacing w:line="240" w:lineRule="auto"/>
              <w:rPr>
                <w:ins w:id="85" w:author="Claes Tidestav" w:date="2022-05-10T13:24:00Z"/>
                <w:rFonts w:ascii="Times New Roman" w:hAnsi="Times New Roman" w:cs="Times New Roman"/>
                <w:sz w:val="18"/>
                <w:szCs w:val="18"/>
              </w:rPr>
            </w:pPr>
            <w:ins w:id="86"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pPr>
              <w:pStyle w:val="ListParagraph"/>
              <w:numPr>
                <w:ilvl w:val="1"/>
                <w:numId w:val="21"/>
              </w:numPr>
              <w:spacing w:line="240" w:lineRule="auto"/>
              <w:rPr>
                <w:ins w:id="87" w:author="Claes Tidestav" w:date="2022-05-10T13:20:00Z"/>
                <w:rFonts w:ascii="Times New Roman" w:hAnsi="Times New Roman" w:cs="Times New Roman"/>
                <w:sz w:val="18"/>
                <w:szCs w:val="18"/>
              </w:rPr>
              <w:pPrChange w:id="88" w:author="Claes Tidestav" w:date="2022-05-10T13:23:00Z">
                <w:pPr>
                  <w:pStyle w:val="ListParagraph"/>
                  <w:numPr>
                    <w:numId w:val="21"/>
                  </w:numPr>
                  <w:spacing w:line="240" w:lineRule="auto"/>
                  <w:ind w:left="840" w:hanging="420"/>
                </w:pPr>
              </w:pPrChange>
            </w:pPr>
            <w:ins w:id="89"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ListParagraph"/>
              <w:numPr>
                <w:ilvl w:val="0"/>
                <w:numId w:val="21"/>
              </w:numPr>
              <w:spacing w:line="240" w:lineRule="auto"/>
              <w:rPr>
                <w:del w:id="90" w:author="Claes Tidestav" w:date="2022-05-10T13:25:00Z"/>
                <w:rFonts w:ascii="Times New Roman" w:hAnsi="Times New Roman" w:cs="Times New Roman"/>
                <w:sz w:val="18"/>
                <w:szCs w:val="18"/>
              </w:rPr>
            </w:pPr>
            <w:del w:id="91" w:author="Claes Tidestav" w:date="2022-05-10T13:25:00Z">
              <w:r w:rsidDel="004A33B0">
                <w:rPr>
                  <w:rFonts w:ascii="Times New Roman" w:hAnsi="Times New Roman" w:cs="Times New Roman"/>
                  <w:sz w:val="18"/>
                  <w:szCs w:val="18"/>
                </w:rPr>
                <w:delText>A unified TCI</w:delText>
              </w:r>
            </w:del>
            <w:ins w:id="92" w:author="Darcy Tsai" w:date="2022-05-10T10:52:00Z">
              <w:del w:id="93" w:author="Claes Tidestav" w:date="2022-05-10T13:25:00Z">
                <w:r w:rsidDel="004A33B0">
                  <w:rPr>
                    <w:rFonts w:ascii="Times New Roman" w:hAnsi="Times New Roman" w:cs="Times New Roman"/>
                    <w:sz w:val="18"/>
                    <w:szCs w:val="18"/>
                  </w:rPr>
                  <w:delText xml:space="preserve"> set</w:delText>
                </w:r>
              </w:del>
            </w:ins>
            <w:del w:id="94"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ListParagraph"/>
              <w:numPr>
                <w:ilvl w:val="0"/>
                <w:numId w:val="21"/>
              </w:numPr>
              <w:spacing w:line="240" w:lineRule="auto"/>
              <w:rPr>
                <w:del w:id="95" w:author="Claes Tidestav" w:date="2022-05-10T13:25:00Z"/>
                <w:rFonts w:ascii="Times New Roman" w:hAnsi="Times New Roman" w:cs="Times New Roman"/>
                <w:sz w:val="18"/>
                <w:szCs w:val="18"/>
              </w:rPr>
            </w:pPr>
            <w:del w:id="96" w:author="Claes Tidestav" w:date="2022-05-10T13:25:00Z">
              <w:r w:rsidDel="004A33B0">
                <w:rPr>
                  <w:rFonts w:ascii="Times New Roman" w:eastAsia="PMingLiU" w:hAnsi="Times New Roman" w:cs="Times New Roman"/>
                  <w:sz w:val="18"/>
                  <w:szCs w:val="18"/>
                  <w:lang w:eastAsia="zh-TW"/>
                </w:rPr>
                <w:delText>A unified TCI</w:delText>
              </w:r>
            </w:del>
            <w:ins w:id="97" w:author="Darcy Tsai" w:date="2022-05-10T10:52:00Z">
              <w:del w:id="98" w:author="Claes Tidestav" w:date="2022-05-10T13:25:00Z">
                <w:r w:rsidDel="004A33B0">
                  <w:rPr>
                    <w:rFonts w:ascii="Times New Roman" w:eastAsia="PMingLiU" w:hAnsi="Times New Roman" w:cs="Times New Roman"/>
                    <w:sz w:val="18"/>
                    <w:szCs w:val="18"/>
                    <w:lang w:eastAsia="zh-TW"/>
                  </w:rPr>
                  <w:delText xml:space="preserve"> set</w:delText>
                </w:r>
              </w:del>
            </w:ins>
            <w:del w:id="99"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00"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01" w:author="Claes Tidestav" w:date="2022-05-10T13:27:00Z">
              <w:r w:rsidR="00951C30">
                <w:rPr>
                  <w:rFonts w:ascii="Times New Roman" w:eastAsia="PMingLiU" w:hAnsi="Times New Roman" w:cs="Times New Roman"/>
                  <w:sz w:val="18"/>
                  <w:szCs w:val="18"/>
                  <w:lang w:eastAsia="zh-TW"/>
                </w:rPr>
                <w:t xml:space="preserve"> states</w:t>
              </w:r>
            </w:ins>
            <w:del w:id="102" w:author="Darcy Tsai" w:date="2022-05-10T10:55:00Z">
              <w:r w:rsidDel="00BA2FF5">
                <w:rPr>
                  <w:rFonts w:ascii="Times New Roman" w:eastAsia="PMingLiU" w:hAnsi="Times New Roman" w:cs="Times New Roman"/>
                  <w:sz w:val="18"/>
                  <w:szCs w:val="18"/>
                  <w:lang w:eastAsia="zh-TW"/>
                </w:rPr>
                <w:delText>s</w:delText>
              </w:r>
            </w:del>
            <w:ins w:id="103" w:author="Darcy Tsai" w:date="2022-05-10T10:55:00Z">
              <w:del w:id="104"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05"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06" w:author="Claes Tidestav" w:date="2022-05-10T13:27:00Z">
              <w:r w:rsidR="00951C30">
                <w:rPr>
                  <w:rFonts w:ascii="Times New Roman" w:eastAsia="PMingLiU" w:hAnsi="Times New Roman" w:cs="Times New Roman"/>
                  <w:sz w:val="18"/>
                  <w:szCs w:val="18"/>
                  <w:lang w:eastAsia="zh-TW"/>
                </w:rPr>
                <w:t xml:space="preserve"> state</w:t>
              </w:r>
            </w:ins>
            <w:ins w:id="107" w:author="Claes Tidestav" w:date="2022-05-10T13:26:00Z">
              <w:r>
                <w:rPr>
                  <w:rFonts w:ascii="Times New Roman" w:eastAsia="PMingLiU" w:hAnsi="Times New Roman" w:cs="Times New Roman"/>
                  <w:sz w:val="18"/>
                  <w:szCs w:val="18"/>
                  <w:lang w:eastAsia="zh-TW"/>
                </w:rPr>
                <w:t>s</w:t>
              </w:r>
            </w:ins>
            <w:del w:id="108" w:author="Darcy Tsai" w:date="2022-05-10T10:55:00Z">
              <w:r w:rsidDel="00BA2FF5">
                <w:rPr>
                  <w:rFonts w:ascii="Times New Roman" w:eastAsia="PMingLiU" w:hAnsi="Times New Roman" w:cs="Times New Roman"/>
                  <w:sz w:val="18"/>
                  <w:szCs w:val="18"/>
                  <w:lang w:eastAsia="zh-TW"/>
                </w:rPr>
                <w:delText>s</w:delText>
              </w:r>
            </w:del>
            <w:ins w:id="109" w:author="Darcy Tsai" w:date="2022-05-10T10:55:00Z">
              <w:r>
                <w:rPr>
                  <w:rFonts w:ascii="Times New Roman" w:eastAsia="PMingLiU" w:hAnsi="Times New Roman" w:cs="Times New Roman"/>
                  <w:sz w:val="18"/>
                  <w:szCs w:val="18"/>
                  <w:lang w:eastAsia="zh-TW"/>
                </w:rPr>
                <w:t xml:space="preserve"> </w:t>
              </w:r>
              <w:del w:id="110"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11" w:author="Claes Tidestav" w:date="2022-05-10T13:30:00Z">
              <w:r w:rsidR="00951C30">
                <w:rPr>
                  <w:rFonts w:ascii="Times New Roman" w:hAnsi="Times New Roman" w:cs="Times New Roman"/>
                  <w:color w:val="000000" w:themeColor="text1"/>
                  <w:sz w:val="18"/>
                  <w:szCs w:val="20"/>
                </w:rPr>
                <w:t>indic</w:t>
              </w:r>
            </w:ins>
            <w:ins w:id="112" w:author="Claes Tidestav" w:date="2022-05-10T13:31:00Z">
              <w:r w:rsidR="00951C30">
                <w:rPr>
                  <w:rFonts w:ascii="Times New Roman" w:hAnsi="Times New Roman" w:cs="Times New Roman"/>
                  <w:color w:val="000000" w:themeColor="text1"/>
                  <w:sz w:val="18"/>
                  <w:szCs w:val="20"/>
                </w:rPr>
                <w:t xml:space="preserve">ated </w:t>
              </w:r>
            </w:ins>
            <w:del w:id="113"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114" w:author="Darcy Tsai" w:date="2022-05-10T10:54:00Z">
              <w:del w:id="115" w:author="Claes Tidestav" w:date="2022-05-10T13:31:00Z">
                <w:r w:rsidDel="00951C30">
                  <w:rPr>
                    <w:rFonts w:ascii="Times New Roman" w:hAnsi="Times New Roman" w:cs="Times New Roman"/>
                    <w:color w:val="000000" w:themeColor="text1"/>
                    <w:sz w:val="18"/>
                    <w:szCs w:val="20"/>
                  </w:rPr>
                  <w:delText xml:space="preserve">set </w:delText>
                </w:r>
              </w:del>
            </w:ins>
            <w:del w:id="116"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117" w:author="Darcy Tsai" w:date="2022-05-10T10:54:00Z">
              <w:del w:id="118" w:author="Claes Tidestav" w:date="2022-05-10T13:31:00Z">
                <w:r w:rsidDel="00951C30">
                  <w:rPr>
                    <w:rFonts w:ascii="Times New Roman" w:hAnsi="Times New Roman" w:cs="Times New Roman"/>
                    <w:color w:val="000000" w:themeColor="text1"/>
                    <w:sz w:val="18"/>
                    <w:szCs w:val="20"/>
                  </w:rPr>
                  <w:delText xml:space="preserve">set </w:delText>
                </w:r>
              </w:del>
            </w:ins>
            <w:del w:id="119"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ListParagraph"/>
              <w:numPr>
                <w:ilvl w:val="0"/>
                <w:numId w:val="21"/>
              </w:numPr>
              <w:spacing w:line="240" w:lineRule="auto"/>
              <w:rPr>
                <w:rFonts w:ascii="Times New Roman" w:hAnsi="Times New Roman" w:cs="Times New Roman"/>
                <w:sz w:val="18"/>
                <w:szCs w:val="18"/>
              </w:rPr>
            </w:pPr>
            <w:ins w:id="120" w:author="Darcy Tsai" w:date="2022-05-10T12:35:00Z">
              <w:r>
                <w:rPr>
                  <w:rFonts w:ascii="Times New Roman" w:hAnsi="Times New Roman" w:cs="Times New Roman"/>
                  <w:sz w:val="18"/>
                  <w:szCs w:val="18"/>
                </w:rPr>
                <w:t>FFS</w:t>
              </w:r>
            </w:ins>
            <w:ins w:id="121" w:author="Darcy Tsai" w:date="2022-05-10T12:31:00Z">
              <w:r>
                <w:rPr>
                  <w:rFonts w:ascii="Times New Roman" w:hAnsi="Times New Roman" w:cs="Times New Roman"/>
                  <w:sz w:val="18"/>
                  <w:szCs w:val="18"/>
                </w:rPr>
                <w:t>:</w:t>
              </w:r>
            </w:ins>
            <w:ins w:id="122" w:author="Darcy Tsai" w:date="2022-05-10T12:35:00Z">
              <w:r>
                <w:rPr>
                  <w:rFonts w:ascii="Times New Roman" w:hAnsi="Times New Roman" w:cs="Times New Roman"/>
                  <w:sz w:val="18"/>
                  <w:szCs w:val="18"/>
                </w:rPr>
                <w:t xml:space="preserve"> </w:t>
              </w:r>
            </w:ins>
            <w:ins w:id="123" w:author="Darcy Tsai" w:date="2022-05-10T12:31:00Z">
              <w:r>
                <w:rPr>
                  <w:rFonts w:ascii="Times New Roman" w:hAnsi="Times New Roman" w:cs="Times New Roman"/>
                  <w:sz w:val="18"/>
                  <w:szCs w:val="18"/>
                </w:rPr>
                <w:t>Wh</w:t>
              </w:r>
            </w:ins>
            <w:ins w:id="124" w:author="Darcy Tsai" w:date="2022-05-10T12:38:00Z">
              <w:r>
                <w:rPr>
                  <w:rFonts w:ascii="Times New Roman" w:hAnsi="Times New Roman" w:cs="Times New Roman"/>
                  <w:sz w:val="18"/>
                  <w:szCs w:val="18"/>
                </w:rPr>
                <w:t>at/how</w:t>
              </w:r>
            </w:ins>
            <w:ins w:id="125"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26" w:author="Darcy Tsai" w:date="2022-05-10T11:21:00Z">
              <w:r w:rsidRPr="00027A3D">
                <w:rPr>
                  <w:rFonts w:ascii="Times New Roman" w:hAnsi="Times New Roman" w:cs="Times New Roman"/>
                  <w:sz w:val="18"/>
                  <w:szCs w:val="18"/>
                </w:rPr>
                <w:t>ppl</w:t>
              </w:r>
            </w:ins>
            <w:ins w:id="127" w:author="Darcy Tsai" w:date="2022-05-10T12:39:00Z">
              <w:r>
                <w:rPr>
                  <w:rFonts w:ascii="Times New Roman" w:hAnsi="Times New Roman" w:cs="Times New Roman"/>
                  <w:sz w:val="18"/>
                  <w:szCs w:val="18"/>
                </w:rPr>
                <w:t>ies</w:t>
              </w:r>
            </w:ins>
            <w:ins w:id="128" w:author="Darcy Tsai" w:date="2022-05-10T11:21:00Z">
              <w:r w:rsidRPr="00027A3D">
                <w:rPr>
                  <w:rFonts w:ascii="Times New Roman" w:hAnsi="Times New Roman" w:cs="Times New Roman"/>
                  <w:sz w:val="18"/>
                  <w:szCs w:val="18"/>
                </w:rPr>
                <w:t xml:space="preserve"> the unified TCI</w:t>
              </w:r>
            </w:ins>
            <w:ins w:id="129" w:author="Darcy Tsai" w:date="2022-05-10T11:22:00Z">
              <w:r>
                <w:rPr>
                  <w:rFonts w:ascii="Times New Roman" w:hAnsi="Times New Roman" w:cs="Times New Roman"/>
                  <w:sz w:val="18"/>
                  <w:szCs w:val="18"/>
                </w:rPr>
                <w:t xml:space="preserve"> set(s)</w:t>
              </w:r>
            </w:ins>
            <w:del w:id="130" w:author="Darcy Tsai" w:date="2022-05-10T11:27:00Z">
              <w:r w:rsidRPr="00C26FA9" w:rsidDel="00C26FA9">
                <w:rPr>
                  <w:rFonts w:ascii="Times New Roman" w:hAnsi="Times New Roman" w:cs="Times New Roman" w:hint="eastAsia"/>
                  <w:sz w:val="18"/>
                  <w:szCs w:val="18"/>
                </w:rPr>
                <w:delText xml:space="preserve"> </w:delText>
              </w:r>
            </w:del>
          </w:p>
          <w:p w14:paraId="4C94202C" w14:textId="4FE1C2CD" w:rsidR="00951C30" w:rsidRDefault="00951C30"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131" w:author="Claes Tidestav" w:date="2022-05-10T13:33:00Z">
              <w:r>
                <w:rPr>
                  <w:rFonts w:ascii="Times New Roman" w:hAnsi="Times New Roman" w:cs="Times New Roman"/>
                  <w:sz w:val="18"/>
                  <w:szCs w:val="20"/>
                </w:rPr>
                <w:t xml:space="preserve">all indicated TCI states </w:t>
              </w:r>
            </w:ins>
            <w:del w:id="132"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133" w:author="Darcy Tsai" w:date="2022-05-10T10:55:00Z">
              <w:del w:id="134"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135"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ListParagraph"/>
              <w:numPr>
                <w:ilvl w:val="0"/>
                <w:numId w:val="21"/>
              </w:numPr>
              <w:spacing w:line="240" w:lineRule="auto"/>
              <w:rPr>
                <w:ins w:id="136"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37" w:author="Claes Tidestav" w:date="2022-05-10T13:33:00Z">
              <w:r w:rsidDel="00951C30">
                <w:rPr>
                  <w:rFonts w:ascii="Times New Roman" w:hAnsi="Times New Roman" w:cs="Times New Roman"/>
                  <w:sz w:val="18"/>
                  <w:szCs w:val="18"/>
                </w:rPr>
                <w:delText>for both unified TCIs</w:delText>
              </w:r>
            </w:del>
            <w:ins w:id="138" w:author="Darcy Tsai" w:date="2022-05-10T10:55:00Z">
              <w:del w:id="139"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ins w:id="140" w:author="Darcy Tsai" w:date="2022-05-10T12:00:00Z">
              <w:r w:rsidRPr="00581B2F">
                <w:rPr>
                  <w:rFonts w:ascii="Times New Roman" w:hAnsi="Times New Roman" w:cs="Times New Roman"/>
                  <w:sz w:val="18"/>
                  <w:szCs w:val="18"/>
                </w:rPr>
                <w:t xml:space="preserve">FFS: Whether to increase the max number of MAC CE activated TCI </w:t>
              </w:r>
            </w:ins>
            <w:ins w:id="141" w:author="Darcy Tsai" w:date="2022-05-10T12:03:00Z">
              <w:r>
                <w:rPr>
                  <w:rFonts w:ascii="Times New Roman" w:hAnsi="Times New Roman" w:cs="Times New Roman"/>
                  <w:sz w:val="18"/>
                  <w:szCs w:val="18"/>
                </w:rPr>
                <w:t>field</w:t>
              </w:r>
            </w:ins>
            <w:ins w:id="142" w:author="Darcy Tsai" w:date="2022-05-10T12:00:00Z">
              <w:r w:rsidRPr="00581B2F">
                <w:rPr>
                  <w:rFonts w:ascii="Times New Roman" w:hAnsi="Times New Roman" w:cs="Times New Roman"/>
                  <w:sz w:val="18"/>
                  <w:szCs w:val="18"/>
                </w:rPr>
                <w:t xml:space="preserve"> codepoints, i.e., more than</w:t>
              </w:r>
            </w:ins>
            <w:ins w:id="143"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144"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145"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1.8, Alt2: This is not an extension of the Rel-17 unified TCI framework to handle multiple TCI </w:t>
            </w:r>
            <w:proofErr w:type="gramStart"/>
            <w:r>
              <w:rPr>
                <w:rFonts w:ascii="Times New Roman" w:hAnsi="Times New Roman" w:cs="Times New Roman"/>
                <w:sz w:val="18"/>
                <w:szCs w:val="18"/>
              </w:rPr>
              <w:t>states, and</w:t>
            </w:r>
            <w:proofErr w:type="gramEnd"/>
            <w:r>
              <w:rPr>
                <w:rFonts w:ascii="Times New Roman" w:hAnsi="Times New Roman" w:cs="Times New Roman"/>
                <w:sz w:val="18"/>
                <w:szCs w:val="18"/>
              </w:rPr>
              <w:t xml:space="preserve">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50013A">
        <w:tc>
          <w:tcPr>
            <w:tcW w:w="1435"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w:t>
            </w:r>
            <w:proofErr w:type="gramStart"/>
            <w:r>
              <w:rPr>
                <w:rFonts w:ascii="Times New Roman" w:hAnsi="Times New Roman" w:cs="Times New Roman"/>
                <w:sz w:val="18"/>
                <w:szCs w:val="18"/>
              </w:rPr>
              <w:t>general</w:t>
            </w:r>
            <w:proofErr w:type="gramEnd"/>
            <w:r>
              <w:rPr>
                <w:rFonts w:ascii="Times New Roman" w:hAnsi="Times New Roman" w:cs="Times New Roman"/>
                <w:sz w:val="18"/>
                <w:szCs w:val="18"/>
              </w:rPr>
              <w:t xml:space="preserve">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ListParagraph"/>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8B1636">
            <w:pPr>
              <w:pStyle w:val="ListParagraph"/>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lastRenderedPageBreak/>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262A5643" w14:textId="77777777"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 xml:space="preserve">We want to clarify that the “2 unified TCI sets in a CC” refers to the indicated/signaled TCI activated/indicated by MAC-CE/DCI, not the total number of TCI sets that can be activated by MAC-CE or configured in RRC. Is this </w:t>
            </w:r>
            <w:proofErr w:type="gramStart"/>
            <w:r w:rsidR="009978BD">
              <w:rPr>
                <w:rFonts w:ascii="Times New Roman" w:hAnsi="Times New Roman" w:cs="Times New Roman"/>
                <w:sz w:val="18"/>
                <w:szCs w:val="18"/>
              </w:rPr>
              <w:t>understanding</w:t>
            </w:r>
            <w:proofErr w:type="gramEnd"/>
            <w:r w:rsidR="009978BD">
              <w:rPr>
                <w:rFonts w:ascii="Times New Roman" w:hAnsi="Times New Roman" w:cs="Times New Roman"/>
                <w:sz w:val="18"/>
                <w:szCs w:val="18"/>
              </w:rPr>
              <w:t xml:space="preserve"> correct?</w:t>
            </w:r>
          </w:p>
          <w:p w14:paraId="37EA338F" w14:textId="77777777" w:rsidR="009978BD" w:rsidRDefault="009978BD" w:rsidP="00280DA1">
            <w:pPr>
              <w:snapToGrid w:val="0"/>
              <w:rPr>
                <w:rFonts w:ascii="Times New Roman" w:hAnsi="Times New Roman" w:cs="Times New Roman"/>
                <w:sz w:val="18"/>
                <w:szCs w:val="18"/>
              </w:rPr>
            </w:pPr>
          </w:p>
          <w:p w14:paraId="002A5ED4" w14:textId="27E12B4B" w:rsidR="007D7AF5" w:rsidRPr="002743B0"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tc>
      </w:tr>
      <w:tr w:rsidR="004415AC" w:rsidRPr="00B70F28" w14:paraId="380166A4" w14:textId="77777777" w:rsidTr="00E569B6">
        <w:tc>
          <w:tcPr>
            <w:tcW w:w="1435"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E569B6">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7777777" w:rsidR="004415AC" w:rsidRPr="00020016" w:rsidRDefault="004415AC" w:rsidP="00E569B6">
            <w:pPr>
              <w:rPr>
                <w:rFonts w:ascii="Times New Roman" w:hAnsi="Times New Roman" w:cs="Times New Roman"/>
                <w:sz w:val="18"/>
                <w:szCs w:val="18"/>
              </w:rPr>
            </w:pP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E569B6">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146" w:author="Darcy Tsai" w:date="2022-05-10T10:52:00Z">
              <w:r>
                <w:rPr>
                  <w:rFonts w:ascii="Times New Roman" w:hAnsi="Times New Roman" w:cs="Times New Roman"/>
                  <w:sz w:val="18"/>
                  <w:szCs w:val="18"/>
                </w:rPr>
                <w:delText>s</w:delText>
              </w:r>
            </w:del>
            <w:ins w:id="14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E569B6">
            <w:pPr>
              <w:snapToGrid w:val="0"/>
              <w:rPr>
                <w:rFonts w:ascii="Times New Roman" w:eastAsia="DengXian" w:hAnsi="Times New Roman" w:cs="Times New Roman"/>
                <w:bCs/>
                <w:sz w:val="18"/>
                <w:szCs w:val="18"/>
                <w:lang w:eastAsia="zh-CN"/>
              </w:rPr>
            </w:pPr>
          </w:p>
          <w:p w14:paraId="6DD5701F" w14:textId="77777777" w:rsidR="004415AC" w:rsidRDefault="004415AC" w:rsidP="00E569B6">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E569B6">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2. Does the proposal cover the case that only one TCI set of a TRP is to be updated while the TCI set for the other TRP is maintained? To cover this case, we suggest </w:t>
            </w:r>
            <w:proofErr w:type="gramStart"/>
            <w:r>
              <w:rPr>
                <w:rFonts w:ascii="Times New Roman" w:eastAsia="DengXian" w:hAnsi="Times New Roman" w:cs="Times New Roman"/>
                <w:bCs/>
                <w:sz w:val="18"/>
                <w:szCs w:val="18"/>
                <w:lang w:eastAsia="zh-CN"/>
              </w:rPr>
              <w:t>modify</w:t>
            </w:r>
            <w:proofErr w:type="gramEnd"/>
            <w:r>
              <w:rPr>
                <w:rFonts w:ascii="Times New Roman" w:eastAsia="DengXian" w:hAnsi="Times New Roman" w:cs="Times New Roman"/>
                <w:bCs/>
                <w:sz w:val="18"/>
                <w:szCs w:val="18"/>
                <w:lang w:eastAsia="zh-CN"/>
              </w:rPr>
              <w:t xml:space="preserve"> the main bullet as follows:</w:t>
            </w:r>
          </w:p>
          <w:p w14:paraId="3323DCD8" w14:textId="77777777" w:rsidR="004415AC" w:rsidRDefault="004415AC" w:rsidP="00E569B6">
            <w:pPr>
              <w:snapToGrid w:val="0"/>
              <w:rPr>
                <w:rFonts w:ascii="Times New Roman" w:eastAsia="DengXian" w:hAnsi="Times New Roman" w:cs="Times New Roman"/>
                <w:bCs/>
                <w:sz w:val="18"/>
                <w:szCs w:val="18"/>
                <w:lang w:eastAsia="zh-CN"/>
              </w:rPr>
            </w:pPr>
          </w:p>
          <w:p w14:paraId="01DC0B23" w14:textId="77777777" w:rsidR="004415AC" w:rsidRDefault="004415AC" w:rsidP="00E569B6">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48" w:author="Darcy Tsai" w:date="2022-05-10T10:55:00Z">
              <w:r w:rsidRPr="00F12214" w:rsidDel="00BA2FF5">
                <w:rPr>
                  <w:rFonts w:ascii="Times New Roman" w:hAnsi="Times New Roman" w:cs="Times New Roman"/>
                  <w:sz w:val="18"/>
                  <w:szCs w:val="20"/>
                </w:rPr>
                <w:delText>s</w:delText>
              </w:r>
            </w:del>
            <w:ins w:id="149"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71A3E7D2" w14:textId="77777777" w:rsidR="004415AC" w:rsidRPr="00020016" w:rsidRDefault="004415AC" w:rsidP="00E569B6">
            <w:pPr>
              <w:snapToGrid w:val="0"/>
              <w:rPr>
                <w:rFonts w:ascii="Times New Roman" w:eastAsia="DengXian" w:hAnsi="Times New Roman" w:cs="Times New Roman"/>
                <w:bCs/>
                <w:sz w:val="18"/>
                <w:szCs w:val="18"/>
                <w:lang w:eastAsia="zh-CN"/>
              </w:rPr>
            </w:pPr>
          </w:p>
        </w:tc>
      </w:tr>
      <w:tr w:rsidR="00CD441E" w:rsidRPr="00B70F28" w14:paraId="7566B40C" w14:textId="77777777" w:rsidTr="00E569B6">
        <w:tc>
          <w:tcPr>
            <w:tcW w:w="1435"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E569B6">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E569B6">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xml:space="preserve">. </w:t>
            </w:r>
            <w:proofErr w:type="gramStart"/>
            <w:r w:rsidR="00455C19">
              <w:rPr>
                <w:rFonts w:ascii="Times New Roman" w:eastAsia="DengXian" w:hAnsi="Times New Roman" w:cs="Times New Roman"/>
                <w:sz w:val="18"/>
                <w:szCs w:val="18"/>
                <w:lang w:eastAsia="zh-CN"/>
              </w:rPr>
              <w:t>But,</w:t>
            </w:r>
            <w:proofErr w:type="gramEnd"/>
            <w:r w:rsidR="00455C19">
              <w:rPr>
                <w:rFonts w:ascii="Times New Roman" w:eastAsia="DengXian" w:hAnsi="Times New Roman" w:cs="Times New Roman"/>
                <w:sz w:val="18"/>
                <w:szCs w:val="18"/>
                <w:lang w:eastAsia="zh-CN"/>
              </w:rPr>
              <w:t xml:space="preserve">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150" w:author="Darcy Tsai" w:date="2022-05-10T10:52:00Z">
              <w:r w:rsidR="00455C19" w:rsidRPr="004F4F34" w:rsidDel="00BA2FF5">
                <w:rPr>
                  <w:rFonts w:ascii="Times New Roman" w:hAnsi="Times New Roman" w:cs="Times New Roman"/>
                  <w:sz w:val="18"/>
                  <w:szCs w:val="18"/>
                </w:rPr>
                <w:delText>s</w:delText>
              </w:r>
            </w:del>
            <w:ins w:id="151"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sidR="00455C19">
              <w:rPr>
                <w:rFonts w:ascii="Times New Roman" w:eastAsia="DengXian" w:hAnsi="Times New Roman" w:cs="Times New Roman"/>
                <w:sz w:val="18"/>
                <w:szCs w:val="18"/>
                <w:lang w:eastAsia="zh-CN"/>
              </w:rPr>
              <w:t>configured?.</w:t>
            </w:r>
            <w:proofErr w:type="gramEnd"/>
          </w:p>
          <w:p w14:paraId="33DDA2ED" w14:textId="544E0A03" w:rsidR="009C06DE" w:rsidRDefault="00455C19" w:rsidP="00E569B6">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E569B6">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152"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153" w:author="Jonghyun Park" w:date="2022-05-10T12:23:00Z">
              <w:r w:rsidRPr="004F4F34" w:rsidDel="00CD441E">
                <w:rPr>
                  <w:rFonts w:ascii="Times New Roman" w:hAnsi="Times New Roman" w:cs="Times New Roman"/>
                  <w:sz w:val="18"/>
                  <w:szCs w:val="18"/>
                </w:rPr>
                <w:delText>s</w:delText>
              </w:r>
            </w:del>
            <w:ins w:id="154" w:author="Darcy Tsai" w:date="2022-05-10T10:52:00Z">
              <w:del w:id="155"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56"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57" w:author="Jonghyun Park" w:date="2022-05-10T12:24:00Z">
              <w:r>
                <w:rPr>
                  <w:rFonts w:ascii="Times New Roman" w:hAnsi="Times New Roman" w:cs="Times New Roman"/>
                  <w:sz w:val="18"/>
                  <w:szCs w:val="18"/>
                </w:rPr>
                <w:t xml:space="preserve"> by the indication</w:t>
              </w:r>
            </w:ins>
            <w:ins w:id="158" w:author="Darcy Tsai" w:date="2022-05-10T10:52:00Z">
              <w:del w:id="159"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60" w:author="Jonghyun Park" w:date="2022-05-10T12:24:00Z">
              <w:r>
                <w:rPr>
                  <w:rFonts w:ascii="Times New Roman" w:eastAsia="PMingLiU" w:hAnsi="Times New Roman" w:cs="Times New Roman"/>
                  <w:sz w:val="18"/>
                  <w:szCs w:val="18"/>
                  <w:lang w:eastAsia="zh-TW"/>
                </w:rPr>
                <w:t xml:space="preserve"> by the indication</w:t>
              </w:r>
            </w:ins>
            <w:ins w:id="161" w:author="Darcy Tsai" w:date="2022-05-10T10:52:00Z">
              <w:del w:id="162"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63" w:author="Jonghyun Park" w:date="2022-05-10T12:25:00Z">
              <w:r w:rsidDel="00CD441E">
                <w:rPr>
                  <w:rFonts w:ascii="Times New Roman" w:eastAsia="PMingLiU" w:hAnsi="Times New Roman" w:cs="Times New Roman"/>
                  <w:sz w:val="18"/>
                  <w:szCs w:val="18"/>
                  <w:lang w:eastAsia="zh-TW"/>
                </w:rPr>
                <w:delText>s</w:delText>
              </w:r>
            </w:del>
            <w:ins w:id="164" w:author="Darcy Tsai" w:date="2022-05-10T10:55:00Z">
              <w:del w:id="165"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66" w:author="Jonghyun Park" w:date="2022-05-10T12:25:00Z">
              <w:r w:rsidDel="00CD441E">
                <w:rPr>
                  <w:rFonts w:ascii="Times New Roman" w:eastAsia="PMingLiU" w:hAnsi="Times New Roman" w:cs="Times New Roman"/>
                  <w:sz w:val="18"/>
                  <w:szCs w:val="18"/>
                  <w:lang w:eastAsia="zh-TW"/>
                </w:rPr>
                <w:delText>s</w:delText>
              </w:r>
            </w:del>
            <w:ins w:id="167" w:author="Darcy Tsai" w:date="2022-05-10T10:55:00Z">
              <w:del w:id="168"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169" w:author="Jonghyun Park" w:date="2022-05-10T12:25:00Z">
              <w:r w:rsidR="009C06DE">
                <w:rPr>
                  <w:rFonts w:ascii="Times New Roman" w:hAnsi="Times New Roman" w:cs="Times New Roman"/>
                  <w:color w:val="000000" w:themeColor="text1"/>
                  <w:sz w:val="18"/>
                  <w:szCs w:val="20"/>
                </w:rPr>
                <w:t xml:space="preserve"> by the indication</w:t>
              </w:r>
            </w:ins>
            <w:del w:id="170"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171" w:author="Darcy Tsai" w:date="2022-05-10T10:54:00Z">
              <w:del w:id="172"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73" w:author="Darcy Tsai" w:date="2022-05-10T10:54:00Z">
              <w:del w:id="174"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ListParagraph"/>
              <w:numPr>
                <w:ilvl w:val="0"/>
                <w:numId w:val="21"/>
              </w:numPr>
              <w:spacing w:line="240" w:lineRule="auto"/>
              <w:rPr>
                <w:rFonts w:ascii="Times New Roman" w:hAnsi="Times New Roman" w:cs="Times New Roman"/>
                <w:sz w:val="18"/>
                <w:szCs w:val="18"/>
              </w:rPr>
            </w:pPr>
            <w:ins w:id="175" w:author="Darcy Tsai" w:date="2022-05-10T12:35:00Z">
              <w:r>
                <w:rPr>
                  <w:rFonts w:ascii="Times New Roman" w:hAnsi="Times New Roman" w:cs="Times New Roman"/>
                  <w:sz w:val="18"/>
                  <w:szCs w:val="18"/>
                </w:rPr>
                <w:t>FFS</w:t>
              </w:r>
            </w:ins>
            <w:ins w:id="176" w:author="Darcy Tsai" w:date="2022-05-10T12:31:00Z">
              <w:r>
                <w:rPr>
                  <w:rFonts w:ascii="Times New Roman" w:hAnsi="Times New Roman" w:cs="Times New Roman"/>
                  <w:sz w:val="18"/>
                  <w:szCs w:val="18"/>
                </w:rPr>
                <w:t>:</w:t>
              </w:r>
            </w:ins>
            <w:ins w:id="177" w:author="Darcy Tsai" w:date="2022-05-10T12:35:00Z">
              <w:r>
                <w:rPr>
                  <w:rFonts w:ascii="Times New Roman" w:hAnsi="Times New Roman" w:cs="Times New Roman"/>
                  <w:sz w:val="18"/>
                  <w:szCs w:val="18"/>
                </w:rPr>
                <w:t xml:space="preserve"> </w:t>
              </w:r>
            </w:ins>
            <w:ins w:id="178" w:author="Darcy Tsai" w:date="2022-05-10T12:31:00Z">
              <w:r>
                <w:rPr>
                  <w:rFonts w:ascii="Times New Roman" w:hAnsi="Times New Roman" w:cs="Times New Roman"/>
                  <w:sz w:val="18"/>
                  <w:szCs w:val="18"/>
                </w:rPr>
                <w:t>Wh</w:t>
              </w:r>
            </w:ins>
            <w:ins w:id="179" w:author="Darcy Tsai" w:date="2022-05-10T12:38:00Z">
              <w:r>
                <w:rPr>
                  <w:rFonts w:ascii="Times New Roman" w:hAnsi="Times New Roman" w:cs="Times New Roman"/>
                  <w:sz w:val="18"/>
                  <w:szCs w:val="18"/>
                </w:rPr>
                <w:t>at/how</w:t>
              </w:r>
            </w:ins>
            <w:ins w:id="180"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81" w:author="Darcy Tsai" w:date="2022-05-10T11:21:00Z">
              <w:r w:rsidRPr="00027A3D">
                <w:rPr>
                  <w:rFonts w:ascii="Times New Roman" w:hAnsi="Times New Roman" w:cs="Times New Roman"/>
                  <w:sz w:val="18"/>
                  <w:szCs w:val="18"/>
                </w:rPr>
                <w:t>ppl</w:t>
              </w:r>
            </w:ins>
            <w:ins w:id="182" w:author="Darcy Tsai" w:date="2022-05-10T12:39:00Z">
              <w:r>
                <w:rPr>
                  <w:rFonts w:ascii="Times New Roman" w:hAnsi="Times New Roman" w:cs="Times New Roman"/>
                  <w:sz w:val="18"/>
                  <w:szCs w:val="18"/>
                </w:rPr>
                <w:t>ies</w:t>
              </w:r>
            </w:ins>
            <w:ins w:id="183" w:author="Darcy Tsai" w:date="2022-05-10T11:21:00Z">
              <w:r w:rsidRPr="00027A3D">
                <w:rPr>
                  <w:rFonts w:ascii="Times New Roman" w:hAnsi="Times New Roman" w:cs="Times New Roman"/>
                  <w:sz w:val="18"/>
                  <w:szCs w:val="18"/>
                </w:rPr>
                <w:t xml:space="preserve"> the unified TCI</w:t>
              </w:r>
            </w:ins>
            <w:ins w:id="184" w:author="Darcy Tsai" w:date="2022-05-10T11:22:00Z">
              <w:del w:id="185" w:author="Jonghyun Park" w:date="2022-05-10T12:26:00Z">
                <w:r w:rsidDel="009C06DE">
                  <w:rPr>
                    <w:rFonts w:ascii="Times New Roman" w:hAnsi="Times New Roman" w:cs="Times New Roman"/>
                    <w:sz w:val="18"/>
                    <w:szCs w:val="18"/>
                  </w:rPr>
                  <w:delText xml:space="preserve"> set(s)</w:delText>
                </w:r>
              </w:del>
            </w:ins>
            <w:del w:id="186"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E569B6">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187" w:author="Jonghyun Park" w:date="2022-05-10T12:27:00Z">
              <w:r w:rsidRPr="00F12214" w:rsidDel="009C06DE">
                <w:rPr>
                  <w:rFonts w:ascii="Times New Roman" w:hAnsi="Times New Roman" w:cs="Times New Roman"/>
                  <w:sz w:val="18"/>
                  <w:szCs w:val="20"/>
                </w:rPr>
                <w:delText>s</w:delText>
              </w:r>
            </w:del>
            <w:ins w:id="188" w:author="Darcy Tsai" w:date="2022-05-10T10:55:00Z">
              <w:del w:id="189"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ListParagraph"/>
              <w:numPr>
                <w:ilvl w:val="0"/>
                <w:numId w:val="21"/>
              </w:numPr>
              <w:spacing w:line="240" w:lineRule="auto"/>
              <w:rPr>
                <w:ins w:id="190"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91" w:author="Jonghyun Park" w:date="2022-05-10T12:27:00Z">
              <w:r w:rsidDel="009C06DE">
                <w:rPr>
                  <w:rFonts w:ascii="Times New Roman" w:hAnsi="Times New Roman" w:cs="Times New Roman"/>
                  <w:sz w:val="18"/>
                  <w:szCs w:val="18"/>
                </w:rPr>
                <w:delText>s</w:delText>
              </w:r>
            </w:del>
            <w:ins w:id="192" w:author="Darcy Tsai" w:date="2022-05-10T10:55:00Z">
              <w:del w:id="193"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ListParagraph"/>
              <w:numPr>
                <w:ilvl w:val="0"/>
                <w:numId w:val="21"/>
              </w:numPr>
              <w:spacing w:line="240" w:lineRule="auto"/>
              <w:rPr>
                <w:rFonts w:ascii="Times New Roman" w:hAnsi="Times New Roman" w:cs="Times New Roman"/>
                <w:sz w:val="18"/>
                <w:szCs w:val="18"/>
              </w:rPr>
            </w:pPr>
            <w:ins w:id="194" w:author="Darcy Tsai" w:date="2022-05-10T12:00:00Z">
              <w:r w:rsidRPr="00581B2F">
                <w:rPr>
                  <w:rFonts w:ascii="Times New Roman" w:hAnsi="Times New Roman" w:cs="Times New Roman"/>
                  <w:sz w:val="18"/>
                  <w:szCs w:val="18"/>
                </w:rPr>
                <w:t xml:space="preserve">FFS: Whether to increase the max number of MAC CE activated TCI </w:t>
              </w:r>
            </w:ins>
            <w:ins w:id="195" w:author="Darcy Tsai" w:date="2022-05-10T12:03:00Z">
              <w:r>
                <w:rPr>
                  <w:rFonts w:ascii="Times New Roman" w:hAnsi="Times New Roman" w:cs="Times New Roman"/>
                  <w:sz w:val="18"/>
                  <w:szCs w:val="18"/>
                </w:rPr>
                <w:t>field</w:t>
              </w:r>
            </w:ins>
            <w:ins w:id="196" w:author="Darcy Tsai" w:date="2022-05-10T12:00:00Z">
              <w:r w:rsidRPr="00581B2F">
                <w:rPr>
                  <w:rFonts w:ascii="Times New Roman" w:hAnsi="Times New Roman" w:cs="Times New Roman"/>
                  <w:sz w:val="18"/>
                  <w:szCs w:val="18"/>
                </w:rPr>
                <w:t xml:space="preserve"> codepoints, i.e., more than</w:t>
              </w:r>
            </w:ins>
            <w:ins w:id="197" w:author="Darcy Tsai" w:date="2022-05-10T12:02:00Z">
              <w:r>
                <w:rPr>
                  <w:rFonts w:ascii="Times New Roman" w:hAnsi="Times New Roman" w:cs="Times New Roman"/>
                  <w:sz w:val="18"/>
                  <w:szCs w:val="18"/>
                </w:rPr>
                <w:t xml:space="preserve"> 8 codepoints</w:t>
              </w:r>
            </w:ins>
          </w:p>
          <w:p w14:paraId="6CB1A07C" w14:textId="09852297" w:rsidR="00CD441E" w:rsidRDefault="009C06DE" w:rsidP="00B72002">
            <w:pPr>
              <w:pStyle w:val="ListParagraph"/>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198"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199"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tc>
      </w:tr>
      <w:tr w:rsidR="00756219" w:rsidRPr="00B70F28" w14:paraId="7BA2DEFC" w14:textId="77777777" w:rsidTr="00E569B6">
        <w:tc>
          <w:tcPr>
            <w:tcW w:w="1435"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E569B6">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 xml:space="preserve">It seems that </w:t>
            </w:r>
            <w:proofErr w:type="spellStart"/>
            <w:r w:rsidRPr="00684C65">
              <w:rPr>
                <w:rFonts w:ascii="Times New Roman" w:eastAsia="DengXian" w:hAnsi="Times New Roman" w:cs="Times New Roman"/>
                <w:sz w:val="18"/>
                <w:szCs w:val="18"/>
                <w:lang w:eastAsia="zh-CN"/>
              </w:rPr>
              <w:t>mDCI</w:t>
            </w:r>
            <w:proofErr w:type="spellEnd"/>
            <w:r w:rsidRPr="00684C65">
              <w:rPr>
                <w:rFonts w:ascii="Times New Roman" w:eastAsia="DengXian" w:hAnsi="Times New Roman" w:cs="Times New Roman"/>
                <w:sz w:val="18"/>
                <w:szCs w:val="18"/>
                <w:lang w:eastAsia="zh-CN"/>
              </w:rPr>
              <w:t xml:space="preserve">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7777777" w:rsidR="00917CDC" w:rsidRPr="003D5901" w:rsidRDefault="00917CDC" w:rsidP="00917CDC">
            <w:pPr>
              <w:snapToGrid w:val="0"/>
              <w:rPr>
                <w:rFonts w:ascii="Times New Roman" w:eastAsia="DengXian" w:hAnsi="Times New Roman" w:cs="Times New Roman"/>
                <w:b/>
                <w:bCs/>
                <w:sz w:val="18"/>
                <w:szCs w:val="18"/>
                <w:lang w:eastAsia="zh-CN"/>
              </w:rPr>
            </w:pP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lastRenderedPageBreak/>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ListParagraph"/>
              <w:numPr>
                <w:ilvl w:val="0"/>
                <w:numId w:val="21"/>
              </w:numPr>
              <w:spacing w:line="240" w:lineRule="auto"/>
              <w:rPr>
                <w:rFonts w:ascii="Times New Roman" w:hAnsi="Times New Roman" w:cs="Times New Roman"/>
                <w:sz w:val="18"/>
                <w:szCs w:val="18"/>
              </w:rPr>
            </w:pPr>
            <w:ins w:id="200" w:author="Darcy Tsai" w:date="2022-05-10T12:35:00Z">
              <w:r>
                <w:rPr>
                  <w:rFonts w:ascii="Times New Roman" w:hAnsi="Times New Roman" w:cs="Times New Roman"/>
                  <w:sz w:val="18"/>
                  <w:szCs w:val="18"/>
                </w:rPr>
                <w:t>FFS</w:t>
              </w:r>
            </w:ins>
            <w:ins w:id="201" w:author="Darcy Tsai" w:date="2022-05-10T12:31:00Z">
              <w:r>
                <w:rPr>
                  <w:rFonts w:ascii="Times New Roman" w:hAnsi="Times New Roman" w:cs="Times New Roman"/>
                  <w:sz w:val="18"/>
                  <w:szCs w:val="18"/>
                </w:rPr>
                <w:t>:</w:t>
              </w:r>
            </w:ins>
            <w:ins w:id="202" w:author="Darcy Tsai" w:date="2022-05-10T12:35:00Z">
              <w:r>
                <w:rPr>
                  <w:rFonts w:ascii="Times New Roman" w:hAnsi="Times New Roman" w:cs="Times New Roman"/>
                  <w:sz w:val="18"/>
                  <w:szCs w:val="18"/>
                </w:rPr>
                <w:t xml:space="preserve"> </w:t>
              </w:r>
            </w:ins>
            <w:ins w:id="203" w:author="Darcy Tsai" w:date="2022-05-10T12:31:00Z">
              <w:r>
                <w:rPr>
                  <w:rFonts w:ascii="Times New Roman" w:hAnsi="Times New Roman" w:cs="Times New Roman"/>
                  <w:sz w:val="18"/>
                  <w:szCs w:val="18"/>
                </w:rPr>
                <w:t>Wh</w:t>
              </w:r>
            </w:ins>
            <w:ins w:id="204" w:author="Darcy Tsai" w:date="2022-05-10T12:38:00Z">
              <w:r>
                <w:rPr>
                  <w:rFonts w:ascii="Times New Roman" w:hAnsi="Times New Roman" w:cs="Times New Roman"/>
                  <w:sz w:val="18"/>
                  <w:szCs w:val="18"/>
                </w:rPr>
                <w:t>at/how</w:t>
              </w:r>
            </w:ins>
            <w:ins w:id="205"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06" w:author="Darcy Tsai" w:date="2022-05-10T11:21:00Z">
              <w:r w:rsidRPr="00027A3D">
                <w:rPr>
                  <w:rFonts w:ascii="Times New Roman" w:hAnsi="Times New Roman" w:cs="Times New Roman"/>
                  <w:sz w:val="18"/>
                  <w:szCs w:val="18"/>
                </w:rPr>
                <w:t>ppl</w:t>
              </w:r>
            </w:ins>
            <w:ins w:id="207" w:author="Darcy Tsai" w:date="2022-05-10T12:39:00Z">
              <w:r>
                <w:rPr>
                  <w:rFonts w:ascii="Times New Roman" w:hAnsi="Times New Roman" w:cs="Times New Roman"/>
                  <w:sz w:val="18"/>
                  <w:szCs w:val="18"/>
                </w:rPr>
                <w:t>ies</w:t>
              </w:r>
            </w:ins>
            <w:ins w:id="208" w:author="Darcy Tsai" w:date="2022-05-10T11:21:00Z">
              <w:r w:rsidRPr="00027A3D">
                <w:rPr>
                  <w:rFonts w:ascii="Times New Roman" w:hAnsi="Times New Roman" w:cs="Times New Roman"/>
                  <w:sz w:val="18"/>
                  <w:szCs w:val="18"/>
                </w:rPr>
                <w:t xml:space="preserve"> the unified TCI</w:t>
              </w:r>
            </w:ins>
            <w:ins w:id="209" w:author="Darcy Tsai" w:date="2022-05-10T11:22:00Z">
              <w:r>
                <w:rPr>
                  <w:rFonts w:ascii="Times New Roman" w:hAnsi="Times New Roman" w:cs="Times New Roman"/>
                  <w:sz w:val="18"/>
                  <w:szCs w:val="18"/>
                </w:rPr>
                <w:t xml:space="preserve"> set(s)</w:t>
              </w:r>
            </w:ins>
            <w:del w:id="210"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77777777"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p>
          <w:p w14:paraId="5E08333F" w14:textId="333BE702" w:rsidR="00756219" w:rsidRDefault="00917CDC" w:rsidP="00917CDC">
            <w:pPr>
              <w:snapToGrid w:val="0"/>
              <w:rPr>
                <w:rFonts w:ascii="Times New Roman" w:eastAsia="DengXian" w:hAnsi="Times New Roman" w:cs="Times New Roman"/>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 xml:space="preserve">support additional TCI field in this </w:t>
            </w:r>
            <w:proofErr w:type="gramStart"/>
            <w:r w:rsidR="00B47529">
              <w:rPr>
                <w:rFonts w:ascii="Times New Roman" w:hAnsi="Times New Roman" w:cs="Times New Roman"/>
                <w:sz w:val="18"/>
                <w:szCs w:val="18"/>
              </w:rPr>
              <w:t xml:space="preserve">proposal </w:t>
            </w:r>
            <w:r>
              <w:rPr>
                <w:rFonts w:ascii="Times New Roman" w:hAnsi="Times New Roman" w:cs="Times New Roman"/>
                <w:sz w:val="18"/>
                <w:szCs w:val="18"/>
              </w:rPr>
              <w:t>.</w:t>
            </w:r>
            <w:proofErr w:type="gramEnd"/>
          </w:p>
        </w:tc>
      </w:tr>
      <w:tr w:rsidR="0039280C" w:rsidRPr="00B70F28" w14:paraId="51B858C1" w14:textId="77777777" w:rsidTr="00E569B6">
        <w:tc>
          <w:tcPr>
            <w:tcW w:w="1435"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hint="eastAsia"/>
                <w:sz w:val="18"/>
                <w:szCs w:val="18"/>
              </w:rPr>
            </w:pPr>
            <w:r>
              <w:rPr>
                <w:rFonts w:ascii="Times New Roman" w:eastAsia="DengXian" w:hAnsi="Times New Roman" w:cs="Times New Roman"/>
                <w:sz w:val="18"/>
                <w:szCs w:val="18"/>
                <w:lang w:eastAsia="zh-CN"/>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w:t>
            </w:r>
            <w:proofErr w:type="gramStart"/>
            <w:r>
              <w:rPr>
                <w:rFonts w:ascii="Times New Roman" w:eastAsia="DengXian" w:hAnsi="Times New Roman" w:cs="Times New Roman"/>
                <w:bCs/>
                <w:sz w:val="18"/>
                <w:szCs w:val="18"/>
                <w:lang w:eastAsia="zh-CN"/>
              </w:rPr>
              <w:t>similar to</w:t>
            </w:r>
            <w:proofErr w:type="gramEnd"/>
            <w:r>
              <w:rPr>
                <w:rFonts w:ascii="Times New Roman" w:eastAsia="DengXian" w:hAnsi="Times New Roman" w:cs="Times New Roman"/>
                <w:bCs/>
                <w:sz w:val="18"/>
                <w:szCs w:val="18"/>
                <w:lang w:eastAsia="zh-CN"/>
              </w:rPr>
              <w:t xml:space="preserve">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689FB38F" w14:textId="5FA29781" w:rsidR="0039280C" w:rsidRDefault="0039280C" w:rsidP="0039280C">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tc>
      </w:tr>
    </w:tbl>
    <w:p w14:paraId="56038347" w14:textId="31B1E2FC" w:rsidR="007D44F8"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TableGrid"/>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xml:space="preserve">, CATT, </w:t>
            </w:r>
            <w:proofErr w:type="spellStart"/>
            <w:r w:rsidR="00D456ED" w:rsidRPr="003968D9">
              <w:rPr>
                <w:rFonts w:ascii="Times New Roman" w:hAnsi="Times New Roman" w:cs="Times New Roman"/>
                <w:color w:val="000000" w:themeColor="text1"/>
                <w:sz w:val="18"/>
                <w:szCs w:val="20"/>
              </w:rPr>
              <w:t>Spreadtrum</w:t>
            </w:r>
            <w:proofErr w:type="spellEnd"/>
            <w:r w:rsidR="00D456ED" w:rsidRPr="003968D9">
              <w:rPr>
                <w:rFonts w:ascii="Times New Roman" w:hAnsi="Times New Roman" w:cs="Times New Roman"/>
                <w:color w:val="000000" w:themeColor="text1"/>
                <w:sz w:val="18"/>
                <w:szCs w:val="20"/>
              </w:rPr>
              <w:t>,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6B5CB766" w:rsidR="00D456ED"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 xml:space="preserve">Huawei, CATT, CMCC, </w:t>
            </w:r>
            <w:proofErr w:type="spellStart"/>
            <w:r w:rsidR="00D6735D" w:rsidRPr="003968D9">
              <w:rPr>
                <w:rFonts w:ascii="Times New Roman" w:hAnsi="Times New Roman" w:cs="Times New Roman"/>
                <w:color w:val="000000" w:themeColor="text1"/>
                <w:sz w:val="18"/>
                <w:szCs w:val="20"/>
              </w:rPr>
              <w:t>Spreadtrum</w:t>
            </w:r>
            <w:proofErr w:type="spellEnd"/>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p>
          <w:p w14:paraId="5482BCC1" w14:textId="4000A40D" w:rsidR="003968D9" w:rsidRPr="003968D9"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TableGrid"/>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w:t>
            </w:r>
            <w:proofErr w:type="gramStart"/>
            <w:r>
              <w:rPr>
                <w:rFonts w:ascii="Times New Roman" w:eastAsia="DengXian" w:hAnsi="Times New Roman" w:cs="Times New Roman"/>
                <w:sz w:val="18"/>
                <w:szCs w:val="18"/>
                <w:lang w:eastAsia="zh-CN"/>
              </w:rPr>
              <w:t>down-select</w:t>
            </w:r>
            <w:proofErr w:type="gramEnd"/>
            <w:r>
              <w:rPr>
                <w:rFonts w:ascii="Times New Roman" w:eastAsia="DengXian" w:hAnsi="Times New Roman" w:cs="Times New Roman"/>
                <w:sz w:val="18"/>
                <w:szCs w:val="18"/>
                <w:lang w:eastAsia="zh-CN"/>
              </w:rPr>
              <w:t xml:space="preserve">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 xml:space="preserve">The configured UE maximum output power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UMAX,f,c</w:t>
            </w:r>
            <w:proofErr w:type="spellEnd"/>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211"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211"/>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w:t>
            </w:r>
            <w:proofErr w:type="gramEnd"/>
            <w:r w:rsidRPr="00D62FBE">
              <w:rPr>
                <w:rFonts w:ascii="Times New Roman" w:eastAsia="Times New Roman" w:hAnsi="Times New Roman" w:cs="Times New Roman"/>
                <w:sz w:val="20"/>
                <w:szCs w:val="20"/>
                <w:vertAlign w:val="subscript"/>
                <w:lang w:val="en-GB" w:eastAsia="en-US"/>
              </w:rPr>
              <w:t>,c</w:t>
            </w:r>
            <w:proofErr w:type="spellEnd"/>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w:t>
            </w:r>
            <w:proofErr w:type="gramStart"/>
            <w:r w:rsidR="00B51979">
              <w:rPr>
                <w:rFonts w:ascii="Times New Roman" w:hAnsi="Times New Roman" w:cs="Times New Roman"/>
                <w:sz w:val="18"/>
                <w:szCs w:val="18"/>
              </w:rPr>
              <w:t>Despite the fact that</w:t>
            </w:r>
            <w:proofErr w:type="gramEnd"/>
            <w:r w:rsidR="00B51979">
              <w:rPr>
                <w:rFonts w:ascii="Times New Roman" w:hAnsi="Times New Roman" w:cs="Times New Roman"/>
                <w:sz w:val="18"/>
                <w:szCs w:val="18"/>
              </w:rPr>
              <w:t xml:space="preserve">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Heading1"/>
        <w:numPr>
          <w:ilvl w:val="0"/>
          <w:numId w:val="26"/>
        </w:numPr>
        <w:spacing w:before="0" w:after="60"/>
        <w:jc w:val="both"/>
        <w:rPr>
          <w:rFonts w:ascii="Times New Roman" w:eastAsia="PMingLiU" w:hAnsi="Times New Roman"/>
          <w:sz w:val="28"/>
          <w:lang w:val="en-US" w:eastAsia="zh-TW"/>
        </w:rPr>
      </w:pPr>
      <w:bookmarkStart w:id="212"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212"/>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TableGrid"/>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66F935F2"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p>
          <w:p w14:paraId="23A82D37" w14:textId="77777777" w:rsidR="001C3DDA" w:rsidRDefault="001C3DDA" w:rsidP="00BC2EC7">
            <w:pPr>
              <w:snapToGrid w:val="0"/>
              <w:rPr>
                <w:rFonts w:ascii="Times New Roman" w:hAnsi="Times New Roman" w:cs="Times New Roman"/>
                <w:sz w:val="18"/>
                <w:szCs w:val="20"/>
              </w:rPr>
            </w:pPr>
          </w:p>
          <w:p w14:paraId="28FFE532" w14:textId="50E78AB4"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0615FF6"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42DAA585"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proofErr w:type="spellStart"/>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proofErr w:type="spellEnd"/>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Caption"/>
        <w:jc w:val="center"/>
        <w:rPr>
          <w:rFonts w:ascii="Times New Roman" w:hAnsi="Times New Roman" w:cs="Times New Roman"/>
        </w:rPr>
      </w:pPr>
    </w:p>
    <w:p w14:paraId="49BD552F" w14:textId="3F13ACA5" w:rsidR="00565009" w:rsidRPr="00C47213" w:rsidRDefault="00565009" w:rsidP="00565009">
      <w:pPr>
        <w:pStyle w:val="Caption"/>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TableGrid"/>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E569B6">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E569B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Heading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Caption"/>
        <w:jc w:val="center"/>
        <w:rPr>
          <w:rFonts w:ascii="Times New Roman" w:hAnsi="Times New Roman" w:cs="Times New Roman"/>
        </w:rPr>
      </w:pPr>
    </w:p>
    <w:p w14:paraId="3EDCC5FC" w14:textId="34500FF5" w:rsidR="001C3DDA" w:rsidRPr="00C47213" w:rsidRDefault="001C3DDA" w:rsidP="001C3DDA">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TableGrid"/>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213"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213"/>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PMingLiU"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InterDigital</w:t>
      </w:r>
      <w:proofErr w:type="spellEnd"/>
      <w:r w:rsidR="00DC529B" w:rsidRPr="00675BED">
        <w:rPr>
          <w:rFonts w:eastAsia="PMingLiU"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 xml:space="preserve">Huawei, </w:t>
      </w:r>
      <w:proofErr w:type="spellStart"/>
      <w:r w:rsidR="00DC529B" w:rsidRPr="00675BED">
        <w:rPr>
          <w:rFonts w:eastAsia="PMingLiU"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Spreadtrum</w:t>
      </w:r>
      <w:proofErr w:type="spellEnd"/>
      <w:r w:rsidR="00DC529B" w:rsidRPr="00675BED">
        <w:rPr>
          <w:rFonts w:eastAsia="PMingLiU"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 xml:space="preserve">Considerations on unified TCI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 xml:space="preserve">On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proofErr w:type="gramStart"/>
      <w:r w:rsidR="00DC529B" w:rsidRPr="00675BED">
        <w:rPr>
          <w:rFonts w:eastAsia="PMingLiU" w:cs="Times New Roman"/>
          <w:color w:val="312E25"/>
          <w:sz w:val="18"/>
          <w:szCs w:val="18"/>
        </w:rPr>
        <w:t>Multi-TRP</w:t>
      </w:r>
      <w:proofErr w:type="gramEnd"/>
      <w:r w:rsidR="00DC529B" w:rsidRPr="00675BED">
        <w:rPr>
          <w:rFonts w:eastAsia="PMingLiU" w:cs="Times New Roman"/>
          <w:color w:val="312E25"/>
          <w:sz w:val="18"/>
          <w:szCs w:val="18"/>
        </w:rPr>
        <w:t xml:space="preserve">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 xml:space="preserve">Extension of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Transsion</w:t>
      </w:r>
      <w:proofErr w:type="spellEnd"/>
      <w:r w:rsidR="00DC529B" w:rsidRPr="00675BED">
        <w:rPr>
          <w:rFonts w:eastAsia="PMingLiU"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AC9C" w14:textId="77777777" w:rsidR="00F33997" w:rsidRDefault="00F33997" w:rsidP="00FE429F">
      <w:r>
        <w:separator/>
      </w:r>
    </w:p>
  </w:endnote>
  <w:endnote w:type="continuationSeparator" w:id="0">
    <w:p w14:paraId="0A59B78C" w14:textId="77777777" w:rsidR="00F33997" w:rsidRDefault="00F3399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ED09" w14:textId="77777777" w:rsidR="00F33997" w:rsidRDefault="00F33997" w:rsidP="00FE429F">
      <w:r>
        <w:separator/>
      </w:r>
    </w:p>
  </w:footnote>
  <w:footnote w:type="continuationSeparator" w:id="0">
    <w:p w14:paraId="5D6365BC" w14:textId="77777777" w:rsidR="00F33997" w:rsidRDefault="00F3399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17159620">
    <w:abstractNumId w:val="32"/>
  </w:num>
  <w:num w:numId="2" w16cid:durableId="1453863095">
    <w:abstractNumId w:val="16"/>
  </w:num>
  <w:num w:numId="3" w16cid:durableId="208686417">
    <w:abstractNumId w:val="18"/>
  </w:num>
  <w:num w:numId="4" w16cid:durableId="1050376901">
    <w:abstractNumId w:val="6"/>
  </w:num>
  <w:num w:numId="5" w16cid:durableId="1518888902">
    <w:abstractNumId w:val="0"/>
  </w:num>
  <w:num w:numId="6" w16cid:durableId="635258483">
    <w:abstractNumId w:val="21"/>
  </w:num>
  <w:num w:numId="7" w16cid:durableId="1115490674">
    <w:abstractNumId w:val="11"/>
  </w:num>
  <w:num w:numId="8" w16cid:durableId="1400707161">
    <w:abstractNumId w:val="22"/>
  </w:num>
  <w:num w:numId="9" w16cid:durableId="891648169">
    <w:abstractNumId w:val="41"/>
  </w:num>
  <w:num w:numId="10" w16cid:durableId="881786935">
    <w:abstractNumId w:val="20"/>
  </w:num>
  <w:num w:numId="11" w16cid:durableId="1524171411">
    <w:abstractNumId w:val="7"/>
  </w:num>
  <w:num w:numId="12" w16cid:durableId="119149185">
    <w:abstractNumId w:val="17"/>
  </w:num>
  <w:num w:numId="13" w16cid:durableId="1336571160">
    <w:abstractNumId w:val="13"/>
  </w:num>
  <w:num w:numId="14" w16cid:durableId="1002510524">
    <w:abstractNumId w:val="8"/>
  </w:num>
  <w:num w:numId="15" w16cid:durableId="665130755">
    <w:abstractNumId w:val="33"/>
  </w:num>
  <w:num w:numId="16" w16cid:durableId="455834372">
    <w:abstractNumId w:val="10"/>
  </w:num>
  <w:num w:numId="17" w16cid:durableId="935215484">
    <w:abstractNumId w:val="36"/>
  </w:num>
  <w:num w:numId="18" w16cid:durableId="710300501">
    <w:abstractNumId w:val="38"/>
  </w:num>
  <w:num w:numId="19" w16cid:durableId="648510447">
    <w:abstractNumId w:val="23"/>
  </w:num>
  <w:num w:numId="20" w16cid:durableId="688332030">
    <w:abstractNumId w:val="3"/>
  </w:num>
  <w:num w:numId="21" w16cid:durableId="714626072">
    <w:abstractNumId w:val="37"/>
  </w:num>
  <w:num w:numId="22" w16cid:durableId="2119986564">
    <w:abstractNumId w:val="30"/>
  </w:num>
  <w:num w:numId="23" w16cid:durableId="1687174999">
    <w:abstractNumId w:val="42"/>
  </w:num>
  <w:num w:numId="24" w16cid:durableId="10110834">
    <w:abstractNumId w:val="15"/>
  </w:num>
  <w:num w:numId="25" w16cid:durableId="100688735">
    <w:abstractNumId w:val="31"/>
  </w:num>
  <w:num w:numId="26" w16cid:durableId="47147140">
    <w:abstractNumId w:val="29"/>
  </w:num>
  <w:num w:numId="27" w16cid:durableId="2032220103">
    <w:abstractNumId w:val="12"/>
  </w:num>
  <w:num w:numId="28" w16cid:durableId="1358199228">
    <w:abstractNumId w:val="1"/>
  </w:num>
  <w:num w:numId="29" w16cid:durableId="1333723521">
    <w:abstractNumId w:val="9"/>
  </w:num>
  <w:num w:numId="30" w16cid:durableId="1780561997">
    <w:abstractNumId w:val="28"/>
  </w:num>
  <w:num w:numId="31" w16cid:durableId="1199005203">
    <w:abstractNumId w:val="40"/>
  </w:num>
  <w:num w:numId="32" w16cid:durableId="1498423782">
    <w:abstractNumId w:val="19"/>
  </w:num>
  <w:num w:numId="33" w16cid:durableId="570699992">
    <w:abstractNumId w:val="5"/>
  </w:num>
  <w:num w:numId="34" w16cid:durableId="1030035697">
    <w:abstractNumId w:val="44"/>
  </w:num>
  <w:num w:numId="35" w16cid:durableId="1271233008">
    <w:abstractNumId w:val="27"/>
  </w:num>
  <w:num w:numId="36" w16cid:durableId="627971739">
    <w:abstractNumId w:val="45"/>
  </w:num>
  <w:num w:numId="37" w16cid:durableId="1660697582">
    <w:abstractNumId w:val="39"/>
  </w:num>
  <w:num w:numId="38" w16cid:durableId="1461916422">
    <w:abstractNumId w:val="4"/>
  </w:num>
  <w:num w:numId="39" w16cid:durableId="469565468">
    <w:abstractNumId w:val="26"/>
  </w:num>
  <w:num w:numId="40" w16cid:durableId="432746344">
    <w:abstractNumId w:val="2"/>
  </w:num>
  <w:num w:numId="41" w16cid:durableId="1585455180">
    <w:abstractNumId w:val="35"/>
  </w:num>
  <w:num w:numId="42" w16cid:durableId="1898006905">
    <w:abstractNumId w:val="34"/>
  </w:num>
  <w:num w:numId="43" w16cid:durableId="1387483624">
    <w:abstractNumId w:val="25"/>
  </w:num>
  <w:num w:numId="44" w16cid:durableId="674264849">
    <w:abstractNumId w:val="24"/>
  </w:num>
  <w:num w:numId="45" w16cid:durableId="1696805500">
    <w:abstractNumId w:val="43"/>
  </w:num>
  <w:num w:numId="46" w16cid:durableId="59810358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ghyun Park">
    <w15:presenceInfo w15:providerId="AD" w15:userId="S::jonghyun.park@interdigital.com::1b1eaf38-10bb-482a-a758-727e522f736a"/>
  </w15:person>
  <w15:person w15:author="Wan-Chen Lin">
    <w15:presenceInfo w15:providerId="AD" w15:userId="S::wanchen.lin@fginnov.com::9b300840-12db-49c2-babf-6868b57f72d9"/>
  </w15:person>
  <w15:person w15:author="Claes Tidestav">
    <w15:presenceInfo w15:providerId="None" w15:userId="Claes Tidestav"/>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908BB"/>
    <w:rsid w:val="00190FD3"/>
    <w:rsid w:val="00191A20"/>
    <w:rsid w:val="00191A8B"/>
    <w:rsid w:val="00192767"/>
    <w:rsid w:val="001929F7"/>
    <w:rsid w:val="00194B80"/>
    <w:rsid w:val="00195064"/>
    <w:rsid w:val="00195BE4"/>
    <w:rsid w:val="0019627E"/>
    <w:rsid w:val="001967E5"/>
    <w:rsid w:val="00197169"/>
    <w:rsid w:val="001978C2"/>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304EF"/>
    <w:rsid w:val="00431B7E"/>
    <w:rsid w:val="00431DF4"/>
    <w:rsid w:val="004331A0"/>
    <w:rsid w:val="00433255"/>
    <w:rsid w:val="00434D52"/>
    <w:rsid w:val="00435188"/>
    <w:rsid w:val="00435DD4"/>
    <w:rsid w:val="004379B1"/>
    <w:rsid w:val="00440471"/>
    <w:rsid w:val="004404AC"/>
    <w:rsid w:val="0044146A"/>
    <w:rsid w:val="004415AC"/>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39FA"/>
    <w:rsid w:val="00533D86"/>
    <w:rsid w:val="005358DE"/>
    <w:rsid w:val="00536044"/>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57"/>
    <w:rsid w:val="008E7CDC"/>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6D9"/>
    <w:rsid w:val="00B27B3E"/>
    <w:rsid w:val="00B27BC6"/>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AB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2,h2,Head2A,2,UNDERRUBRIK 1-2,DO NOT USE_h2,h21,Heading 2 Char,H2 Char,h2 Char"/>
    <w:basedOn w:val="Normal"/>
    <w:next w:val="Normal"/>
    <w:link w:val="Heading2Char1"/>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C55CF1"/>
    <w:pPr>
      <w:tabs>
        <w:tab w:val="clear" w:pos="720"/>
        <w:tab w:val="num" w:pos="864"/>
      </w:tabs>
      <w:ind w:left="864" w:hanging="864"/>
      <w:outlineLvl w:val="3"/>
    </w:pPr>
    <w:rPr>
      <w:i/>
    </w:rPr>
  </w:style>
  <w:style w:type="paragraph" w:styleId="Heading5">
    <w:name w:val="heading 5"/>
    <w:basedOn w:val="Heading4"/>
    <w:next w:val="Normal"/>
    <w:link w:val="Heading5Char"/>
    <w:qFormat/>
    <w:rsid w:val="00C55CF1"/>
    <w:pPr>
      <w:tabs>
        <w:tab w:val="clear" w:pos="864"/>
        <w:tab w:val="num" w:pos="1008"/>
      </w:tabs>
      <w:ind w:left="1008" w:hanging="1008"/>
      <w:outlineLvl w:val="4"/>
    </w:pPr>
    <w:rPr>
      <w:bCs w:val="0"/>
      <w:i w:val="0"/>
      <w:iCs/>
      <w:sz w:val="18"/>
    </w:rPr>
  </w:style>
  <w:style w:type="paragraph" w:styleId="Heading6">
    <w:name w:val="heading 6"/>
    <w:basedOn w:val="Normal"/>
    <w:next w:val="Normal"/>
    <w:link w:val="Heading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qFormat/>
    <w:locked/>
    <w:rsid w:val="00EF7235"/>
    <w:rPr>
      <w:rFonts w:ascii="Calibri" w:hAnsi="Calibri" w:cs="Calibri"/>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C55CF1"/>
    <w:rPr>
      <w:rFonts w:ascii="Times New Roman" w:eastAsia="Batang" w:hAnsi="Times New Roman" w:cs="Arial"/>
      <w:b/>
      <w:bCs/>
      <w:iCs/>
      <w:sz w:val="24"/>
      <w:szCs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55CF1"/>
    <w:rPr>
      <w:rFonts w:ascii="Arial" w:eastAsia="Batang" w:hAnsi="Arial" w:cs="Times New Roman"/>
      <w:b/>
      <w:bCs/>
      <w:sz w:val="2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5CF1"/>
    <w:rPr>
      <w:rFonts w:ascii="Arial" w:eastAsia="Batang" w:hAnsi="Arial" w:cs="Times New Roman"/>
      <w:b/>
      <w:bCs/>
      <w:i/>
      <w:sz w:val="20"/>
      <w:szCs w:val="26"/>
      <w:lang w:val="en-GB"/>
    </w:rPr>
  </w:style>
  <w:style w:type="character" w:customStyle="1" w:styleId="Heading5Char">
    <w:name w:val="Heading 5 Char"/>
    <w:basedOn w:val="DefaultParagraphFont"/>
    <w:link w:val="Heading5"/>
    <w:rsid w:val="00C55CF1"/>
    <w:rPr>
      <w:rFonts w:ascii="Arial" w:eastAsia="Batang" w:hAnsi="Arial" w:cs="Times New Roman"/>
      <w:b/>
      <w:iCs/>
      <w:sz w:val="18"/>
      <w:szCs w:val="26"/>
      <w:lang w:val="en-GB"/>
    </w:rPr>
  </w:style>
  <w:style w:type="character" w:customStyle="1" w:styleId="Heading6Char">
    <w:name w:val="Heading 6 Char"/>
    <w:basedOn w:val="DefaultParagraphFont"/>
    <w:link w:val="Heading6"/>
    <w:rsid w:val="00C55CF1"/>
    <w:rPr>
      <w:rFonts w:ascii="Times New Roman" w:eastAsia="Batang" w:hAnsi="Times New Roman" w:cs="Times New Roman"/>
      <w:b/>
      <w:bCs/>
      <w:lang w:val="en-GB"/>
    </w:rPr>
  </w:style>
  <w:style w:type="character" w:customStyle="1" w:styleId="Heading7Char">
    <w:name w:val="Heading 7 Char"/>
    <w:basedOn w:val="DefaultParagraphFont"/>
    <w:link w:val="Heading7"/>
    <w:rsid w:val="00C55CF1"/>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rsid w:val="00C55CF1"/>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rsid w:val="00C55CF1"/>
    <w:rPr>
      <w:rFonts w:ascii="Arial" w:eastAsia="Batang" w:hAnsi="Arial" w:cs="Arial"/>
      <w:lang w:val="en-GB"/>
    </w:rPr>
  </w:style>
  <w:style w:type="paragraph" w:customStyle="1" w:styleId="TdocHeader2">
    <w:name w:val="Tdoc_Header_2"/>
    <w:basedOn w:val="Normal"/>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BD7781-AE2B-4377-AE3B-6BA25788FFB7}">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6098</Words>
  <Characters>34763</Characters>
  <Application>Microsoft Office Word</Application>
  <DocSecurity>0</DocSecurity>
  <Lines>289</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Zhigang Rong</cp:lastModifiedBy>
  <cp:revision>20</cp:revision>
  <dcterms:created xsi:type="dcterms:W3CDTF">2022-05-10T15:26:00Z</dcterms:created>
  <dcterms:modified xsi:type="dcterms:W3CDTF">2022-05-10T19:14:00Z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