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328D1D87"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TableGrid"/>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1F91F7FF"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331A31F1" w14:textId="4FC910B3" w:rsidR="001C3DDA" w:rsidRPr="004624E9" w:rsidRDefault="001C3DDA" w:rsidP="001C3DDA">
            <w:pPr>
              <w:snapToGrid w:val="0"/>
              <w:rPr>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3"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2ADEABCF" w:rsidR="00F86535" w:rsidRPr="00F86535" w:rsidRDefault="00AC3B4F" w:rsidP="00F86535">
            <w:pPr>
              <w:pStyle w:val="ListParagraph"/>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ListParagraph"/>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2065A7F6" w14:textId="4632206D" w:rsidR="00D64A84" w:rsidRPr="004624E9" w:rsidRDefault="00D64A84" w:rsidP="00F870FF">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4B1DF908" w14:textId="513EC177" w:rsidR="000172C4" w:rsidRPr="009C06DE" w:rsidRDefault="000172C4" w:rsidP="000172C4">
            <w:pPr>
              <w:snapToGrid w:val="0"/>
              <w:rPr>
                <w:rFonts w:ascii="Times New Roman" w:hAnsi="Times New Roman" w:cs="Times New Roman"/>
                <w:color w:val="000000" w:themeColor="text1"/>
                <w:sz w:val="18"/>
                <w:szCs w:val="20"/>
                <w:lang w:val="fr-FR"/>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4"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BED61" w:rsidR="005339FA"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p>
          <w:p w14:paraId="17816F82" w14:textId="7561B77A" w:rsidR="00AC3B4F" w:rsidRPr="00AC3B4F"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4F5CA042" w:rsidR="00B66CC7"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p>
          <w:p w14:paraId="2F7CF3EC" w14:textId="2DDA832F" w:rsidR="00AC3B4F" w:rsidRPr="00AC3B4F"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5"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35698774" w:rsidR="00AC3B4F" w:rsidRDefault="00AC3B4F" w:rsidP="00AC3B4F">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p>
          <w:p w14:paraId="641BD76F" w14:textId="05E8F9F6" w:rsidR="00DF39C1" w:rsidRPr="00AC3B4F" w:rsidRDefault="00AC3B4F" w:rsidP="000F55B4">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6A893504"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p>
          <w:p w14:paraId="48E9EB70" w14:textId="7165AC8E" w:rsidR="00AC3B4F" w:rsidRPr="00AC3B4F"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69256ADA"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p>
          <w:p w14:paraId="2F34D93F" w14:textId="1889C791" w:rsidR="0024158E" w:rsidRPr="00AC3B4F" w:rsidRDefault="00AC3B4F" w:rsidP="00BA2EF1">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03E52162" w:rsidR="00D51192" w:rsidRPr="004624E9"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09B27341" w:rsidR="002440CD" w:rsidRPr="00D51192" w:rsidRDefault="002440CD" w:rsidP="002440CD">
            <w:pPr>
              <w:pStyle w:val="ListParagraph"/>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xml:space="preserve"> , Docomo</w:t>
            </w:r>
          </w:p>
          <w:p w14:paraId="6A567EA8" w14:textId="77777777" w:rsidR="007D1027" w:rsidRPr="00D51192" w:rsidRDefault="007D1027" w:rsidP="00D51192">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1BE6A141" w14:textId="50528199" w:rsidR="002440CD" w:rsidRPr="00980033"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p>
          <w:p w14:paraId="7EEFCBB2" w14:textId="77777777" w:rsidR="00980033" w:rsidRPr="00980033" w:rsidRDefault="00980033" w:rsidP="00980033">
            <w:pPr>
              <w:pStyle w:val="ListParagraph"/>
              <w:rPr>
                <w:rFonts w:ascii="Times New Roman" w:hAnsi="Times New Roman" w:cs="Times New Roman"/>
                <w:color w:val="000000" w:themeColor="text1"/>
                <w:sz w:val="18"/>
                <w:szCs w:val="20"/>
              </w:rPr>
            </w:pPr>
          </w:p>
          <w:p w14:paraId="08429F8E" w14:textId="6A7DAC70" w:rsidR="00980033" w:rsidRPr="003B5157" w:rsidRDefault="00980033"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p>
          <w:p w14:paraId="3B7AAB63" w14:textId="77777777" w:rsidR="00980033" w:rsidRPr="00980033" w:rsidRDefault="00980033" w:rsidP="00980033">
            <w:pPr>
              <w:pStyle w:val="ListParagraph"/>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1D0BEC09" w14:textId="4C397CB7"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CSI-RS resource</w:t>
            </w:r>
            <w:r w:rsidR="007D1027">
              <w:rPr>
                <w:rFonts w:ascii="Times New Roman" w:eastAsia="PMingLiU" w:hAnsi="Times New Roman" w:cs="Times New Roman"/>
                <w:color w:val="000000" w:themeColor="text1"/>
                <w:sz w:val="18"/>
                <w:szCs w:val="20"/>
                <w:lang w:eastAsia="zh-TW"/>
              </w:rPr>
              <w:t xml:space="preserve"> or </w:t>
            </w:r>
            <w:r>
              <w:rPr>
                <w:rFonts w:ascii="Times New Roman" w:eastAsia="PMingLiU" w:hAnsi="Times New Roman" w:cs="Times New Roman"/>
                <w:color w:val="000000" w:themeColor="text1"/>
                <w:sz w:val="18"/>
                <w:szCs w:val="20"/>
                <w:lang w:eastAsia="zh-TW"/>
              </w:rPr>
              <w:t>resource set</w:t>
            </w:r>
            <w:r w:rsidR="003B5157">
              <w:rPr>
                <w:rFonts w:ascii="Times New Roman" w:eastAsia="PMingLiU" w:hAnsi="Times New Roman" w:cs="Times New Roman"/>
                <w:color w:val="000000" w:themeColor="text1"/>
                <w:sz w:val="18"/>
                <w:szCs w:val="20"/>
                <w:lang w:eastAsia="zh-TW"/>
              </w:rPr>
              <w:t>: Ericsson, 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p>
          <w:p w14:paraId="7CCD98DE"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0AA34A36" w14:textId="3F99534D" w:rsidR="00EA1F56" w:rsidRPr="002440CD" w:rsidRDefault="002440CD" w:rsidP="00EA1F56">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p>
          <w:p w14:paraId="044EB043"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ListParagraph"/>
              <w:snapToGrid w:val="0"/>
              <w:spacing w:before="240"/>
              <w:ind w:left="259"/>
              <w:rPr>
                <w:rFonts w:ascii="Times New Roman" w:hAnsi="Times New Roman" w:cs="Times New Roman"/>
                <w:color w:val="000000" w:themeColor="text1"/>
                <w:sz w:val="18"/>
                <w:szCs w:val="20"/>
              </w:rPr>
            </w:pPr>
          </w:p>
          <w:p w14:paraId="2B6CC30E" w14:textId="1E977126" w:rsidR="007622D1" w:rsidRPr="007622D1" w:rsidRDefault="008764B9" w:rsidP="007622D1">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ListParagraph"/>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ListParagraph"/>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D696182" w:rsidR="00FD4EA2"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248B268E"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19AD567" w14:textId="56250199" w:rsidR="007A4513" w:rsidRPr="007A4513" w:rsidRDefault="00FD4EA2" w:rsidP="007A4513">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p>
          <w:p w14:paraId="74564037" w14:textId="77777777" w:rsidR="007A4513" w:rsidRP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AD3E346" w14:textId="64BB38F3" w:rsidR="00FD4EA2" w:rsidRPr="007A4513"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p>
          <w:p w14:paraId="254DF242" w14:textId="77777777" w:rsidR="007A4513" w:rsidRPr="00DE59D9"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6ECE7D3C" w:rsidR="00EB2524" w:rsidRPr="0066243A" w:rsidRDefault="007A4513" w:rsidP="0066243A">
            <w:pPr>
              <w:pStyle w:val="ListParagraph"/>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0524FEC"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ins w:id="6" w:author="Darcy Tsai" w:date="2022-05-10T11:07:00Z">
        <w:r w:rsidR="00080046">
          <w:rPr>
            <w:rFonts w:ascii="Times New Roman" w:hAnsi="Times New Roman" w:cs="Times New Roman"/>
            <w:sz w:val="18"/>
            <w:szCs w:val="18"/>
          </w:rPr>
          <w:t xml:space="preserve"> schemes for PDSCH and PUSCH</w:t>
        </w:r>
      </w:ins>
    </w:p>
    <w:p w14:paraId="232DF9E5" w14:textId="4D4E7C02"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ListParagraph"/>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ListParagraph"/>
        <w:numPr>
          <w:ilvl w:val="0"/>
          <w:numId w:val="21"/>
        </w:numPr>
        <w:spacing w:line="240" w:lineRule="auto"/>
        <w:rPr>
          <w:rFonts w:ascii="Times New Roman" w:hAnsi="Times New Roman" w:cs="Times New Roman"/>
          <w:sz w:val="18"/>
          <w:szCs w:val="18"/>
        </w:rPr>
      </w:pPr>
      <w:ins w:id="7" w:author="Darcy Tsai" w:date="2022-05-10T11:35: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8" w:author="Darcy Tsai" w:date="2022-05-10T12:43:00Z">
        <w:r w:rsidR="008F43D6">
          <w:rPr>
            <w:rFonts w:ascii="Times New Roman" w:eastAsia="PMingLiU" w:hAnsi="Times New Roman" w:cs="Times New Roman"/>
            <w:sz w:val="18"/>
            <w:szCs w:val="18"/>
            <w:lang w:eastAsia="zh-TW"/>
          </w:rPr>
          <w:t>Further consider</w:t>
        </w:r>
      </w:ins>
      <w:ins w:id="9" w:author="Darcy Tsai" w:date="2022-05-10T11:37:00Z">
        <w:r w:rsidR="008F43D6">
          <w:rPr>
            <w:rFonts w:ascii="Times New Roman" w:eastAsia="PMingLiU" w:hAnsi="Times New Roman" w:cs="Times New Roman"/>
            <w:sz w:val="18"/>
            <w:szCs w:val="18"/>
            <w:lang w:eastAsia="zh-TW"/>
          </w:rPr>
          <w:t>, if supported</w:t>
        </w:r>
      </w:ins>
      <w:ins w:id="10" w:author="Darcy Tsai" w:date="2022-05-10T12:49:00Z">
        <w:r w:rsidR="008F43D6">
          <w:rPr>
            <w:rFonts w:ascii="Times New Roman" w:eastAsia="PMingLiU" w:hAnsi="Times New Roman" w:cs="Times New Roman"/>
            <w:sz w:val="18"/>
            <w:szCs w:val="18"/>
            <w:lang w:eastAsia="zh-TW"/>
          </w:rPr>
          <w:t>,</w:t>
        </w:r>
      </w:ins>
      <w:ins w:id="11" w:author="Darcy Tsai" w:date="2022-05-10T12:43:00Z">
        <w:r w:rsidR="008F43D6">
          <w:rPr>
            <w:rFonts w:ascii="Times New Roman" w:eastAsia="PMingLiU" w:hAnsi="Times New Roman" w:cs="Times New Roman"/>
            <w:sz w:val="18"/>
            <w:szCs w:val="18"/>
            <w:lang w:eastAsia="zh-TW"/>
          </w:rPr>
          <w:t xml:space="preserve"> </w:t>
        </w:r>
      </w:ins>
      <w:ins w:id="12"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37E266B9" w14:textId="35867D98"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del w:id="13" w:author="Darcy Tsai" w:date="2022-05-10T10:52:00Z">
        <w:r w:rsidR="004F4F34" w:rsidRPr="004F4F34" w:rsidDel="00BA2FF5">
          <w:rPr>
            <w:rFonts w:ascii="Times New Roman" w:hAnsi="Times New Roman" w:cs="Times New Roman"/>
            <w:sz w:val="18"/>
            <w:szCs w:val="18"/>
          </w:rPr>
          <w:delText>s</w:delText>
        </w:r>
      </w:del>
      <w:ins w:id="14" w:author="Darcy Tsai" w:date="2022-05-10T10:52:00Z">
        <w:r w:rsidR="00BA2FF5">
          <w:rPr>
            <w:rFonts w:ascii="Times New Roman" w:hAnsi="Times New Roman" w:cs="Times New Roman"/>
            <w:sz w:val="18"/>
            <w:szCs w:val="18"/>
          </w:rPr>
          <w:t xml:space="preserve"> sets</w:t>
        </w:r>
      </w:ins>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ins w:id="15" w:author="Darcy Tsai" w:date="2022-05-10T10:52:00Z">
        <w:r w:rsidR="00BA2FF5">
          <w:rPr>
            <w:rFonts w:ascii="Times New Roman" w:hAnsi="Times New Roman" w:cs="Times New Roman"/>
            <w:sz w:val="18"/>
            <w:szCs w:val="18"/>
          </w:rPr>
          <w:t xml:space="preserve"> set</w:t>
        </w:r>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ins w:id="16" w:author="Darcy Tsai" w:date="2022-05-10T10:52:00Z">
        <w:r w:rsidR="00BA2FF5">
          <w:rPr>
            <w:rFonts w:ascii="Times New Roman" w:eastAsia="PMingLiU" w:hAnsi="Times New Roman" w:cs="Times New Roman"/>
            <w:sz w:val="18"/>
            <w:szCs w:val="18"/>
            <w:lang w:eastAsia="zh-TW"/>
          </w:rPr>
          <w:t xml:space="preserve"> set</w:t>
        </w:r>
      </w:ins>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1BBDA2F3"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 w:author="Darcy Tsai" w:date="2022-05-10T10:55:00Z">
        <w:r w:rsidDel="00BA2FF5">
          <w:rPr>
            <w:rFonts w:ascii="Times New Roman" w:eastAsia="PMingLiU" w:hAnsi="Times New Roman" w:cs="Times New Roman"/>
            <w:sz w:val="18"/>
            <w:szCs w:val="18"/>
            <w:lang w:eastAsia="zh-TW"/>
          </w:rPr>
          <w:delText>s</w:delText>
        </w:r>
      </w:del>
      <w:ins w:id="18"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S-DCI based MTRP</w:t>
      </w:r>
    </w:p>
    <w:p w14:paraId="3C645A18" w14:textId="4D532956"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9" w:author="Darcy Tsai" w:date="2022-05-10T10:55:00Z">
        <w:r w:rsidDel="00BA2FF5">
          <w:rPr>
            <w:rFonts w:ascii="Times New Roman" w:eastAsia="PMingLiU" w:hAnsi="Times New Roman" w:cs="Times New Roman"/>
            <w:sz w:val="18"/>
            <w:szCs w:val="18"/>
            <w:lang w:eastAsia="zh-TW"/>
          </w:rPr>
          <w:delText>s</w:delText>
        </w:r>
      </w:del>
      <w:ins w:id="20"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PMingLiU" w:eastAsia="PMingLiU" w:hAnsi="PMingLiU" w:cs="Times New Roman" w:hint="eastAsia"/>
          <w:color w:val="000000" w:themeColor="text1"/>
          <w:sz w:val="18"/>
          <w:szCs w:val="20"/>
          <w:lang w:eastAsia="zh-TW"/>
        </w:rPr>
        <w:t xml:space="preserve"> </w:t>
      </w:r>
      <w:ins w:id="21" w:author="Darcy Tsai" w:date="2022-05-10T10:54:00Z">
        <w:r w:rsidR="00BA2FF5">
          <w:rPr>
            <w:rFonts w:ascii="Times New Roman" w:hAnsi="Times New Roman" w:cs="Times New Roman"/>
            <w:color w:val="000000" w:themeColor="text1"/>
            <w:sz w:val="18"/>
            <w:szCs w:val="20"/>
          </w:rPr>
          <w:t xml:space="preserve">set </w:t>
        </w:r>
      </w:ins>
      <w:r w:rsidR="00C85C3A">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ins w:id="22" w:author="Darcy Tsai" w:date="2022-05-10T10:54:00Z">
        <w:r w:rsidR="00BA2FF5">
          <w:rPr>
            <w:rFonts w:ascii="Times New Roman" w:hAnsi="Times New Roman" w:cs="Times New Roman"/>
            <w:color w:val="000000" w:themeColor="text1"/>
            <w:sz w:val="18"/>
            <w:szCs w:val="20"/>
          </w:rPr>
          <w:t xml:space="preserve">set </w:t>
        </w:r>
      </w:ins>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EF89F06" w:rsidR="00027A3D" w:rsidRPr="004F4F34" w:rsidRDefault="003D6029" w:rsidP="00C85C3A">
      <w:pPr>
        <w:pStyle w:val="ListParagraph"/>
        <w:numPr>
          <w:ilvl w:val="0"/>
          <w:numId w:val="21"/>
        </w:numPr>
        <w:spacing w:line="240" w:lineRule="auto"/>
        <w:rPr>
          <w:rFonts w:ascii="Times New Roman" w:hAnsi="Times New Roman" w:cs="Times New Roman"/>
          <w:sz w:val="18"/>
          <w:szCs w:val="18"/>
        </w:rPr>
      </w:pPr>
      <w:ins w:id="23" w:author="Darcy Tsai" w:date="2022-05-10T12:35:00Z">
        <w:r>
          <w:rPr>
            <w:rFonts w:ascii="Times New Roman" w:hAnsi="Times New Roman" w:cs="Times New Roman"/>
            <w:sz w:val="18"/>
            <w:szCs w:val="18"/>
          </w:rPr>
          <w:t>FFS</w:t>
        </w:r>
      </w:ins>
      <w:ins w:id="24" w:author="Darcy Tsai" w:date="2022-05-10T12:31:00Z">
        <w:r>
          <w:rPr>
            <w:rFonts w:ascii="Times New Roman" w:hAnsi="Times New Roman" w:cs="Times New Roman"/>
            <w:sz w:val="18"/>
            <w:szCs w:val="18"/>
          </w:rPr>
          <w:t>:</w:t>
        </w:r>
      </w:ins>
      <w:ins w:id="25" w:author="Darcy Tsai" w:date="2022-05-10T12:35:00Z">
        <w:r>
          <w:rPr>
            <w:rFonts w:ascii="Times New Roman" w:hAnsi="Times New Roman" w:cs="Times New Roman"/>
            <w:sz w:val="18"/>
            <w:szCs w:val="18"/>
          </w:rPr>
          <w:t xml:space="preserve"> </w:t>
        </w:r>
      </w:ins>
      <w:ins w:id="26" w:author="Darcy Tsai" w:date="2022-05-10T12:31:00Z">
        <w:r>
          <w:rPr>
            <w:rFonts w:ascii="Times New Roman" w:hAnsi="Times New Roman" w:cs="Times New Roman"/>
            <w:sz w:val="18"/>
            <w:szCs w:val="18"/>
          </w:rPr>
          <w:t>Wh</w:t>
        </w:r>
      </w:ins>
      <w:ins w:id="27" w:author="Darcy Tsai" w:date="2022-05-10T12:38:00Z">
        <w:r>
          <w:rPr>
            <w:rFonts w:ascii="Times New Roman" w:hAnsi="Times New Roman" w:cs="Times New Roman"/>
            <w:sz w:val="18"/>
            <w:szCs w:val="18"/>
          </w:rPr>
          <w:t>at/how</w:t>
        </w:r>
      </w:ins>
      <w:ins w:id="28"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9" w:author="Darcy Tsai" w:date="2022-05-10T11:21:00Z">
        <w:r w:rsidR="00027A3D" w:rsidRPr="00027A3D">
          <w:rPr>
            <w:rFonts w:ascii="Times New Roman" w:hAnsi="Times New Roman" w:cs="Times New Roman"/>
            <w:sz w:val="18"/>
            <w:szCs w:val="18"/>
          </w:rPr>
          <w:t>ppl</w:t>
        </w:r>
      </w:ins>
      <w:ins w:id="30" w:author="Darcy Tsai" w:date="2022-05-10T12:39:00Z">
        <w:r>
          <w:rPr>
            <w:rFonts w:ascii="Times New Roman" w:hAnsi="Times New Roman" w:cs="Times New Roman"/>
            <w:sz w:val="18"/>
            <w:szCs w:val="18"/>
          </w:rPr>
          <w:t>ies</w:t>
        </w:r>
      </w:ins>
      <w:ins w:id="31" w:author="Darcy Tsai" w:date="2022-05-10T11:21:00Z">
        <w:r w:rsidR="00027A3D" w:rsidRPr="00027A3D">
          <w:rPr>
            <w:rFonts w:ascii="Times New Roman" w:hAnsi="Times New Roman" w:cs="Times New Roman"/>
            <w:sz w:val="18"/>
            <w:szCs w:val="18"/>
          </w:rPr>
          <w:t xml:space="preserve"> the unified TCI</w:t>
        </w:r>
      </w:ins>
      <w:ins w:id="32" w:author="Darcy Tsai" w:date="2022-05-10T11:22:00Z">
        <w:r w:rsidR="00027A3D">
          <w:rPr>
            <w:rFonts w:ascii="Times New Roman" w:hAnsi="Times New Roman" w:cs="Times New Roman"/>
            <w:sz w:val="18"/>
            <w:szCs w:val="18"/>
          </w:rPr>
          <w:t xml:space="preserve"> set(s)</w:t>
        </w:r>
      </w:ins>
      <w:del w:id="33" w:author="Darcy Tsai" w:date="2022-05-10T11:27:00Z">
        <w:r w:rsidR="00C26FA9" w:rsidRPr="00C26FA9" w:rsidDel="00C26FA9">
          <w:rPr>
            <w:rFonts w:ascii="Times New Roman" w:hAnsi="Times New Roman" w:cs="Times New Roman" w:hint="eastAsia"/>
            <w:sz w:val="18"/>
            <w:szCs w:val="18"/>
          </w:rPr>
          <w:delText xml:space="preserve"> </w:delText>
        </w:r>
      </w:del>
    </w:p>
    <w:p w14:paraId="7AF68FAF" w14:textId="5CA01C09"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unified TCI</w:t>
      </w:r>
      <w:del w:id="34" w:author="Darcy Tsai" w:date="2022-05-10T10:55:00Z">
        <w:r w:rsidR="00F12214" w:rsidRPr="00F12214" w:rsidDel="00BA2FF5">
          <w:rPr>
            <w:rFonts w:ascii="Times New Roman" w:hAnsi="Times New Roman" w:cs="Times New Roman"/>
            <w:sz w:val="18"/>
            <w:szCs w:val="20"/>
          </w:rPr>
          <w:delText>s</w:delText>
        </w:r>
      </w:del>
      <w:ins w:id="35" w:author="Darcy Tsai" w:date="2022-05-10T10:55:00Z">
        <w:r w:rsidR="00BA2FF5">
          <w:rPr>
            <w:rFonts w:ascii="Times New Roman" w:hAnsi="Times New Roman" w:cs="Times New Roman"/>
            <w:sz w:val="18"/>
            <w:szCs w:val="20"/>
          </w:rPr>
          <w:t xml:space="preserve"> </w:t>
        </w:r>
        <w:r w:rsidR="00BA2FF5">
          <w:rPr>
            <w:rFonts w:ascii="Times New Roman" w:hAnsi="Times New Roman" w:cs="Times New Roman"/>
            <w:color w:val="000000" w:themeColor="text1"/>
            <w:sz w:val="18"/>
            <w:szCs w:val="20"/>
          </w:rPr>
          <w:t>sets</w:t>
        </w:r>
      </w:ins>
      <w:r w:rsidR="00F12214" w:rsidRPr="00F12214">
        <w:rPr>
          <w:rFonts w:ascii="Times New Roman" w:hAnsi="Times New Roman" w:cs="Times New Roman"/>
          <w:sz w:val="18"/>
          <w:szCs w:val="20"/>
        </w:rPr>
        <w:t xml:space="preserve">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4BAAA2BE" w:rsidR="00F12214" w:rsidRPr="00581B2F" w:rsidRDefault="00F12214" w:rsidP="00F12214">
      <w:pPr>
        <w:pStyle w:val="ListParagraph"/>
        <w:numPr>
          <w:ilvl w:val="0"/>
          <w:numId w:val="21"/>
        </w:numPr>
        <w:spacing w:line="240" w:lineRule="auto"/>
        <w:rPr>
          <w:ins w:id="36"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w:t>
      </w:r>
      <w:del w:id="37" w:author="Darcy Tsai" w:date="2022-05-10T10:55:00Z">
        <w:r w:rsidR="00C74CE1" w:rsidDel="00BA2FF5">
          <w:rPr>
            <w:rFonts w:ascii="Times New Roman" w:hAnsi="Times New Roman" w:cs="Times New Roman"/>
            <w:sz w:val="18"/>
            <w:szCs w:val="18"/>
          </w:rPr>
          <w:delText>s</w:delText>
        </w:r>
      </w:del>
      <w:ins w:id="38" w:author="Darcy Tsai" w:date="2022-05-10T10:55:00Z">
        <w:r w:rsidR="00BA2FF5">
          <w:rPr>
            <w:rFonts w:ascii="Times New Roman" w:hAnsi="Times New Roman" w:cs="Times New Roman"/>
            <w:sz w:val="18"/>
            <w:szCs w:val="18"/>
          </w:rPr>
          <w:t xml:space="preserve"> </w:t>
        </w:r>
        <w:r w:rsidR="00BA2FF5">
          <w:rPr>
            <w:rFonts w:ascii="Times New Roman" w:hAnsi="Times New Roman" w:cs="Times New Roman"/>
            <w:color w:val="000000" w:themeColor="text1"/>
            <w:sz w:val="18"/>
            <w:szCs w:val="20"/>
          </w:rPr>
          <w:t>sets</w:t>
        </w:r>
      </w:ins>
    </w:p>
    <w:p w14:paraId="6C322E95" w14:textId="534B8172" w:rsidR="00581B2F" w:rsidRDefault="00581B2F" w:rsidP="00F12214">
      <w:pPr>
        <w:pStyle w:val="ListParagraph"/>
        <w:numPr>
          <w:ilvl w:val="0"/>
          <w:numId w:val="21"/>
        </w:numPr>
        <w:spacing w:line="240" w:lineRule="auto"/>
        <w:rPr>
          <w:rFonts w:ascii="Times New Roman" w:hAnsi="Times New Roman" w:cs="Times New Roman"/>
          <w:sz w:val="18"/>
          <w:szCs w:val="18"/>
        </w:rPr>
      </w:pPr>
      <w:ins w:id="39" w:author="Darcy Tsai" w:date="2022-05-10T12:00:00Z">
        <w:r w:rsidRPr="00581B2F">
          <w:rPr>
            <w:rFonts w:ascii="Times New Roman" w:hAnsi="Times New Roman" w:cs="Times New Roman"/>
            <w:sz w:val="18"/>
            <w:szCs w:val="18"/>
          </w:rPr>
          <w:t xml:space="preserve">FFS: Whether to increase the max number of MAC CE activated TCI </w:t>
        </w:r>
      </w:ins>
      <w:ins w:id="40" w:author="Darcy Tsai" w:date="2022-05-10T12:03:00Z">
        <w:r w:rsidR="004A521E">
          <w:rPr>
            <w:rFonts w:ascii="Times New Roman" w:hAnsi="Times New Roman" w:cs="Times New Roman"/>
            <w:sz w:val="18"/>
            <w:szCs w:val="18"/>
          </w:rPr>
          <w:t>field</w:t>
        </w:r>
      </w:ins>
      <w:ins w:id="41" w:author="Darcy Tsai" w:date="2022-05-10T12:00:00Z">
        <w:r w:rsidRPr="00581B2F">
          <w:rPr>
            <w:rFonts w:ascii="Times New Roman" w:hAnsi="Times New Roman" w:cs="Times New Roman"/>
            <w:sz w:val="18"/>
            <w:szCs w:val="18"/>
          </w:rPr>
          <w:t xml:space="preserve"> codepoints, i.e., more than</w:t>
        </w:r>
      </w:ins>
      <w:ins w:id="42" w:author="Darcy Tsai" w:date="2022-05-10T12:02:00Z">
        <w:r>
          <w:rPr>
            <w:rFonts w:ascii="Times New Roman" w:hAnsi="Times New Roman" w:cs="Times New Roman"/>
            <w:sz w:val="18"/>
            <w:szCs w:val="18"/>
          </w:rPr>
          <w:t xml:space="preserve"> 8 codepoints</w:t>
        </w:r>
      </w:ins>
    </w:p>
    <w:p w14:paraId="029464E7" w14:textId="5717EB4C" w:rsidR="00F12214" w:rsidRDefault="00F12214" w:rsidP="00F12214">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43"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sidR="00C74CE1">
        <w:rPr>
          <w:rFonts w:ascii="Times New Roman" w:hAnsi="Times New Roman" w:cs="Times New Roman"/>
          <w:sz w:val="18"/>
          <w:szCs w:val="18"/>
        </w:rPr>
        <w:t xml:space="preserve">, i.e., more than </w:t>
      </w:r>
      <w:del w:id="44" w:author="Darcy Tsai" w:date="2022-05-10T11:59:00Z">
        <w:r w:rsidR="00C74CE1" w:rsidDel="00581B2F">
          <w:rPr>
            <w:rFonts w:ascii="Times New Roman" w:hAnsi="Times New Roman" w:cs="Times New Roman"/>
            <w:sz w:val="18"/>
            <w:szCs w:val="18"/>
          </w:rPr>
          <w:delText>8 codepoints/</w:delText>
        </w:r>
      </w:del>
      <w:r w:rsidR="00C74CE1">
        <w:rPr>
          <w:rFonts w:ascii="Times New Roman" w:hAnsi="Times New Roman" w:cs="Times New Roman"/>
          <w:sz w:val="18"/>
          <w:szCs w:val="18"/>
        </w:rPr>
        <w:t>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550"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50013A">
        <w:tc>
          <w:tcPr>
            <w:tcW w:w="1435"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45" w:author="Yushu Zhang" w:date="2022-05-10T09:34:00Z">
              <w:r w:rsidDel="00434D52">
                <w:rPr>
                  <w:rFonts w:ascii="Times New Roman" w:hAnsi="Times New Roman" w:cs="Times New Roman"/>
                  <w:sz w:val="18"/>
                  <w:szCs w:val="18"/>
                </w:rPr>
                <w:delText xml:space="preserve">at least </w:delText>
              </w:r>
            </w:del>
            <w:ins w:id="46" w:author="Yushu Zhang" w:date="2022-05-10T09:34:00Z">
              <w:r>
                <w:rPr>
                  <w:rFonts w:ascii="Times New Roman" w:hAnsi="Times New Roman" w:cs="Times New Roman"/>
                  <w:sz w:val="18"/>
                  <w:szCs w:val="18"/>
                </w:rPr>
                <w:t>for the</w:t>
              </w:r>
            </w:ins>
            <w:ins w:id="47" w:author="Yushu Zhang" w:date="2022-05-10T09:32:00Z">
              <w:r>
                <w:rPr>
                  <w:rFonts w:ascii="Times New Roman" w:hAnsi="Times New Roman" w:cs="Times New Roman"/>
                  <w:sz w:val="18"/>
                  <w:szCs w:val="18"/>
                </w:rPr>
                <w:t xml:space="preserve"> channel</w:t>
              </w:r>
            </w:ins>
            <w:ins w:id="48" w:author="Yushu Zhang" w:date="2022-05-10T09:34:00Z">
              <w:r>
                <w:rPr>
                  <w:rFonts w:ascii="Times New Roman" w:hAnsi="Times New Roman" w:cs="Times New Roman"/>
                  <w:sz w:val="18"/>
                  <w:szCs w:val="18"/>
                </w:rPr>
                <w:t>(s)</w:t>
              </w:r>
            </w:ins>
            <w:ins w:id="49" w:author="Yushu Zhang" w:date="2022-05-10T09:32:00Z">
              <w:r>
                <w:rPr>
                  <w:rFonts w:ascii="Times New Roman" w:hAnsi="Times New Roman" w:cs="Times New Roman"/>
                  <w:sz w:val="18"/>
                  <w:szCs w:val="18"/>
                </w:rPr>
                <w:t xml:space="preserve"> configured with </w:t>
              </w:r>
            </w:ins>
            <w:del w:id="50"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50013A">
        <w:tc>
          <w:tcPr>
            <w:tcW w:w="1435"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50013A">
        <w:tc>
          <w:tcPr>
            <w:tcW w:w="1435"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59863901" w14:textId="62561220"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p w14:paraId="65F967B8" w14:textId="77777777" w:rsidR="001B5BF8" w:rsidRPr="002D6408" w:rsidRDefault="001B5BF8" w:rsidP="001B5BF8">
            <w:pPr>
              <w:snapToGrid w:val="0"/>
              <w:rPr>
                <w:rFonts w:ascii="Times New Roman" w:hAnsi="Times New Roman" w:cs="Times New Roman"/>
                <w:sz w:val="18"/>
                <w:szCs w:val="18"/>
              </w:rPr>
            </w:pPr>
          </w:p>
        </w:tc>
      </w:tr>
      <w:tr w:rsidR="001B5BF8" w:rsidRPr="00B70F28" w14:paraId="68901660" w14:textId="77777777" w:rsidTr="0050013A">
        <w:tc>
          <w:tcPr>
            <w:tcW w:w="1435"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287340F7" w14:textId="63F13188" w:rsidR="001B5BF8" w:rsidRPr="002D640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tc>
      </w:tr>
      <w:tr w:rsidR="00280DA1" w:rsidRPr="00B70F28" w14:paraId="73A7E00A" w14:textId="77777777" w:rsidTr="0050013A">
        <w:tc>
          <w:tcPr>
            <w:tcW w:w="1435"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706751FD" w14:textId="77777777" w:rsidR="00280DA1"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r w:rsidRPr="00C01A10">
              <w:rPr>
                <w:rFonts w:ascii="Times New Roman" w:eastAsia="DengXian" w:hAnsi="Times New Roman" w:cs="Times New Roman"/>
                <w:i/>
                <w:sz w:val="18"/>
                <w:szCs w:val="18"/>
                <w:lang w:eastAsia="zh-CN"/>
              </w:rPr>
              <w:t>DLorJointTCIState</w:t>
            </w:r>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UL-TCIState</w:t>
            </w:r>
            <w:r>
              <w:rPr>
                <w:rFonts w:ascii="Times New Roman" w:eastAsia="DengXian" w:hAnsi="Times New Roman" w:cs="Times New Roman"/>
                <w:sz w:val="18"/>
                <w:szCs w:val="18"/>
                <w:lang w:eastAsia="zh-CN"/>
              </w:rPr>
              <w:t>, so it seems that we don’t need M1/M2 differentiation.</w:t>
            </w:r>
          </w:p>
          <w:p w14:paraId="46C14B33" w14:textId="77777777" w:rsidR="00280DA1" w:rsidRPr="008E5C64" w:rsidRDefault="00280DA1" w:rsidP="00280DA1">
            <w:pPr>
              <w:snapToGrid w:val="0"/>
              <w:rPr>
                <w:rFonts w:ascii="Times New Roman" w:eastAsia="DengXian" w:hAnsi="Times New Roman" w:cs="Times New Roman"/>
                <w:sz w:val="18"/>
                <w:szCs w:val="18"/>
                <w:lang w:eastAsia="zh-CN"/>
              </w:rPr>
            </w:pP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77777777" w:rsidR="00280DA1" w:rsidRDefault="00280DA1"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28D44D58" w14:textId="3A736035" w:rsidR="00280DA1" w:rsidRPr="002D6408" w:rsidRDefault="00280DA1" w:rsidP="00280DA1">
            <w:pPr>
              <w:snapToGrid w:val="0"/>
              <w:rPr>
                <w:rFonts w:ascii="Times New Roman" w:hAnsi="Times New Roman" w:cs="Times New Roman"/>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tc>
      </w:tr>
      <w:tr w:rsidR="002743B0" w:rsidRPr="00B70F28" w14:paraId="468F0CFB" w14:textId="77777777" w:rsidTr="0050013A">
        <w:tc>
          <w:tcPr>
            <w:tcW w:w="1435"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We note that the WID says “multiple DL and UL TCI states”, so it is not limited to mTRP.</w:t>
            </w:r>
            <w:r>
              <w:rPr>
                <w:rFonts w:ascii="Times New Roman" w:hAnsi="Times New Roman" w:cs="Times New Roman"/>
                <w:sz w:val="18"/>
                <w:szCs w:val="18"/>
              </w:rPr>
              <w:t xml:space="preserve"> We should aim for a solution that works also for sTRP</w:t>
            </w:r>
          </w:p>
          <w:p w14:paraId="69973F42" w14:textId="77777777" w:rsidR="002743B0" w:rsidRDefault="002743B0" w:rsidP="00280DA1">
            <w:pPr>
              <w:snapToGrid w:val="0"/>
              <w:rPr>
                <w:rFonts w:ascii="Times New Roman" w:hAnsi="Times New Roman" w:cs="Times New Roman"/>
                <w:sz w:val="18"/>
                <w:szCs w:val="18"/>
              </w:rPr>
            </w:pPr>
          </w:p>
          <w:p w14:paraId="47A228DB" w14:textId="77777777"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mTRP schemes. </w:t>
            </w:r>
            <w:r>
              <w:rPr>
                <w:rFonts w:ascii="Times New Roman" w:hAnsi="Times New Roman" w:cs="Times New Roman"/>
                <w:sz w:val="18"/>
                <w:szCs w:val="18"/>
              </w:rPr>
              <w:t>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signalled,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51" w:author="Claes Tidestav" w:date="2022-05-10T13:18:00Z">
              <w:r>
                <w:rPr>
                  <w:rFonts w:ascii="Times New Roman" w:hAnsi="Times New Roman" w:cs="Times New Roman"/>
                  <w:sz w:val="18"/>
                  <w:szCs w:val="18"/>
                </w:rPr>
                <w:t>4</w:t>
              </w:r>
            </w:ins>
            <w:del w:id="52"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53" w:author="Claes Tidestav" w:date="2022-05-10T13:19:00Z">
              <w:r w:rsidRPr="004F4F34" w:rsidDel="004A33B0">
                <w:rPr>
                  <w:rFonts w:ascii="Times New Roman" w:hAnsi="Times New Roman" w:cs="Times New Roman"/>
                  <w:sz w:val="18"/>
                  <w:szCs w:val="18"/>
                </w:rPr>
                <w:delText xml:space="preserve">unified </w:delText>
              </w:r>
            </w:del>
            <w:ins w:id="54"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55" w:author="Claes Tidestav" w:date="2022-05-10T13:18:00Z">
              <w:r>
                <w:rPr>
                  <w:rFonts w:ascii="Times New Roman" w:hAnsi="Times New Roman" w:cs="Times New Roman"/>
                  <w:sz w:val="18"/>
                  <w:szCs w:val="18"/>
                </w:rPr>
                <w:t>s</w:t>
              </w:r>
            </w:ins>
            <w:del w:id="56" w:author="Claes Tidestav" w:date="2022-05-10T13:18:00Z">
              <w:r w:rsidRPr="004F4F34" w:rsidDel="004A33B0">
                <w:rPr>
                  <w:rFonts w:ascii="Times New Roman" w:hAnsi="Times New Roman" w:cs="Times New Roman"/>
                  <w:sz w:val="18"/>
                  <w:szCs w:val="18"/>
                </w:rPr>
                <w:delText>s</w:delText>
              </w:r>
            </w:del>
            <w:ins w:id="57" w:author="Darcy Tsai" w:date="2022-05-10T10:52:00Z">
              <w:del w:id="58"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ListParagraph"/>
              <w:numPr>
                <w:ilvl w:val="0"/>
                <w:numId w:val="21"/>
              </w:numPr>
              <w:spacing w:line="240" w:lineRule="auto"/>
              <w:rPr>
                <w:ins w:id="59" w:author="Claes Tidestav" w:date="2022-05-10T13:25:00Z"/>
                <w:rFonts w:ascii="Times New Roman" w:hAnsi="Times New Roman" w:cs="Times New Roman"/>
                <w:sz w:val="18"/>
                <w:szCs w:val="18"/>
              </w:rPr>
            </w:pPr>
            <w:ins w:id="60" w:author="Claes Tidestav" w:date="2022-05-10T13:25:00Z">
              <w:r>
                <w:rPr>
                  <w:rFonts w:ascii="Times New Roman" w:hAnsi="Times New Roman" w:cs="Times New Roman"/>
                  <w:sz w:val="18"/>
                  <w:szCs w:val="18"/>
                </w:rPr>
                <w:t xml:space="preserve">The TCI states are updated by MAC-CE or </w:t>
              </w:r>
            </w:ins>
            <w:ins w:id="61" w:author="Claes Tidestav" w:date="2022-05-10T13:26:00Z">
              <w:r w:rsidR="00951C30">
                <w:rPr>
                  <w:rFonts w:ascii="Times New Roman" w:hAnsi="Times New Roman" w:cs="Times New Roman"/>
                  <w:sz w:val="18"/>
                  <w:szCs w:val="18"/>
                </w:rPr>
                <w:t xml:space="preserve">indicated by </w:t>
              </w:r>
            </w:ins>
            <w:ins w:id="62"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ListParagraph"/>
              <w:numPr>
                <w:ilvl w:val="0"/>
                <w:numId w:val="21"/>
              </w:numPr>
              <w:spacing w:line="240" w:lineRule="auto"/>
              <w:rPr>
                <w:ins w:id="63" w:author="Claes Tidestav" w:date="2022-05-10T13:23:00Z"/>
                <w:rFonts w:ascii="Times New Roman" w:hAnsi="Times New Roman" w:cs="Times New Roman"/>
                <w:sz w:val="18"/>
                <w:szCs w:val="18"/>
              </w:rPr>
            </w:pPr>
            <w:ins w:id="64" w:author="Claes Tidestav" w:date="2022-05-10T13:23:00Z">
              <w:r>
                <w:rPr>
                  <w:rFonts w:ascii="Times New Roman" w:hAnsi="Times New Roman" w:cs="Times New Roman"/>
                  <w:sz w:val="18"/>
                  <w:szCs w:val="18"/>
                </w:rPr>
                <w:t xml:space="preserve">The UE can be </w:t>
              </w:r>
            </w:ins>
            <w:ins w:id="65" w:author="Claes Tidestav" w:date="2022-05-10T13:27:00Z">
              <w:r w:rsidR="00951C30">
                <w:rPr>
                  <w:rFonts w:ascii="Times New Roman" w:hAnsi="Times New Roman" w:cs="Times New Roman"/>
                  <w:sz w:val="18"/>
                  <w:szCs w:val="18"/>
                </w:rPr>
                <w:t>provided</w:t>
              </w:r>
            </w:ins>
            <w:ins w:id="66"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ListParagraph"/>
              <w:numPr>
                <w:ilvl w:val="1"/>
                <w:numId w:val="21"/>
              </w:numPr>
              <w:spacing w:line="240" w:lineRule="auto"/>
              <w:rPr>
                <w:ins w:id="67" w:author="Claes Tidestav" w:date="2022-05-10T13:24:00Z"/>
                <w:rFonts w:ascii="Times New Roman" w:hAnsi="Times New Roman" w:cs="Times New Roman"/>
                <w:sz w:val="18"/>
                <w:szCs w:val="18"/>
              </w:rPr>
            </w:pPr>
            <w:ins w:id="68"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ListParagraph"/>
              <w:numPr>
                <w:ilvl w:val="1"/>
                <w:numId w:val="21"/>
              </w:numPr>
              <w:spacing w:line="240" w:lineRule="auto"/>
              <w:rPr>
                <w:ins w:id="69" w:author="Claes Tidestav" w:date="2022-05-10T13:24:00Z"/>
                <w:rFonts w:ascii="Times New Roman" w:hAnsi="Times New Roman" w:cs="Times New Roman"/>
                <w:sz w:val="18"/>
                <w:szCs w:val="18"/>
              </w:rPr>
            </w:pPr>
            <w:ins w:id="70"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pPr>
              <w:pStyle w:val="ListParagraph"/>
              <w:numPr>
                <w:ilvl w:val="1"/>
                <w:numId w:val="21"/>
              </w:numPr>
              <w:spacing w:line="240" w:lineRule="auto"/>
              <w:rPr>
                <w:ins w:id="71" w:author="Claes Tidestav" w:date="2022-05-10T13:20:00Z"/>
                <w:rFonts w:ascii="Times New Roman" w:hAnsi="Times New Roman" w:cs="Times New Roman"/>
                <w:sz w:val="18"/>
                <w:szCs w:val="18"/>
              </w:rPr>
              <w:pPrChange w:id="72" w:author="Claes Tidestav" w:date="2022-05-10T13:23:00Z">
                <w:pPr>
                  <w:pStyle w:val="ListParagraph"/>
                  <w:numPr>
                    <w:numId w:val="21"/>
                  </w:numPr>
                  <w:spacing w:line="240" w:lineRule="auto"/>
                  <w:ind w:left="840" w:hanging="420"/>
                </w:pPr>
              </w:pPrChange>
            </w:pPr>
            <w:ins w:id="73"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ListParagraph"/>
              <w:numPr>
                <w:ilvl w:val="0"/>
                <w:numId w:val="21"/>
              </w:numPr>
              <w:spacing w:line="240" w:lineRule="auto"/>
              <w:rPr>
                <w:del w:id="74" w:author="Claes Tidestav" w:date="2022-05-10T13:25:00Z"/>
                <w:rFonts w:ascii="Times New Roman" w:hAnsi="Times New Roman" w:cs="Times New Roman"/>
                <w:sz w:val="18"/>
                <w:szCs w:val="18"/>
              </w:rPr>
            </w:pPr>
            <w:del w:id="75" w:author="Claes Tidestav" w:date="2022-05-10T13:25:00Z">
              <w:r w:rsidDel="004A33B0">
                <w:rPr>
                  <w:rFonts w:ascii="Times New Roman" w:hAnsi="Times New Roman" w:cs="Times New Roman"/>
                  <w:sz w:val="18"/>
                  <w:szCs w:val="18"/>
                </w:rPr>
                <w:delText>A unified TCI</w:delText>
              </w:r>
            </w:del>
            <w:ins w:id="76" w:author="Darcy Tsai" w:date="2022-05-10T10:52:00Z">
              <w:del w:id="77" w:author="Claes Tidestav" w:date="2022-05-10T13:25:00Z">
                <w:r w:rsidDel="004A33B0">
                  <w:rPr>
                    <w:rFonts w:ascii="Times New Roman" w:hAnsi="Times New Roman" w:cs="Times New Roman"/>
                    <w:sz w:val="18"/>
                    <w:szCs w:val="18"/>
                  </w:rPr>
                  <w:delText xml:space="preserve"> set</w:delText>
                </w:r>
              </w:del>
            </w:ins>
            <w:del w:id="78"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ListParagraph"/>
              <w:numPr>
                <w:ilvl w:val="0"/>
                <w:numId w:val="21"/>
              </w:numPr>
              <w:spacing w:line="240" w:lineRule="auto"/>
              <w:rPr>
                <w:del w:id="79" w:author="Claes Tidestav" w:date="2022-05-10T13:25:00Z"/>
                <w:rFonts w:ascii="Times New Roman" w:hAnsi="Times New Roman" w:cs="Times New Roman"/>
                <w:sz w:val="18"/>
                <w:szCs w:val="18"/>
              </w:rPr>
            </w:pPr>
            <w:del w:id="80" w:author="Claes Tidestav" w:date="2022-05-10T13:25:00Z">
              <w:r w:rsidDel="004A33B0">
                <w:rPr>
                  <w:rFonts w:ascii="Times New Roman" w:eastAsia="PMingLiU" w:hAnsi="Times New Roman" w:cs="Times New Roman"/>
                  <w:sz w:val="18"/>
                  <w:szCs w:val="18"/>
                  <w:lang w:eastAsia="zh-TW"/>
                </w:rPr>
                <w:delText>A unified TCI</w:delText>
              </w:r>
            </w:del>
            <w:ins w:id="81" w:author="Darcy Tsai" w:date="2022-05-10T10:52:00Z">
              <w:del w:id="82" w:author="Claes Tidestav" w:date="2022-05-10T13:25:00Z">
                <w:r w:rsidDel="004A33B0">
                  <w:rPr>
                    <w:rFonts w:ascii="Times New Roman" w:eastAsia="PMingLiU" w:hAnsi="Times New Roman" w:cs="Times New Roman"/>
                    <w:sz w:val="18"/>
                    <w:szCs w:val="18"/>
                    <w:lang w:eastAsia="zh-TW"/>
                  </w:rPr>
                  <w:delText xml:space="preserve"> set</w:delText>
                </w:r>
              </w:del>
            </w:ins>
            <w:del w:id="83"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4"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5" w:author="Claes Tidestav" w:date="2022-05-10T13:27:00Z">
              <w:r w:rsidR="00951C30">
                <w:rPr>
                  <w:rFonts w:ascii="Times New Roman" w:eastAsia="PMingLiU" w:hAnsi="Times New Roman" w:cs="Times New Roman"/>
                  <w:sz w:val="18"/>
                  <w:szCs w:val="18"/>
                  <w:lang w:eastAsia="zh-TW"/>
                </w:rPr>
                <w:t xml:space="preserve"> states</w:t>
              </w:r>
            </w:ins>
            <w:del w:id="86" w:author="Darcy Tsai" w:date="2022-05-10T10:55:00Z">
              <w:r w:rsidDel="00BA2FF5">
                <w:rPr>
                  <w:rFonts w:ascii="Times New Roman" w:eastAsia="PMingLiU" w:hAnsi="Times New Roman" w:cs="Times New Roman"/>
                  <w:sz w:val="18"/>
                  <w:szCs w:val="18"/>
                  <w:lang w:eastAsia="zh-TW"/>
                </w:rPr>
                <w:delText>s</w:delText>
              </w:r>
            </w:del>
            <w:ins w:id="87" w:author="Darcy Tsai" w:date="2022-05-10T10:55:00Z">
              <w:del w:id="88"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9"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90" w:author="Claes Tidestav" w:date="2022-05-10T13:27:00Z">
              <w:r w:rsidR="00951C30">
                <w:rPr>
                  <w:rFonts w:ascii="Times New Roman" w:eastAsia="PMingLiU" w:hAnsi="Times New Roman" w:cs="Times New Roman"/>
                  <w:sz w:val="18"/>
                  <w:szCs w:val="18"/>
                  <w:lang w:eastAsia="zh-TW"/>
                </w:rPr>
                <w:t xml:space="preserve"> state</w:t>
              </w:r>
            </w:ins>
            <w:ins w:id="91" w:author="Claes Tidestav" w:date="2022-05-10T13:26:00Z">
              <w:r>
                <w:rPr>
                  <w:rFonts w:ascii="Times New Roman" w:eastAsia="PMingLiU" w:hAnsi="Times New Roman" w:cs="Times New Roman"/>
                  <w:sz w:val="18"/>
                  <w:szCs w:val="18"/>
                  <w:lang w:eastAsia="zh-TW"/>
                </w:rPr>
                <w:t>s</w:t>
              </w:r>
            </w:ins>
            <w:del w:id="92" w:author="Darcy Tsai" w:date="2022-05-10T10:55:00Z">
              <w:r w:rsidDel="00BA2FF5">
                <w:rPr>
                  <w:rFonts w:ascii="Times New Roman" w:eastAsia="PMingLiU" w:hAnsi="Times New Roman" w:cs="Times New Roman"/>
                  <w:sz w:val="18"/>
                  <w:szCs w:val="18"/>
                  <w:lang w:eastAsia="zh-TW"/>
                </w:rPr>
                <w:delText>s</w:delText>
              </w:r>
            </w:del>
            <w:ins w:id="93" w:author="Darcy Tsai" w:date="2022-05-10T10:55:00Z">
              <w:r>
                <w:rPr>
                  <w:rFonts w:ascii="Times New Roman" w:eastAsia="PMingLiU" w:hAnsi="Times New Roman" w:cs="Times New Roman"/>
                  <w:sz w:val="18"/>
                  <w:szCs w:val="18"/>
                  <w:lang w:eastAsia="zh-TW"/>
                </w:rPr>
                <w:t xml:space="preserve"> </w:t>
              </w:r>
              <w:del w:id="94"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95" w:author="Claes Tidestav" w:date="2022-05-10T13:30:00Z">
              <w:r w:rsidR="00951C30">
                <w:rPr>
                  <w:rFonts w:ascii="Times New Roman" w:hAnsi="Times New Roman" w:cs="Times New Roman"/>
                  <w:color w:val="000000" w:themeColor="text1"/>
                  <w:sz w:val="18"/>
                  <w:szCs w:val="20"/>
                </w:rPr>
                <w:t>indic</w:t>
              </w:r>
            </w:ins>
            <w:ins w:id="96" w:author="Claes Tidestav" w:date="2022-05-10T13:31:00Z">
              <w:r w:rsidR="00951C30">
                <w:rPr>
                  <w:rFonts w:ascii="Times New Roman" w:hAnsi="Times New Roman" w:cs="Times New Roman"/>
                  <w:color w:val="000000" w:themeColor="text1"/>
                  <w:sz w:val="18"/>
                  <w:szCs w:val="20"/>
                </w:rPr>
                <w:t xml:space="preserve">ated </w:t>
              </w:r>
            </w:ins>
            <w:del w:id="97"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98" w:author="Darcy Tsai" w:date="2022-05-10T10:54:00Z">
              <w:del w:id="99" w:author="Claes Tidestav" w:date="2022-05-10T13:31:00Z">
                <w:r w:rsidDel="00951C30">
                  <w:rPr>
                    <w:rFonts w:ascii="Times New Roman" w:hAnsi="Times New Roman" w:cs="Times New Roman"/>
                    <w:color w:val="000000" w:themeColor="text1"/>
                    <w:sz w:val="18"/>
                    <w:szCs w:val="20"/>
                  </w:rPr>
                  <w:delText xml:space="preserve">set </w:delText>
                </w:r>
              </w:del>
            </w:ins>
            <w:del w:id="100"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01" w:author="Darcy Tsai" w:date="2022-05-10T10:54:00Z">
              <w:del w:id="102" w:author="Claes Tidestav" w:date="2022-05-10T13:31:00Z">
                <w:r w:rsidDel="00951C30">
                  <w:rPr>
                    <w:rFonts w:ascii="Times New Roman" w:hAnsi="Times New Roman" w:cs="Times New Roman"/>
                    <w:color w:val="000000" w:themeColor="text1"/>
                    <w:sz w:val="18"/>
                    <w:szCs w:val="20"/>
                  </w:rPr>
                  <w:delText xml:space="preserve">set </w:delText>
                </w:r>
              </w:del>
            </w:ins>
            <w:del w:id="103"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ListParagraph"/>
              <w:numPr>
                <w:ilvl w:val="0"/>
                <w:numId w:val="21"/>
              </w:numPr>
              <w:spacing w:line="240" w:lineRule="auto"/>
              <w:rPr>
                <w:rFonts w:ascii="Times New Roman" w:hAnsi="Times New Roman" w:cs="Times New Roman"/>
                <w:sz w:val="18"/>
                <w:szCs w:val="18"/>
              </w:rPr>
            </w:pPr>
            <w:ins w:id="104" w:author="Darcy Tsai" w:date="2022-05-10T12:35:00Z">
              <w:r>
                <w:rPr>
                  <w:rFonts w:ascii="Times New Roman" w:hAnsi="Times New Roman" w:cs="Times New Roman"/>
                  <w:sz w:val="18"/>
                  <w:szCs w:val="18"/>
                </w:rPr>
                <w:t>FFS</w:t>
              </w:r>
            </w:ins>
            <w:ins w:id="105" w:author="Darcy Tsai" w:date="2022-05-10T12:31:00Z">
              <w:r>
                <w:rPr>
                  <w:rFonts w:ascii="Times New Roman" w:hAnsi="Times New Roman" w:cs="Times New Roman"/>
                  <w:sz w:val="18"/>
                  <w:szCs w:val="18"/>
                </w:rPr>
                <w:t>:</w:t>
              </w:r>
            </w:ins>
            <w:ins w:id="106" w:author="Darcy Tsai" w:date="2022-05-10T12:35:00Z">
              <w:r>
                <w:rPr>
                  <w:rFonts w:ascii="Times New Roman" w:hAnsi="Times New Roman" w:cs="Times New Roman"/>
                  <w:sz w:val="18"/>
                  <w:szCs w:val="18"/>
                </w:rPr>
                <w:t xml:space="preserve"> </w:t>
              </w:r>
            </w:ins>
            <w:ins w:id="107" w:author="Darcy Tsai" w:date="2022-05-10T12:31:00Z">
              <w:r>
                <w:rPr>
                  <w:rFonts w:ascii="Times New Roman" w:hAnsi="Times New Roman" w:cs="Times New Roman"/>
                  <w:sz w:val="18"/>
                  <w:szCs w:val="18"/>
                </w:rPr>
                <w:t>Wh</w:t>
              </w:r>
            </w:ins>
            <w:ins w:id="108" w:author="Darcy Tsai" w:date="2022-05-10T12:38:00Z">
              <w:r>
                <w:rPr>
                  <w:rFonts w:ascii="Times New Roman" w:hAnsi="Times New Roman" w:cs="Times New Roman"/>
                  <w:sz w:val="18"/>
                  <w:szCs w:val="18"/>
                </w:rPr>
                <w:t>at/how</w:t>
              </w:r>
            </w:ins>
            <w:ins w:id="109"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10" w:author="Darcy Tsai" w:date="2022-05-10T11:21:00Z">
              <w:r w:rsidRPr="00027A3D">
                <w:rPr>
                  <w:rFonts w:ascii="Times New Roman" w:hAnsi="Times New Roman" w:cs="Times New Roman"/>
                  <w:sz w:val="18"/>
                  <w:szCs w:val="18"/>
                </w:rPr>
                <w:t>ppl</w:t>
              </w:r>
            </w:ins>
            <w:ins w:id="111" w:author="Darcy Tsai" w:date="2022-05-10T12:39:00Z">
              <w:r>
                <w:rPr>
                  <w:rFonts w:ascii="Times New Roman" w:hAnsi="Times New Roman" w:cs="Times New Roman"/>
                  <w:sz w:val="18"/>
                  <w:szCs w:val="18"/>
                </w:rPr>
                <w:t>ies</w:t>
              </w:r>
            </w:ins>
            <w:ins w:id="112" w:author="Darcy Tsai" w:date="2022-05-10T11:21:00Z">
              <w:r w:rsidRPr="00027A3D">
                <w:rPr>
                  <w:rFonts w:ascii="Times New Roman" w:hAnsi="Times New Roman" w:cs="Times New Roman"/>
                  <w:sz w:val="18"/>
                  <w:szCs w:val="18"/>
                </w:rPr>
                <w:t xml:space="preserve"> the unified TCI</w:t>
              </w:r>
            </w:ins>
            <w:ins w:id="113" w:author="Darcy Tsai" w:date="2022-05-10T11:22:00Z">
              <w:r>
                <w:rPr>
                  <w:rFonts w:ascii="Times New Roman" w:hAnsi="Times New Roman" w:cs="Times New Roman"/>
                  <w:sz w:val="18"/>
                  <w:szCs w:val="18"/>
                </w:rPr>
                <w:t xml:space="preserve"> set(s)</w:t>
              </w:r>
            </w:ins>
            <w:del w:id="114" w:author="Darcy Tsai" w:date="2022-05-10T11:27:00Z">
              <w:r w:rsidRPr="00C26FA9" w:rsidDel="00C26FA9">
                <w:rPr>
                  <w:rFonts w:ascii="Times New Roman" w:hAnsi="Times New Roman" w:cs="Times New Roman" w:hint="eastAsia"/>
                  <w:sz w:val="18"/>
                  <w:szCs w:val="18"/>
                </w:rPr>
                <w:delText xml:space="preserve"> </w:delText>
              </w:r>
            </w:del>
          </w:p>
          <w:p w14:paraId="4C94202C" w14:textId="4FE1C2CD" w:rsidR="00951C30" w:rsidRDefault="00951C30"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115" w:author="Claes Tidestav" w:date="2022-05-10T13:33:00Z">
              <w:r>
                <w:rPr>
                  <w:rFonts w:ascii="Times New Roman" w:hAnsi="Times New Roman" w:cs="Times New Roman"/>
                  <w:sz w:val="18"/>
                  <w:szCs w:val="20"/>
                </w:rPr>
                <w:t xml:space="preserve">all indicated TCI states </w:t>
              </w:r>
            </w:ins>
            <w:del w:id="116"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117" w:author="Darcy Tsai" w:date="2022-05-10T10:55:00Z">
              <w:del w:id="118"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119"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ListParagraph"/>
              <w:numPr>
                <w:ilvl w:val="0"/>
                <w:numId w:val="21"/>
              </w:numPr>
              <w:spacing w:line="240" w:lineRule="auto"/>
              <w:rPr>
                <w:ins w:id="120"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21" w:author="Claes Tidestav" w:date="2022-05-10T13:33:00Z">
              <w:r w:rsidDel="00951C30">
                <w:rPr>
                  <w:rFonts w:ascii="Times New Roman" w:hAnsi="Times New Roman" w:cs="Times New Roman"/>
                  <w:sz w:val="18"/>
                  <w:szCs w:val="18"/>
                </w:rPr>
                <w:delText>for both unified TCIs</w:delText>
              </w:r>
            </w:del>
            <w:ins w:id="122" w:author="Darcy Tsai" w:date="2022-05-10T10:55:00Z">
              <w:del w:id="123"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ins w:id="124" w:author="Darcy Tsai" w:date="2022-05-10T12:00:00Z">
              <w:r w:rsidRPr="00581B2F">
                <w:rPr>
                  <w:rFonts w:ascii="Times New Roman" w:hAnsi="Times New Roman" w:cs="Times New Roman"/>
                  <w:sz w:val="18"/>
                  <w:szCs w:val="18"/>
                </w:rPr>
                <w:t xml:space="preserve">FFS: Whether to increase the max number of MAC CE activated TCI </w:t>
              </w:r>
            </w:ins>
            <w:ins w:id="125" w:author="Darcy Tsai" w:date="2022-05-10T12:03:00Z">
              <w:r>
                <w:rPr>
                  <w:rFonts w:ascii="Times New Roman" w:hAnsi="Times New Roman" w:cs="Times New Roman"/>
                  <w:sz w:val="18"/>
                  <w:szCs w:val="18"/>
                </w:rPr>
                <w:t>field</w:t>
              </w:r>
            </w:ins>
            <w:ins w:id="126" w:author="Darcy Tsai" w:date="2022-05-10T12:00:00Z">
              <w:r w:rsidRPr="00581B2F">
                <w:rPr>
                  <w:rFonts w:ascii="Times New Roman" w:hAnsi="Times New Roman" w:cs="Times New Roman"/>
                  <w:sz w:val="18"/>
                  <w:szCs w:val="18"/>
                </w:rPr>
                <w:t xml:space="preserve"> codepoints, i.e., more than</w:t>
              </w:r>
            </w:ins>
            <w:ins w:id="127"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128"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129"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50013A">
        <w:tc>
          <w:tcPr>
            <w:tcW w:w="1435"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ListParagraph"/>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8B1636">
            <w:pPr>
              <w:pStyle w:val="ListParagraph"/>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lastRenderedPageBreak/>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262A5643" w14:textId="77777777"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37EA338F" w14:textId="77777777" w:rsidR="009978BD" w:rsidRDefault="009978BD" w:rsidP="00280DA1">
            <w:pPr>
              <w:snapToGrid w:val="0"/>
              <w:rPr>
                <w:rFonts w:ascii="Times New Roman" w:hAnsi="Times New Roman" w:cs="Times New Roman"/>
                <w:sz w:val="18"/>
                <w:szCs w:val="18"/>
              </w:rPr>
            </w:pPr>
          </w:p>
          <w:p w14:paraId="002A5ED4" w14:textId="27E12B4B" w:rsidR="007D7AF5" w:rsidRPr="002743B0"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tc>
      </w:tr>
      <w:tr w:rsidR="004415AC" w:rsidRPr="00B70F28" w14:paraId="380166A4" w14:textId="77777777" w:rsidTr="00E569B6">
        <w:tc>
          <w:tcPr>
            <w:tcW w:w="1435"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E569B6">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7777777" w:rsidR="004415AC" w:rsidRPr="00020016" w:rsidRDefault="004415AC" w:rsidP="00E569B6">
            <w:pPr>
              <w:rPr>
                <w:rFonts w:ascii="Times New Roman" w:hAnsi="Times New Roman" w:cs="Times New Roman"/>
                <w:sz w:val="18"/>
                <w:szCs w:val="18"/>
              </w:rPr>
            </w:pP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E569B6">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30" w:author="Darcy Tsai" w:date="2022-05-10T10:52:00Z">
              <w:r>
                <w:rPr>
                  <w:rFonts w:ascii="Times New Roman" w:hAnsi="Times New Roman" w:cs="Times New Roman"/>
                  <w:sz w:val="18"/>
                  <w:szCs w:val="18"/>
                </w:rPr>
                <w:delText>s</w:delText>
              </w:r>
            </w:del>
            <w:ins w:id="131"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E569B6">
            <w:pPr>
              <w:snapToGrid w:val="0"/>
              <w:rPr>
                <w:rFonts w:ascii="Times New Roman" w:eastAsia="DengXian" w:hAnsi="Times New Roman" w:cs="Times New Roman"/>
                <w:bCs/>
                <w:sz w:val="18"/>
                <w:szCs w:val="18"/>
                <w:lang w:eastAsia="zh-CN"/>
              </w:rPr>
            </w:pPr>
          </w:p>
          <w:p w14:paraId="6DD5701F" w14:textId="77777777" w:rsidR="004415AC" w:rsidRDefault="004415AC" w:rsidP="00E569B6">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E569B6">
            <w:pPr>
              <w:snapToGrid w:val="0"/>
              <w:rPr>
                <w:rFonts w:ascii="Times New Roman" w:eastAsia="DengXian" w:hAnsi="Times New Roman" w:cs="Times New Roman"/>
                <w:bCs/>
                <w:sz w:val="18"/>
                <w:szCs w:val="18"/>
                <w:lang w:eastAsia="zh-CN"/>
              </w:rPr>
            </w:pPr>
          </w:p>
          <w:p w14:paraId="01DC0B23" w14:textId="77777777" w:rsidR="004415AC" w:rsidRDefault="004415AC" w:rsidP="00E569B6">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32" w:author="Darcy Tsai" w:date="2022-05-10T10:55:00Z">
              <w:r w:rsidRPr="00F12214" w:rsidDel="00BA2FF5">
                <w:rPr>
                  <w:rFonts w:ascii="Times New Roman" w:hAnsi="Times New Roman" w:cs="Times New Roman"/>
                  <w:sz w:val="18"/>
                  <w:szCs w:val="20"/>
                </w:rPr>
                <w:delText>s</w:delText>
              </w:r>
            </w:del>
            <w:ins w:id="133"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71A3E7D2" w14:textId="77777777" w:rsidR="004415AC" w:rsidRPr="00020016" w:rsidRDefault="004415AC" w:rsidP="00E569B6">
            <w:pPr>
              <w:snapToGrid w:val="0"/>
              <w:rPr>
                <w:rFonts w:ascii="Times New Roman" w:eastAsia="DengXian" w:hAnsi="Times New Roman" w:cs="Times New Roman"/>
                <w:bCs/>
                <w:sz w:val="18"/>
                <w:szCs w:val="18"/>
                <w:lang w:eastAsia="zh-CN"/>
              </w:rPr>
            </w:pPr>
          </w:p>
        </w:tc>
      </w:tr>
      <w:tr w:rsidR="00CD441E" w:rsidRPr="00B70F28" w14:paraId="7566B40C" w14:textId="77777777" w:rsidTr="00E569B6">
        <w:tc>
          <w:tcPr>
            <w:tcW w:w="1435"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E569B6">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134" w:author="Darcy Tsai" w:date="2022-05-10T10:52:00Z">
              <w:r w:rsidR="00455C19" w:rsidRPr="004F4F34" w:rsidDel="00BA2FF5">
                <w:rPr>
                  <w:rFonts w:ascii="Times New Roman" w:hAnsi="Times New Roman" w:cs="Times New Roman"/>
                  <w:sz w:val="18"/>
                  <w:szCs w:val="18"/>
                </w:rPr>
                <w:delText>s</w:delText>
              </w:r>
            </w:del>
            <w:ins w:id="135"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E569B6">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E569B6">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136"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137" w:author="Jonghyun Park" w:date="2022-05-10T12:23:00Z">
              <w:r w:rsidRPr="004F4F34" w:rsidDel="00CD441E">
                <w:rPr>
                  <w:rFonts w:ascii="Times New Roman" w:hAnsi="Times New Roman" w:cs="Times New Roman"/>
                  <w:sz w:val="18"/>
                  <w:szCs w:val="18"/>
                </w:rPr>
                <w:delText>s</w:delText>
              </w:r>
            </w:del>
            <w:ins w:id="138" w:author="Darcy Tsai" w:date="2022-05-10T10:52:00Z">
              <w:del w:id="139"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40"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41" w:author="Jonghyun Park" w:date="2022-05-10T12:24:00Z">
              <w:r>
                <w:rPr>
                  <w:rFonts w:ascii="Times New Roman" w:hAnsi="Times New Roman" w:cs="Times New Roman"/>
                  <w:sz w:val="18"/>
                  <w:szCs w:val="18"/>
                </w:rPr>
                <w:t xml:space="preserve"> by the indication</w:t>
              </w:r>
            </w:ins>
            <w:ins w:id="142" w:author="Darcy Tsai" w:date="2022-05-10T10:52:00Z">
              <w:del w:id="143"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44" w:author="Jonghyun Park" w:date="2022-05-10T12:24:00Z">
              <w:r>
                <w:rPr>
                  <w:rFonts w:ascii="Times New Roman" w:eastAsia="PMingLiU" w:hAnsi="Times New Roman" w:cs="Times New Roman"/>
                  <w:sz w:val="18"/>
                  <w:szCs w:val="18"/>
                  <w:lang w:eastAsia="zh-TW"/>
                </w:rPr>
                <w:t xml:space="preserve"> by the indication</w:t>
              </w:r>
            </w:ins>
            <w:ins w:id="145" w:author="Darcy Tsai" w:date="2022-05-10T10:52:00Z">
              <w:del w:id="146"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7" w:author="Jonghyun Park" w:date="2022-05-10T12:25:00Z">
              <w:r w:rsidDel="00CD441E">
                <w:rPr>
                  <w:rFonts w:ascii="Times New Roman" w:eastAsia="PMingLiU" w:hAnsi="Times New Roman" w:cs="Times New Roman"/>
                  <w:sz w:val="18"/>
                  <w:szCs w:val="18"/>
                  <w:lang w:eastAsia="zh-TW"/>
                </w:rPr>
                <w:delText>s</w:delText>
              </w:r>
            </w:del>
            <w:ins w:id="148" w:author="Darcy Tsai" w:date="2022-05-10T10:55:00Z">
              <w:del w:id="149"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50" w:author="Jonghyun Park" w:date="2022-05-10T12:25:00Z">
              <w:r w:rsidDel="00CD441E">
                <w:rPr>
                  <w:rFonts w:ascii="Times New Roman" w:eastAsia="PMingLiU" w:hAnsi="Times New Roman" w:cs="Times New Roman"/>
                  <w:sz w:val="18"/>
                  <w:szCs w:val="18"/>
                  <w:lang w:eastAsia="zh-TW"/>
                </w:rPr>
                <w:delText>s</w:delText>
              </w:r>
            </w:del>
            <w:ins w:id="151" w:author="Darcy Tsai" w:date="2022-05-10T10:55:00Z">
              <w:del w:id="152"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153" w:author="Jonghyun Park" w:date="2022-05-10T12:25:00Z">
              <w:r w:rsidR="009C06DE">
                <w:rPr>
                  <w:rFonts w:ascii="Times New Roman" w:hAnsi="Times New Roman" w:cs="Times New Roman"/>
                  <w:color w:val="000000" w:themeColor="text1"/>
                  <w:sz w:val="18"/>
                  <w:szCs w:val="20"/>
                </w:rPr>
                <w:t xml:space="preserve"> by the indication</w:t>
              </w:r>
            </w:ins>
            <w:del w:id="154"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155" w:author="Darcy Tsai" w:date="2022-05-10T10:54:00Z">
              <w:del w:id="156"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57" w:author="Darcy Tsai" w:date="2022-05-10T10:54:00Z">
              <w:del w:id="158"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ListParagraph"/>
              <w:numPr>
                <w:ilvl w:val="0"/>
                <w:numId w:val="21"/>
              </w:numPr>
              <w:spacing w:line="240" w:lineRule="auto"/>
              <w:rPr>
                <w:rFonts w:ascii="Times New Roman" w:hAnsi="Times New Roman" w:cs="Times New Roman"/>
                <w:sz w:val="18"/>
                <w:szCs w:val="18"/>
              </w:rPr>
            </w:pPr>
            <w:ins w:id="159" w:author="Darcy Tsai" w:date="2022-05-10T12:35:00Z">
              <w:r>
                <w:rPr>
                  <w:rFonts w:ascii="Times New Roman" w:hAnsi="Times New Roman" w:cs="Times New Roman"/>
                  <w:sz w:val="18"/>
                  <w:szCs w:val="18"/>
                </w:rPr>
                <w:t>FFS</w:t>
              </w:r>
            </w:ins>
            <w:ins w:id="160" w:author="Darcy Tsai" w:date="2022-05-10T12:31:00Z">
              <w:r>
                <w:rPr>
                  <w:rFonts w:ascii="Times New Roman" w:hAnsi="Times New Roman" w:cs="Times New Roman"/>
                  <w:sz w:val="18"/>
                  <w:szCs w:val="18"/>
                </w:rPr>
                <w:t>:</w:t>
              </w:r>
            </w:ins>
            <w:ins w:id="161" w:author="Darcy Tsai" w:date="2022-05-10T12:35:00Z">
              <w:r>
                <w:rPr>
                  <w:rFonts w:ascii="Times New Roman" w:hAnsi="Times New Roman" w:cs="Times New Roman"/>
                  <w:sz w:val="18"/>
                  <w:szCs w:val="18"/>
                </w:rPr>
                <w:t xml:space="preserve"> </w:t>
              </w:r>
            </w:ins>
            <w:ins w:id="162" w:author="Darcy Tsai" w:date="2022-05-10T12:31:00Z">
              <w:r>
                <w:rPr>
                  <w:rFonts w:ascii="Times New Roman" w:hAnsi="Times New Roman" w:cs="Times New Roman"/>
                  <w:sz w:val="18"/>
                  <w:szCs w:val="18"/>
                </w:rPr>
                <w:t>Wh</w:t>
              </w:r>
            </w:ins>
            <w:ins w:id="163" w:author="Darcy Tsai" w:date="2022-05-10T12:38:00Z">
              <w:r>
                <w:rPr>
                  <w:rFonts w:ascii="Times New Roman" w:hAnsi="Times New Roman" w:cs="Times New Roman"/>
                  <w:sz w:val="18"/>
                  <w:szCs w:val="18"/>
                </w:rPr>
                <w:t>at/how</w:t>
              </w:r>
            </w:ins>
            <w:ins w:id="16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65" w:author="Darcy Tsai" w:date="2022-05-10T11:21:00Z">
              <w:r w:rsidRPr="00027A3D">
                <w:rPr>
                  <w:rFonts w:ascii="Times New Roman" w:hAnsi="Times New Roman" w:cs="Times New Roman"/>
                  <w:sz w:val="18"/>
                  <w:szCs w:val="18"/>
                </w:rPr>
                <w:t>ppl</w:t>
              </w:r>
            </w:ins>
            <w:ins w:id="166" w:author="Darcy Tsai" w:date="2022-05-10T12:39:00Z">
              <w:r>
                <w:rPr>
                  <w:rFonts w:ascii="Times New Roman" w:hAnsi="Times New Roman" w:cs="Times New Roman"/>
                  <w:sz w:val="18"/>
                  <w:szCs w:val="18"/>
                </w:rPr>
                <w:t>ies</w:t>
              </w:r>
            </w:ins>
            <w:ins w:id="167" w:author="Darcy Tsai" w:date="2022-05-10T11:21:00Z">
              <w:r w:rsidRPr="00027A3D">
                <w:rPr>
                  <w:rFonts w:ascii="Times New Roman" w:hAnsi="Times New Roman" w:cs="Times New Roman"/>
                  <w:sz w:val="18"/>
                  <w:szCs w:val="18"/>
                </w:rPr>
                <w:t xml:space="preserve"> the unified TCI</w:t>
              </w:r>
            </w:ins>
            <w:ins w:id="168" w:author="Darcy Tsai" w:date="2022-05-10T11:22:00Z">
              <w:del w:id="169" w:author="Jonghyun Park" w:date="2022-05-10T12:26:00Z">
                <w:r w:rsidDel="009C06DE">
                  <w:rPr>
                    <w:rFonts w:ascii="Times New Roman" w:hAnsi="Times New Roman" w:cs="Times New Roman"/>
                    <w:sz w:val="18"/>
                    <w:szCs w:val="18"/>
                  </w:rPr>
                  <w:delText xml:space="preserve"> set(s)</w:delText>
                </w:r>
              </w:del>
            </w:ins>
            <w:del w:id="170"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E569B6">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71" w:author="Jonghyun Park" w:date="2022-05-10T12:27:00Z">
              <w:r w:rsidRPr="00F12214" w:rsidDel="009C06DE">
                <w:rPr>
                  <w:rFonts w:ascii="Times New Roman" w:hAnsi="Times New Roman" w:cs="Times New Roman"/>
                  <w:sz w:val="18"/>
                  <w:szCs w:val="20"/>
                </w:rPr>
                <w:delText>s</w:delText>
              </w:r>
            </w:del>
            <w:ins w:id="172" w:author="Darcy Tsai" w:date="2022-05-10T10:55:00Z">
              <w:del w:id="173"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ListParagraph"/>
              <w:numPr>
                <w:ilvl w:val="0"/>
                <w:numId w:val="21"/>
              </w:numPr>
              <w:spacing w:line="240" w:lineRule="auto"/>
              <w:rPr>
                <w:ins w:id="174"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75" w:author="Jonghyun Park" w:date="2022-05-10T12:27:00Z">
              <w:r w:rsidDel="009C06DE">
                <w:rPr>
                  <w:rFonts w:ascii="Times New Roman" w:hAnsi="Times New Roman" w:cs="Times New Roman"/>
                  <w:sz w:val="18"/>
                  <w:szCs w:val="18"/>
                </w:rPr>
                <w:delText>s</w:delText>
              </w:r>
            </w:del>
            <w:ins w:id="176" w:author="Darcy Tsai" w:date="2022-05-10T10:55:00Z">
              <w:del w:id="177"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ListParagraph"/>
              <w:numPr>
                <w:ilvl w:val="0"/>
                <w:numId w:val="21"/>
              </w:numPr>
              <w:spacing w:line="240" w:lineRule="auto"/>
              <w:rPr>
                <w:rFonts w:ascii="Times New Roman" w:hAnsi="Times New Roman" w:cs="Times New Roman"/>
                <w:sz w:val="18"/>
                <w:szCs w:val="18"/>
              </w:rPr>
            </w:pPr>
            <w:ins w:id="178" w:author="Darcy Tsai" w:date="2022-05-10T12:00:00Z">
              <w:r w:rsidRPr="00581B2F">
                <w:rPr>
                  <w:rFonts w:ascii="Times New Roman" w:hAnsi="Times New Roman" w:cs="Times New Roman"/>
                  <w:sz w:val="18"/>
                  <w:szCs w:val="18"/>
                </w:rPr>
                <w:t xml:space="preserve">FFS: Whether to increase the max number of MAC CE activated TCI </w:t>
              </w:r>
            </w:ins>
            <w:ins w:id="179" w:author="Darcy Tsai" w:date="2022-05-10T12:03:00Z">
              <w:r>
                <w:rPr>
                  <w:rFonts w:ascii="Times New Roman" w:hAnsi="Times New Roman" w:cs="Times New Roman"/>
                  <w:sz w:val="18"/>
                  <w:szCs w:val="18"/>
                </w:rPr>
                <w:t>field</w:t>
              </w:r>
            </w:ins>
            <w:ins w:id="180" w:author="Darcy Tsai" w:date="2022-05-10T12:00:00Z">
              <w:r w:rsidRPr="00581B2F">
                <w:rPr>
                  <w:rFonts w:ascii="Times New Roman" w:hAnsi="Times New Roman" w:cs="Times New Roman"/>
                  <w:sz w:val="18"/>
                  <w:szCs w:val="18"/>
                </w:rPr>
                <w:t xml:space="preserve"> codepoints, i.e., more than</w:t>
              </w:r>
            </w:ins>
            <w:ins w:id="181" w:author="Darcy Tsai" w:date="2022-05-10T12:02:00Z">
              <w:r>
                <w:rPr>
                  <w:rFonts w:ascii="Times New Roman" w:hAnsi="Times New Roman" w:cs="Times New Roman"/>
                  <w:sz w:val="18"/>
                  <w:szCs w:val="18"/>
                </w:rPr>
                <w:t xml:space="preserve"> 8 codepoints</w:t>
              </w:r>
            </w:ins>
          </w:p>
          <w:p w14:paraId="6CB1A07C" w14:textId="09852297" w:rsidR="00CD441E" w:rsidRDefault="009C06DE" w:rsidP="00B72002">
            <w:pPr>
              <w:pStyle w:val="ListParagraph"/>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182"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183"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lastRenderedPageBreak/>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TableGrid"/>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TableGrid"/>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The configured UE maximum output power 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P</w:t>
            </w:r>
            <w:r w:rsidRPr="00D62FBE">
              <w:rPr>
                <w:rFonts w:ascii="Times New Roman" w:eastAsia="Times New Roman" w:hAnsi="Times New Roman" w:cs="Times New Roman"/>
                <w:sz w:val="20"/>
                <w:szCs w:val="20"/>
                <w:vertAlign w:val="subscript"/>
                <w:lang w:val="en-GB" w:eastAsia="en-US"/>
              </w:rPr>
              <w:t>UMAX,f,c</w:t>
            </w:r>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184"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184"/>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Heading1"/>
        <w:numPr>
          <w:ilvl w:val="0"/>
          <w:numId w:val="26"/>
        </w:numPr>
        <w:spacing w:before="0" w:after="60"/>
        <w:jc w:val="both"/>
        <w:rPr>
          <w:rFonts w:ascii="Times New Roman" w:eastAsia="PMingLiU" w:hAnsi="Times New Roman"/>
          <w:sz w:val="28"/>
          <w:lang w:val="en-US" w:eastAsia="zh-TW"/>
        </w:rPr>
      </w:pPr>
      <w:bookmarkStart w:id="185"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185"/>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66F935F2"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0615FF6"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42DAA585"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Caption"/>
        <w:jc w:val="center"/>
        <w:rPr>
          <w:rFonts w:ascii="Times New Roman" w:hAnsi="Times New Roman" w:cs="Times New Roman"/>
        </w:rPr>
      </w:pPr>
    </w:p>
    <w:p w14:paraId="49BD552F" w14:textId="3F13ACA5" w:rsidR="00565009" w:rsidRPr="00C47213" w:rsidRDefault="00565009" w:rsidP="00565009">
      <w:pPr>
        <w:pStyle w:val="Caption"/>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TableGrid"/>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E569B6">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Heading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Caption"/>
        <w:jc w:val="center"/>
        <w:rPr>
          <w:rFonts w:ascii="Times New Roman" w:hAnsi="Times New Roman" w:cs="Times New Roman"/>
        </w:rPr>
      </w:pPr>
    </w:p>
    <w:p w14:paraId="3EDCC5FC" w14:textId="34500FF5" w:rsidR="001C3DDA" w:rsidRPr="00C47213" w:rsidRDefault="001C3DDA" w:rsidP="001C3DDA">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TableGrid"/>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186"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186"/>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Considerations on unified TCI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Extension of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4231" w14:textId="77777777" w:rsidR="008F1974" w:rsidRDefault="008F1974" w:rsidP="00FE429F">
      <w:r>
        <w:separator/>
      </w:r>
    </w:p>
  </w:endnote>
  <w:endnote w:type="continuationSeparator" w:id="0">
    <w:p w14:paraId="3BE00A84" w14:textId="77777777" w:rsidR="008F1974" w:rsidRDefault="008F197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D520" w14:textId="77777777" w:rsidR="008F1974" w:rsidRDefault="008F1974" w:rsidP="00FE429F">
      <w:r>
        <w:separator/>
      </w:r>
    </w:p>
  </w:footnote>
  <w:footnote w:type="continuationSeparator" w:id="0">
    <w:p w14:paraId="6E6E0BD9" w14:textId="77777777" w:rsidR="008F1974" w:rsidRDefault="008F197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17159620">
    <w:abstractNumId w:val="32"/>
  </w:num>
  <w:num w:numId="2" w16cid:durableId="1453863095">
    <w:abstractNumId w:val="16"/>
  </w:num>
  <w:num w:numId="3" w16cid:durableId="208686417">
    <w:abstractNumId w:val="18"/>
  </w:num>
  <w:num w:numId="4" w16cid:durableId="1050376901">
    <w:abstractNumId w:val="6"/>
  </w:num>
  <w:num w:numId="5" w16cid:durableId="1518888902">
    <w:abstractNumId w:val="0"/>
  </w:num>
  <w:num w:numId="6" w16cid:durableId="635258483">
    <w:abstractNumId w:val="21"/>
  </w:num>
  <w:num w:numId="7" w16cid:durableId="1115490674">
    <w:abstractNumId w:val="11"/>
  </w:num>
  <w:num w:numId="8" w16cid:durableId="1400707161">
    <w:abstractNumId w:val="22"/>
  </w:num>
  <w:num w:numId="9" w16cid:durableId="891648169">
    <w:abstractNumId w:val="41"/>
  </w:num>
  <w:num w:numId="10" w16cid:durableId="881786935">
    <w:abstractNumId w:val="20"/>
  </w:num>
  <w:num w:numId="11" w16cid:durableId="1524171411">
    <w:abstractNumId w:val="7"/>
  </w:num>
  <w:num w:numId="12" w16cid:durableId="119149185">
    <w:abstractNumId w:val="17"/>
  </w:num>
  <w:num w:numId="13" w16cid:durableId="1336571160">
    <w:abstractNumId w:val="13"/>
  </w:num>
  <w:num w:numId="14" w16cid:durableId="1002510524">
    <w:abstractNumId w:val="8"/>
  </w:num>
  <w:num w:numId="15" w16cid:durableId="665130755">
    <w:abstractNumId w:val="33"/>
  </w:num>
  <w:num w:numId="16" w16cid:durableId="455834372">
    <w:abstractNumId w:val="10"/>
  </w:num>
  <w:num w:numId="17" w16cid:durableId="935215484">
    <w:abstractNumId w:val="36"/>
  </w:num>
  <w:num w:numId="18" w16cid:durableId="710300501">
    <w:abstractNumId w:val="38"/>
  </w:num>
  <w:num w:numId="19" w16cid:durableId="648510447">
    <w:abstractNumId w:val="23"/>
  </w:num>
  <w:num w:numId="20" w16cid:durableId="688332030">
    <w:abstractNumId w:val="3"/>
  </w:num>
  <w:num w:numId="21" w16cid:durableId="714626072">
    <w:abstractNumId w:val="37"/>
  </w:num>
  <w:num w:numId="22" w16cid:durableId="2119986564">
    <w:abstractNumId w:val="30"/>
  </w:num>
  <w:num w:numId="23" w16cid:durableId="1687174999">
    <w:abstractNumId w:val="42"/>
  </w:num>
  <w:num w:numId="24" w16cid:durableId="10110834">
    <w:abstractNumId w:val="15"/>
  </w:num>
  <w:num w:numId="25" w16cid:durableId="100688735">
    <w:abstractNumId w:val="31"/>
  </w:num>
  <w:num w:numId="26" w16cid:durableId="47147140">
    <w:abstractNumId w:val="29"/>
  </w:num>
  <w:num w:numId="27" w16cid:durableId="2032220103">
    <w:abstractNumId w:val="12"/>
  </w:num>
  <w:num w:numId="28" w16cid:durableId="1358199228">
    <w:abstractNumId w:val="1"/>
  </w:num>
  <w:num w:numId="29" w16cid:durableId="1333723521">
    <w:abstractNumId w:val="9"/>
  </w:num>
  <w:num w:numId="30" w16cid:durableId="1780561997">
    <w:abstractNumId w:val="28"/>
  </w:num>
  <w:num w:numId="31" w16cid:durableId="1199005203">
    <w:abstractNumId w:val="40"/>
  </w:num>
  <w:num w:numId="32" w16cid:durableId="1498423782">
    <w:abstractNumId w:val="19"/>
  </w:num>
  <w:num w:numId="33" w16cid:durableId="570699992">
    <w:abstractNumId w:val="5"/>
  </w:num>
  <w:num w:numId="34" w16cid:durableId="1030035697">
    <w:abstractNumId w:val="44"/>
  </w:num>
  <w:num w:numId="35" w16cid:durableId="1271233008">
    <w:abstractNumId w:val="27"/>
  </w:num>
  <w:num w:numId="36" w16cid:durableId="627971739">
    <w:abstractNumId w:val="45"/>
  </w:num>
  <w:num w:numId="37" w16cid:durableId="1660697582">
    <w:abstractNumId w:val="39"/>
  </w:num>
  <w:num w:numId="38" w16cid:durableId="1461916422">
    <w:abstractNumId w:val="4"/>
  </w:num>
  <w:num w:numId="39" w16cid:durableId="469565468">
    <w:abstractNumId w:val="26"/>
  </w:num>
  <w:num w:numId="40" w16cid:durableId="432746344">
    <w:abstractNumId w:val="2"/>
  </w:num>
  <w:num w:numId="41" w16cid:durableId="1585455180">
    <w:abstractNumId w:val="35"/>
  </w:num>
  <w:num w:numId="42" w16cid:durableId="1898006905">
    <w:abstractNumId w:val="34"/>
  </w:num>
  <w:num w:numId="43" w16cid:durableId="1387483624">
    <w:abstractNumId w:val="25"/>
  </w:num>
  <w:num w:numId="44" w16cid:durableId="674264849">
    <w:abstractNumId w:val="24"/>
  </w:num>
  <w:num w:numId="45" w16cid:durableId="1696805500">
    <w:abstractNumId w:val="43"/>
  </w:num>
  <w:num w:numId="46" w16cid:durableId="59810358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ghyun Park">
    <w15:presenceInfo w15:providerId="AD" w15:userId="S::jonghyun.park@interdigital.com::1b1eaf38-10bb-482a-a758-727e522f736a"/>
  </w15:person>
  <w15:person w15:author="Claes Tidestav">
    <w15:presenceInfo w15:providerId="None" w15:userId="Claes Tidestav"/>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304EF"/>
    <w:rsid w:val="00431B7E"/>
    <w:rsid w:val="00431DF4"/>
    <w:rsid w:val="004331A0"/>
    <w:rsid w:val="00433255"/>
    <w:rsid w:val="00434D52"/>
    <w:rsid w:val="00435188"/>
    <w:rsid w:val="00435DD4"/>
    <w:rsid w:val="004379B1"/>
    <w:rsid w:val="00440471"/>
    <w:rsid w:val="004404AC"/>
    <w:rsid w:val="0044146A"/>
    <w:rsid w:val="004415AC"/>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4AB"/>
    <w:rsid w:val="005F7693"/>
    <w:rsid w:val="005F7B31"/>
    <w:rsid w:val="005F7E29"/>
    <w:rsid w:val="005F7EA1"/>
    <w:rsid w:val="006015CD"/>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6D9"/>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979"/>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D7781-AE2B-4377-AE3B-6BA25788FFB7}">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5866</Words>
  <Characters>33442</Characters>
  <Application>Microsoft Office Word</Application>
  <DocSecurity>0</DocSecurity>
  <Lines>278</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Jonghyun Park</cp:lastModifiedBy>
  <cp:revision>9</cp:revision>
  <dcterms:created xsi:type="dcterms:W3CDTF">2022-05-10T15:26:00Z</dcterms:created>
  <dcterms:modified xsi:type="dcterms:W3CDTF">2022-05-10T16:48:00Z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