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328D1D87"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w:t>
      </w:r>
      <w:r w:rsidR="000E37E8">
        <w:rPr>
          <w:rFonts w:ascii="Arial" w:hAnsi="Arial" w:cs="Arial"/>
          <w:b/>
          <w:bCs/>
          <w:lang w:val="de-DE"/>
        </w:rPr>
        <w:t>2nnnnn</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1A35D7">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8B3D91">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D6283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c"/>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e"/>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0FE56DBB"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w:t>
            </w:r>
            <w:proofErr w:type="spellStart"/>
            <w:r w:rsidR="00005B91">
              <w:rPr>
                <w:rFonts w:ascii="Times New Roman" w:hAnsi="Times New Roman" w:cs="Times New Roman"/>
                <w:sz w:val="18"/>
                <w:szCs w:val="20"/>
              </w:rPr>
              <w:t>mDCI</w:t>
            </w:r>
            <w:proofErr w:type="spellEnd"/>
            <w:r w:rsidR="00005B91">
              <w:rPr>
                <w:rFonts w:ascii="Times New Roman" w:hAnsi="Times New Roman" w:cs="Times New Roman"/>
                <w:sz w:val="18"/>
                <w:szCs w:val="20"/>
              </w:rPr>
              <w:t>,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331A31F1" w14:textId="36918283" w:rsidR="001C3DDA" w:rsidRPr="004624E9" w:rsidRDefault="001C3DDA" w:rsidP="001C3DDA">
            <w:pPr>
              <w:snapToGrid w:val="0"/>
              <w:rPr>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2ADEABC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774614" w:rsidRPr="00AC3B4F">
              <w:rPr>
                <w:rFonts w:ascii="Times New Roman" w:hAnsi="Times New Roman" w:cs="Times New Roman"/>
                <w:sz w:val="18"/>
                <w:szCs w:val="20"/>
              </w:rPr>
              <w:t>, CATT</w:t>
            </w:r>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2065A7F6" w14:textId="4632206D" w:rsidR="00D64A84" w:rsidRPr="004624E9" w:rsidRDefault="00D64A84" w:rsidP="00F870FF">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4B1DF908" w14:textId="67939DA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S</w:t>
            </w:r>
            <w:r w:rsidRPr="00B9642F">
              <w:rPr>
                <w:rFonts w:ascii="Times New Roman" w:hAnsi="Times New Roman" w:cs="Times New Roman"/>
                <w:color w:val="000000" w:themeColor="text1"/>
                <w:sz w:val="18"/>
                <w:szCs w:val="20"/>
              </w:rPr>
              <w:t>upport: Nokia</w:t>
            </w:r>
            <w:r w:rsidR="004624E9">
              <w:rPr>
                <w:rFonts w:ascii="Times New Roman" w:hAnsi="Times New Roman" w:cs="Times New Roman"/>
                <w:color w:val="000000" w:themeColor="text1"/>
                <w:sz w:val="18"/>
                <w:szCs w:val="20"/>
              </w:rPr>
              <w:t xml:space="preserve"> (m-DCI mode)</w:t>
            </w:r>
            <w:r w:rsidRPr="00B9642F">
              <w:rPr>
                <w:rFonts w:ascii="Times New Roman" w:hAnsi="Times New Roman" w:cs="Times New Roman"/>
                <w:color w:val="000000" w:themeColor="text1"/>
                <w:sz w:val="18"/>
                <w:szCs w:val="20"/>
              </w:rPr>
              <w:t xml:space="preserve">, Qualcomm, </w:t>
            </w:r>
            <w:del w:id="2" w:author="Claes Tidestav" w:date="2022-05-10T13:53:00Z">
              <w:r w:rsidRPr="00B9642F" w:rsidDel="00B51979">
                <w:rPr>
                  <w:rFonts w:ascii="Times New Roman" w:hAnsi="Times New Roman" w:cs="Times New Roman"/>
                  <w:color w:val="000000" w:themeColor="text1"/>
                  <w:sz w:val="18"/>
                  <w:szCs w:val="20"/>
                </w:rPr>
                <w:delText>Ericsson</w:delText>
              </w:r>
            </w:del>
            <w:r w:rsidRPr="00B9642F">
              <w:rPr>
                <w:rFonts w:ascii="Times New Roman" w:hAnsi="Times New Roman" w:cs="Times New Roman"/>
                <w:color w:val="000000" w:themeColor="text1"/>
                <w:sz w:val="18"/>
                <w:szCs w:val="20"/>
              </w:rPr>
              <w:t>, CATT, Sony, Xiaomi, ITRI</w:t>
            </w:r>
          </w:p>
          <w:p w14:paraId="57E77289" w14:textId="77777777" w:rsidR="000172C4" w:rsidRPr="00EE0562" w:rsidRDefault="000172C4" w:rsidP="000172C4">
            <w:pPr>
              <w:snapToGrid w:val="0"/>
              <w:rPr>
                <w:rFonts w:ascii="Times New Roman" w:hAnsi="Times New Roman" w:cs="Times New Roman"/>
                <w:color w:val="000000" w:themeColor="text1"/>
                <w:sz w:val="18"/>
                <w:szCs w:val="20"/>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proofErr w:type="spellStart"/>
            <w:r w:rsidR="00C13FEC" w:rsidRPr="00AC3B4F">
              <w:rPr>
                <w:rFonts w:ascii="Times New Roman" w:hAnsi="Times New Roman" w:cs="Times New Roman"/>
                <w:sz w:val="18"/>
                <w:szCs w:val="20"/>
              </w:rPr>
              <w:t>Futurewei</w:t>
            </w:r>
            <w:proofErr w:type="spellEnd"/>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2D4BED61"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w:t>
            </w:r>
          </w:p>
          <w:p w14:paraId="34BA599D" w14:textId="4F5CA042"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p>
          <w:p w14:paraId="2F7CF3EC" w14:textId="2DDA832F"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3F226C47"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5A47098B"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35698774"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p>
          <w:p w14:paraId="641BD76F" w14:textId="05E8F9F6"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6A893504"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w:t>
            </w:r>
            <w:proofErr w:type="spellStart"/>
            <w:r w:rsidR="0034636D">
              <w:rPr>
                <w:rFonts w:ascii="Times New Roman" w:eastAsia="PMingLiU" w:hAnsi="Times New Roman" w:cs="Times New Roman"/>
                <w:color w:val="000000" w:themeColor="text1"/>
                <w:sz w:val="18"/>
                <w:szCs w:val="20"/>
                <w:lang w:eastAsia="zh-TW"/>
              </w:rPr>
              <w:t>sTRP</w:t>
            </w:r>
            <w:proofErr w:type="spellEnd"/>
            <w:r w:rsidR="0034636D">
              <w:rPr>
                <w:rFonts w:ascii="Times New Roman" w:eastAsia="PMingLiU" w:hAnsi="Times New Roman" w:cs="Times New Roman"/>
                <w:color w:val="000000" w:themeColor="text1"/>
                <w:sz w:val="18"/>
                <w:szCs w:val="20"/>
                <w:lang w:eastAsia="zh-TW"/>
              </w:rPr>
              <w:t>/</w:t>
            </w:r>
            <w:proofErr w:type="spellStart"/>
            <w:r w:rsidR="0034636D">
              <w:rPr>
                <w:rFonts w:ascii="Times New Roman" w:eastAsia="PMingLiU" w:hAnsi="Times New Roman" w:cs="Times New Roman"/>
                <w:color w:val="000000" w:themeColor="text1"/>
                <w:sz w:val="18"/>
                <w:szCs w:val="20"/>
                <w:lang w:eastAsia="zh-TW"/>
              </w:rPr>
              <w:t>mTRP</w:t>
            </w:r>
            <w:proofErr w:type="spellEnd"/>
            <w:r w:rsidR="0034636D">
              <w:rPr>
                <w:rFonts w:ascii="Times New Roman" w:eastAsia="PMingLiU" w:hAnsi="Times New Roman" w:cs="Times New Roman"/>
                <w:color w:val="000000" w:themeColor="text1"/>
                <w:sz w:val="18"/>
                <w:szCs w:val="20"/>
                <w:lang w:eastAsia="zh-TW"/>
              </w:rPr>
              <w:t xml:space="preserve">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69256ADA"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p>
          <w:p w14:paraId="2F34D93F" w14:textId="1889C791"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p>
          <w:p w14:paraId="2504B909" w14:textId="77777777" w:rsidR="00D51192" w:rsidRDefault="00D51192" w:rsidP="00D51192">
            <w:pPr>
              <w:snapToGrid w:val="0"/>
              <w:rPr>
                <w:rFonts w:ascii="Times New Roman" w:hAnsi="Times New Roman" w:cs="Times New Roman"/>
                <w:sz w:val="18"/>
                <w:szCs w:val="20"/>
              </w:rPr>
            </w:pPr>
          </w:p>
          <w:p w14:paraId="413B55C0" w14:textId="03E52162" w:rsidR="00D51192" w:rsidRPr="004624E9"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09B27341" w:rsidR="002440CD" w:rsidRPr="00D51192" w:rsidRDefault="002440CD" w:rsidP="002440CD">
            <w:pPr>
              <w:pStyle w:val="a3"/>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proofErr w:type="gramStart"/>
            <w:r w:rsidR="0034636D">
              <w:rPr>
                <w:rFonts w:ascii="Times New Roman" w:eastAsia="PMingLiU" w:hAnsi="Times New Roman" w:cs="Times New Roman"/>
                <w:color w:val="000000" w:themeColor="text1"/>
                <w:sz w:val="18"/>
                <w:szCs w:val="20"/>
                <w:lang w:eastAsia="zh-TW"/>
              </w:rPr>
              <w:t>)</w:t>
            </w:r>
            <w:r w:rsidR="001B5BF8">
              <w:rPr>
                <w:rFonts w:ascii="Times New Roman" w:hAnsi="Times New Roman" w:cs="Times New Roman"/>
                <w:sz w:val="18"/>
                <w:szCs w:val="20"/>
              </w:rPr>
              <w:t xml:space="preserve"> ,</w:t>
            </w:r>
            <w:proofErr w:type="gramEnd"/>
            <w:r w:rsidR="001B5BF8">
              <w:rPr>
                <w:rFonts w:ascii="Times New Roman" w:hAnsi="Times New Roman" w:cs="Times New Roman"/>
                <w:sz w:val="18"/>
                <w:szCs w:val="20"/>
              </w:rPr>
              <w:t xml:space="preserve"> Docomo</w:t>
            </w:r>
          </w:p>
          <w:p w14:paraId="6A567EA8" w14:textId="77777777" w:rsidR="007D1027" w:rsidRPr="00D51192" w:rsidRDefault="007D1027" w:rsidP="00D51192">
            <w:pPr>
              <w:pStyle w:val="a3"/>
              <w:snapToGrid w:val="0"/>
              <w:spacing w:before="240"/>
              <w:ind w:left="259"/>
              <w:rPr>
                <w:rFonts w:ascii="Times New Roman" w:eastAsia="PMingLiU" w:hAnsi="Times New Roman" w:cs="Times New Roman"/>
                <w:color w:val="000000" w:themeColor="text1"/>
                <w:sz w:val="18"/>
                <w:szCs w:val="20"/>
                <w:lang w:eastAsia="zh-TW"/>
              </w:rPr>
            </w:pPr>
          </w:p>
          <w:p w14:paraId="1BE6A141" w14:textId="50528199"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6C136319"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1DFC3266"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4C397CB7"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CSI-RS resource</w:t>
            </w:r>
            <w:r w:rsidR="007D1027">
              <w:rPr>
                <w:rFonts w:ascii="Times New Roman" w:eastAsia="PMingLiU" w:hAnsi="Times New Roman" w:cs="Times New Roman"/>
                <w:color w:val="000000" w:themeColor="text1"/>
                <w:sz w:val="18"/>
                <w:szCs w:val="20"/>
                <w:lang w:eastAsia="zh-TW"/>
              </w:rPr>
              <w:t xml:space="preserve"> or </w:t>
            </w:r>
            <w:r>
              <w:rPr>
                <w:rFonts w:ascii="Times New Roman" w:eastAsia="PMingLiU" w:hAnsi="Times New Roman" w:cs="Times New Roman"/>
                <w:color w:val="000000" w:themeColor="text1"/>
                <w:sz w:val="18"/>
                <w:szCs w:val="20"/>
                <w:lang w:eastAsia="zh-TW"/>
              </w:rPr>
              <w:t>resource set</w:t>
            </w:r>
            <w:r w:rsidR="003B5157">
              <w:rPr>
                <w:rFonts w:ascii="Times New Roman" w:eastAsia="PMingLiU" w:hAnsi="Times New Roman" w:cs="Times New Roman"/>
                <w:color w:val="000000" w:themeColor="text1"/>
                <w:sz w:val="18"/>
                <w:szCs w:val="20"/>
                <w:lang w:eastAsia="zh-TW"/>
              </w:rPr>
              <w:t>: Ericsson, 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Docomo</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0AA34A36" w14:textId="3F99534D" w:rsidR="00EA1F56" w:rsidRPr="002440CD" w:rsidRDefault="002440CD" w:rsidP="00EA1F56">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proofErr w:type="gramStart"/>
            <w:r w:rsidR="00980033">
              <w:rPr>
                <w:rFonts w:ascii="Times New Roman" w:eastAsia="PMingLiU" w:hAnsi="Times New Roman" w:cs="Times New Roman"/>
                <w:color w:val="000000" w:themeColor="text1"/>
                <w:sz w:val="18"/>
                <w:szCs w:val="20"/>
                <w:lang w:eastAsia="zh-TW"/>
              </w:rPr>
              <w:t>)</w:t>
            </w:r>
            <w:r w:rsidR="001B5BF8">
              <w:rPr>
                <w:rFonts w:ascii="Times New Roman" w:hAnsi="Times New Roman" w:cs="Times New Roman"/>
                <w:sz w:val="18"/>
                <w:szCs w:val="20"/>
              </w:rPr>
              <w:t xml:space="preserve"> ,</w:t>
            </w:r>
            <w:proofErr w:type="gramEnd"/>
            <w:r w:rsidR="001B5BF8">
              <w:rPr>
                <w:rFonts w:ascii="Times New Roman" w:hAnsi="Times New Roman" w:cs="Times New Roman"/>
                <w:sz w:val="18"/>
                <w:szCs w:val="20"/>
              </w:rPr>
              <w:t xml:space="preserve"> Docomo</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1E977126" w:rsidR="007622D1" w:rsidRPr="007622D1" w:rsidRDefault="008764B9" w:rsidP="007622D1">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proofErr w:type="spellStart"/>
            <w:r w:rsidR="00FD4EA2" w:rsidRPr="004A7ED3">
              <w:rPr>
                <w:rFonts w:ascii="Times New Roman" w:hAnsi="Times New Roman" w:cs="Times New Roman"/>
                <w:i/>
                <w:iCs/>
                <w:color w:val="000000" w:themeColor="text1"/>
                <w:sz w:val="18"/>
                <w:szCs w:val="20"/>
              </w:rPr>
              <w:t>CORESETPoolIndex</w:t>
            </w:r>
            <w:proofErr w:type="spellEnd"/>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1D696182"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proofErr w:type="spellStart"/>
            <w:r w:rsidR="00FD4EA2" w:rsidRPr="004A7ED3">
              <w:rPr>
                <w:rFonts w:ascii="Times New Roman" w:hAnsi="Times New Roman" w:cs="Times New Roman"/>
                <w:i/>
                <w:iCs/>
                <w:color w:val="000000" w:themeColor="text1"/>
                <w:sz w:val="18"/>
                <w:szCs w:val="20"/>
              </w:rPr>
              <w:t>CORESETPoolIndex</w:t>
            </w:r>
            <w:proofErr w:type="spellEnd"/>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56250199"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64BB38F3"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6ECE7D3C"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proofErr w:type="spellStart"/>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proofErr w:type="spellEnd"/>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proofErr w:type="spellStart"/>
            <w:r w:rsidRPr="007622D1">
              <w:rPr>
                <w:rFonts w:ascii="Times New Roman" w:hAnsi="Times New Roman" w:cs="Times New Roman"/>
                <w:i/>
                <w:iCs/>
                <w:color w:val="000000" w:themeColor="text1"/>
                <w:sz w:val="16"/>
                <w:szCs w:val="18"/>
              </w:rPr>
              <w:t>CORESETPoolIndex</w:t>
            </w:r>
            <w:proofErr w:type="spellEnd"/>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12678FF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70524FEC"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ins w:id="3" w:author="Darcy Tsai" w:date="2022-05-10T11:07:00Z">
        <w:r w:rsidR="00080046">
          <w:rPr>
            <w:rFonts w:ascii="Times New Roman" w:hAnsi="Times New Roman" w:cs="Times New Roman"/>
            <w:sz w:val="18"/>
            <w:szCs w:val="18"/>
          </w:rPr>
          <w:t xml:space="preserve"> schemes for PDSCH and PUSCH</w:t>
        </w:r>
      </w:ins>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repetition schemes with FDM and TDM</w:t>
      </w:r>
    </w:p>
    <w:p w14:paraId="4DD17A82" w14:textId="3DCFC903"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675F5633"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p>
    <w:p w14:paraId="1E1AA43C" w14:textId="70A8A741" w:rsidR="00A2510E" w:rsidRDefault="00A2510E" w:rsidP="006C67A8">
      <w:pPr>
        <w:pStyle w:val="a3"/>
        <w:numPr>
          <w:ilvl w:val="0"/>
          <w:numId w:val="21"/>
        </w:numPr>
        <w:spacing w:line="240" w:lineRule="auto"/>
        <w:rPr>
          <w:rFonts w:ascii="Times New Roman" w:hAnsi="Times New Roman" w:cs="Times New Roman"/>
          <w:sz w:val="18"/>
          <w:szCs w:val="18"/>
        </w:rPr>
      </w:pPr>
      <w:ins w:id="4" w:author="Darcy Tsai" w:date="2022-05-10T11:35: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5" w:author="Darcy Tsai" w:date="2022-05-10T12:43:00Z">
        <w:r w:rsidR="008F43D6">
          <w:rPr>
            <w:rFonts w:ascii="Times New Roman" w:eastAsia="PMingLiU" w:hAnsi="Times New Roman" w:cs="Times New Roman"/>
            <w:sz w:val="18"/>
            <w:szCs w:val="18"/>
            <w:lang w:eastAsia="zh-TW"/>
          </w:rPr>
          <w:t>Further consider</w:t>
        </w:r>
      </w:ins>
      <w:ins w:id="6" w:author="Darcy Tsai" w:date="2022-05-10T11:37:00Z">
        <w:r w:rsidR="008F43D6">
          <w:rPr>
            <w:rFonts w:ascii="Times New Roman" w:eastAsia="PMingLiU" w:hAnsi="Times New Roman" w:cs="Times New Roman"/>
            <w:sz w:val="18"/>
            <w:szCs w:val="18"/>
            <w:lang w:eastAsia="zh-TW"/>
          </w:rPr>
          <w:t>, if supported</w:t>
        </w:r>
      </w:ins>
      <w:ins w:id="7" w:author="Darcy Tsai" w:date="2022-05-10T12:49:00Z">
        <w:r w:rsidR="008F43D6">
          <w:rPr>
            <w:rFonts w:ascii="Times New Roman" w:eastAsia="PMingLiU" w:hAnsi="Times New Roman" w:cs="Times New Roman"/>
            <w:sz w:val="18"/>
            <w:szCs w:val="18"/>
            <w:lang w:eastAsia="zh-TW"/>
          </w:rPr>
          <w:t>,</w:t>
        </w:r>
      </w:ins>
      <w:ins w:id="8" w:author="Darcy Tsai" w:date="2022-05-10T12:43:00Z">
        <w:r w:rsidR="008F43D6">
          <w:rPr>
            <w:rFonts w:ascii="Times New Roman" w:eastAsia="PMingLiU" w:hAnsi="Times New Roman" w:cs="Times New Roman"/>
            <w:sz w:val="18"/>
            <w:szCs w:val="18"/>
            <w:lang w:eastAsia="zh-TW"/>
          </w:rPr>
          <w:t xml:space="preserve"> </w:t>
        </w:r>
      </w:ins>
      <w:ins w:id="9"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37E266B9" w14:textId="35867D98"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del w:id="10" w:author="Darcy Tsai" w:date="2022-05-10T10:52:00Z">
        <w:r w:rsidR="004F4F34" w:rsidRPr="004F4F34" w:rsidDel="00BA2FF5">
          <w:rPr>
            <w:rFonts w:ascii="Times New Roman" w:hAnsi="Times New Roman" w:cs="Times New Roman"/>
            <w:sz w:val="18"/>
            <w:szCs w:val="18"/>
          </w:rPr>
          <w:delText>s</w:delText>
        </w:r>
      </w:del>
      <w:ins w:id="11" w:author="Darcy Tsai" w:date="2022-05-10T10:52:00Z">
        <w:r w:rsidR="00BA2FF5">
          <w:rPr>
            <w:rFonts w:ascii="Times New Roman" w:hAnsi="Times New Roman" w:cs="Times New Roman"/>
            <w:sz w:val="18"/>
            <w:szCs w:val="18"/>
          </w:rPr>
          <w:t xml:space="preserve"> sets</w:t>
        </w:r>
      </w:ins>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at least 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ins w:id="12" w:author="Darcy Tsai" w:date="2022-05-10T10:52:00Z">
        <w:r w:rsidR="00BA2FF5">
          <w:rPr>
            <w:rFonts w:ascii="Times New Roman" w:hAnsi="Times New Roman" w:cs="Times New Roman"/>
            <w:sz w:val="18"/>
            <w:szCs w:val="18"/>
          </w:rPr>
          <w:t xml:space="preserve"> set</w:t>
        </w:r>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ins w:id="13" w:author="Darcy Tsai" w:date="2022-05-10T10:52:00Z">
        <w:r w:rsidR="00BA2FF5">
          <w:rPr>
            <w:rFonts w:ascii="Times New Roman" w:eastAsia="PMingLiU" w:hAnsi="Times New Roman" w:cs="Times New Roman"/>
            <w:sz w:val="18"/>
            <w:szCs w:val="18"/>
            <w:lang w:eastAsia="zh-TW"/>
          </w:rPr>
          <w:t xml:space="preserve"> set</w:t>
        </w:r>
      </w:ins>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F600199" w14:textId="1BBDA2F3"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4" w:author="Darcy Tsai" w:date="2022-05-10T10:55:00Z">
        <w:r w:rsidDel="00BA2FF5">
          <w:rPr>
            <w:rFonts w:ascii="Times New Roman" w:eastAsia="PMingLiU" w:hAnsi="Times New Roman" w:cs="Times New Roman"/>
            <w:sz w:val="18"/>
            <w:szCs w:val="18"/>
            <w:lang w:eastAsia="zh-TW"/>
          </w:rPr>
          <w:delText>s</w:delText>
        </w:r>
      </w:del>
      <w:ins w:id="15"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S-DCI based MTRP</w:t>
      </w:r>
    </w:p>
    <w:p w14:paraId="3C645A18" w14:textId="4D532956"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6" w:author="Darcy Tsai" w:date="2022-05-10T10:55:00Z">
        <w:r w:rsidDel="00BA2FF5">
          <w:rPr>
            <w:rFonts w:ascii="Times New Roman" w:eastAsia="PMingLiU" w:hAnsi="Times New Roman" w:cs="Times New Roman"/>
            <w:sz w:val="18"/>
            <w:szCs w:val="18"/>
            <w:lang w:eastAsia="zh-TW"/>
          </w:rPr>
          <w:delText>s</w:delText>
        </w:r>
      </w:del>
      <w:ins w:id="17"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w:t>
      </w:r>
      <w:r w:rsidR="0093096F">
        <w:rPr>
          <w:rFonts w:ascii="Times New Roman" w:hAnsi="Times New Roman" w:cs="Times New Roman"/>
          <w:color w:val="000000" w:themeColor="text1"/>
          <w:sz w:val="18"/>
          <w:szCs w:val="20"/>
        </w:rPr>
        <w:t>ed</w:t>
      </w:r>
      <w:r>
        <w:rPr>
          <w:rFonts w:ascii="Times New Roman" w:hAnsi="Times New Roman" w:cs="Times New Roman"/>
          <w:color w:val="000000" w:themeColor="text1"/>
          <w:sz w:val="18"/>
          <w:szCs w:val="20"/>
        </w:rPr>
        <w:t xml:space="preserve"> for each unified TCI</w:t>
      </w:r>
      <w:r w:rsidR="00C85C3A">
        <w:rPr>
          <w:rFonts w:ascii="PMingLiU" w:eastAsia="PMingLiU" w:hAnsi="PMingLiU" w:cs="Times New Roman" w:hint="eastAsia"/>
          <w:color w:val="000000" w:themeColor="text1"/>
          <w:sz w:val="18"/>
          <w:szCs w:val="20"/>
          <w:lang w:eastAsia="zh-TW"/>
        </w:rPr>
        <w:t xml:space="preserve"> </w:t>
      </w:r>
      <w:ins w:id="18" w:author="Darcy Tsai" w:date="2022-05-10T10:54:00Z">
        <w:r w:rsidR="00BA2FF5">
          <w:rPr>
            <w:rFonts w:ascii="Times New Roman" w:hAnsi="Times New Roman" w:cs="Times New Roman"/>
            <w:color w:val="000000" w:themeColor="text1"/>
            <w:sz w:val="18"/>
            <w:szCs w:val="20"/>
          </w:rPr>
          <w:t xml:space="preserve">set </w:t>
        </w:r>
      </w:ins>
      <w:r w:rsidR="00C85C3A">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w:t>
      </w:r>
      <w:r w:rsidR="00996E78">
        <w:rPr>
          <w:rFonts w:ascii="Times New Roman" w:hAnsi="Times New Roman" w:cs="Times New Roman"/>
          <w:color w:val="000000" w:themeColor="text1"/>
          <w:sz w:val="18"/>
          <w:szCs w:val="20"/>
        </w:rPr>
        <w:t xml:space="preserve">unified TCI </w:t>
      </w:r>
      <w:ins w:id="19" w:author="Darcy Tsai" w:date="2022-05-10T10:54:00Z">
        <w:r w:rsidR="00BA2FF5">
          <w:rPr>
            <w:rFonts w:ascii="Times New Roman" w:hAnsi="Times New Roman" w:cs="Times New Roman"/>
            <w:color w:val="000000" w:themeColor="text1"/>
            <w:sz w:val="18"/>
            <w:szCs w:val="20"/>
          </w:rPr>
          <w:t xml:space="preserve">set </w:t>
        </w:r>
      </w:ins>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6EF89F06" w:rsidR="00027A3D" w:rsidRPr="004F4F34" w:rsidRDefault="003D6029" w:rsidP="00C85C3A">
      <w:pPr>
        <w:pStyle w:val="a3"/>
        <w:numPr>
          <w:ilvl w:val="0"/>
          <w:numId w:val="21"/>
        </w:numPr>
        <w:spacing w:line="240" w:lineRule="auto"/>
        <w:rPr>
          <w:rFonts w:ascii="Times New Roman" w:hAnsi="Times New Roman" w:cs="Times New Roman"/>
          <w:sz w:val="18"/>
          <w:szCs w:val="18"/>
        </w:rPr>
      </w:pPr>
      <w:ins w:id="20" w:author="Darcy Tsai" w:date="2022-05-10T12:35:00Z">
        <w:r>
          <w:rPr>
            <w:rFonts w:ascii="Times New Roman" w:hAnsi="Times New Roman" w:cs="Times New Roman"/>
            <w:sz w:val="18"/>
            <w:szCs w:val="18"/>
          </w:rPr>
          <w:t>FFS</w:t>
        </w:r>
      </w:ins>
      <w:ins w:id="21" w:author="Darcy Tsai" w:date="2022-05-10T12:31:00Z">
        <w:r>
          <w:rPr>
            <w:rFonts w:ascii="Times New Roman" w:hAnsi="Times New Roman" w:cs="Times New Roman"/>
            <w:sz w:val="18"/>
            <w:szCs w:val="18"/>
          </w:rPr>
          <w:t>:</w:t>
        </w:r>
      </w:ins>
      <w:ins w:id="22" w:author="Darcy Tsai" w:date="2022-05-10T12:35:00Z">
        <w:r>
          <w:rPr>
            <w:rFonts w:ascii="Times New Roman" w:hAnsi="Times New Roman" w:cs="Times New Roman"/>
            <w:sz w:val="18"/>
            <w:szCs w:val="18"/>
          </w:rPr>
          <w:t xml:space="preserve"> </w:t>
        </w:r>
      </w:ins>
      <w:ins w:id="23" w:author="Darcy Tsai" w:date="2022-05-10T12:31:00Z">
        <w:r>
          <w:rPr>
            <w:rFonts w:ascii="Times New Roman" w:hAnsi="Times New Roman" w:cs="Times New Roman"/>
            <w:sz w:val="18"/>
            <w:szCs w:val="18"/>
          </w:rPr>
          <w:t>Wh</w:t>
        </w:r>
      </w:ins>
      <w:ins w:id="24" w:author="Darcy Tsai" w:date="2022-05-10T12:38:00Z">
        <w:r>
          <w:rPr>
            <w:rFonts w:ascii="Times New Roman" w:hAnsi="Times New Roman" w:cs="Times New Roman"/>
            <w:sz w:val="18"/>
            <w:szCs w:val="18"/>
          </w:rPr>
          <w:t>at/how</w:t>
        </w:r>
      </w:ins>
      <w:ins w:id="25"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6" w:author="Darcy Tsai" w:date="2022-05-10T11:21:00Z">
        <w:r w:rsidR="00027A3D" w:rsidRPr="00027A3D">
          <w:rPr>
            <w:rFonts w:ascii="Times New Roman" w:hAnsi="Times New Roman" w:cs="Times New Roman"/>
            <w:sz w:val="18"/>
            <w:szCs w:val="18"/>
          </w:rPr>
          <w:t>ppl</w:t>
        </w:r>
      </w:ins>
      <w:ins w:id="27" w:author="Darcy Tsai" w:date="2022-05-10T12:39:00Z">
        <w:r>
          <w:rPr>
            <w:rFonts w:ascii="Times New Roman" w:hAnsi="Times New Roman" w:cs="Times New Roman"/>
            <w:sz w:val="18"/>
            <w:szCs w:val="18"/>
          </w:rPr>
          <w:t>ies</w:t>
        </w:r>
      </w:ins>
      <w:ins w:id="28" w:author="Darcy Tsai" w:date="2022-05-10T11:21:00Z">
        <w:r w:rsidR="00027A3D" w:rsidRPr="00027A3D">
          <w:rPr>
            <w:rFonts w:ascii="Times New Roman" w:hAnsi="Times New Roman" w:cs="Times New Roman"/>
            <w:sz w:val="18"/>
            <w:szCs w:val="18"/>
          </w:rPr>
          <w:t xml:space="preserve"> the unified TCI</w:t>
        </w:r>
      </w:ins>
      <w:ins w:id="29" w:author="Darcy Tsai" w:date="2022-05-10T11:22:00Z">
        <w:r w:rsidR="00027A3D">
          <w:rPr>
            <w:rFonts w:ascii="Times New Roman" w:hAnsi="Times New Roman" w:cs="Times New Roman"/>
            <w:sz w:val="18"/>
            <w:szCs w:val="18"/>
          </w:rPr>
          <w:t xml:space="preserve"> set(s)</w:t>
        </w:r>
      </w:ins>
      <w:del w:id="30" w:author="Darcy Tsai" w:date="2022-05-10T11:27:00Z">
        <w:r w:rsidR="00C26FA9" w:rsidRPr="00C26FA9" w:rsidDel="00C26FA9">
          <w:rPr>
            <w:rFonts w:ascii="Times New Roman" w:hAnsi="Times New Roman" w:cs="Times New Roman" w:hint="eastAsia"/>
            <w:sz w:val="18"/>
            <w:szCs w:val="18"/>
          </w:rPr>
          <w:delText xml:space="preserve"> </w:delText>
        </w:r>
      </w:del>
    </w:p>
    <w:p w14:paraId="7AF68FAF" w14:textId="5CA01C09"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r w:rsidR="00C74CE1">
        <w:rPr>
          <w:rFonts w:ascii="Times New Roman" w:hAnsi="Times New Roman" w:cs="Times New Roman"/>
          <w:sz w:val="18"/>
          <w:szCs w:val="20"/>
        </w:rPr>
        <w:t>both</w:t>
      </w:r>
      <w:r w:rsidR="00F12214" w:rsidRPr="00A86200">
        <w:rPr>
          <w:rFonts w:ascii="Times New Roman" w:hAnsi="Times New Roman" w:cs="Times New Roman"/>
          <w:sz w:val="18"/>
          <w:szCs w:val="20"/>
        </w:rPr>
        <w:t xml:space="preserve"> </w:t>
      </w:r>
      <w:r w:rsidR="00F12214" w:rsidRPr="00F12214">
        <w:rPr>
          <w:rFonts w:ascii="Times New Roman" w:hAnsi="Times New Roman" w:cs="Times New Roman"/>
          <w:sz w:val="18"/>
          <w:szCs w:val="20"/>
        </w:rPr>
        <w:t>unified TCI</w:t>
      </w:r>
      <w:del w:id="31" w:author="Darcy Tsai" w:date="2022-05-10T10:55:00Z">
        <w:r w:rsidR="00F12214" w:rsidRPr="00F12214" w:rsidDel="00BA2FF5">
          <w:rPr>
            <w:rFonts w:ascii="Times New Roman" w:hAnsi="Times New Roman" w:cs="Times New Roman"/>
            <w:sz w:val="18"/>
            <w:szCs w:val="20"/>
          </w:rPr>
          <w:delText>s</w:delText>
        </w:r>
      </w:del>
      <w:ins w:id="32" w:author="Darcy Tsai" w:date="2022-05-10T10:55:00Z">
        <w:r w:rsidR="00BA2FF5">
          <w:rPr>
            <w:rFonts w:ascii="Times New Roman" w:hAnsi="Times New Roman" w:cs="Times New Roman"/>
            <w:sz w:val="18"/>
            <w:szCs w:val="20"/>
          </w:rPr>
          <w:t xml:space="preserve"> </w:t>
        </w:r>
        <w:r w:rsidR="00BA2FF5">
          <w:rPr>
            <w:rFonts w:ascii="Times New Roman" w:hAnsi="Times New Roman" w:cs="Times New Roman"/>
            <w:color w:val="000000" w:themeColor="text1"/>
            <w:sz w:val="18"/>
            <w:szCs w:val="20"/>
          </w:rPr>
          <w:t>sets</w:t>
        </w:r>
      </w:ins>
      <w:r w:rsidR="00F12214" w:rsidRPr="00F12214">
        <w:rPr>
          <w:rFonts w:ascii="Times New Roman" w:hAnsi="Times New Roman" w:cs="Times New Roman"/>
          <w:sz w:val="18"/>
          <w:szCs w:val="20"/>
        </w:rPr>
        <w:t xml:space="preserve"> </w:t>
      </w:r>
      <w:r w:rsidR="008E7C57">
        <w:rPr>
          <w:rFonts w:ascii="Times New Roman" w:hAnsi="Times New Roman" w:cs="Times New Roman"/>
          <w:sz w:val="18"/>
          <w:szCs w:val="20"/>
        </w:rPr>
        <w:t xml:space="preserve">at least </w:t>
      </w:r>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4BAAA2BE" w:rsidR="00F12214" w:rsidRPr="00581B2F" w:rsidRDefault="00F12214" w:rsidP="00F12214">
      <w:pPr>
        <w:pStyle w:val="a3"/>
        <w:numPr>
          <w:ilvl w:val="0"/>
          <w:numId w:val="21"/>
        </w:numPr>
        <w:spacing w:line="240" w:lineRule="auto"/>
        <w:rPr>
          <w:ins w:id="33"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 both unified TCI</w:t>
      </w:r>
      <w:del w:id="34" w:author="Darcy Tsai" w:date="2022-05-10T10:55:00Z">
        <w:r w:rsidR="00C74CE1" w:rsidDel="00BA2FF5">
          <w:rPr>
            <w:rFonts w:ascii="Times New Roman" w:hAnsi="Times New Roman" w:cs="Times New Roman"/>
            <w:sz w:val="18"/>
            <w:szCs w:val="18"/>
          </w:rPr>
          <w:delText>s</w:delText>
        </w:r>
      </w:del>
      <w:ins w:id="35" w:author="Darcy Tsai" w:date="2022-05-10T10:55:00Z">
        <w:r w:rsidR="00BA2FF5">
          <w:rPr>
            <w:rFonts w:ascii="Times New Roman" w:hAnsi="Times New Roman" w:cs="Times New Roman"/>
            <w:sz w:val="18"/>
            <w:szCs w:val="18"/>
          </w:rPr>
          <w:t xml:space="preserve"> </w:t>
        </w:r>
        <w:r w:rsidR="00BA2FF5">
          <w:rPr>
            <w:rFonts w:ascii="Times New Roman" w:hAnsi="Times New Roman" w:cs="Times New Roman"/>
            <w:color w:val="000000" w:themeColor="text1"/>
            <w:sz w:val="18"/>
            <w:szCs w:val="20"/>
          </w:rPr>
          <w:t>sets</w:t>
        </w:r>
      </w:ins>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ins w:id="36" w:author="Darcy Tsai" w:date="2022-05-10T12:00:00Z">
        <w:r w:rsidRPr="00581B2F">
          <w:rPr>
            <w:rFonts w:ascii="Times New Roman" w:hAnsi="Times New Roman" w:cs="Times New Roman"/>
            <w:sz w:val="18"/>
            <w:szCs w:val="18"/>
          </w:rPr>
          <w:t xml:space="preserve">FFS: Whether to increase the max number of MAC CE activated TCI </w:t>
        </w:r>
      </w:ins>
      <w:ins w:id="37" w:author="Darcy Tsai" w:date="2022-05-10T12:03:00Z">
        <w:r w:rsidR="004A521E">
          <w:rPr>
            <w:rFonts w:ascii="Times New Roman" w:hAnsi="Times New Roman" w:cs="Times New Roman"/>
            <w:sz w:val="18"/>
            <w:szCs w:val="18"/>
          </w:rPr>
          <w:t>field</w:t>
        </w:r>
      </w:ins>
      <w:ins w:id="38" w:author="Darcy Tsai" w:date="2022-05-10T12:00:00Z">
        <w:r w:rsidRPr="00581B2F">
          <w:rPr>
            <w:rFonts w:ascii="Times New Roman" w:hAnsi="Times New Roman" w:cs="Times New Roman"/>
            <w:sz w:val="18"/>
            <w:szCs w:val="18"/>
          </w:rPr>
          <w:t xml:space="preserve"> codepoints, i.e., more than</w:t>
        </w:r>
      </w:ins>
      <w:ins w:id="39" w:author="Darcy Tsai" w:date="2022-05-10T12:02:00Z">
        <w:r>
          <w:rPr>
            <w:rFonts w:ascii="Times New Roman" w:hAnsi="Times New Roman" w:cs="Times New Roman"/>
            <w:sz w:val="18"/>
            <w:szCs w:val="18"/>
          </w:rPr>
          <w:t xml:space="preserve"> 8 codepoints</w:t>
        </w:r>
      </w:ins>
    </w:p>
    <w:p w14:paraId="029464E7" w14:textId="5717EB4C" w:rsidR="00F12214" w:rsidRDefault="00F12214" w:rsidP="00F12214">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40"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sidR="00C74CE1">
        <w:rPr>
          <w:rFonts w:ascii="Times New Roman" w:hAnsi="Times New Roman" w:cs="Times New Roman"/>
          <w:sz w:val="18"/>
          <w:szCs w:val="18"/>
        </w:rPr>
        <w:t xml:space="preserve">, i.e., more than </w:t>
      </w:r>
      <w:del w:id="41" w:author="Darcy Tsai" w:date="2022-05-10T11:59:00Z">
        <w:r w:rsidR="00C74CE1" w:rsidDel="00581B2F">
          <w:rPr>
            <w:rFonts w:ascii="Times New Roman" w:hAnsi="Times New Roman" w:cs="Times New Roman"/>
            <w:sz w:val="18"/>
            <w:szCs w:val="18"/>
          </w:rPr>
          <w:delText>8 codepoints/</w:delText>
        </w:r>
      </w:del>
      <w:r w:rsidR="00C74CE1">
        <w:rPr>
          <w:rFonts w:ascii="Times New Roman" w:hAnsi="Times New Roman" w:cs="Times New Roman"/>
          <w:sz w:val="18"/>
          <w:szCs w:val="18"/>
        </w:rPr>
        <w:t>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c"/>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550"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等线"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50013A">
        <w:tc>
          <w:tcPr>
            <w:tcW w:w="1435"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42" w:author="Yushu Zhang" w:date="2022-05-10T09:34:00Z">
              <w:r w:rsidDel="00434D52">
                <w:rPr>
                  <w:rFonts w:ascii="Times New Roman" w:hAnsi="Times New Roman" w:cs="Times New Roman"/>
                  <w:sz w:val="18"/>
                  <w:szCs w:val="18"/>
                </w:rPr>
                <w:delText xml:space="preserve">at least </w:delText>
              </w:r>
            </w:del>
            <w:ins w:id="43" w:author="Yushu Zhang" w:date="2022-05-10T09:34:00Z">
              <w:r>
                <w:rPr>
                  <w:rFonts w:ascii="Times New Roman" w:hAnsi="Times New Roman" w:cs="Times New Roman"/>
                  <w:sz w:val="18"/>
                  <w:szCs w:val="18"/>
                </w:rPr>
                <w:t>for the</w:t>
              </w:r>
            </w:ins>
            <w:ins w:id="44" w:author="Yushu Zhang" w:date="2022-05-10T09:32:00Z">
              <w:r>
                <w:rPr>
                  <w:rFonts w:ascii="Times New Roman" w:hAnsi="Times New Roman" w:cs="Times New Roman"/>
                  <w:sz w:val="18"/>
                  <w:szCs w:val="18"/>
                </w:rPr>
                <w:t xml:space="preserve"> channel</w:t>
              </w:r>
            </w:ins>
            <w:ins w:id="45" w:author="Yushu Zhang" w:date="2022-05-10T09:34:00Z">
              <w:r>
                <w:rPr>
                  <w:rFonts w:ascii="Times New Roman" w:hAnsi="Times New Roman" w:cs="Times New Roman"/>
                  <w:sz w:val="18"/>
                  <w:szCs w:val="18"/>
                </w:rPr>
                <w:t>(s)</w:t>
              </w:r>
            </w:ins>
            <w:ins w:id="46" w:author="Yushu Zhang" w:date="2022-05-10T09:32:00Z">
              <w:r>
                <w:rPr>
                  <w:rFonts w:ascii="Times New Roman" w:hAnsi="Times New Roman" w:cs="Times New Roman"/>
                  <w:sz w:val="18"/>
                  <w:szCs w:val="18"/>
                </w:rPr>
                <w:t xml:space="preserve"> configured with </w:t>
              </w:r>
            </w:ins>
            <w:del w:id="47"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50013A">
        <w:tc>
          <w:tcPr>
            <w:tcW w:w="1435"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sidRPr="005D19CD">
              <w:rPr>
                <w:rFonts w:ascii="Times New Roman" w:hAnsi="Times New Roman" w:cs="Times New Roman"/>
                <w:sz w:val="18"/>
                <w:szCs w:val="18"/>
              </w:rPr>
              <w:t>STxMP</w:t>
            </w:r>
            <w:proofErr w:type="spellEnd"/>
            <w:r w:rsidRPr="005D19CD">
              <w:rPr>
                <w:rFonts w:ascii="Times New Roman" w:hAnsi="Times New Roman" w:cs="Times New Roman"/>
                <w:sz w:val="18"/>
                <w:szCs w:val="18"/>
              </w:rPr>
              <w:t xml:space="preserve">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w:t>
            </w:r>
            <w:proofErr w:type="spellStart"/>
            <w:r w:rsidRPr="005D19CD">
              <w:rPr>
                <w:rFonts w:ascii="Times New Roman" w:hAnsi="Times New Roman" w:cs="Times New Roman"/>
                <w:sz w:val="18"/>
                <w:szCs w:val="18"/>
              </w:rPr>
              <w:t>i</w:t>
            </w:r>
            <w:proofErr w:type="spellEnd"/>
            <w:r w:rsidRPr="005D19CD">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50013A">
        <w:tc>
          <w:tcPr>
            <w:tcW w:w="1435"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59863901" w14:textId="62561220"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p w14:paraId="65F967B8" w14:textId="77777777" w:rsidR="001B5BF8" w:rsidRPr="002D6408" w:rsidRDefault="001B5BF8" w:rsidP="001B5BF8">
            <w:pPr>
              <w:snapToGrid w:val="0"/>
              <w:rPr>
                <w:rFonts w:ascii="Times New Roman" w:hAnsi="Times New Roman" w:cs="Times New Roman"/>
                <w:sz w:val="18"/>
                <w:szCs w:val="18"/>
              </w:rPr>
            </w:pPr>
          </w:p>
        </w:tc>
      </w:tr>
      <w:tr w:rsidR="001B5BF8" w:rsidRPr="00B70F28" w14:paraId="68901660" w14:textId="77777777" w:rsidTr="0050013A">
        <w:tc>
          <w:tcPr>
            <w:tcW w:w="1435"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w:t>
            </w:r>
            <w:proofErr w:type="gramStart"/>
            <w:r>
              <w:rPr>
                <w:rFonts w:ascii="Times New Roman" w:hAnsi="Times New Roman" w:cs="Times New Roman"/>
                <w:sz w:val="18"/>
                <w:szCs w:val="18"/>
              </w:rPr>
              <w:t>1.A</w:t>
            </w:r>
            <w:proofErr w:type="gramEnd"/>
            <w:r>
              <w:rPr>
                <w:rFonts w:ascii="Times New Roman" w:hAnsi="Times New Roman" w:cs="Times New Roman"/>
                <w:sz w:val="18"/>
                <w:szCs w:val="18"/>
              </w:rPr>
              <w:t>: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w:t>
            </w:r>
            <w:proofErr w:type="gramStart"/>
            <w:r>
              <w:rPr>
                <w:rFonts w:ascii="Times New Roman" w:hAnsi="Times New Roman" w:cs="Times New Roman"/>
                <w:sz w:val="18"/>
                <w:szCs w:val="18"/>
              </w:rPr>
              <w:t>1.B</w:t>
            </w:r>
            <w:proofErr w:type="gramEnd"/>
            <w:r>
              <w:rPr>
                <w:rFonts w:ascii="Times New Roman" w:hAnsi="Times New Roman" w:cs="Times New Roman"/>
                <w:sz w:val="18"/>
                <w:szCs w:val="18"/>
              </w:rPr>
              <w:t>: ok</w:t>
            </w:r>
          </w:p>
          <w:p w14:paraId="287340F7" w14:textId="63F13188" w:rsidR="001B5BF8" w:rsidRPr="002D640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tc>
      </w:tr>
      <w:tr w:rsidR="00280DA1" w:rsidRPr="00B70F28" w14:paraId="73A7E00A" w14:textId="77777777" w:rsidTr="0050013A">
        <w:tc>
          <w:tcPr>
            <w:tcW w:w="1435"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706751FD" w14:textId="77777777" w:rsidR="00280DA1" w:rsidRDefault="00280DA1" w:rsidP="00280DA1">
            <w:pPr>
              <w:snapToGrid w:val="0"/>
              <w:rPr>
                <w:rFonts w:ascii="Times New Roman" w:eastAsia="等线" w:hAnsi="Times New Roman" w:cs="Times New Roman"/>
                <w:sz w:val="18"/>
                <w:szCs w:val="18"/>
                <w:lang w:eastAsia="zh-CN"/>
              </w:rPr>
            </w:pPr>
            <w:r w:rsidRPr="00C01A10">
              <w:rPr>
                <w:rFonts w:ascii="Times New Roman" w:eastAsia="等线" w:hAnsi="Times New Roman" w:cs="Times New Roman"/>
                <w:b/>
                <w:sz w:val="18"/>
                <w:szCs w:val="18"/>
                <w:lang w:eastAsia="zh-CN"/>
              </w:rPr>
              <w:t>Issue#1.3 in Table 1</w:t>
            </w:r>
            <w:r>
              <w:rPr>
                <w:rFonts w:ascii="Times New Roman" w:eastAsia="等线" w:hAnsi="Times New Roman" w:cs="Times New Roman"/>
                <w:b/>
                <w:sz w:val="18"/>
                <w:szCs w:val="18"/>
                <w:lang w:eastAsia="zh-CN"/>
              </w:rPr>
              <w:t>:</w:t>
            </w:r>
            <w:r>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sz w:val="18"/>
                <w:szCs w:val="18"/>
                <w:lang w:eastAsia="zh-CN"/>
              </w:rPr>
              <w:t xml:space="preserve">Starting from Rel-17 spec, we only have </w:t>
            </w:r>
            <w:proofErr w:type="spellStart"/>
            <w:r w:rsidRPr="00C01A10">
              <w:rPr>
                <w:rFonts w:ascii="Times New Roman" w:eastAsia="等线" w:hAnsi="Times New Roman" w:cs="Times New Roman"/>
                <w:i/>
                <w:sz w:val="18"/>
                <w:szCs w:val="18"/>
                <w:lang w:eastAsia="zh-CN"/>
              </w:rPr>
              <w:t>DLorJointTCIState</w:t>
            </w:r>
            <w:proofErr w:type="spellEnd"/>
            <w:r>
              <w:rPr>
                <w:rFonts w:ascii="Times New Roman" w:eastAsia="等线" w:hAnsi="Times New Roman" w:cs="Times New Roman"/>
                <w:sz w:val="18"/>
                <w:szCs w:val="18"/>
                <w:lang w:eastAsia="zh-CN"/>
              </w:rPr>
              <w:t xml:space="preserve"> and </w:t>
            </w:r>
            <w:r w:rsidRPr="00C01A10">
              <w:rPr>
                <w:rFonts w:ascii="Times New Roman" w:eastAsia="等线" w:hAnsi="Times New Roman" w:cs="Times New Roman"/>
                <w:i/>
                <w:sz w:val="18"/>
                <w:szCs w:val="18"/>
                <w:lang w:eastAsia="zh-CN"/>
              </w:rPr>
              <w:t>UL-</w:t>
            </w:r>
            <w:proofErr w:type="spellStart"/>
            <w:r w:rsidRPr="00C01A10">
              <w:rPr>
                <w:rFonts w:ascii="Times New Roman" w:eastAsia="等线" w:hAnsi="Times New Roman" w:cs="Times New Roman"/>
                <w:i/>
                <w:sz w:val="18"/>
                <w:szCs w:val="18"/>
                <w:lang w:eastAsia="zh-CN"/>
              </w:rPr>
              <w:t>TCIState</w:t>
            </w:r>
            <w:proofErr w:type="spellEnd"/>
            <w:r>
              <w:rPr>
                <w:rFonts w:ascii="Times New Roman" w:eastAsia="等线" w:hAnsi="Times New Roman" w:cs="Times New Roman"/>
                <w:sz w:val="18"/>
                <w:szCs w:val="18"/>
                <w:lang w:eastAsia="zh-CN"/>
              </w:rPr>
              <w:t>, so it seems that we don’t need M1/M2 differentiation.</w:t>
            </w:r>
          </w:p>
          <w:p w14:paraId="46C14B33" w14:textId="77777777" w:rsidR="00280DA1" w:rsidRPr="008E5C64" w:rsidRDefault="00280DA1" w:rsidP="00280DA1">
            <w:pPr>
              <w:snapToGrid w:val="0"/>
              <w:rPr>
                <w:rFonts w:ascii="Times New Roman" w:eastAsia="等线" w:hAnsi="Times New Roman" w:cs="Times New Roman"/>
                <w:sz w:val="18"/>
                <w:szCs w:val="18"/>
                <w:lang w:eastAsia="zh-CN"/>
              </w:rPr>
            </w:pPr>
          </w:p>
          <w:p w14:paraId="006EB9C6" w14:textId="77777777" w:rsidR="00280DA1" w:rsidRPr="000F5BBB" w:rsidRDefault="00280DA1" w:rsidP="00280DA1">
            <w:pPr>
              <w:snapToGrid w:val="0"/>
              <w:rPr>
                <w:rFonts w:ascii="Times New Roman" w:eastAsia="等线"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77777777" w:rsidR="00280DA1" w:rsidRDefault="00280DA1" w:rsidP="00280DA1">
            <w:pPr>
              <w:snapToGrid w:val="0"/>
              <w:rPr>
                <w:rFonts w:ascii="Times New Roman" w:eastAsia="等线" w:hAnsi="Times New Roman" w:cs="Times New Roman"/>
                <w:bCs/>
                <w:sz w:val="18"/>
                <w:szCs w:val="18"/>
                <w:lang w:eastAsia="zh-CN"/>
              </w:rPr>
            </w:pPr>
          </w:p>
          <w:p w14:paraId="6083C6ED" w14:textId="77777777" w:rsidR="00280DA1" w:rsidRPr="000F5BBB" w:rsidRDefault="00280DA1" w:rsidP="00280DA1">
            <w:pPr>
              <w:snapToGrid w:val="0"/>
              <w:rPr>
                <w:rFonts w:ascii="Times New Roman" w:eastAsia="等线" w:hAnsi="Times New Roman" w:cs="Times New Roman"/>
                <w:bCs/>
                <w:sz w:val="18"/>
                <w:szCs w:val="18"/>
                <w:lang w:eastAsia="zh-CN"/>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28D44D58" w14:textId="3A736035" w:rsidR="00280DA1" w:rsidRPr="002D6408" w:rsidRDefault="00280DA1" w:rsidP="00280DA1">
            <w:pPr>
              <w:snapToGrid w:val="0"/>
              <w:rPr>
                <w:rFonts w:ascii="Times New Roman" w:hAnsi="Times New Roman" w:cs="Times New Roman"/>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tc>
      </w:tr>
      <w:tr w:rsidR="002743B0" w:rsidRPr="00B70F28" w14:paraId="468F0CFB" w14:textId="77777777" w:rsidTr="0050013A">
        <w:tc>
          <w:tcPr>
            <w:tcW w:w="1435"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 xml:space="preserve">We note that the WID says “multiple DL and UL TCI states”, so it is not limited 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w:t>
            </w:r>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69973F42" w14:textId="77777777" w:rsidR="002743B0" w:rsidRDefault="002743B0" w:rsidP="00280DA1">
            <w:pPr>
              <w:snapToGrid w:val="0"/>
              <w:rPr>
                <w:rFonts w:ascii="Times New Roman" w:hAnsi="Times New Roman" w:cs="Times New Roman"/>
                <w:sz w:val="18"/>
                <w:szCs w:val="18"/>
              </w:rPr>
            </w:pPr>
          </w:p>
          <w:p w14:paraId="47A228DB" w14:textId="77777777"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 xml:space="preserve"> schemes. </w:t>
            </w:r>
            <w:r>
              <w:rPr>
                <w:rFonts w:ascii="Times New Roman" w:hAnsi="Times New Roman" w:cs="Times New Roman"/>
                <w:sz w:val="18"/>
                <w:szCs w:val="18"/>
              </w:rPr>
              <w:t xml:space="preserve">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w:t>
            </w:r>
            <w:proofErr w:type="spellStart"/>
            <w:r w:rsidR="004A33B0">
              <w:rPr>
                <w:rFonts w:ascii="Times New Roman" w:hAnsi="Times New Roman" w:cs="Times New Roman"/>
                <w:sz w:val="18"/>
                <w:szCs w:val="18"/>
              </w:rPr>
              <w:t>signalled</w:t>
            </w:r>
            <w:proofErr w:type="spellEnd"/>
            <w:r w:rsidR="004A33B0">
              <w:rPr>
                <w:rFonts w:ascii="Times New Roman" w:hAnsi="Times New Roman" w:cs="Times New Roman"/>
                <w:sz w:val="18"/>
                <w:szCs w:val="18"/>
              </w:rPr>
              <w:t xml:space="preserve">,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48" w:author="Claes Tidestav" w:date="2022-05-10T13:18:00Z">
              <w:r>
                <w:rPr>
                  <w:rFonts w:ascii="Times New Roman" w:hAnsi="Times New Roman" w:cs="Times New Roman"/>
                  <w:sz w:val="18"/>
                  <w:szCs w:val="18"/>
                </w:rPr>
                <w:t>4</w:t>
              </w:r>
            </w:ins>
            <w:del w:id="49"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50" w:author="Claes Tidestav" w:date="2022-05-10T13:19:00Z">
              <w:r w:rsidRPr="004F4F34" w:rsidDel="004A33B0">
                <w:rPr>
                  <w:rFonts w:ascii="Times New Roman" w:hAnsi="Times New Roman" w:cs="Times New Roman"/>
                  <w:sz w:val="18"/>
                  <w:szCs w:val="18"/>
                </w:rPr>
                <w:delText xml:space="preserve">unified </w:delText>
              </w:r>
            </w:del>
            <w:ins w:id="51"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52" w:author="Claes Tidestav" w:date="2022-05-10T13:18:00Z">
              <w:r>
                <w:rPr>
                  <w:rFonts w:ascii="Times New Roman" w:hAnsi="Times New Roman" w:cs="Times New Roman"/>
                  <w:sz w:val="18"/>
                  <w:szCs w:val="18"/>
                </w:rPr>
                <w:t>s</w:t>
              </w:r>
            </w:ins>
            <w:del w:id="53" w:author="Claes Tidestav" w:date="2022-05-10T13:18:00Z">
              <w:r w:rsidRPr="004F4F34" w:rsidDel="004A33B0">
                <w:rPr>
                  <w:rFonts w:ascii="Times New Roman" w:hAnsi="Times New Roman" w:cs="Times New Roman"/>
                  <w:sz w:val="18"/>
                  <w:szCs w:val="18"/>
                </w:rPr>
                <w:delText>s</w:delText>
              </w:r>
            </w:del>
            <w:ins w:id="54" w:author="Darcy Tsai" w:date="2022-05-10T10:52:00Z">
              <w:del w:id="55"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a3"/>
              <w:numPr>
                <w:ilvl w:val="0"/>
                <w:numId w:val="21"/>
              </w:numPr>
              <w:spacing w:line="240" w:lineRule="auto"/>
              <w:rPr>
                <w:ins w:id="56" w:author="Claes Tidestav" w:date="2022-05-10T13:25:00Z"/>
                <w:rFonts w:ascii="Times New Roman" w:hAnsi="Times New Roman" w:cs="Times New Roman"/>
                <w:sz w:val="18"/>
                <w:szCs w:val="18"/>
              </w:rPr>
            </w:pPr>
            <w:ins w:id="57" w:author="Claes Tidestav" w:date="2022-05-10T13:25:00Z">
              <w:r>
                <w:rPr>
                  <w:rFonts w:ascii="Times New Roman" w:hAnsi="Times New Roman" w:cs="Times New Roman"/>
                  <w:sz w:val="18"/>
                  <w:szCs w:val="18"/>
                </w:rPr>
                <w:t xml:space="preserve">The TCI states are updated by MAC-CE or </w:t>
              </w:r>
            </w:ins>
            <w:ins w:id="58" w:author="Claes Tidestav" w:date="2022-05-10T13:26:00Z">
              <w:r w:rsidR="00951C30">
                <w:rPr>
                  <w:rFonts w:ascii="Times New Roman" w:hAnsi="Times New Roman" w:cs="Times New Roman"/>
                  <w:sz w:val="18"/>
                  <w:szCs w:val="18"/>
                </w:rPr>
                <w:t xml:space="preserve">indicated by </w:t>
              </w:r>
            </w:ins>
            <w:ins w:id="59"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a3"/>
              <w:numPr>
                <w:ilvl w:val="0"/>
                <w:numId w:val="21"/>
              </w:numPr>
              <w:spacing w:line="240" w:lineRule="auto"/>
              <w:rPr>
                <w:ins w:id="60" w:author="Claes Tidestav" w:date="2022-05-10T13:23:00Z"/>
                <w:rFonts w:ascii="Times New Roman" w:hAnsi="Times New Roman" w:cs="Times New Roman"/>
                <w:sz w:val="18"/>
                <w:szCs w:val="18"/>
              </w:rPr>
            </w:pPr>
            <w:ins w:id="61" w:author="Claes Tidestav" w:date="2022-05-10T13:23:00Z">
              <w:r>
                <w:rPr>
                  <w:rFonts w:ascii="Times New Roman" w:hAnsi="Times New Roman" w:cs="Times New Roman"/>
                  <w:sz w:val="18"/>
                  <w:szCs w:val="18"/>
                </w:rPr>
                <w:t xml:space="preserve">The UE can be </w:t>
              </w:r>
            </w:ins>
            <w:ins w:id="62" w:author="Claes Tidestav" w:date="2022-05-10T13:27:00Z">
              <w:r w:rsidR="00951C30">
                <w:rPr>
                  <w:rFonts w:ascii="Times New Roman" w:hAnsi="Times New Roman" w:cs="Times New Roman"/>
                  <w:sz w:val="18"/>
                  <w:szCs w:val="18"/>
                </w:rPr>
                <w:t>provided</w:t>
              </w:r>
            </w:ins>
            <w:ins w:id="63"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a3"/>
              <w:numPr>
                <w:ilvl w:val="1"/>
                <w:numId w:val="21"/>
              </w:numPr>
              <w:spacing w:line="240" w:lineRule="auto"/>
              <w:rPr>
                <w:ins w:id="64" w:author="Claes Tidestav" w:date="2022-05-10T13:24:00Z"/>
                <w:rFonts w:ascii="Times New Roman" w:hAnsi="Times New Roman" w:cs="Times New Roman"/>
                <w:sz w:val="18"/>
                <w:szCs w:val="18"/>
              </w:rPr>
            </w:pPr>
            <w:ins w:id="65"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a3"/>
              <w:numPr>
                <w:ilvl w:val="1"/>
                <w:numId w:val="21"/>
              </w:numPr>
              <w:spacing w:line="240" w:lineRule="auto"/>
              <w:rPr>
                <w:ins w:id="66" w:author="Claes Tidestav" w:date="2022-05-10T13:24:00Z"/>
                <w:rFonts w:ascii="Times New Roman" w:hAnsi="Times New Roman" w:cs="Times New Roman"/>
                <w:sz w:val="18"/>
                <w:szCs w:val="18"/>
              </w:rPr>
            </w:pPr>
            <w:ins w:id="67"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pPr>
              <w:pStyle w:val="a3"/>
              <w:numPr>
                <w:ilvl w:val="1"/>
                <w:numId w:val="21"/>
              </w:numPr>
              <w:spacing w:line="240" w:lineRule="auto"/>
              <w:rPr>
                <w:ins w:id="68" w:author="Claes Tidestav" w:date="2022-05-10T13:20:00Z"/>
                <w:rFonts w:ascii="Times New Roman" w:hAnsi="Times New Roman" w:cs="Times New Roman"/>
                <w:sz w:val="18"/>
                <w:szCs w:val="18"/>
              </w:rPr>
              <w:pPrChange w:id="69" w:author="Claes Tidestav" w:date="2022-05-10T13:23:00Z">
                <w:pPr>
                  <w:pStyle w:val="a3"/>
                  <w:numPr>
                    <w:numId w:val="21"/>
                  </w:numPr>
                  <w:spacing w:line="240" w:lineRule="auto"/>
                  <w:ind w:left="840" w:hanging="420"/>
                </w:pPr>
              </w:pPrChange>
            </w:pPr>
            <w:ins w:id="70"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a3"/>
              <w:numPr>
                <w:ilvl w:val="0"/>
                <w:numId w:val="21"/>
              </w:numPr>
              <w:spacing w:line="240" w:lineRule="auto"/>
              <w:rPr>
                <w:del w:id="71" w:author="Claes Tidestav" w:date="2022-05-10T13:25:00Z"/>
                <w:rFonts w:ascii="Times New Roman" w:hAnsi="Times New Roman" w:cs="Times New Roman"/>
                <w:sz w:val="18"/>
                <w:szCs w:val="18"/>
              </w:rPr>
            </w:pPr>
            <w:del w:id="72" w:author="Claes Tidestav" w:date="2022-05-10T13:25:00Z">
              <w:r w:rsidDel="004A33B0">
                <w:rPr>
                  <w:rFonts w:ascii="Times New Roman" w:hAnsi="Times New Roman" w:cs="Times New Roman"/>
                  <w:sz w:val="18"/>
                  <w:szCs w:val="18"/>
                </w:rPr>
                <w:delText>A unified TCI</w:delText>
              </w:r>
            </w:del>
            <w:ins w:id="73" w:author="Darcy Tsai" w:date="2022-05-10T10:52:00Z">
              <w:del w:id="74" w:author="Claes Tidestav" w:date="2022-05-10T13:25:00Z">
                <w:r w:rsidDel="004A33B0">
                  <w:rPr>
                    <w:rFonts w:ascii="Times New Roman" w:hAnsi="Times New Roman" w:cs="Times New Roman"/>
                    <w:sz w:val="18"/>
                    <w:szCs w:val="18"/>
                  </w:rPr>
                  <w:delText xml:space="preserve"> set</w:delText>
                </w:r>
              </w:del>
            </w:ins>
            <w:del w:id="75"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a3"/>
              <w:numPr>
                <w:ilvl w:val="0"/>
                <w:numId w:val="21"/>
              </w:numPr>
              <w:spacing w:line="240" w:lineRule="auto"/>
              <w:rPr>
                <w:del w:id="76" w:author="Claes Tidestav" w:date="2022-05-10T13:25:00Z"/>
                <w:rFonts w:ascii="Times New Roman" w:hAnsi="Times New Roman" w:cs="Times New Roman"/>
                <w:sz w:val="18"/>
                <w:szCs w:val="18"/>
              </w:rPr>
            </w:pPr>
            <w:del w:id="77" w:author="Claes Tidestav" w:date="2022-05-10T13:25:00Z">
              <w:r w:rsidDel="004A33B0">
                <w:rPr>
                  <w:rFonts w:ascii="Times New Roman" w:eastAsia="PMingLiU" w:hAnsi="Times New Roman" w:cs="Times New Roman"/>
                  <w:sz w:val="18"/>
                  <w:szCs w:val="18"/>
                  <w:lang w:eastAsia="zh-TW"/>
                </w:rPr>
                <w:delText>A unified TCI</w:delText>
              </w:r>
            </w:del>
            <w:ins w:id="78" w:author="Darcy Tsai" w:date="2022-05-10T10:52:00Z">
              <w:del w:id="79" w:author="Claes Tidestav" w:date="2022-05-10T13:25:00Z">
                <w:r w:rsidDel="004A33B0">
                  <w:rPr>
                    <w:rFonts w:ascii="Times New Roman" w:eastAsia="PMingLiU" w:hAnsi="Times New Roman" w:cs="Times New Roman"/>
                    <w:sz w:val="18"/>
                    <w:szCs w:val="18"/>
                    <w:lang w:eastAsia="zh-TW"/>
                  </w:rPr>
                  <w:delText xml:space="preserve"> set</w:delText>
                </w:r>
              </w:del>
            </w:ins>
            <w:del w:id="80"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1"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2" w:author="Claes Tidestav" w:date="2022-05-10T13:27:00Z">
              <w:r w:rsidR="00951C30">
                <w:rPr>
                  <w:rFonts w:ascii="Times New Roman" w:eastAsia="PMingLiU" w:hAnsi="Times New Roman" w:cs="Times New Roman"/>
                  <w:sz w:val="18"/>
                  <w:szCs w:val="18"/>
                  <w:lang w:eastAsia="zh-TW"/>
                </w:rPr>
                <w:t xml:space="preserve"> states</w:t>
              </w:r>
            </w:ins>
            <w:del w:id="83" w:author="Darcy Tsai" w:date="2022-05-10T10:55:00Z">
              <w:r w:rsidDel="00BA2FF5">
                <w:rPr>
                  <w:rFonts w:ascii="Times New Roman" w:eastAsia="PMingLiU" w:hAnsi="Times New Roman" w:cs="Times New Roman"/>
                  <w:sz w:val="18"/>
                  <w:szCs w:val="18"/>
                  <w:lang w:eastAsia="zh-TW"/>
                </w:rPr>
                <w:delText>s</w:delText>
              </w:r>
            </w:del>
            <w:ins w:id="84" w:author="Darcy Tsai" w:date="2022-05-10T10:55:00Z">
              <w:del w:id="85"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6"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7" w:author="Claes Tidestav" w:date="2022-05-10T13:27:00Z">
              <w:r w:rsidR="00951C30">
                <w:rPr>
                  <w:rFonts w:ascii="Times New Roman" w:eastAsia="PMingLiU" w:hAnsi="Times New Roman" w:cs="Times New Roman"/>
                  <w:sz w:val="18"/>
                  <w:szCs w:val="18"/>
                  <w:lang w:eastAsia="zh-TW"/>
                </w:rPr>
                <w:t xml:space="preserve"> state</w:t>
              </w:r>
            </w:ins>
            <w:ins w:id="88" w:author="Claes Tidestav" w:date="2022-05-10T13:26:00Z">
              <w:r>
                <w:rPr>
                  <w:rFonts w:ascii="Times New Roman" w:eastAsia="PMingLiU" w:hAnsi="Times New Roman" w:cs="Times New Roman"/>
                  <w:sz w:val="18"/>
                  <w:szCs w:val="18"/>
                  <w:lang w:eastAsia="zh-TW"/>
                </w:rPr>
                <w:t>s</w:t>
              </w:r>
            </w:ins>
            <w:del w:id="89" w:author="Darcy Tsai" w:date="2022-05-10T10:55:00Z">
              <w:r w:rsidDel="00BA2FF5">
                <w:rPr>
                  <w:rFonts w:ascii="Times New Roman" w:eastAsia="PMingLiU" w:hAnsi="Times New Roman" w:cs="Times New Roman"/>
                  <w:sz w:val="18"/>
                  <w:szCs w:val="18"/>
                  <w:lang w:eastAsia="zh-TW"/>
                </w:rPr>
                <w:delText>s</w:delText>
              </w:r>
            </w:del>
            <w:ins w:id="90" w:author="Darcy Tsai" w:date="2022-05-10T10:55:00Z">
              <w:r>
                <w:rPr>
                  <w:rFonts w:ascii="Times New Roman" w:eastAsia="PMingLiU" w:hAnsi="Times New Roman" w:cs="Times New Roman"/>
                  <w:sz w:val="18"/>
                  <w:szCs w:val="18"/>
                  <w:lang w:eastAsia="zh-TW"/>
                </w:rPr>
                <w:t xml:space="preserve"> </w:t>
              </w:r>
              <w:del w:id="91"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92" w:author="Claes Tidestav" w:date="2022-05-10T13:30:00Z">
              <w:r w:rsidR="00951C30">
                <w:rPr>
                  <w:rFonts w:ascii="Times New Roman" w:hAnsi="Times New Roman" w:cs="Times New Roman"/>
                  <w:color w:val="000000" w:themeColor="text1"/>
                  <w:sz w:val="18"/>
                  <w:szCs w:val="20"/>
                </w:rPr>
                <w:t>indic</w:t>
              </w:r>
            </w:ins>
            <w:ins w:id="93" w:author="Claes Tidestav" w:date="2022-05-10T13:31:00Z">
              <w:r w:rsidR="00951C30">
                <w:rPr>
                  <w:rFonts w:ascii="Times New Roman" w:hAnsi="Times New Roman" w:cs="Times New Roman"/>
                  <w:color w:val="000000" w:themeColor="text1"/>
                  <w:sz w:val="18"/>
                  <w:szCs w:val="20"/>
                </w:rPr>
                <w:t xml:space="preserve">ated </w:t>
              </w:r>
            </w:ins>
            <w:del w:id="94"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95" w:author="Darcy Tsai" w:date="2022-05-10T10:54:00Z">
              <w:del w:id="96" w:author="Claes Tidestav" w:date="2022-05-10T13:31:00Z">
                <w:r w:rsidDel="00951C30">
                  <w:rPr>
                    <w:rFonts w:ascii="Times New Roman" w:hAnsi="Times New Roman" w:cs="Times New Roman"/>
                    <w:color w:val="000000" w:themeColor="text1"/>
                    <w:sz w:val="18"/>
                    <w:szCs w:val="20"/>
                  </w:rPr>
                  <w:delText xml:space="preserve">set </w:delText>
                </w:r>
              </w:del>
            </w:ins>
            <w:del w:id="97"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98" w:author="Darcy Tsai" w:date="2022-05-10T10:54:00Z">
              <w:del w:id="99" w:author="Claes Tidestav" w:date="2022-05-10T13:31:00Z">
                <w:r w:rsidDel="00951C30">
                  <w:rPr>
                    <w:rFonts w:ascii="Times New Roman" w:hAnsi="Times New Roman" w:cs="Times New Roman"/>
                    <w:color w:val="000000" w:themeColor="text1"/>
                    <w:sz w:val="18"/>
                    <w:szCs w:val="20"/>
                  </w:rPr>
                  <w:delText xml:space="preserve">set </w:delText>
                </w:r>
              </w:del>
            </w:ins>
            <w:del w:id="100"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a3"/>
              <w:numPr>
                <w:ilvl w:val="0"/>
                <w:numId w:val="21"/>
              </w:numPr>
              <w:spacing w:line="240" w:lineRule="auto"/>
              <w:rPr>
                <w:rFonts w:ascii="Times New Roman" w:hAnsi="Times New Roman" w:cs="Times New Roman"/>
                <w:sz w:val="18"/>
                <w:szCs w:val="18"/>
              </w:rPr>
            </w:pPr>
            <w:ins w:id="101" w:author="Darcy Tsai" w:date="2022-05-10T12:35:00Z">
              <w:r>
                <w:rPr>
                  <w:rFonts w:ascii="Times New Roman" w:hAnsi="Times New Roman" w:cs="Times New Roman"/>
                  <w:sz w:val="18"/>
                  <w:szCs w:val="18"/>
                </w:rPr>
                <w:t>FFS</w:t>
              </w:r>
            </w:ins>
            <w:ins w:id="102" w:author="Darcy Tsai" w:date="2022-05-10T12:31:00Z">
              <w:r>
                <w:rPr>
                  <w:rFonts w:ascii="Times New Roman" w:hAnsi="Times New Roman" w:cs="Times New Roman"/>
                  <w:sz w:val="18"/>
                  <w:szCs w:val="18"/>
                </w:rPr>
                <w:t>:</w:t>
              </w:r>
            </w:ins>
            <w:ins w:id="103" w:author="Darcy Tsai" w:date="2022-05-10T12:35:00Z">
              <w:r>
                <w:rPr>
                  <w:rFonts w:ascii="Times New Roman" w:hAnsi="Times New Roman" w:cs="Times New Roman"/>
                  <w:sz w:val="18"/>
                  <w:szCs w:val="18"/>
                </w:rPr>
                <w:t xml:space="preserve"> </w:t>
              </w:r>
            </w:ins>
            <w:ins w:id="104" w:author="Darcy Tsai" w:date="2022-05-10T12:31:00Z">
              <w:r>
                <w:rPr>
                  <w:rFonts w:ascii="Times New Roman" w:hAnsi="Times New Roman" w:cs="Times New Roman"/>
                  <w:sz w:val="18"/>
                  <w:szCs w:val="18"/>
                </w:rPr>
                <w:t>Wh</w:t>
              </w:r>
            </w:ins>
            <w:ins w:id="105" w:author="Darcy Tsai" w:date="2022-05-10T12:38:00Z">
              <w:r>
                <w:rPr>
                  <w:rFonts w:ascii="Times New Roman" w:hAnsi="Times New Roman" w:cs="Times New Roman"/>
                  <w:sz w:val="18"/>
                  <w:szCs w:val="18"/>
                </w:rPr>
                <w:t>at/how</w:t>
              </w:r>
            </w:ins>
            <w:ins w:id="106"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07" w:author="Darcy Tsai" w:date="2022-05-10T11:21:00Z">
              <w:r w:rsidRPr="00027A3D">
                <w:rPr>
                  <w:rFonts w:ascii="Times New Roman" w:hAnsi="Times New Roman" w:cs="Times New Roman"/>
                  <w:sz w:val="18"/>
                  <w:szCs w:val="18"/>
                </w:rPr>
                <w:t>ppl</w:t>
              </w:r>
            </w:ins>
            <w:ins w:id="108" w:author="Darcy Tsai" w:date="2022-05-10T12:39:00Z">
              <w:r>
                <w:rPr>
                  <w:rFonts w:ascii="Times New Roman" w:hAnsi="Times New Roman" w:cs="Times New Roman"/>
                  <w:sz w:val="18"/>
                  <w:szCs w:val="18"/>
                </w:rPr>
                <w:t>ies</w:t>
              </w:r>
            </w:ins>
            <w:ins w:id="109" w:author="Darcy Tsai" w:date="2022-05-10T11:21:00Z">
              <w:r w:rsidRPr="00027A3D">
                <w:rPr>
                  <w:rFonts w:ascii="Times New Roman" w:hAnsi="Times New Roman" w:cs="Times New Roman"/>
                  <w:sz w:val="18"/>
                  <w:szCs w:val="18"/>
                </w:rPr>
                <w:t xml:space="preserve"> the unified TCI</w:t>
              </w:r>
            </w:ins>
            <w:ins w:id="110" w:author="Darcy Tsai" w:date="2022-05-10T11:22:00Z">
              <w:r>
                <w:rPr>
                  <w:rFonts w:ascii="Times New Roman" w:hAnsi="Times New Roman" w:cs="Times New Roman"/>
                  <w:sz w:val="18"/>
                  <w:szCs w:val="18"/>
                </w:rPr>
                <w:t xml:space="preserve"> set(s)</w:t>
              </w:r>
            </w:ins>
            <w:del w:id="111" w:author="Darcy Tsai" w:date="2022-05-10T11:27:00Z">
              <w:r w:rsidRPr="00C26FA9" w:rsidDel="00C26FA9">
                <w:rPr>
                  <w:rFonts w:ascii="Times New Roman" w:hAnsi="Times New Roman" w:cs="Times New Roman" w:hint="eastAsia"/>
                  <w:sz w:val="18"/>
                  <w:szCs w:val="18"/>
                </w:rPr>
                <w:delText xml:space="preserve"> </w:delText>
              </w:r>
            </w:del>
          </w:p>
          <w:p w14:paraId="4C94202C" w14:textId="4FE1C2CD" w:rsidR="00951C30" w:rsidRDefault="00951C30"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112" w:author="Claes Tidestav" w:date="2022-05-10T13:33:00Z">
              <w:r>
                <w:rPr>
                  <w:rFonts w:ascii="Times New Roman" w:hAnsi="Times New Roman" w:cs="Times New Roman"/>
                  <w:sz w:val="18"/>
                  <w:szCs w:val="20"/>
                </w:rPr>
                <w:t xml:space="preserve">all indicated TCI states </w:t>
              </w:r>
            </w:ins>
            <w:del w:id="113"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114" w:author="Darcy Tsai" w:date="2022-05-10T10:55:00Z">
              <w:del w:id="115"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116"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a3"/>
              <w:numPr>
                <w:ilvl w:val="0"/>
                <w:numId w:val="21"/>
              </w:numPr>
              <w:spacing w:line="240" w:lineRule="auto"/>
              <w:rPr>
                <w:ins w:id="117"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18" w:author="Claes Tidestav" w:date="2022-05-10T13:33:00Z">
              <w:r w:rsidDel="00951C30">
                <w:rPr>
                  <w:rFonts w:ascii="Times New Roman" w:hAnsi="Times New Roman" w:cs="Times New Roman"/>
                  <w:sz w:val="18"/>
                  <w:szCs w:val="18"/>
                </w:rPr>
                <w:delText>for both unified TCIs</w:delText>
              </w:r>
            </w:del>
            <w:ins w:id="119" w:author="Darcy Tsai" w:date="2022-05-10T10:55:00Z">
              <w:del w:id="120"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a3"/>
              <w:numPr>
                <w:ilvl w:val="0"/>
                <w:numId w:val="21"/>
              </w:numPr>
              <w:spacing w:line="240" w:lineRule="auto"/>
              <w:rPr>
                <w:rFonts w:ascii="Times New Roman" w:hAnsi="Times New Roman" w:cs="Times New Roman"/>
                <w:sz w:val="18"/>
                <w:szCs w:val="18"/>
              </w:rPr>
            </w:pPr>
            <w:ins w:id="121" w:author="Darcy Tsai" w:date="2022-05-10T12:00:00Z">
              <w:r w:rsidRPr="00581B2F">
                <w:rPr>
                  <w:rFonts w:ascii="Times New Roman" w:hAnsi="Times New Roman" w:cs="Times New Roman"/>
                  <w:sz w:val="18"/>
                  <w:szCs w:val="18"/>
                </w:rPr>
                <w:t xml:space="preserve">FFS: Whether to increase the max number of MAC CE activated TCI </w:t>
              </w:r>
            </w:ins>
            <w:ins w:id="122" w:author="Darcy Tsai" w:date="2022-05-10T12:03:00Z">
              <w:r>
                <w:rPr>
                  <w:rFonts w:ascii="Times New Roman" w:hAnsi="Times New Roman" w:cs="Times New Roman"/>
                  <w:sz w:val="18"/>
                  <w:szCs w:val="18"/>
                </w:rPr>
                <w:t>field</w:t>
              </w:r>
            </w:ins>
            <w:ins w:id="123" w:author="Darcy Tsai" w:date="2022-05-10T12:00:00Z">
              <w:r w:rsidRPr="00581B2F">
                <w:rPr>
                  <w:rFonts w:ascii="Times New Roman" w:hAnsi="Times New Roman" w:cs="Times New Roman"/>
                  <w:sz w:val="18"/>
                  <w:szCs w:val="18"/>
                </w:rPr>
                <w:t xml:space="preserve"> codepoints, i.e., more than</w:t>
              </w:r>
            </w:ins>
            <w:ins w:id="124"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125"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126"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50013A">
        <w:tc>
          <w:tcPr>
            <w:tcW w:w="1435"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w:t>
            </w:r>
            <w:proofErr w:type="gramStart"/>
            <w:r>
              <w:rPr>
                <w:rFonts w:ascii="Times New Roman" w:hAnsi="Times New Roman" w:cs="Times New Roman"/>
                <w:sz w:val="18"/>
                <w:szCs w:val="18"/>
              </w:rPr>
              <w:t>general</w:t>
            </w:r>
            <w:proofErr w:type="gramEnd"/>
            <w:r>
              <w:rPr>
                <w:rFonts w:ascii="Times New Roman" w:hAnsi="Times New Roman" w:cs="Times New Roman"/>
                <w:sz w:val="18"/>
                <w:szCs w:val="18"/>
              </w:rPr>
              <w:t xml:space="preserve">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a3"/>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8B1636">
            <w:pPr>
              <w:pStyle w:val="a3"/>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lastRenderedPageBreak/>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262A5643" w14:textId="77777777"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37EA338F" w14:textId="77777777" w:rsidR="009978BD" w:rsidRDefault="009978BD" w:rsidP="00280DA1">
            <w:pPr>
              <w:snapToGrid w:val="0"/>
              <w:rPr>
                <w:rFonts w:ascii="Times New Roman" w:hAnsi="Times New Roman" w:cs="Times New Roman"/>
                <w:sz w:val="18"/>
                <w:szCs w:val="18"/>
              </w:rPr>
            </w:pPr>
          </w:p>
          <w:p w14:paraId="002A5ED4" w14:textId="27E12B4B" w:rsidR="007D7AF5" w:rsidRPr="002743B0"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tc>
      </w:tr>
      <w:tr w:rsidR="004415AC" w:rsidRPr="00B70F28" w14:paraId="380166A4" w14:textId="77777777" w:rsidTr="00E569B6">
        <w:tc>
          <w:tcPr>
            <w:tcW w:w="1435"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E569B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E569B6">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We are fine with the updated proposal in general. For the third sub-bullet, “</w:t>
            </w:r>
            <w:r w:rsidRPr="00020016">
              <w:rPr>
                <w:rFonts w:ascii="Times New Roman" w:eastAsia="等线" w:hAnsi="Times New Roman" w:cs="Times New Roman"/>
                <w:bCs/>
                <w:sz w:val="18"/>
                <w:szCs w:val="18"/>
                <w:lang w:eastAsia="zh-CN"/>
              </w:rPr>
              <w:t>Rel-16 S-DCI based PDSCH repetition schemes with FDM</w:t>
            </w:r>
            <w:r>
              <w:rPr>
                <w:rFonts w:ascii="Times New Roman" w:eastAsia="等线"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E569B6">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7777777" w:rsidR="004415AC" w:rsidRPr="00020016" w:rsidRDefault="004415AC" w:rsidP="00E569B6">
            <w:pPr>
              <w:rPr>
                <w:rFonts w:ascii="Times New Roman" w:hAnsi="Times New Roman" w:cs="Times New Roman"/>
                <w:sz w:val="18"/>
                <w:szCs w:val="18"/>
              </w:rPr>
            </w:pPr>
          </w:p>
          <w:p w14:paraId="428EB84A" w14:textId="7BA46890" w:rsidR="008A57FF" w:rsidRDefault="004415AC" w:rsidP="008A57FF">
            <w:pPr>
              <w:snapToGrid w:val="0"/>
              <w:rPr>
                <w:rFonts w:ascii="Times New Roman" w:eastAsia="等线" w:hAnsi="Times New Roman" w:cs="Times New Roman"/>
                <w:bCs/>
                <w:sz w:val="18"/>
                <w:szCs w:val="18"/>
                <w:lang w:eastAsia="zh-CN"/>
              </w:rPr>
            </w:pPr>
            <w:r w:rsidRPr="00020016">
              <w:rPr>
                <w:rFonts w:ascii="Times New Roman" w:eastAsia="等线" w:hAnsi="Times New Roman" w:cs="Times New Roman" w:hint="eastAsia"/>
                <w:b/>
                <w:bCs/>
                <w:sz w:val="18"/>
                <w:szCs w:val="18"/>
                <w:lang w:eastAsia="zh-CN"/>
              </w:rPr>
              <w:t>P</w:t>
            </w:r>
            <w:r w:rsidRPr="00020016">
              <w:rPr>
                <w:rFonts w:ascii="Times New Roman" w:eastAsia="等线" w:hAnsi="Times New Roman" w:cs="Times New Roman"/>
                <w:b/>
                <w:bCs/>
                <w:sz w:val="18"/>
                <w:szCs w:val="18"/>
                <w:lang w:eastAsia="zh-CN"/>
              </w:rPr>
              <w:t>roposal 1.B:</w:t>
            </w:r>
            <w:r>
              <w:rPr>
                <w:rFonts w:ascii="Times New Roman" w:eastAsia="等线" w:hAnsi="Times New Roman" w:cs="Times New Roman"/>
                <w:bCs/>
                <w:sz w:val="18"/>
                <w:szCs w:val="18"/>
                <w:lang w:eastAsia="zh-CN"/>
              </w:rPr>
              <w:t xml:space="preserve"> </w:t>
            </w:r>
            <w:r w:rsidR="008A57FF">
              <w:rPr>
                <w:rFonts w:ascii="Times New Roman" w:eastAsia="等线"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等线" w:hAnsi="Times New Roman" w:cs="Times New Roman"/>
                <w:bCs/>
                <w:sz w:val="18"/>
                <w:szCs w:val="18"/>
                <w:lang w:eastAsia="zh-CN"/>
              </w:rPr>
            </w:pPr>
          </w:p>
          <w:p w14:paraId="7A0777DD" w14:textId="770DF3A2" w:rsidR="004415AC" w:rsidRPr="008A57FF" w:rsidRDefault="008A57FF" w:rsidP="00E569B6">
            <w:pPr>
              <w:snapToGrid w:val="0"/>
              <w:rPr>
                <w:rFonts w:ascii="Times New Roman" w:eastAsia="等线"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127" w:author="Darcy Tsai" w:date="2022-05-10T10:52:00Z">
              <w:r>
                <w:rPr>
                  <w:rFonts w:ascii="Times New Roman" w:hAnsi="Times New Roman" w:cs="Times New Roman"/>
                  <w:sz w:val="18"/>
                  <w:szCs w:val="18"/>
                </w:rPr>
                <w:delText>s</w:delText>
              </w:r>
            </w:del>
            <w:ins w:id="128"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bookmarkStart w:id="129" w:name="_GoBack"/>
            <w:bookmarkEnd w:id="129"/>
          </w:p>
          <w:p w14:paraId="0B8E5166" w14:textId="77777777" w:rsidR="004415AC" w:rsidRDefault="004415AC" w:rsidP="00E569B6">
            <w:pPr>
              <w:snapToGrid w:val="0"/>
              <w:rPr>
                <w:rFonts w:ascii="Times New Roman" w:eastAsia="等线" w:hAnsi="Times New Roman" w:cs="Times New Roman"/>
                <w:bCs/>
                <w:sz w:val="18"/>
                <w:szCs w:val="18"/>
                <w:lang w:eastAsia="zh-CN"/>
              </w:rPr>
            </w:pPr>
          </w:p>
          <w:p w14:paraId="6DD5701F" w14:textId="77777777" w:rsidR="004415AC" w:rsidRDefault="004415AC" w:rsidP="00E569B6">
            <w:pPr>
              <w:snapToGrid w:val="0"/>
              <w:rPr>
                <w:rFonts w:ascii="Times New Roman" w:eastAsia="等线" w:hAnsi="Times New Roman" w:cs="Times New Roman"/>
                <w:bCs/>
                <w:sz w:val="18"/>
                <w:szCs w:val="18"/>
                <w:lang w:eastAsia="zh-CN"/>
              </w:rPr>
            </w:pPr>
            <w:r w:rsidRPr="00020016">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have two comments:</w:t>
            </w:r>
          </w:p>
          <w:p w14:paraId="303B4CB3" w14:textId="77777777" w:rsidR="004415AC" w:rsidRDefault="004415AC" w:rsidP="00E569B6">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1</w:t>
            </w:r>
            <w:r>
              <w:rPr>
                <w:rFonts w:ascii="Times New Roman" w:eastAsia="等线" w:hAnsi="Times New Roman" w:cs="Times New Roman"/>
                <w:bCs/>
                <w:sz w:val="18"/>
                <w:szCs w:val="18"/>
                <w:lang w:eastAsia="zh-CN"/>
              </w:rPr>
              <w:t>. Update two TCI sets should only work for single-DCI based MTRP, suggest remove “at least”</w:t>
            </w:r>
          </w:p>
          <w:p w14:paraId="6DFA372E" w14:textId="77777777" w:rsidR="004415AC" w:rsidRDefault="004415AC" w:rsidP="00E569B6">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E569B6">
            <w:pPr>
              <w:snapToGrid w:val="0"/>
              <w:rPr>
                <w:rFonts w:ascii="Times New Roman" w:eastAsia="等线" w:hAnsi="Times New Roman" w:cs="Times New Roman"/>
                <w:bCs/>
                <w:sz w:val="18"/>
                <w:szCs w:val="18"/>
                <w:lang w:eastAsia="zh-CN"/>
              </w:rPr>
            </w:pPr>
          </w:p>
          <w:p w14:paraId="01DC0B23" w14:textId="77777777" w:rsidR="004415AC" w:rsidRDefault="004415AC" w:rsidP="00E569B6">
            <w:pPr>
              <w:snapToGrid w:val="0"/>
              <w:rPr>
                <w:rFonts w:ascii="Times New Roman" w:eastAsia="等线"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30" w:author="Darcy Tsai" w:date="2022-05-10T10:55:00Z">
              <w:r w:rsidRPr="00F12214" w:rsidDel="00BA2FF5">
                <w:rPr>
                  <w:rFonts w:ascii="Times New Roman" w:hAnsi="Times New Roman" w:cs="Times New Roman"/>
                  <w:sz w:val="18"/>
                  <w:szCs w:val="20"/>
                </w:rPr>
                <w:delText>s</w:delText>
              </w:r>
            </w:del>
            <w:ins w:id="131"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等线" w:hAnsi="Times New Roman" w:cs="Times New Roman" w:hint="eastAsia"/>
                <w:bCs/>
                <w:sz w:val="18"/>
                <w:szCs w:val="18"/>
                <w:lang w:eastAsia="zh-CN"/>
              </w:rPr>
              <w:t xml:space="preserve"> </w:t>
            </w:r>
          </w:p>
          <w:p w14:paraId="71A3E7D2" w14:textId="77777777" w:rsidR="004415AC" w:rsidRPr="00020016" w:rsidRDefault="004415AC" w:rsidP="00E569B6">
            <w:pPr>
              <w:snapToGrid w:val="0"/>
              <w:rPr>
                <w:rFonts w:ascii="Times New Roman" w:eastAsia="等线" w:hAnsi="Times New Roman" w:cs="Times New Roman"/>
                <w:bCs/>
                <w:sz w:val="18"/>
                <w:szCs w:val="18"/>
                <w:lang w:eastAsia="zh-CN"/>
              </w:rPr>
            </w:pPr>
          </w:p>
        </w:tc>
      </w:tr>
    </w:tbl>
    <w:p w14:paraId="56038347" w14:textId="31B1E2FC" w:rsidR="007D44F8"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e"/>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c"/>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xml:space="preserve">, </w:t>
            </w:r>
            <w:proofErr w:type="spellStart"/>
            <w:r w:rsidR="009D199B" w:rsidRPr="00B7005A">
              <w:rPr>
                <w:rFonts w:ascii="Times New Roman" w:hAnsi="Times New Roman" w:cs="Times New Roman"/>
                <w:color w:val="000000" w:themeColor="text1"/>
                <w:sz w:val="18"/>
                <w:szCs w:val="20"/>
              </w:rPr>
              <w:t>Futurewei</w:t>
            </w:r>
            <w:proofErr w:type="spellEnd"/>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xml:space="preserve">, CATT, </w:t>
            </w:r>
            <w:proofErr w:type="spellStart"/>
            <w:r w:rsidR="00D456ED" w:rsidRPr="003968D9">
              <w:rPr>
                <w:rFonts w:ascii="Times New Roman" w:hAnsi="Times New Roman" w:cs="Times New Roman"/>
                <w:color w:val="000000" w:themeColor="text1"/>
                <w:sz w:val="18"/>
                <w:szCs w:val="20"/>
              </w:rPr>
              <w:t>Spreadtrum</w:t>
            </w:r>
            <w:proofErr w:type="spellEnd"/>
            <w:r w:rsidR="00D456ED" w:rsidRPr="003968D9">
              <w:rPr>
                <w:rFonts w:ascii="Times New Roman" w:hAnsi="Times New Roman" w:cs="Times New Roman"/>
                <w:color w:val="000000" w:themeColor="text1"/>
                <w:sz w:val="18"/>
                <w:szCs w:val="20"/>
              </w:rPr>
              <w:t>,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6B5CB766"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 xml:space="preserve">Huawei, CATT, CMCC, </w:t>
            </w:r>
            <w:proofErr w:type="spellStart"/>
            <w:r w:rsidR="00D6735D" w:rsidRPr="003968D9">
              <w:rPr>
                <w:rFonts w:ascii="Times New Roman" w:hAnsi="Times New Roman" w:cs="Times New Roman"/>
                <w:color w:val="000000" w:themeColor="text1"/>
                <w:sz w:val="18"/>
                <w:szCs w:val="20"/>
              </w:rPr>
              <w:t>Spreadtrum</w:t>
            </w:r>
            <w:proofErr w:type="spellEnd"/>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p>
          <w:p w14:paraId="5482BCC1" w14:textId="4000A40D"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lastRenderedPageBreak/>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e"/>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c"/>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等线"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 xml:space="preserve">The configured UE maximum output power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UMAX,f,c</w:t>
            </w:r>
            <w:proofErr w:type="spellEnd"/>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132"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132"/>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E569B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0547D420" w14:textId="77777777" w:rsidR="00910214" w:rsidRPr="00FE3FE8" w:rsidRDefault="00910214" w:rsidP="00E569B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PMingLiU" w:hAnsi="Times New Roman"/>
          <w:sz w:val="28"/>
          <w:lang w:val="en-US" w:eastAsia="zh-TW"/>
        </w:rPr>
      </w:pPr>
      <w:bookmarkStart w:id="133"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133"/>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e"/>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c"/>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66F935F2"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p>
          <w:p w14:paraId="23A82D37" w14:textId="77777777" w:rsidR="001C3DDA" w:rsidRDefault="001C3DDA" w:rsidP="00BC2EC7">
            <w:pPr>
              <w:snapToGrid w:val="0"/>
              <w:rPr>
                <w:rFonts w:ascii="Times New Roman" w:hAnsi="Times New Roman" w:cs="Times New Roman"/>
                <w:sz w:val="18"/>
                <w:szCs w:val="20"/>
              </w:rPr>
            </w:pPr>
          </w:p>
          <w:p w14:paraId="28FFE532" w14:textId="50E78AB4"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0615FF6"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42DAA585"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proofErr w:type="spellStart"/>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proofErr w:type="spellEnd"/>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e"/>
        <w:jc w:val="center"/>
        <w:rPr>
          <w:rFonts w:ascii="Times New Roman" w:hAnsi="Times New Roman" w:cs="Times New Roman"/>
        </w:rPr>
      </w:pPr>
    </w:p>
    <w:p w14:paraId="49BD552F" w14:textId="3F13ACA5" w:rsidR="00565009" w:rsidRPr="00C47213" w:rsidRDefault="00565009" w:rsidP="00565009">
      <w:pPr>
        <w:pStyle w:val="ae"/>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c"/>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等线" w:hAnsi="Times New Roman" w:cs="Times New Roman"/>
                <w:b/>
                <w:color w:val="3333FF"/>
                <w:sz w:val="18"/>
                <w:szCs w:val="18"/>
                <w:lang w:eastAsia="zh-CN"/>
              </w:rPr>
              <w:t>heck and update</w:t>
            </w:r>
            <w:r>
              <w:rPr>
                <w:rFonts w:ascii="Times New Roman" w:eastAsia="等线" w:hAnsi="Times New Roman" w:cs="Times New Roman"/>
                <w:b/>
                <w:color w:val="3333FF"/>
                <w:sz w:val="18"/>
                <w:szCs w:val="18"/>
                <w:lang w:eastAsia="zh-CN"/>
              </w:rPr>
              <w:t xml:space="preserve"> your views in</w:t>
            </w:r>
            <w:r w:rsidRPr="00DE415A">
              <w:rPr>
                <w:rFonts w:ascii="Times New Roman" w:eastAsia="等线" w:hAnsi="Times New Roman" w:cs="Times New Roman"/>
                <w:b/>
                <w:color w:val="3333FF"/>
                <w:sz w:val="18"/>
                <w:szCs w:val="18"/>
                <w:lang w:eastAsia="zh-CN"/>
              </w:rPr>
              <w:t xml:space="preserve"> Table </w:t>
            </w:r>
            <w:r w:rsidR="001C3DDA">
              <w:rPr>
                <w:rFonts w:ascii="Times New Roman" w:eastAsia="等线"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OK to study 3.1 and 3.2 </w:t>
            </w:r>
            <w:r w:rsidR="00D62FBE">
              <w:rPr>
                <w:rFonts w:ascii="Times New Roman" w:eastAsia="等线" w:hAnsi="Times New Roman" w:cs="Times New Roman"/>
                <w:sz w:val="18"/>
                <w:szCs w:val="18"/>
                <w:lang w:eastAsia="zh-CN"/>
              </w:rPr>
              <w:t>in AI 9.1.4.1. (</w:t>
            </w:r>
            <w:r w:rsidR="00A60C20">
              <w:rPr>
                <w:rFonts w:ascii="Times New Roman" w:eastAsia="等线" w:hAnsi="Times New Roman" w:cs="Times New Roman"/>
                <w:sz w:val="18"/>
                <w:szCs w:val="18"/>
                <w:lang w:eastAsia="zh-CN"/>
              </w:rPr>
              <w:t xml:space="preserve">In our view, </w:t>
            </w:r>
            <w:r w:rsidR="00D62FBE">
              <w:rPr>
                <w:rFonts w:ascii="Times New Roman" w:eastAsia="等线" w:hAnsi="Times New Roman" w:cs="Times New Roman"/>
                <w:sz w:val="18"/>
                <w:szCs w:val="18"/>
                <w:lang w:eastAsia="zh-CN"/>
              </w:rPr>
              <w:t>3.1 is needed, 3.2 is not needed). 3.3 is out of scope</w:t>
            </w:r>
            <w:r w:rsidR="005F74AB">
              <w:rPr>
                <w:rFonts w:ascii="Times New Roman" w:eastAsia="等线" w:hAnsi="Times New Roman" w:cs="Times New Roman"/>
                <w:sz w:val="18"/>
                <w:szCs w:val="18"/>
                <w:lang w:eastAsia="zh-CN"/>
              </w:rPr>
              <w:t xml:space="preserve"> of the WI</w:t>
            </w:r>
            <w:r w:rsidR="00D62FBE">
              <w:rPr>
                <w:rFonts w:ascii="Times New Roman" w:eastAsia="等线"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E569B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5D07420F" w14:textId="77777777" w:rsidR="00910214" w:rsidRDefault="00910214" w:rsidP="00E569B6">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E569B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ae"/>
        <w:jc w:val="center"/>
        <w:rPr>
          <w:rFonts w:ascii="Times New Roman" w:hAnsi="Times New Roman" w:cs="Times New Roman"/>
        </w:rPr>
      </w:pPr>
    </w:p>
    <w:p w14:paraId="3EDCC5FC" w14:textId="34500FF5" w:rsidR="001C3DDA" w:rsidRPr="00C47213" w:rsidRDefault="001C3DDA" w:rsidP="001C3DDA">
      <w:pPr>
        <w:pStyle w:val="ae"/>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c"/>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134"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134"/>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PMingLiU"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InterDigital</w:t>
      </w:r>
      <w:proofErr w:type="spellEnd"/>
      <w:r w:rsidR="00DC529B" w:rsidRPr="00675BED">
        <w:rPr>
          <w:rFonts w:eastAsia="PMingLiU"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 xml:space="preserve">Huawei, </w:t>
      </w:r>
      <w:proofErr w:type="spellStart"/>
      <w:r w:rsidR="00DC529B" w:rsidRPr="00675BED">
        <w:rPr>
          <w:rFonts w:eastAsia="PMingLiU"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Spreadtrum</w:t>
      </w:r>
      <w:proofErr w:type="spellEnd"/>
      <w:r w:rsidR="00DC529B" w:rsidRPr="00675BED">
        <w:rPr>
          <w:rFonts w:eastAsia="PMingLiU"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 xml:space="preserve">Considerations on unified TCI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 xml:space="preserve">On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 xml:space="preserve">Extension of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Transsion</w:t>
      </w:r>
      <w:proofErr w:type="spellEnd"/>
      <w:r w:rsidR="00DC529B" w:rsidRPr="00675BED">
        <w:rPr>
          <w:rFonts w:eastAsia="PMingLiU"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D7F34" w14:textId="77777777" w:rsidR="00A61683" w:rsidRDefault="00A61683" w:rsidP="00FE429F">
      <w:r>
        <w:separator/>
      </w:r>
    </w:p>
  </w:endnote>
  <w:endnote w:type="continuationSeparator" w:id="0">
    <w:p w14:paraId="1FBFAA5E" w14:textId="77777777" w:rsidR="00A61683" w:rsidRDefault="00A6168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9DB8D" w14:textId="77777777" w:rsidR="00A61683" w:rsidRDefault="00A61683" w:rsidP="00FE429F">
      <w:r>
        <w:separator/>
      </w:r>
    </w:p>
  </w:footnote>
  <w:footnote w:type="continuationSeparator" w:id="0">
    <w:p w14:paraId="18D97895" w14:textId="77777777" w:rsidR="00A61683" w:rsidRDefault="00A6168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16"/>
  </w:num>
  <w:num w:numId="3">
    <w:abstractNumId w:val="18"/>
  </w:num>
  <w:num w:numId="4">
    <w:abstractNumId w:val="6"/>
  </w:num>
  <w:num w:numId="5">
    <w:abstractNumId w:val="0"/>
  </w:num>
  <w:num w:numId="6">
    <w:abstractNumId w:val="21"/>
  </w:num>
  <w:num w:numId="7">
    <w:abstractNumId w:val="11"/>
  </w:num>
  <w:num w:numId="8">
    <w:abstractNumId w:val="22"/>
  </w:num>
  <w:num w:numId="9">
    <w:abstractNumId w:val="41"/>
  </w:num>
  <w:num w:numId="10">
    <w:abstractNumId w:val="20"/>
  </w:num>
  <w:num w:numId="11">
    <w:abstractNumId w:val="7"/>
  </w:num>
  <w:num w:numId="12">
    <w:abstractNumId w:val="17"/>
  </w:num>
  <w:num w:numId="13">
    <w:abstractNumId w:val="13"/>
  </w:num>
  <w:num w:numId="14">
    <w:abstractNumId w:val="8"/>
  </w:num>
  <w:num w:numId="15">
    <w:abstractNumId w:val="33"/>
  </w:num>
  <w:num w:numId="16">
    <w:abstractNumId w:val="10"/>
  </w:num>
  <w:num w:numId="17">
    <w:abstractNumId w:val="36"/>
  </w:num>
  <w:num w:numId="18">
    <w:abstractNumId w:val="38"/>
  </w:num>
  <w:num w:numId="19">
    <w:abstractNumId w:val="23"/>
  </w:num>
  <w:num w:numId="20">
    <w:abstractNumId w:val="3"/>
  </w:num>
  <w:num w:numId="21">
    <w:abstractNumId w:val="37"/>
  </w:num>
  <w:num w:numId="22">
    <w:abstractNumId w:val="30"/>
  </w:num>
  <w:num w:numId="23">
    <w:abstractNumId w:val="42"/>
  </w:num>
  <w:num w:numId="24">
    <w:abstractNumId w:val="15"/>
  </w:num>
  <w:num w:numId="25">
    <w:abstractNumId w:val="31"/>
  </w:num>
  <w:num w:numId="26">
    <w:abstractNumId w:val="29"/>
  </w:num>
  <w:num w:numId="27">
    <w:abstractNumId w:val="12"/>
  </w:num>
  <w:num w:numId="28">
    <w:abstractNumId w:val="1"/>
  </w:num>
  <w:num w:numId="29">
    <w:abstractNumId w:val="9"/>
  </w:num>
  <w:num w:numId="30">
    <w:abstractNumId w:val="28"/>
  </w:num>
  <w:num w:numId="31">
    <w:abstractNumId w:val="40"/>
  </w:num>
  <w:num w:numId="32">
    <w:abstractNumId w:val="19"/>
  </w:num>
  <w:num w:numId="33">
    <w:abstractNumId w:val="5"/>
  </w:num>
  <w:num w:numId="34">
    <w:abstractNumId w:val="44"/>
  </w:num>
  <w:num w:numId="35">
    <w:abstractNumId w:val="27"/>
  </w:num>
  <w:num w:numId="36">
    <w:abstractNumId w:val="45"/>
  </w:num>
  <w:num w:numId="37">
    <w:abstractNumId w:val="39"/>
  </w:num>
  <w:num w:numId="38">
    <w:abstractNumId w:val="4"/>
  </w:num>
  <w:num w:numId="39">
    <w:abstractNumId w:val="26"/>
  </w:num>
  <w:num w:numId="40">
    <w:abstractNumId w:val="2"/>
  </w:num>
  <w:num w:numId="41">
    <w:abstractNumId w:val="35"/>
  </w:num>
  <w:num w:numId="42">
    <w:abstractNumId w:val="34"/>
  </w:num>
  <w:num w:numId="43">
    <w:abstractNumId w:val="25"/>
  </w:num>
  <w:num w:numId="44">
    <w:abstractNumId w:val="24"/>
  </w:num>
  <w:num w:numId="45">
    <w:abstractNumId w:val="43"/>
  </w:num>
  <w:num w:numId="46">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None" w15:userId="Claes Tidestav"/>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908BB"/>
    <w:rsid w:val="00190FD3"/>
    <w:rsid w:val="00191A20"/>
    <w:rsid w:val="00191A8B"/>
    <w:rsid w:val="00192767"/>
    <w:rsid w:val="001929F7"/>
    <w:rsid w:val="00194B80"/>
    <w:rsid w:val="00195064"/>
    <w:rsid w:val="00195BE4"/>
    <w:rsid w:val="0019627E"/>
    <w:rsid w:val="001967E5"/>
    <w:rsid w:val="00197169"/>
    <w:rsid w:val="001978C2"/>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304EF"/>
    <w:rsid w:val="00431B7E"/>
    <w:rsid w:val="00431DF4"/>
    <w:rsid w:val="004331A0"/>
    <w:rsid w:val="00433255"/>
    <w:rsid w:val="00434D52"/>
    <w:rsid w:val="00435188"/>
    <w:rsid w:val="00435DD4"/>
    <w:rsid w:val="004379B1"/>
    <w:rsid w:val="00440471"/>
    <w:rsid w:val="004404AC"/>
    <w:rsid w:val="0044146A"/>
    <w:rsid w:val="004415AC"/>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39FA"/>
    <w:rsid w:val="00533D86"/>
    <w:rsid w:val="005358DE"/>
    <w:rsid w:val="00536044"/>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E0C2F"/>
    <w:rsid w:val="005E0DCF"/>
    <w:rsid w:val="005E1D7A"/>
    <w:rsid w:val="005E535D"/>
    <w:rsid w:val="005E55B6"/>
    <w:rsid w:val="005E59FA"/>
    <w:rsid w:val="005E663F"/>
    <w:rsid w:val="005E6B80"/>
    <w:rsid w:val="005F0364"/>
    <w:rsid w:val="005F0FA6"/>
    <w:rsid w:val="005F2ECF"/>
    <w:rsid w:val="005F4347"/>
    <w:rsid w:val="005F5FFB"/>
    <w:rsid w:val="005F74AB"/>
    <w:rsid w:val="005F7693"/>
    <w:rsid w:val="005F7B31"/>
    <w:rsid w:val="005F7E29"/>
    <w:rsid w:val="005F7EA1"/>
    <w:rsid w:val="006015CD"/>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F7D"/>
    <w:rsid w:val="008A250E"/>
    <w:rsid w:val="008A267A"/>
    <w:rsid w:val="008A442F"/>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57"/>
    <w:rsid w:val="008E7CDC"/>
    <w:rsid w:val="008F05A1"/>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6D9"/>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979"/>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3BD"/>
    <w:rsid w:val="00C846A4"/>
    <w:rsid w:val="00C846EB"/>
    <w:rsid w:val="00C85C3A"/>
    <w:rsid w:val="00C87EE7"/>
    <w:rsid w:val="00C928F3"/>
    <w:rsid w:val="00C95432"/>
    <w:rsid w:val="00C95AD4"/>
    <w:rsid w:val="00C95ADA"/>
    <w:rsid w:val="00C96086"/>
    <w:rsid w:val="00C964D3"/>
    <w:rsid w:val="00CA3D69"/>
    <w:rsid w:val="00CA49BF"/>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a4"/>
    <w:uiPriority w:val="99"/>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标题 2 字符"/>
    <w:aliases w:val="H2 字符,h2 字符,Head2A 字符,2 字符,UNDERRUBRIK 1-2 字符,DO NOT USE_h2 字符,h21 字符,Heading 2 Char 字符,H2 Char 字符,h2 Char 字符"/>
    <w:basedOn w:val="a0"/>
    <w:link w:val="2"/>
    <w:rsid w:val="00C55CF1"/>
    <w:rPr>
      <w:rFonts w:ascii="Times New Roman" w:eastAsia="Batang" w:hAnsi="Times New Roman" w:cs="Arial"/>
      <w:b/>
      <w:bCs/>
      <w:iCs/>
      <w:sz w:val="24"/>
      <w:szCs w:val="28"/>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C55CF1"/>
    <w:rPr>
      <w:rFonts w:ascii="Arial" w:eastAsia="Batang" w:hAnsi="Arial" w:cs="Times New Roman"/>
      <w:b/>
      <w:bCs/>
      <w:sz w:val="2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C55CF1"/>
    <w:rPr>
      <w:rFonts w:ascii="Arial" w:eastAsia="Batang" w:hAnsi="Arial" w:cs="Times New Roman"/>
      <w:b/>
      <w:bCs/>
      <w:i/>
      <w:sz w:val="20"/>
      <w:szCs w:val="26"/>
      <w:lang w:val="en-GB"/>
    </w:rPr>
  </w:style>
  <w:style w:type="character" w:customStyle="1" w:styleId="50">
    <w:name w:val="标题 5 字符"/>
    <w:basedOn w:val="a0"/>
    <w:link w:val="5"/>
    <w:rsid w:val="00C55CF1"/>
    <w:rPr>
      <w:rFonts w:ascii="Arial" w:eastAsia="Batang" w:hAnsi="Arial" w:cs="Times New Roman"/>
      <w:b/>
      <w:iCs/>
      <w:sz w:val="18"/>
      <w:szCs w:val="26"/>
      <w:lang w:val="en-GB"/>
    </w:rPr>
  </w:style>
  <w:style w:type="character" w:customStyle="1" w:styleId="60">
    <w:name w:val="标题 6 字符"/>
    <w:basedOn w:val="a0"/>
    <w:link w:val="6"/>
    <w:rsid w:val="00C55CF1"/>
    <w:rPr>
      <w:rFonts w:ascii="Times New Roman" w:eastAsia="Batang" w:hAnsi="Times New Roman" w:cs="Times New Roman"/>
      <w:b/>
      <w:bCs/>
      <w:lang w:val="en-GB"/>
    </w:rPr>
  </w:style>
  <w:style w:type="character" w:customStyle="1" w:styleId="70">
    <w:name w:val="标题 7 字符"/>
    <w:basedOn w:val="a0"/>
    <w:link w:val="7"/>
    <w:rsid w:val="00C55CF1"/>
    <w:rPr>
      <w:rFonts w:ascii="Times New Roman" w:eastAsia="Batang" w:hAnsi="Times New Roman" w:cs="Times New Roman"/>
      <w:sz w:val="24"/>
      <w:szCs w:val="24"/>
      <w:lang w:val="en-GB"/>
    </w:rPr>
  </w:style>
  <w:style w:type="character" w:customStyle="1" w:styleId="80">
    <w:name w:val="标题 8 字符"/>
    <w:basedOn w:val="a0"/>
    <w:link w:val="8"/>
    <w:rsid w:val="00C55CF1"/>
    <w:rPr>
      <w:rFonts w:ascii="Times New Roman" w:eastAsia="Batang" w:hAnsi="Times New Roman" w:cs="Times New Roman"/>
      <w:i/>
      <w:iCs/>
      <w:sz w:val="24"/>
      <w:szCs w:val="24"/>
      <w:lang w:val="en-GB"/>
    </w:rPr>
  </w:style>
  <w:style w:type="character" w:customStyle="1" w:styleId="90">
    <w:name w:val="标题 9 字符"/>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D7781-AE2B-4377-AE3B-6BA25788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5481</Words>
  <Characters>31246</Characters>
  <Application>Microsoft Office Word</Application>
  <DocSecurity>0</DocSecurity>
  <Lines>260</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36654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7</cp:revision>
  <dcterms:created xsi:type="dcterms:W3CDTF">2022-05-10T15:26:00Z</dcterms:created>
  <dcterms:modified xsi:type="dcterms:W3CDTF">2022-05-10T15:33:00Z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