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81B8" w14:textId="1C754B35" w:rsidR="00E24A7F" w:rsidRPr="00B06CC2" w:rsidRDefault="00E24A7F" w:rsidP="00E24A7F">
      <w:pPr>
        <w:widowControl w:val="0"/>
        <w:tabs>
          <w:tab w:val="left" w:pos="6521"/>
        </w:tabs>
        <w:spacing w:after="0"/>
        <w:rPr>
          <w:rFonts w:ascii="Arial" w:hAnsi="Arial"/>
          <w:i/>
          <w:sz w:val="24"/>
          <w:szCs w:val="24"/>
        </w:rPr>
      </w:pPr>
      <w:bookmarkStart w:id="0" w:name="_Ref500595654"/>
      <w:bookmarkStart w:id="1" w:name="_Toc12021443"/>
      <w:bookmarkStart w:id="2" w:name="_Toc20311555"/>
      <w:bookmarkStart w:id="3" w:name="_Toc26719380"/>
      <w:bookmarkStart w:id="4" w:name="_Toc29894811"/>
      <w:bookmarkStart w:id="5" w:name="_Toc29899110"/>
      <w:bookmarkStart w:id="6" w:name="_Toc29899528"/>
      <w:bookmarkStart w:id="7" w:name="_Toc29917265"/>
      <w:bookmarkStart w:id="8" w:name="_Toc36498139"/>
      <w:bookmarkStart w:id="9" w:name="_Toc45699165"/>
      <w:bookmarkStart w:id="10" w:name="_Toc83289637"/>
      <w:bookmarkStart w:id="11" w:name="_Toc12021444"/>
      <w:bookmarkStart w:id="12" w:name="_Toc20311556"/>
      <w:bookmarkStart w:id="13" w:name="_Toc26719381"/>
      <w:bookmarkStart w:id="14" w:name="_Toc29894812"/>
      <w:bookmarkStart w:id="15" w:name="_Toc29899111"/>
      <w:bookmarkStart w:id="16" w:name="_Toc29899529"/>
      <w:bookmarkStart w:id="17" w:name="_Toc29917266"/>
      <w:bookmarkStart w:id="18" w:name="_Toc36498140"/>
      <w:bookmarkStart w:id="19" w:name="_Toc45699166"/>
      <w:bookmarkStart w:id="20" w:name="_Toc83289638"/>
      <w:r w:rsidRPr="00B06CC2">
        <w:rPr>
          <w:rFonts w:ascii="Arial" w:hAnsi="Arial" w:cs="Arial"/>
          <w:b/>
          <w:bCs/>
          <w:sz w:val="24"/>
          <w:szCs w:val="24"/>
        </w:rPr>
        <w:t>3GPP TSG RAN WG1 #10</w:t>
      </w:r>
      <w:r w:rsidR="00EF278C">
        <w:rPr>
          <w:rFonts w:ascii="Arial" w:hAnsi="Arial" w:cs="Arial"/>
          <w:b/>
          <w:bCs/>
          <w:sz w:val="24"/>
          <w:szCs w:val="24"/>
        </w:rPr>
        <w:t>9</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00EF278C">
        <w:rPr>
          <w:rFonts w:ascii="Arial" w:hAnsi="Arial"/>
          <w:b/>
          <w:sz w:val="24"/>
          <w:szCs w:val="24"/>
        </w:rPr>
        <w:t>xxxxx</w:t>
      </w:r>
    </w:p>
    <w:p w14:paraId="29A655E6" w14:textId="00E7BB7C" w:rsidR="00E24A7F" w:rsidRPr="005F7DE3" w:rsidRDefault="00E24A7F" w:rsidP="00E24A7F">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EF278C">
        <w:rPr>
          <w:rFonts w:cs="Arial"/>
          <w:b/>
          <w:bCs/>
          <w:sz w:val="24"/>
          <w:szCs w:val="24"/>
          <w:lang w:val="en-US"/>
        </w:rPr>
        <w:t>May 9</w:t>
      </w:r>
      <w:r w:rsidR="00EF278C" w:rsidRPr="00497767">
        <w:rPr>
          <w:rFonts w:cs="Arial"/>
          <w:b/>
          <w:bCs/>
          <w:sz w:val="24"/>
          <w:szCs w:val="24"/>
          <w:vertAlign w:val="superscript"/>
          <w:lang w:val="en-US"/>
        </w:rPr>
        <w:t>th</w:t>
      </w:r>
      <w:r w:rsidR="00EF278C" w:rsidRPr="00B84ADD">
        <w:rPr>
          <w:rFonts w:eastAsia="Arial Unicode MS" w:cs="Arial"/>
          <w:b/>
          <w:bCs/>
          <w:sz w:val="24"/>
          <w:szCs w:val="24"/>
          <w:lang w:val="en-US" w:eastAsia="ko-KR"/>
        </w:rPr>
        <w:t xml:space="preserve"> </w:t>
      </w:r>
      <w:r w:rsidR="00EF278C" w:rsidRPr="00B84ADD">
        <w:rPr>
          <w:rFonts w:cs="Arial"/>
          <w:b/>
          <w:bCs/>
          <w:sz w:val="24"/>
          <w:szCs w:val="24"/>
          <w:lang w:val="en-US"/>
        </w:rPr>
        <w:t>–</w:t>
      </w:r>
      <w:r w:rsidR="00EF278C">
        <w:rPr>
          <w:rFonts w:cs="Arial"/>
          <w:b/>
          <w:bCs/>
          <w:sz w:val="24"/>
          <w:szCs w:val="24"/>
          <w:lang w:val="en-US"/>
        </w:rPr>
        <w:t xml:space="preserve"> 20</w:t>
      </w:r>
      <w:r w:rsidR="00EF278C" w:rsidRPr="00497767">
        <w:rPr>
          <w:rFonts w:cs="Arial"/>
          <w:b/>
          <w:bCs/>
          <w:sz w:val="24"/>
          <w:szCs w:val="24"/>
          <w:vertAlign w:val="superscript"/>
          <w:lang w:val="en-US"/>
        </w:rPr>
        <w:t>th</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4A7F" w14:paraId="69310674" w14:textId="77777777" w:rsidTr="00D73FDB">
        <w:tc>
          <w:tcPr>
            <w:tcW w:w="9641" w:type="dxa"/>
            <w:gridSpan w:val="9"/>
            <w:tcBorders>
              <w:top w:val="single" w:sz="4" w:space="0" w:color="auto"/>
              <w:left w:val="single" w:sz="4" w:space="0" w:color="auto"/>
              <w:right w:val="single" w:sz="4" w:space="0" w:color="auto"/>
            </w:tcBorders>
          </w:tcPr>
          <w:p w14:paraId="6D3A1B2A" w14:textId="77777777" w:rsidR="00E24A7F" w:rsidRDefault="00E24A7F" w:rsidP="00D73FDB">
            <w:pPr>
              <w:pStyle w:val="CRCoverPage"/>
              <w:spacing w:after="0"/>
              <w:jc w:val="right"/>
              <w:rPr>
                <w:i/>
                <w:noProof/>
              </w:rPr>
            </w:pPr>
            <w:r>
              <w:rPr>
                <w:i/>
                <w:noProof/>
                <w:sz w:val="14"/>
              </w:rPr>
              <w:t>CR-Form-v12.2</w:t>
            </w:r>
          </w:p>
        </w:tc>
      </w:tr>
      <w:tr w:rsidR="00E24A7F" w14:paraId="368500B7" w14:textId="77777777" w:rsidTr="00D73FDB">
        <w:tc>
          <w:tcPr>
            <w:tcW w:w="9641" w:type="dxa"/>
            <w:gridSpan w:val="9"/>
            <w:tcBorders>
              <w:left w:val="single" w:sz="4" w:space="0" w:color="auto"/>
              <w:right w:val="single" w:sz="4" w:space="0" w:color="auto"/>
            </w:tcBorders>
          </w:tcPr>
          <w:p w14:paraId="18D17512" w14:textId="6A430F9F" w:rsidR="00E24A7F" w:rsidRDefault="00EF278C" w:rsidP="00D73FDB">
            <w:pPr>
              <w:pStyle w:val="CRCoverPage"/>
              <w:spacing w:after="0"/>
              <w:jc w:val="center"/>
              <w:rPr>
                <w:noProof/>
              </w:rPr>
            </w:pPr>
            <w:r w:rsidRPr="005B0583">
              <w:rPr>
                <w:b/>
                <w:noProof/>
                <w:sz w:val="32"/>
                <w:highlight w:val="yellow"/>
              </w:rPr>
              <w:t>DRAFT</w:t>
            </w:r>
            <w:r>
              <w:rPr>
                <w:b/>
                <w:noProof/>
                <w:sz w:val="32"/>
              </w:rPr>
              <w:t xml:space="preserve"> </w:t>
            </w:r>
            <w:r w:rsidR="00E24A7F">
              <w:rPr>
                <w:b/>
                <w:noProof/>
                <w:sz w:val="32"/>
              </w:rPr>
              <w:t>CHANGE REQUEST</w:t>
            </w:r>
          </w:p>
        </w:tc>
      </w:tr>
      <w:tr w:rsidR="00E24A7F" w14:paraId="730FC382" w14:textId="77777777" w:rsidTr="00D73FDB">
        <w:tc>
          <w:tcPr>
            <w:tcW w:w="9641" w:type="dxa"/>
            <w:gridSpan w:val="9"/>
            <w:tcBorders>
              <w:left w:val="single" w:sz="4" w:space="0" w:color="auto"/>
              <w:right w:val="single" w:sz="4" w:space="0" w:color="auto"/>
            </w:tcBorders>
          </w:tcPr>
          <w:p w14:paraId="277949C5" w14:textId="77777777" w:rsidR="00E24A7F" w:rsidRDefault="00E24A7F" w:rsidP="00D73FDB">
            <w:pPr>
              <w:pStyle w:val="CRCoverPage"/>
              <w:spacing w:after="0"/>
              <w:rPr>
                <w:noProof/>
                <w:sz w:val="8"/>
                <w:szCs w:val="8"/>
              </w:rPr>
            </w:pPr>
          </w:p>
        </w:tc>
      </w:tr>
      <w:tr w:rsidR="00E24A7F" w14:paraId="416C3893" w14:textId="77777777" w:rsidTr="00D73FDB">
        <w:tc>
          <w:tcPr>
            <w:tcW w:w="142" w:type="dxa"/>
            <w:tcBorders>
              <w:left w:val="single" w:sz="4" w:space="0" w:color="auto"/>
            </w:tcBorders>
          </w:tcPr>
          <w:p w14:paraId="3ECC543A" w14:textId="77777777" w:rsidR="00E24A7F" w:rsidRDefault="00E24A7F" w:rsidP="00D73FDB">
            <w:pPr>
              <w:pStyle w:val="CRCoverPage"/>
              <w:spacing w:after="0"/>
              <w:jc w:val="right"/>
              <w:rPr>
                <w:noProof/>
              </w:rPr>
            </w:pPr>
          </w:p>
        </w:tc>
        <w:tc>
          <w:tcPr>
            <w:tcW w:w="1559" w:type="dxa"/>
            <w:shd w:val="pct30" w:color="FFFF00" w:fill="auto"/>
          </w:tcPr>
          <w:p w14:paraId="3FC8149B" w14:textId="77777777" w:rsidR="00E24A7F" w:rsidRPr="00410371" w:rsidRDefault="00E24A7F" w:rsidP="00D73FDB">
            <w:pPr>
              <w:pStyle w:val="CRCoverPage"/>
              <w:spacing w:after="0"/>
              <w:jc w:val="right"/>
              <w:rPr>
                <w:b/>
                <w:noProof/>
                <w:sz w:val="28"/>
              </w:rPr>
            </w:pPr>
            <w:r w:rsidRPr="005F7DE3">
              <w:rPr>
                <w:b/>
                <w:noProof/>
                <w:sz w:val="28"/>
              </w:rPr>
              <w:t>38.213</w:t>
            </w:r>
          </w:p>
        </w:tc>
        <w:tc>
          <w:tcPr>
            <w:tcW w:w="709" w:type="dxa"/>
          </w:tcPr>
          <w:p w14:paraId="79CB487C" w14:textId="77777777" w:rsidR="00E24A7F" w:rsidRDefault="00E24A7F" w:rsidP="00D73FDB">
            <w:pPr>
              <w:pStyle w:val="CRCoverPage"/>
              <w:spacing w:after="0"/>
              <w:jc w:val="center"/>
              <w:rPr>
                <w:noProof/>
              </w:rPr>
            </w:pPr>
            <w:r>
              <w:rPr>
                <w:b/>
                <w:noProof/>
                <w:sz w:val="28"/>
              </w:rPr>
              <w:t>CR</w:t>
            </w:r>
          </w:p>
        </w:tc>
        <w:tc>
          <w:tcPr>
            <w:tcW w:w="1276" w:type="dxa"/>
            <w:shd w:val="pct30" w:color="FFFF00" w:fill="auto"/>
          </w:tcPr>
          <w:p w14:paraId="06A8B682" w14:textId="6F0A0295" w:rsidR="00E24A7F" w:rsidRPr="002A1AB5" w:rsidRDefault="00E24A7F" w:rsidP="00D73FDB">
            <w:pPr>
              <w:pStyle w:val="CRCoverPage"/>
              <w:spacing w:after="0"/>
              <w:jc w:val="center"/>
              <w:rPr>
                <w:b/>
                <w:bCs/>
                <w:noProof/>
              </w:rPr>
            </w:pPr>
          </w:p>
        </w:tc>
        <w:tc>
          <w:tcPr>
            <w:tcW w:w="709" w:type="dxa"/>
          </w:tcPr>
          <w:p w14:paraId="116E5DA4" w14:textId="77777777" w:rsidR="00E24A7F" w:rsidRDefault="00E24A7F"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520B09D6" w14:textId="77777777" w:rsidR="00E24A7F" w:rsidRPr="00410371" w:rsidRDefault="00E24A7F" w:rsidP="00D73FDB">
            <w:pPr>
              <w:pStyle w:val="CRCoverPage"/>
              <w:spacing w:after="0"/>
              <w:jc w:val="center"/>
              <w:rPr>
                <w:b/>
                <w:noProof/>
              </w:rPr>
            </w:pPr>
          </w:p>
        </w:tc>
        <w:tc>
          <w:tcPr>
            <w:tcW w:w="2410" w:type="dxa"/>
          </w:tcPr>
          <w:p w14:paraId="0C85257F" w14:textId="77777777" w:rsidR="00E24A7F" w:rsidRDefault="00E24A7F"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FC28F0" w14:textId="22E3339D" w:rsidR="00E24A7F" w:rsidRPr="00F042BB" w:rsidRDefault="00E24A7F" w:rsidP="00D73FDB">
            <w:pPr>
              <w:pStyle w:val="CRCoverPage"/>
              <w:spacing w:after="0"/>
              <w:jc w:val="center"/>
              <w:rPr>
                <w:b/>
                <w:bCs/>
                <w:noProof/>
                <w:sz w:val="28"/>
              </w:rPr>
            </w:pPr>
            <w:r w:rsidRPr="00F042BB">
              <w:rPr>
                <w:b/>
                <w:bCs/>
                <w:sz w:val="28"/>
                <w:szCs w:val="28"/>
              </w:rPr>
              <w:t>17.</w:t>
            </w:r>
            <w:r w:rsidR="00EF278C">
              <w:rPr>
                <w:b/>
                <w:bCs/>
                <w:sz w:val="28"/>
                <w:szCs w:val="28"/>
              </w:rPr>
              <w:t>1</w:t>
            </w:r>
            <w:r w:rsidRPr="00F042BB">
              <w:rPr>
                <w:b/>
                <w:bCs/>
                <w:sz w:val="28"/>
                <w:szCs w:val="28"/>
              </w:rPr>
              <w:t>.0</w:t>
            </w:r>
          </w:p>
        </w:tc>
        <w:tc>
          <w:tcPr>
            <w:tcW w:w="143" w:type="dxa"/>
            <w:tcBorders>
              <w:right w:val="single" w:sz="4" w:space="0" w:color="auto"/>
            </w:tcBorders>
          </w:tcPr>
          <w:p w14:paraId="66BB7B0B" w14:textId="77777777" w:rsidR="00E24A7F" w:rsidRDefault="00E24A7F" w:rsidP="00D73FDB">
            <w:pPr>
              <w:pStyle w:val="CRCoverPage"/>
              <w:spacing w:after="0"/>
              <w:rPr>
                <w:noProof/>
              </w:rPr>
            </w:pPr>
          </w:p>
        </w:tc>
      </w:tr>
      <w:tr w:rsidR="00E24A7F" w14:paraId="31C516AF" w14:textId="77777777" w:rsidTr="00D73FDB">
        <w:tc>
          <w:tcPr>
            <w:tcW w:w="9641" w:type="dxa"/>
            <w:gridSpan w:val="9"/>
            <w:tcBorders>
              <w:left w:val="single" w:sz="4" w:space="0" w:color="auto"/>
              <w:right w:val="single" w:sz="4" w:space="0" w:color="auto"/>
            </w:tcBorders>
          </w:tcPr>
          <w:p w14:paraId="6FC34899" w14:textId="77777777" w:rsidR="00E24A7F" w:rsidRDefault="00E24A7F" w:rsidP="00D73FDB">
            <w:pPr>
              <w:pStyle w:val="CRCoverPage"/>
              <w:spacing w:after="0"/>
              <w:rPr>
                <w:noProof/>
              </w:rPr>
            </w:pPr>
          </w:p>
        </w:tc>
      </w:tr>
      <w:tr w:rsidR="00E24A7F" w14:paraId="43EEE340" w14:textId="77777777" w:rsidTr="00D73FDB">
        <w:tc>
          <w:tcPr>
            <w:tcW w:w="9641" w:type="dxa"/>
            <w:gridSpan w:val="9"/>
            <w:tcBorders>
              <w:top w:val="single" w:sz="4" w:space="0" w:color="auto"/>
            </w:tcBorders>
          </w:tcPr>
          <w:p w14:paraId="71041036" w14:textId="77777777" w:rsidR="00E24A7F" w:rsidRPr="00F25D98" w:rsidRDefault="00E24A7F"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24A7F" w14:paraId="567B1F2B" w14:textId="77777777" w:rsidTr="00D73FDB">
        <w:tc>
          <w:tcPr>
            <w:tcW w:w="9641" w:type="dxa"/>
            <w:gridSpan w:val="9"/>
          </w:tcPr>
          <w:p w14:paraId="3E90DD00" w14:textId="77777777" w:rsidR="00E24A7F" w:rsidRDefault="00E24A7F" w:rsidP="00D73FDB">
            <w:pPr>
              <w:pStyle w:val="CRCoverPage"/>
              <w:spacing w:after="0"/>
              <w:rPr>
                <w:noProof/>
                <w:sz w:val="8"/>
                <w:szCs w:val="8"/>
              </w:rPr>
            </w:pPr>
          </w:p>
        </w:tc>
      </w:tr>
    </w:tbl>
    <w:p w14:paraId="4C678A1D" w14:textId="77777777" w:rsidR="00E24A7F" w:rsidRDefault="00E24A7F" w:rsidP="00E24A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4A7F" w14:paraId="44713DAD" w14:textId="77777777" w:rsidTr="00D73FDB">
        <w:tc>
          <w:tcPr>
            <w:tcW w:w="2835" w:type="dxa"/>
          </w:tcPr>
          <w:p w14:paraId="3B2A5E0A" w14:textId="77777777" w:rsidR="00E24A7F" w:rsidRDefault="00E24A7F" w:rsidP="00D73FDB">
            <w:pPr>
              <w:pStyle w:val="CRCoverPage"/>
              <w:tabs>
                <w:tab w:val="right" w:pos="2751"/>
              </w:tabs>
              <w:spacing w:after="0"/>
              <w:rPr>
                <w:b/>
                <w:i/>
                <w:noProof/>
              </w:rPr>
            </w:pPr>
            <w:r>
              <w:rPr>
                <w:b/>
                <w:i/>
                <w:noProof/>
              </w:rPr>
              <w:t>Proposed change affects:</w:t>
            </w:r>
          </w:p>
        </w:tc>
        <w:tc>
          <w:tcPr>
            <w:tcW w:w="1418" w:type="dxa"/>
          </w:tcPr>
          <w:p w14:paraId="636687DD" w14:textId="77777777" w:rsidR="00E24A7F" w:rsidRDefault="00E24A7F"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70824" w14:textId="77777777" w:rsidR="00E24A7F" w:rsidRDefault="00E24A7F" w:rsidP="00D73FDB">
            <w:pPr>
              <w:pStyle w:val="CRCoverPage"/>
              <w:spacing w:after="0"/>
              <w:jc w:val="center"/>
              <w:rPr>
                <w:b/>
                <w:caps/>
                <w:noProof/>
              </w:rPr>
            </w:pPr>
          </w:p>
        </w:tc>
        <w:tc>
          <w:tcPr>
            <w:tcW w:w="709" w:type="dxa"/>
            <w:tcBorders>
              <w:left w:val="single" w:sz="4" w:space="0" w:color="auto"/>
            </w:tcBorders>
          </w:tcPr>
          <w:p w14:paraId="44804BA2" w14:textId="77777777" w:rsidR="00E24A7F" w:rsidRDefault="00E24A7F"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E257C0" w14:textId="43762819" w:rsidR="00E24A7F" w:rsidRDefault="00EF278C" w:rsidP="00D73FDB">
            <w:pPr>
              <w:pStyle w:val="CRCoverPage"/>
              <w:spacing w:after="0"/>
              <w:jc w:val="center"/>
              <w:rPr>
                <w:b/>
                <w:caps/>
                <w:noProof/>
              </w:rPr>
            </w:pPr>
            <w:r>
              <w:rPr>
                <w:b/>
                <w:caps/>
                <w:noProof/>
              </w:rPr>
              <w:t>X</w:t>
            </w:r>
          </w:p>
        </w:tc>
        <w:tc>
          <w:tcPr>
            <w:tcW w:w="2126" w:type="dxa"/>
          </w:tcPr>
          <w:p w14:paraId="6E4D28AE" w14:textId="77777777" w:rsidR="00E24A7F" w:rsidRDefault="00E24A7F"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1E8370" w14:textId="76C6862F" w:rsidR="00E24A7F" w:rsidRDefault="00EF278C" w:rsidP="00D73FDB">
            <w:pPr>
              <w:pStyle w:val="CRCoverPage"/>
              <w:spacing w:after="0"/>
              <w:jc w:val="center"/>
              <w:rPr>
                <w:b/>
                <w:caps/>
                <w:noProof/>
              </w:rPr>
            </w:pPr>
            <w:r>
              <w:rPr>
                <w:b/>
                <w:caps/>
                <w:noProof/>
              </w:rPr>
              <w:t>X</w:t>
            </w:r>
          </w:p>
        </w:tc>
        <w:tc>
          <w:tcPr>
            <w:tcW w:w="1418" w:type="dxa"/>
            <w:tcBorders>
              <w:left w:val="nil"/>
            </w:tcBorders>
          </w:tcPr>
          <w:p w14:paraId="2AA52CA4" w14:textId="77777777" w:rsidR="00E24A7F" w:rsidRDefault="00E24A7F"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AE57F6" w14:textId="77777777" w:rsidR="00E24A7F" w:rsidRDefault="00E24A7F" w:rsidP="00D73FDB">
            <w:pPr>
              <w:pStyle w:val="CRCoverPage"/>
              <w:spacing w:after="0"/>
              <w:jc w:val="center"/>
              <w:rPr>
                <w:b/>
                <w:bCs/>
                <w:caps/>
                <w:noProof/>
              </w:rPr>
            </w:pPr>
          </w:p>
        </w:tc>
      </w:tr>
    </w:tbl>
    <w:p w14:paraId="4757F05C" w14:textId="77777777" w:rsidR="00E24A7F" w:rsidRDefault="00E24A7F" w:rsidP="00E24A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4A7F" w14:paraId="6A9E6713" w14:textId="77777777" w:rsidTr="00D73FDB">
        <w:tc>
          <w:tcPr>
            <w:tcW w:w="9640" w:type="dxa"/>
            <w:gridSpan w:val="11"/>
          </w:tcPr>
          <w:p w14:paraId="13ACE373" w14:textId="77777777" w:rsidR="00E24A7F" w:rsidRDefault="00E24A7F" w:rsidP="00D73FDB">
            <w:pPr>
              <w:pStyle w:val="CRCoverPage"/>
              <w:spacing w:after="0"/>
              <w:rPr>
                <w:noProof/>
                <w:sz w:val="8"/>
                <w:szCs w:val="8"/>
              </w:rPr>
            </w:pPr>
          </w:p>
        </w:tc>
      </w:tr>
      <w:tr w:rsidR="00E24A7F" w14:paraId="2302751A" w14:textId="77777777" w:rsidTr="00D73FDB">
        <w:tc>
          <w:tcPr>
            <w:tcW w:w="1843" w:type="dxa"/>
            <w:tcBorders>
              <w:top w:val="single" w:sz="4" w:space="0" w:color="auto"/>
              <w:left w:val="single" w:sz="4" w:space="0" w:color="auto"/>
            </w:tcBorders>
          </w:tcPr>
          <w:p w14:paraId="59E53BDC" w14:textId="77777777" w:rsidR="00E24A7F" w:rsidRDefault="00E24A7F" w:rsidP="00E24A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365FB5" w14:textId="0A7D397A" w:rsidR="00E24A7F" w:rsidRDefault="00E24A7F" w:rsidP="00E24A7F">
            <w:pPr>
              <w:pStyle w:val="CRCoverPage"/>
              <w:spacing w:after="0"/>
              <w:ind w:left="100"/>
              <w:rPr>
                <w:noProof/>
              </w:rPr>
            </w:pPr>
            <w:r>
              <w:rPr>
                <w:noProof/>
              </w:rPr>
              <w:t>Corrections on</w:t>
            </w:r>
            <w:r>
              <w:t xml:space="preserve"> </w:t>
            </w:r>
            <w:r w:rsidRPr="00F415B1">
              <w:t>further enhancements on MIMO for NR</w:t>
            </w:r>
          </w:p>
        </w:tc>
      </w:tr>
      <w:tr w:rsidR="00E24A7F" w14:paraId="7E09164A" w14:textId="77777777" w:rsidTr="00D73FDB">
        <w:tc>
          <w:tcPr>
            <w:tcW w:w="1843" w:type="dxa"/>
            <w:tcBorders>
              <w:left w:val="single" w:sz="4" w:space="0" w:color="auto"/>
            </w:tcBorders>
          </w:tcPr>
          <w:p w14:paraId="305331D3" w14:textId="77777777" w:rsidR="00E24A7F" w:rsidRDefault="00E24A7F" w:rsidP="00E24A7F">
            <w:pPr>
              <w:pStyle w:val="CRCoverPage"/>
              <w:spacing w:after="0"/>
              <w:rPr>
                <w:b/>
                <w:i/>
                <w:noProof/>
                <w:sz w:val="8"/>
                <w:szCs w:val="8"/>
              </w:rPr>
            </w:pPr>
          </w:p>
        </w:tc>
        <w:tc>
          <w:tcPr>
            <w:tcW w:w="7797" w:type="dxa"/>
            <w:gridSpan w:val="10"/>
            <w:tcBorders>
              <w:right w:val="single" w:sz="4" w:space="0" w:color="auto"/>
            </w:tcBorders>
          </w:tcPr>
          <w:p w14:paraId="02AB3B28" w14:textId="77777777" w:rsidR="00E24A7F" w:rsidRDefault="00E24A7F" w:rsidP="00E24A7F">
            <w:pPr>
              <w:pStyle w:val="CRCoverPage"/>
              <w:spacing w:after="0"/>
              <w:rPr>
                <w:noProof/>
                <w:sz w:val="8"/>
                <w:szCs w:val="8"/>
              </w:rPr>
            </w:pPr>
          </w:p>
        </w:tc>
      </w:tr>
      <w:tr w:rsidR="00E24A7F" w14:paraId="669C1BF0" w14:textId="77777777" w:rsidTr="00D73FDB">
        <w:tc>
          <w:tcPr>
            <w:tcW w:w="1843" w:type="dxa"/>
            <w:tcBorders>
              <w:left w:val="single" w:sz="4" w:space="0" w:color="auto"/>
            </w:tcBorders>
          </w:tcPr>
          <w:p w14:paraId="3DA90DE5" w14:textId="77777777" w:rsidR="00E24A7F" w:rsidRDefault="00E24A7F" w:rsidP="00E24A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86E216" w14:textId="77777777" w:rsidR="00E24A7F" w:rsidRDefault="00E24A7F" w:rsidP="00E24A7F">
            <w:pPr>
              <w:pStyle w:val="CRCoverPage"/>
              <w:spacing w:after="0"/>
              <w:ind w:left="100"/>
              <w:rPr>
                <w:noProof/>
              </w:rPr>
            </w:pPr>
            <w:r w:rsidRPr="005F7DE3">
              <w:rPr>
                <w:noProof/>
              </w:rPr>
              <w:t>Samsung</w:t>
            </w:r>
          </w:p>
        </w:tc>
      </w:tr>
      <w:tr w:rsidR="00E24A7F" w14:paraId="55DDD1A2" w14:textId="77777777" w:rsidTr="00D73FDB">
        <w:tc>
          <w:tcPr>
            <w:tcW w:w="1843" w:type="dxa"/>
            <w:tcBorders>
              <w:left w:val="single" w:sz="4" w:space="0" w:color="auto"/>
            </w:tcBorders>
          </w:tcPr>
          <w:p w14:paraId="0DE8BE00" w14:textId="77777777" w:rsidR="00E24A7F" w:rsidRDefault="00E24A7F" w:rsidP="00E24A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CDCA7C" w14:textId="63E9F0CE" w:rsidR="00E24A7F" w:rsidRDefault="00E24A7F" w:rsidP="00E24A7F">
            <w:pPr>
              <w:pStyle w:val="CRCoverPage"/>
              <w:spacing w:after="0"/>
              <w:ind w:left="100"/>
              <w:rPr>
                <w:noProof/>
              </w:rPr>
            </w:pPr>
            <w:r>
              <w:rPr>
                <w:noProof/>
              </w:rPr>
              <w:t>R1</w:t>
            </w:r>
          </w:p>
        </w:tc>
      </w:tr>
      <w:tr w:rsidR="00E24A7F" w14:paraId="3EC7CA10" w14:textId="77777777" w:rsidTr="00D73FDB">
        <w:tc>
          <w:tcPr>
            <w:tcW w:w="1843" w:type="dxa"/>
            <w:tcBorders>
              <w:left w:val="single" w:sz="4" w:space="0" w:color="auto"/>
            </w:tcBorders>
          </w:tcPr>
          <w:p w14:paraId="39C024D8" w14:textId="77777777" w:rsidR="00E24A7F" w:rsidRDefault="00E24A7F" w:rsidP="00E24A7F">
            <w:pPr>
              <w:pStyle w:val="CRCoverPage"/>
              <w:spacing w:after="0"/>
              <w:rPr>
                <w:b/>
                <w:i/>
                <w:noProof/>
                <w:sz w:val="8"/>
                <w:szCs w:val="8"/>
              </w:rPr>
            </w:pPr>
          </w:p>
        </w:tc>
        <w:tc>
          <w:tcPr>
            <w:tcW w:w="7797" w:type="dxa"/>
            <w:gridSpan w:val="10"/>
            <w:tcBorders>
              <w:right w:val="single" w:sz="4" w:space="0" w:color="auto"/>
            </w:tcBorders>
          </w:tcPr>
          <w:p w14:paraId="1B524903" w14:textId="77777777" w:rsidR="00E24A7F" w:rsidRDefault="00E24A7F" w:rsidP="00E24A7F">
            <w:pPr>
              <w:pStyle w:val="CRCoverPage"/>
              <w:spacing w:after="0"/>
              <w:rPr>
                <w:noProof/>
                <w:sz w:val="8"/>
                <w:szCs w:val="8"/>
              </w:rPr>
            </w:pPr>
          </w:p>
        </w:tc>
      </w:tr>
      <w:tr w:rsidR="00E24A7F" w14:paraId="650B23C5" w14:textId="77777777" w:rsidTr="00D73FDB">
        <w:tc>
          <w:tcPr>
            <w:tcW w:w="1843" w:type="dxa"/>
            <w:tcBorders>
              <w:left w:val="single" w:sz="4" w:space="0" w:color="auto"/>
            </w:tcBorders>
          </w:tcPr>
          <w:p w14:paraId="119F96B7" w14:textId="77777777" w:rsidR="00E24A7F" w:rsidRDefault="00E24A7F" w:rsidP="00E24A7F">
            <w:pPr>
              <w:pStyle w:val="CRCoverPage"/>
              <w:tabs>
                <w:tab w:val="right" w:pos="1759"/>
              </w:tabs>
              <w:spacing w:after="0"/>
              <w:rPr>
                <w:b/>
                <w:i/>
                <w:noProof/>
              </w:rPr>
            </w:pPr>
            <w:r>
              <w:rPr>
                <w:b/>
                <w:i/>
                <w:noProof/>
              </w:rPr>
              <w:t>Work item code:</w:t>
            </w:r>
          </w:p>
        </w:tc>
        <w:tc>
          <w:tcPr>
            <w:tcW w:w="3686" w:type="dxa"/>
            <w:gridSpan w:val="5"/>
            <w:shd w:val="pct30" w:color="FFFF00" w:fill="auto"/>
          </w:tcPr>
          <w:p w14:paraId="3265A839" w14:textId="5CE3A12D" w:rsidR="00E24A7F" w:rsidRDefault="006168DD" w:rsidP="00E24A7F">
            <w:pPr>
              <w:pStyle w:val="CRCoverPage"/>
              <w:spacing w:after="0"/>
              <w:ind w:left="100"/>
              <w:rPr>
                <w:noProof/>
              </w:rPr>
            </w:pPr>
            <w:fldSimple w:instr=" DOCPROPERTY  RelatedWis  \* MERGEFORMAT ">
              <w:r w:rsidR="00E24A7F" w:rsidRPr="00F415B1">
                <w:rPr>
                  <w:noProof/>
                </w:rPr>
                <w:t>NR_feMIMO-Core</w:t>
              </w:r>
            </w:fldSimple>
          </w:p>
        </w:tc>
        <w:tc>
          <w:tcPr>
            <w:tcW w:w="567" w:type="dxa"/>
            <w:tcBorders>
              <w:left w:val="nil"/>
            </w:tcBorders>
          </w:tcPr>
          <w:p w14:paraId="00F35FF6" w14:textId="77777777" w:rsidR="00E24A7F" w:rsidRDefault="00E24A7F" w:rsidP="00E24A7F">
            <w:pPr>
              <w:pStyle w:val="CRCoverPage"/>
              <w:spacing w:after="0"/>
              <w:ind w:right="100"/>
              <w:rPr>
                <w:noProof/>
              </w:rPr>
            </w:pPr>
          </w:p>
        </w:tc>
        <w:tc>
          <w:tcPr>
            <w:tcW w:w="1417" w:type="dxa"/>
            <w:gridSpan w:val="3"/>
            <w:tcBorders>
              <w:left w:val="nil"/>
            </w:tcBorders>
          </w:tcPr>
          <w:p w14:paraId="13B51E43" w14:textId="77777777" w:rsidR="00E24A7F" w:rsidRDefault="00E24A7F" w:rsidP="00E24A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56A52B" w14:textId="67EAC6B8" w:rsidR="00E24A7F" w:rsidRDefault="00E24A7F" w:rsidP="00E24A7F">
            <w:pPr>
              <w:pStyle w:val="CRCoverPage"/>
              <w:spacing w:after="0"/>
              <w:ind w:left="100"/>
              <w:rPr>
                <w:noProof/>
              </w:rPr>
            </w:pPr>
            <w:r w:rsidRPr="005F7DE3">
              <w:t>202</w:t>
            </w:r>
            <w:r>
              <w:t>2</w:t>
            </w:r>
            <w:r w:rsidRPr="005F7DE3">
              <w:t>-</w:t>
            </w:r>
            <w:r>
              <w:t>0</w:t>
            </w:r>
            <w:r w:rsidR="00EF278C">
              <w:t>5</w:t>
            </w:r>
            <w:r w:rsidRPr="005F7DE3">
              <w:t>-</w:t>
            </w:r>
            <w:r w:rsidR="00EF278C">
              <w:t>2</w:t>
            </w:r>
            <w:r w:rsidR="00A661B8">
              <w:t>4</w:t>
            </w:r>
          </w:p>
        </w:tc>
      </w:tr>
      <w:tr w:rsidR="00E24A7F" w14:paraId="22BE3253" w14:textId="77777777" w:rsidTr="00D73FDB">
        <w:tc>
          <w:tcPr>
            <w:tcW w:w="1843" w:type="dxa"/>
            <w:tcBorders>
              <w:left w:val="single" w:sz="4" w:space="0" w:color="auto"/>
            </w:tcBorders>
          </w:tcPr>
          <w:p w14:paraId="77682726" w14:textId="77777777" w:rsidR="00E24A7F" w:rsidRDefault="00E24A7F" w:rsidP="00E24A7F">
            <w:pPr>
              <w:pStyle w:val="CRCoverPage"/>
              <w:spacing w:after="0"/>
              <w:rPr>
                <w:b/>
                <w:i/>
                <w:noProof/>
                <w:sz w:val="8"/>
                <w:szCs w:val="8"/>
              </w:rPr>
            </w:pPr>
          </w:p>
        </w:tc>
        <w:tc>
          <w:tcPr>
            <w:tcW w:w="1986" w:type="dxa"/>
            <w:gridSpan w:val="4"/>
          </w:tcPr>
          <w:p w14:paraId="71B2D895" w14:textId="77777777" w:rsidR="00E24A7F" w:rsidRDefault="00E24A7F" w:rsidP="00E24A7F">
            <w:pPr>
              <w:pStyle w:val="CRCoverPage"/>
              <w:spacing w:after="0"/>
              <w:rPr>
                <w:noProof/>
                <w:sz w:val="8"/>
                <w:szCs w:val="8"/>
              </w:rPr>
            </w:pPr>
          </w:p>
        </w:tc>
        <w:tc>
          <w:tcPr>
            <w:tcW w:w="2267" w:type="dxa"/>
            <w:gridSpan w:val="2"/>
          </w:tcPr>
          <w:p w14:paraId="752BCF07" w14:textId="77777777" w:rsidR="00E24A7F" w:rsidRDefault="00E24A7F" w:rsidP="00E24A7F">
            <w:pPr>
              <w:pStyle w:val="CRCoverPage"/>
              <w:spacing w:after="0"/>
              <w:rPr>
                <w:noProof/>
                <w:sz w:val="8"/>
                <w:szCs w:val="8"/>
              </w:rPr>
            </w:pPr>
          </w:p>
        </w:tc>
        <w:tc>
          <w:tcPr>
            <w:tcW w:w="1417" w:type="dxa"/>
            <w:gridSpan w:val="3"/>
          </w:tcPr>
          <w:p w14:paraId="2CB225F9" w14:textId="77777777" w:rsidR="00E24A7F" w:rsidRDefault="00E24A7F" w:rsidP="00E24A7F">
            <w:pPr>
              <w:pStyle w:val="CRCoverPage"/>
              <w:spacing w:after="0"/>
              <w:rPr>
                <w:noProof/>
                <w:sz w:val="8"/>
                <w:szCs w:val="8"/>
              </w:rPr>
            </w:pPr>
          </w:p>
        </w:tc>
        <w:tc>
          <w:tcPr>
            <w:tcW w:w="2127" w:type="dxa"/>
            <w:tcBorders>
              <w:right w:val="single" w:sz="4" w:space="0" w:color="auto"/>
            </w:tcBorders>
          </w:tcPr>
          <w:p w14:paraId="4967809F" w14:textId="77777777" w:rsidR="00E24A7F" w:rsidRDefault="00E24A7F" w:rsidP="00E24A7F">
            <w:pPr>
              <w:pStyle w:val="CRCoverPage"/>
              <w:spacing w:after="0"/>
              <w:rPr>
                <w:noProof/>
                <w:sz w:val="8"/>
                <w:szCs w:val="8"/>
              </w:rPr>
            </w:pPr>
          </w:p>
        </w:tc>
      </w:tr>
      <w:tr w:rsidR="00E24A7F" w14:paraId="488FE604" w14:textId="77777777" w:rsidTr="00D73FDB">
        <w:trPr>
          <w:cantSplit/>
        </w:trPr>
        <w:tc>
          <w:tcPr>
            <w:tcW w:w="1843" w:type="dxa"/>
            <w:tcBorders>
              <w:left w:val="single" w:sz="4" w:space="0" w:color="auto"/>
            </w:tcBorders>
          </w:tcPr>
          <w:p w14:paraId="759D5677" w14:textId="77777777" w:rsidR="00E24A7F" w:rsidRDefault="00E24A7F" w:rsidP="00E24A7F">
            <w:pPr>
              <w:pStyle w:val="CRCoverPage"/>
              <w:tabs>
                <w:tab w:val="right" w:pos="1759"/>
              </w:tabs>
              <w:spacing w:after="0"/>
              <w:rPr>
                <w:b/>
                <w:i/>
                <w:noProof/>
              </w:rPr>
            </w:pPr>
            <w:r>
              <w:rPr>
                <w:b/>
                <w:i/>
                <w:noProof/>
              </w:rPr>
              <w:t>Category:</w:t>
            </w:r>
          </w:p>
        </w:tc>
        <w:tc>
          <w:tcPr>
            <w:tcW w:w="851" w:type="dxa"/>
            <w:shd w:val="pct30" w:color="FFFF00" w:fill="auto"/>
          </w:tcPr>
          <w:p w14:paraId="300B1BE7" w14:textId="77777777" w:rsidR="00E24A7F" w:rsidRDefault="00E24A7F" w:rsidP="00E24A7F">
            <w:pPr>
              <w:pStyle w:val="CRCoverPage"/>
              <w:spacing w:after="0"/>
              <w:ind w:left="100" w:right="-609"/>
              <w:rPr>
                <w:b/>
                <w:noProof/>
              </w:rPr>
            </w:pPr>
            <w:r>
              <w:t>F</w:t>
            </w:r>
          </w:p>
        </w:tc>
        <w:tc>
          <w:tcPr>
            <w:tcW w:w="3402" w:type="dxa"/>
            <w:gridSpan w:val="5"/>
            <w:tcBorders>
              <w:left w:val="nil"/>
            </w:tcBorders>
          </w:tcPr>
          <w:p w14:paraId="353A2C62" w14:textId="77777777" w:rsidR="00E24A7F" w:rsidRDefault="00E24A7F" w:rsidP="00E24A7F">
            <w:pPr>
              <w:pStyle w:val="CRCoverPage"/>
              <w:spacing w:after="0"/>
              <w:rPr>
                <w:noProof/>
              </w:rPr>
            </w:pPr>
          </w:p>
        </w:tc>
        <w:tc>
          <w:tcPr>
            <w:tcW w:w="1417" w:type="dxa"/>
            <w:gridSpan w:val="3"/>
            <w:tcBorders>
              <w:left w:val="nil"/>
            </w:tcBorders>
          </w:tcPr>
          <w:p w14:paraId="13C57FAD" w14:textId="77777777" w:rsidR="00E24A7F" w:rsidRDefault="00E24A7F" w:rsidP="00E24A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BFBBAF" w14:textId="77777777" w:rsidR="00E24A7F" w:rsidRDefault="00E24A7F" w:rsidP="00E24A7F">
            <w:pPr>
              <w:pStyle w:val="CRCoverPage"/>
              <w:spacing w:after="0"/>
              <w:ind w:left="100"/>
              <w:rPr>
                <w:noProof/>
              </w:rPr>
            </w:pPr>
            <w:r w:rsidRPr="005F7DE3">
              <w:t>Rel-17</w:t>
            </w:r>
          </w:p>
        </w:tc>
      </w:tr>
      <w:tr w:rsidR="00E24A7F" w14:paraId="2B1AFB99" w14:textId="77777777" w:rsidTr="00D73FDB">
        <w:tc>
          <w:tcPr>
            <w:tcW w:w="1843" w:type="dxa"/>
            <w:tcBorders>
              <w:left w:val="single" w:sz="4" w:space="0" w:color="auto"/>
              <w:bottom w:val="single" w:sz="4" w:space="0" w:color="auto"/>
            </w:tcBorders>
          </w:tcPr>
          <w:p w14:paraId="5377FF31" w14:textId="77777777" w:rsidR="00E24A7F" w:rsidRDefault="00E24A7F" w:rsidP="00E24A7F">
            <w:pPr>
              <w:pStyle w:val="CRCoverPage"/>
              <w:spacing w:after="0"/>
              <w:rPr>
                <w:b/>
                <w:i/>
                <w:noProof/>
              </w:rPr>
            </w:pPr>
          </w:p>
        </w:tc>
        <w:tc>
          <w:tcPr>
            <w:tcW w:w="4677" w:type="dxa"/>
            <w:gridSpan w:val="8"/>
            <w:tcBorders>
              <w:bottom w:val="single" w:sz="4" w:space="0" w:color="auto"/>
            </w:tcBorders>
          </w:tcPr>
          <w:p w14:paraId="3D85EF8A" w14:textId="77777777" w:rsidR="00E24A7F" w:rsidRDefault="00E24A7F" w:rsidP="00E24A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435AD2" w14:textId="77777777" w:rsidR="00E24A7F" w:rsidRDefault="00E24A7F" w:rsidP="00E24A7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001463" w14:textId="77777777" w:rsidR="00E24A7F" w:rsidRPr="007C2097" w:rsidRDefault="00E24A7F" w:rsidP="00E24A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24A7F" w14:paraId="1C3DED9B" w14:textId="77777777" w:rsidTr="00D73FDB">
        <w:tc>
          <w:tcPr>
            <w:tcW w:w="1843" w:type="dxa"/>
          </w:tcPr>
          <w:p w14:paraId="4532EA22" w14:textId="77777777" w:rsidR="00E24A7F" w:rsidRDefault="00E24A7F" w:rsidP="00E24A7F">
            <w:pPr>
              <w:pStyle w:val="CRCoverPage"/>
              <w:spacing w:after="0"/>
              <w:rPr>
                <w:b/>
                <w:i/>
                <w:noProof/>
                <w:sz w:val="8"/>
                <w:szCs w:val="8"/>
              </w:rPr>
            </w:pPr>
          </w:p>
        </w:tc>
        <w:tc>
          <w:tcPr>
            <w:tcW w:w="7797" w:type="dxa"/>
            <w:gridSpan w:val="10"/>
          </w:tcPr>
          <w:p w14:paraId="4D4CF41D" w14:textId="77777777" w:rsidR="00E24A7F" w:rsidRDefault="00E24A7F" w:rsidP="00E24A7F">
            <w:pPr>
              <w:pStyle w:val="CRCoverPage"/>
              <w:spacing w:after="0"/>
              <w:rPr>
                <w:noProof/>
                <w:sz w:val="8"/>
                <w:szCs w:val="8"/>
              </w:rPr>
            </w:pPr>
          </w:p>
        </w:tc>
      </w:tr>
      <w:tr w:rsidR="00E24A7F" w14:paraId="62668A55" w14:textId="77777777" w:rsidTr="00D73FDB">
        <w:tc>
          <w:tcPr>
            <w:tcW w:w="2694" w:type="dxa"/>
            <w:gridSpan w:val="2"/>
            <w:tcBorders>
              <w:top w:val="single" w:sz="4" w:space="0" w:color="auto"/>
              <w:left w:val="single" w:sz="4" w:space="0" w:color="auto"/>
            </w:tcBorders>
          </w:tcPr>
          <w:p w14:paraId="0ED10A76" w14:textId="77777777" w:rsidR="00E24A7F" w:rsidRDefault="00E24A7F" w:rsidP="00E24A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E2A39D" w14:textId="7948053A" w:rsidR="0019132E" w:rsidRDefault="0019132E" w:rsidP="00273963">
            <w:pPr>
              <w:pStyle w:val="CRCoverPage"/>
              <w:numPr>
                <w:ilvl w:val="0"/>
                <w:numId w:val="25"/>
              </w:numPr>
              <w:spacing w:after="0"/>
              <w:rPr>
                <w:noProof/>
              </w:rPr>
            </w:pPr>
            <w:r>
              <w:rPr>
                <w:lang w:eastAsia="zh-CN"/>
              </w:rPr>
              <w:t>Unclear association of CSI-RS</w:t>
            </w:r>
            <w:r>
              <w:rPr>
                <w:rFonts w:hint="eastAsia"/>
                <w:lang w:eastAsia="zh-CN"/>
              </w:rPr>
              <w:t xml:space="preserve"> that share</w:t>
            </w:r>
            <w:r>
              <w:rPr>
                <w:lang w:eastAsia="zh-CN"/>
              </w:rPr>
              <w:t>s</w:t>
            </w:r>
            <w:r>
              <w:rPr>
                <w:rFonts w:hint="eastAsia"/>
                <w:lang w:eastAsia="zh-CN"/>
              </w:rPr>
              <w:t xml:space="preserve"> a same indicated TCI state as for the PDCCH and PDSCH</w:t>
            </w:r>
            <w:r>
              <w:rPr>
                <w:lang w:eastAsia="zh-CN"/>
              </w:rPr>
              <w:t xml:space="preserve"> in clause 6.</w:t>
            </w:r>
          </w:p>
          <w:p w14:paraId="5AFD87E4" w14:textId="1E939C1B" w:rsidR="0030418D" w:rsidRDefault="007B604B" w:rsidP="00273963">
            <w:pPr>
              <w:pStyle w:val="CRCoverPage"/>
              <w:numPr>
                <w:ilvl w:val="0"/>
                <w:numId w:val="25"/>
              </w:numPr>
              <w:spacing w:after="0"/>
              <w:rPr>
                <w:noProof/>
              </w:rPr>
            </w:pPr>
            <w:r>
              <w:rPr>
                <w:noProof/>
              </w:rPr>
              <w:t xml:space="preserve">Missing description that a </w:t>
            </w:r>
            <w:r>
              <w:rPr>
                <w:lang w:eastAsia="ja-JP"/>
              </w:rPr>
              <w:t xml:space="preserve">UE can determine </w:t>
            </w:r>
            <w:r w:rsidRPr="007B604B">
              <w:rPr>
                <w:lang w:eastAsia="ja-JP"/>
              </w:rPr>
              <w:t xml:space="preserve">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r>
                <w:rPr>
                  <w:rFonts w:ascii="Cambria Math" w:hAnsi="Cambria Math"/>
                </w:rPr>
                <m:t xml:space="preserve"> </m:t>
              </m:r>
            </m:oMath>
            <w:r w:rsidRPr="007B604B">
              <w:t>from</w:t>
            </w:r>
            <w:r>
              <w:t xml:space="preserve"> a </w:t>
            </w:r>
            <w:r>
              <w:rPr>
                <w:i/>
                <w:iCs/>
                <w:lang w:eastAsia="ja-JP"/>
              </w:rPr>
              <w:t>DLorJointTCIState</w:t>
            </w:r>
            <w:r>
              <w:rPr>
                <w:lang w:eastAsia="ja-JP"/>
              </w:rPr>
              <w:t>, in addition to a TCI-State, in clause 6.</w:t>
            </w:r>
          </w:p>
          <w:p w14:paraId="29DFA471" w14:textId="32F422B1" w:rsidR="00294493" w:rsidRDefault="007161F5" w:rsidP="00273963">
            <w:pPr>
              <w:pStyle w:val="CRCoverPage"/>
              <w:numPr>
                <w:ilvl w:val="0"/>
                <w:numId w:val="25"/>
              </w:numPr>
              <w:spacing w:after="0"/>
              <w:rPr>
                <w:noProof/>
              </w:rPr>
            </w:pPr>
            <w:r>
              <w:rPr>
                <w:lang w:eastAsia="ja-JP"/>
              </w:rPr>
              <w:t xml:space="preserve">For operation with unified TCI state, the number of symbols after successful BFR that a UE transmits PUCCH, PUSCH, and SRS using the specified spatial domain filter and the corresponding power control procedure are not defined in clause 6.  </w:t>
            </w:r>
          </w:p>
          <w:p w14:paraId="5AE3B8A4" w14:textId="13070E76" w:rsidR="00332ACC" w:rsidRDefault="00332ACC" w:rsidP="00273963">
            <w:pPr>
              <w:pStyle w:val="CRCoverPage"/>
              <w:numPr>
                <w:ilvl w:val="0"/>
                <w:numId w:val="25"/>
              </w:numPr>
              <w:spacing w:after="0"/>
              <w:rPr>
                <w:rFonts w:cs="Arial"/>
                <w:noProof/>
              </w:rPr>
            </w:pPr>
            <w:r w:rsidRPr="00332ACC">
              <w:rPr>
                <w:rFonts w:cs="Arial"/>
                <w:lang w:eastAsia="ja-JP"/>
              </w:rPr>
              <w:t xml:space="preserve">Missing description that a UE can provide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q</m:t>
                      </m:r>
                    </m:e>
                  </m:acc>
                </m:e>
                <m:sub>
                  <m:r>
                    <w:rPr>
                      <w:rFonts w:ascii="Cambria Math" w:hAnsi="Cambria Math" w:cs="Arial"/>
                    </w:rPr>
                    <m:t>0</m:t>
                  </m:r>
                </m:sub>
              </m:sSub>
            </m:oMath>
            <w:r w:rsidRPr="00332ACC">
              <w:rPr>
                <w:rFonts w:cs="Arial"/>
              </w:rPr>
              <w:t xml:space="preserve"> and at least one of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q</m:t>
                      </m:r>
                    </m:e>
                  </m:acc>
                </m:e>
                <m:sub>
                  <m:r>
                    <w:rPr>
                      <w:rFonts w:ascii="Cambria Math" w:hAnsi="Cambria Math" w:cs="Arial"/>
                    </w:rPr>
                    <m:t>0,0</m:t>
                  </m:r>
                </m:sub>
              </m:sSub>
            </m:oMath>
            <w:r w:rsidRPr="00332ACC">
              <w:rPr>
                <w:rFonts w:cs="Arial"/>
              </w:rPr>
              <w:t xml:space="preserve"> and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q</m:t>
                      </m:r>
                    </m:e>
                  </m:acc>
                </m:e>
                <m:sub>
                  <m:r>
                    <w:rPr>
                      <w:rFonts w:ascii="Cambria Math" w:hAnsi="Cambria Math" w:cs="Arial"/>
                    </w:rPr>
                    <m:t>0,1</m:t>
                  </m:r>
                </m:sub>
              </m:sSub>
            </m:oMath>
            <w:r w:rsidRPr="00332ACC">
              <w:rPr>
                <w:rFonts w:cs="Arial"/>
              </w:rPr>
              <w:t xml:space="preserve"> in a same MAC CE in clause 6.</w:t>
            </w:r>
          </w:p>
          <w:p w14:paraId="10C27EA4" w14:textId="6E268D19" w:rsidR="00E37298" w:rsidRPr="00332ACC" w:rsidRDefault="00E37298" w:rsidP="00273963">
            <w:pPr>
              <w:pStyle w:val="CRCoverPage"/>
              <w:numPr>
                <w:ilvl w:val="0"/>
                <w:numId w:val="25"/>
              </w:numPr>
              <w:spacing w:after="0"/>
              <w:rPr>
                <w:rFonts w:cs="Arial"/>
                <w:noProof/>
              </w:rPr>
            </w:pPr>
            <w:r>
              <w:rPr>
                <w:rFonts w:cs="Arial"/>
              </w:rPr>
              <w:t xml:space="preserve">Missing RRC parameters providing </w:t>
            </w:r>
            <w:r w:rsidRPr="00F663AE">
              <w:rPr>
                <w:rFonts w:cs="Times"/>
              </w:rPr>
              <w:t>periodic CSI-RS resource configuration indexes</w:t>
            </w:r>
            <w:r>
              <w:rPr>
                <w:rFonts w:cs="Times"/>
              </w:rPr>
              <w:t xml:space="preserve"> in clause 6.</w:t>
            </w:r>
          </w:p>
          <w:p w14:paraId="73634D68" w14:textId="2AB17BAF" w:rsidR="00E24A7F" w:rsidRDefault="00592AA1" w:rsidP="00273963">
            <w:pPr>
              <w:pStyle w:val="CRCoverPage"/>
              <w:numPr>
                <w:ilvl w:val="0"/>
                <w:numId w:val="25"/>
              </w:numPr>
              <w:spacing w:after="0"/>
              <w:rPr>
                <w:noProof/>
              </w:rPr>
            </w:pPr>
            <w:r w:rsidRPr="00332ACC">
              <w:rPr>
                <w:rFonts w:cs="Arial"/>
                <w:noProof/>
              </w:rPr>
              <w:t>Reference</w:t>
            </w:r>
            <w:r>
              <w:rPr>
                <w:noProof/>
              </w:rPr>
              <w:t xml:space="preserve"> to “a first” </w:t>
            </w:r>
            <w:r>
              <w:rPr>
                <w:rFonts w:eastAsia="SimSun"/>
              </w:rPr>
              <w:t>SRS resource from the SRS resource set can be misinterpreted to mean “the first” SRS resource instead of any SRS resource in clause 7</w:t>
            </w:r>
            <w:r w:rsidR="00E24A7F" w:rsidRPr="005F7DE3">
              <w:rPr>
                <w:noProof/>
              </w:rPr>
              <w:t>.</w:t>
            </w:r>
          </w:p>
          <w:p w14:paraId="0A0B8A2B" w14:textId="51B40B78" w:rsidR="00592AA1" w:rsidRDefault="00A55837" w:rsidP="00273963">
            <w:pPr>
              <w:pStyle w:val="CRCoverPage"/>
              <w:numPr>
                <w:ilvl w:val="0"/>
                <w:numId w:val="25"/>
              </w:numPr>
              <w:spacing w:after="0"/>
              <w:rPr>
                <w:noProof/>
              </w:rPr>
            </w:pPr>
            <w:r>
              <w:rPr>
                <w:lang w:eastAsia="zh-CN"/>
              </w:rPr>
              <w:t>Correct the PL-RS</w:t>
            </w:r>
            <w:r>
              <w:rPr>
                <w:rFonts w:hint="eastAsia"/>
                <w:lang w:eastAsia="zh-CN"/>
              </w:rPr>
              <w:t xml:space="preserve"> </w:t>
            </w:r>
            <w:r>
              <w:rPr>
                <w:lang w:eastAsia="zh-CN"/>
              </w:rPr>
              <w:t xml:space="preserve">association to be with </w:t>
            </w:r>
            <w:r w:rsidRPr="00A55837">
              <w:rPr>
                <w:i/>
                <w:iCs/>
                <w:lang w:eastAsia="zh-CN"/>
              </w:rPr>
              <w:t>DLorJoint-TCIState</w:t>
            </w:r>
            <w:r>
              <w:rPr>
                <w:lang w:eastAsia="zh-CN"/>
              </w:rPr>
              <w:t xml:space="preserve"> or </w:t>
            </w:r>
            <w:r w:rsidRPr="00A55837">
              <w:rPr>
                <w:i/>
                <w:iCs/>
                <w:lang w:eastAsia="zh-CN"/>
              </w:rPr>
              <w:t>UL-TCIState</w:t>
            </w:r>
            <w:r>
              <w:rPr>
                <w:lang w:eastAsia="zh-CN"/>
              </w:rPr>
              <w:t xml:space="preserve"> of an SRS resource with lowest </w:t>
            </w:r>
            <w:r w:rsidRPr="00A55837">
              <w:rPr>
                <w:i/>
                <w:iCs/>
                <w:lang w:eastAsia="zh-CN"/>
              </w:rPr>
              <w:t>SRS-ResourceId</w:t>
            </w:r>
            <w:r>
              <w:rPr>
                <w:lang w:eastAsia="zh-CN"/>
              </w:rPr>
              <w:t xml:space="preserve"> in the SRS resource set</w:t>
            </w:r>
            <w:r>
              <w:rPr>
                <w:rFonts w:hint="eastAsia"/>
                <w:lang w:eastAsia="zh-CN"/>
              </w:rPr>
              <w:t xml:space="preserve"> instead of the indicated</w:t>
            </w:r>
            <w:r>
              <w:rPr>
                <w:lang w:eastAsia="zh-CN"/>
              </w:rPr>
              <w:t xml:space="preserve"> </w:t>
            </w:r>
            <w:r w:rsidRPr="00A55837">
              <w:rPr>
                <w:i/>
                <w:iCs/>
                <w:lang w:eastAsia="zh-CN"/>
              </w:rPr>
              <w:t>DLorJoint-TCIState</w:t>
            </w:r>
            <w:r>
              <w:rPr>
                <w:lang w:eastAsia="zh-CN"/>
              </w:rPr>
              <w:t xml:space="preserve"> or </w:t>
            </w:r>
            <w:r w:rsidRPr="00A55837">
              <w:rPr>
                <w:i/>
                <w:iCs/>
                <w:lang w:eastAsia="zh-CN"/>
              </w:rPr>
              <w:t>UL-TCIState</w:t>
            </w:r>
            <w:r>
              <w:rPr>
                <w:lang w:eastAsia="zh-CN"/>
              </w:rPr>
              <w:t xml:space="preserve"> in clause 7.</w:t>
            </w:r>
          </w:p>
          <w:p w14:paraId="0328E79E" w14:textId="3713F333" w:rsidR="000867A5" w:rsidRDefault="000867A5" w:rsidP="00273963">
            <w:pPr>
              <w:pStyle w:val="CRCoverPage"/>
              <w:numPr>
                <w:ilvl w:val="0"/>
                <w:numId w:val="25"/>
              </w:numPr>
              <w:spacing w:after="0"/>
              <w:rPr>
                <w:noProof/>
              </w:rPr>
            </w:pPr>
            <w:r>
              <w:rPr>
                <w:lang w:eastAsia="zh-CN"/>
              </w:rPr>
              <w:t>Undefined</w:t>
            </w:r>
            <w:r w:rsidRPr="002B30E4">
              <w:rPr>
                <w:lang w:eastAsia="zh-CN"/>
              </w:rPr>
              <w:t xml:space="preserve"> ‘</w:t>
            </w:r>
            <w:r w:rsidRPr="00DD4E2F">
              <w:rPr>
                <w:i/>
                <w:iCs/>
                <w:lang w:eastAsia="zh-CN"/>
              </w:rPr>
              <w:t>p0-PUSCH-Alpha</w:t>
            </w:r>
            <w:r w:rsidRPr="002B30E4">
              <w:rPr>
                <w:lang w:eastAsia="zh-CN"/>
              </w:rPr>
              <w:t>’ and ‘</w:t>
            </w:r>
            <w:r w:rsidRPr="00DD4E2F">
              <w:rPr>
                <w:i/>
                <w:iCs/>
                <w:lang w:eastAsia="zh-CN"/>
              </w:rPr>
              <w:t>powerControlLoopToUse</w:t>
            </w:r>
            <w:r w:rsidRPr="002B30E4">
              <w:rPr>
                <w:lang w:eastAsia="zh-CN"/>
              </w:rPr>
              <w:t xml:space="preserve">’ association to SRS resource sets </w:t>
            </w:r>
            <w:r>
              <w:rPr>
                <w:lang w:eastAsia="zh-CN"/>
              </w:rPr>
              <w:t>f</w:t>
            </w:r>
            <w:r w:rsidRPr="002B30E4">
              <w:rPr>
                <w:lang w:eastAsia="zh-CN"/>
              </w:rPr>
              <w:t>or m-TRP Type 1 CG PUSCH repetition</w:t>
            </w:r>
            <w:r>
              <w:rPr>
                <w:lang w:eastAsia="zh-CN"/>
              </w:rPr>
              <w:t>s in clause 7.1.1.</w:t>
            </w:r>
          </w:p>
          <w:p w14:paraId="1365C392" w14:textId="414D8217" w:rsidR="00ED0FC2" w:rsidRDefault="00ED0FC2" w:rsidP="00273963">
            <w:pPr>
              <w:pStyle w:val="CRCoverPage"/>
              <w:numPr>
                <w:ilvl w:val="0"/>
                <w:numId w:val="25"/>
              </w:numPr>
              <w:spacing w:after="0"/>
              <w:rPr>
                <w:noProof/>
              </w:rPr>
            </w:pPr>
            <w:r>
              <w:rPr>
                <w:lang w:eastAsia="zh-CN"/>
              </w:rPr>
              <w:t xml:space="preserve">Unclear </w:t>
            </w:r>
            <w:r w:rsidRPr="00A56D64">
              <w:rPr>
                <w:lang w:eastAsia="zh-CN"/>
              </w:rPr>
              <w:t xml:space="preserve">BWP/carrier/serving cell </w:t>
            </w:r>
            <w:r>
              <w:rPr>
                <w:lang w:eastAsia="zh-CN"/>
              </w:rPr>
              <w:t>f</w:t>
            </w:r>
            <w:r w:rsidRPr="00A56D64">
              <w:rPr>
                <w:lang w:eastAsia="zh-CN"/>
              </w:rPr>
              <w:t xml:space="preserve">or PUCCH resource with lowest index </w:t>
            </w:r>
            <w:r>
              <w:rPr>
                <w:lang w:eastAsia="zh-CN"/>
              </w:rPr>
              <w:t xml:space="preserve">in </w:t>
            </w:r>
            <w:r w:rsidRPr="00A56D64">
              <w:rPr>
                <w:lang w:eastAsia="zh-CN"/>
              </w:rPr>
              <w:t xml:space="preserve">m-TRP </w:t>
            </w:r>
            <w:r>
              <w:rPr>
                <w:lang w:eastAsia="zh-CN"/>
              </w:rPr>
              <w:t xml:space="preserve">operation </w:t>
            </w:r>
            <w:r w:rsidRPr="00A56D64">
              <w:rPr>
                <w:lang w:eastAsia="zh-CN"/>
              </w:rPr>
              <w:t xml:space="preserve">when </w:t>
            </w:r>
            <w:r>
              <w:rPr>
                <w:lang w:eastAsia="zh-CN"/>
              </w:rPr>
              <w:t xml:space="preserve">a </w:t>
            </w:r>
            <w:r w:rsidRPr="00A56D64">
              <w:rPr>
                <w:lang w:eastAsia="zh-CN"/>
              </w:rPr>
              <w:t>PUCCH resource is activated with two spatial relations</w:t>
            </w:r>
            <w:r>
              <w:rPr>
                <w:lang w:eastAsia="zh-CN"/>
              </w:rPr>
              <w:t xml:space="preserve"> in clause 7.</w:t>
            </w:r>
            <w:r w:rsidR="008207FE">
              <w:rPr>
                <w:lang w:eastAsia="zh-CN"/>
              </w:rPr>
              <w:t>1</w:t>
            </w:r>
            <w:r>
              <w:rPr>
                <w:lang w:eastAsia="zh-CN"/>
              </w:rPr>
              <w:t>.1.</w:t>
            </w:r>
          </w:p>
          <w:p w14:paraId="55848764" w14:textId="02026ABC" w:rsidR="00BC341C" w:rsidRPr="00273963" w:rsidRDefault="00BC341C" w:rsidP="00273963">
            <w:pPr>
              <w:pStyle w:val="CRCoverPage"/>
              <w:numPr>
                <w:ilvl w:val="0"/>
                <w:numId w:val="25"/>
              </w:numPr>
              <w:spacing w:after="0"/>
              <w:rPr>
                <w:noProof/>
              </w:rPr>
            </w:pPr>
            <w:r>
              <w:rPr>
                <w:lang w:eastAsia="zh-CN"/>
              </w:rPr>
              <w:t>Unclear whether, f</w:t>
            </w:r>
            <w:r w:rsidRPr="00A56D64">
              <w:rPr>
                <w:lang w:eastAsia="zh-CN"/>
              </w:rPr>
              <w:t xml:space="preserve">or m-TRP PUCCH, </w:t>
            </w:r>
            <w:r w:rsidRPr="00A56D64">
              <w:rPr>
                <w:rFonts w:eastAsia="DengXian"/>
                <w:lang w:eastAsia="zh-CN"/>
              </w:rPr>
              <w:t xml:space="preserve">two RS resources for DL pathloss estimates are determined when </w:t>
            </w:r>
            <w:r w:rsidRPr="00A56D64">
              <w:rPr>
                <w:rFonts w:eastAsia="DengXian"/>
                <w:i/>
                <w:iCs/>
                <w:lang w:eastAsia="zh-CN"/>
              </w:rPr>
              <w:t>pathlossReferenceLinking</w:t>
            </w:r>
            <w:r w:rsidRPr="00A56D64">
              <w:rPr>
                <w:rFonts w:eastAsia="DengXian"/>
                <w:lang w:eastAsia="zh-CN"/>
              </w:rPr>
              <w:t xml:space="preserve"> is provided</w:t>
            </w:r>
            <w:r>
              <w:rPr>
                <w:rFonts w:eastAsia="DengXian"/>
                <w:lang w:eastAsia="zh-CN"/>
              </w:rPr>
              <w:t xml:space="preserve"> in clause 7.1.1.</w:t>
            </w:r>
          </w:p>
          <w:p w14:paraId="31C56200" w14:textId="2242AF2D" w:rsidR="00273963" w:rsidRDefault="00273963" w:rsidP="00273963">
            <w:pPr>
              <w:pStyle w:val="CRCoverPage"/>
              <w:numPr>
                <w:ilvl w:val="0"/>
                <w:numId w:val="25"/>
              </w:numPr>
              <w:spacing w:after="0"/>
              <w:rPr>
                <w:noProof/>
              </w:rPr>
            </w:pPr>
            <w:r>
              <w:rPr>
                <w:lang w:eastAsia="zh-CN"/>
              </w:rPr>
              <w:t>Determination of power control parameters when sTRP mode is indicated f</w:t>
            </w:r>
            <w:r w:rsidRPr="00EE6F01">
              <w:rPr>
                <w:lang w:eastAsia="zh-CN"/>
              </w:rPr>
              <w:t>or mTRP PUSCH</w:t>
            </w:r>
            <w:r>
              <w:rPr>
                <w:lang w:eastAsia="zh-CN"/>
              </w:rPr>
              <w:t xml:space="preserve"> repetition is not described in clause 7.1.1.</w:t>
            </w:r>
          </w:p>
          <w:p w14:paraId="564C3610" w14:textId="27E9676D" w:rsidR="00213822" w:rsidRDefault="006C1E5F" w:rsidP="00273963">
            <w:pPr>
              <w:pStyle w:val="CRCoverPage"/>
              <w:numPr>
                <w:ilvl w:val="0"/>
                <w:numId w:val="25"/>
              </w:numPr>
              <w:spacing w:after="0"/>
              <w:rPr>
                <w:noProof/>
              </w:rPr>
            </w:pPr>
            <w:r>
              <w:rPr>
                <w:lang w:eastAsia="zh-CN"/>
              </w:rPr>
              <w:lastRenderedPageBreak/>
              <w:t xml:space="preserve">Missing </w:t>
            </w:r>
            <w:r w:rsidRPr="0052659F">
              <w:rPr>
                <w:lang w:eastAsia="zh-CN"/>
              </w:rPr>
              <w:t>determination of closed-loop index based on one or two power control parameter sets provided for a PUCCH resource for M-TRP PUCCH operation in FR1</w:t>
            </w:r>
            <w:r>
              <w:rPr>
                <w:lang w:eastAsia="zh-CN"/>
              </w:rPr>
              <w:t xml:space="preserve"> in clause 7.2.1.</w:t>
            </w:r>
          </w:p>
          <w:p w14:paraId="7A9DECBD" w14:textId="0D536B13" w:rsidR="00DD4E2F" w:rsidRDefault="00DD4E2F" w:rsidP="00273963">
            <w:pPr>
              <w:pStyle w:val="CRCoverPage"/>
              <w:numPr>
                <w:ilvl w:val="0"/>
                <w:numId w:val="25"/>
              </w:numPr>
              <w:spacing w:after="0"/>
              <w:rPr>
                <w:noProof/>
              </w:rPr>
            </w:pPr>
            <w:r>
              <w:rPr>
                <w:iCs/>
                <w:lang w:eastAsia="zh-CN"/>
              </w:rPr>
              <w:t xml:space="preserve">Unclear </w:t>
            </w:r>
            <w:r w:rsidRPr="00574AC2">
              <w:rPr>
                <w:iCs/>
                <w:lang w:eastAsia="zh-CN"/>
              </w:rPr>
              <w:t xml:space="preserve">default power control parameter set per TRP (for </w:t>
            </w:r>
            <w:r>
              <w:rPr>
                <w:iCs/>
                <w:lang w:eastAsia="zh-CN"/>
              </w:rPr>
              <w:t xml:space="preserve">that case </w:t>
            </w:r>
            <w:r w:rsidRPr="00574AC2">
              <w:rPr>
                <w:iCs/>
                <w:lang w:eastAsia="zh-CN"/>
              </w:rPr>
              <w:t xml:space="preserve">SRI field </w:t>
            </w:r>
            <w:r>
              <w:rPr>
                <w:iCs/>
                <w:lang w:eastAsia="zh-CN"/>
              </w:rPr>
              <w:t xml:space="preserve">is </w:t>
            </w:r>
            <w:r w:rsidRPr="00574AC2">
              <w:rPr>
                <w:iCs/>
                <w:lang w:eastAsia="zh-CN"/>
              </w:rPr>
              <w:t>absen</w:t>
            </w:r>
            <w:r>
              <w:rPr>
                <w:iCs/>
                <w:lang w:eastAsia="zh-CN"/>
              </w:rPr>
              <w:t>t</w:t>
            </w:r>
            <w:r w:rsidRPr="00574AC2">
              <w:rPr>
                <w:iCs/>
                <w:lang w:eastAsia="zh-CN"/>
              </w:rPr>
              <w:t xml:space="preserve">) </w:t>
            </w:r>
            <w:r>
              <w:rPr>
                <w:iCs/>
                <w:lang w:eastAsia="zh-CN"/>
              </w:rPr>
              <w:t xml:space="preserve">for virtual PHR determination </w:t>
            </w:r>
            <w:r w:rsidRPr="00574AC2">
              <w:rPr>
                <w:iCs/>
                <w:lang w:eastAsia="zh-CN"/>
              </w:rPr>
              <w:t>i</w:t>
            </w:r>
            <w:r>
              <w:rPr>
                <w:iCs/>
                <w:lang w:eastAsia="zh-CN"/>
              </w:rPr>
              <w:t>n</w:t>
            </w:r>
            <w:r w:rsidRPr="00574AC2">
              <w:rPr>
                <w:iCs/>
                <w:lang w:eastAsia="zh-CN"/>
              </w:rPr>
              <w:t xml:space="preserve"> </w:t>
            </w:r>
            <w:r>
              <w:rPr>
                <w:iCs/>
                <w:lang w:eastAsia="zh-CN"/>
              </w:rPr>
              <w:t>clause 7.7.1.</w:t>
            </w:r>
          </w:p>
          <w:p w14:paraId="05062D68" w14:textId="77777777" w:rsidR="00AC186E" w:rsidRDefault="00AC186E" w:rsidP="00273963">
            <w:pPr>
              <w:pStyle w:val="CRCoverPage"/>
              <w:numPr>
                <w:ilvl w:val="0"/>
                <w:numId w:val="25"/>
              </w:numPr>
              <w:spacing w:after="0"/>
              <w:rPr>
                <w:noProof/>
              </w:rPr>
            </w:pPr>
            <w:r>
              <w:rPr>
                <w:lang w:eastAsia="zh-CN"/>
              </w:rPr>
              <w:t>Missing description for determination of power control parameters when sTRP mode is indicated f</w:t>
            </w:r>
            <w:r w:rsidRPr="00EE6F01">
              <w:rPr>
                <w:lang w:eastAsia="zh-CN"/>
              </w:rPr>
              <w:t>or mTRP PUSCH</w:t>
            </w:r>
            <w:r>
              <w:rPr>
                <w:lang w:eastAsia="zh-CN"/>
              </w:rPr>
              <w:t xml:space="preserve"> repetition in clause 7.1.1.</w:t>
            </w:r>
          </w:p>
          <w:p w14:paraId="09EC1AB2" w14:textId="0D8F6E6C" w:rsidR="00AC186E" w:rsidRDefault="00AC186E" w:rsidP="00273963">
            <w:pPr>
              <w:pStyle w:val="CRCoverPage"/>
              <w:numPr>
                <w:ilvl w:val="0"/>
                <w:numId w:val="25"/>
              </w:numPr>
              <w:spacing w:after="0"/>
              <w:rPr>
                <w:noProof/>
              </w:rPr>
            </w:pPr>
            <w:r>
              <w:rPr>
                <w:iCs/>
                <w:lang w:eastAsia="zh-CN"/>
              </w:rPr>
              <w:t xml:space="preserve">Missing PHR determination for reference PUSCH when a UE is provided </w:t>
            </w:r>
            <w:r w:rsidRPr="00037243">
              <w:rPr>
                <w:rFonts w:cs="Times"/>
                <w:i/>
                <w:iCs/>
                <w:szCs w:val="18"/>
                <w:lang w:eastAsia="zh-CN"/>
              </w:rPr>
              <w:t>DLorJoint-TCIState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037243">
              <w:rPr>
                <w:i/>
                <w:iCs/>
                <w:lang w:val="en-US"/>
              </w:rPr>
              <w:t>UL-TCIstate</w:t>
            </w:r>
            <w:r w:rsidRPr="00F415B1">
              <w:t xml:space="preserve"> </w:t>
            </w:r>
            <w:r>
              <w:t>in clause 7.7.1.</w:t>
            </w:r>
          </w:p>
          <w:p w14:paraId="048AF85C" w14:textId="21A2B801" w:rsidR="0019132E" w:rsidRDefault="002E1BB3" w:rsidP="00273963">
            <w:pPr>
              <w:pStyle w:val="CRCoverPage"/>
              <w:numPr>
                <w:ilvl w:val="0"/>
                <w:numId w:val="25"/>
              </w:numPr>
              <w:spacing w:after="0"/>
              <w:rPr>
                <w:noProof/>
              </w:rPr>
            </w:pPr>
            <w:r>
              <w:rPr>
                <w:noProof/>
              </w:rPr>
              <w:t>Miscellaneous editorial corrections for typos, syntax, missing or redundant words, etc.</w:t>
            </w:r>
          </w:p>
        </w:tc>
      </w:tr>
      <w:tr w:rsidR="00E24A7F" w14:paraId="170BA781" w14:textId="77777777" w:rsidTr="00D73FDB">
        <w:tc>
          <w:tcPr>
            <w:tcW w:w="2694" w:type="dxa"/>
            <w:gridSpan w:val="2"/>
            <w:tcBorders>
              <w:left w:val="single" w:sz="4" w:space="0" w:color="auto"/>
            </w:tcBorders>
          </w:tcPr>
          <w:p w14:paraId="12D5BF77" w14:textId="77777777" w:rsidR="00E24A7F" w:rsidRDefault="00E24A7F" w:rsidP="00E24A7F">
            <w:pPr>
              <w:pStyle w:val="CRCoverPage"/>
              <w:spacing w:after="0"/>
              <w:rPr>
                <w:b/>
                <w:i/>
                <w:noProof/>
                <w:sz w:val="8"/>
                <w:szCs w:val="8"/>
              </w:rPr>
            </w:pPr>
          </w:p>
        </w:tc>
        <w:tc>
          <w:tcPr>
            <w:tcW w:w="6946" w:type="dxa"/>
            <w:gridSpan w:val="9"/>
            <w:tcBorders>
              <w:right w:val="single" w:sz="4" w:space="0" w:color="auto"/>
            </w:tcBorders>
          </w:tcPr>
          <w:p w14:paraId="2D1EF0E1" w14:textId="77777777" w:rsidR="00E24A7F" w:rsidRDefault="00E24A7F" w:rsidP="00E24A7F">
            <w:pPr>
              <w:pStyle w:val="CRCoverPage"/>
              <w:spacing w:after="0"/>
              <w:rPr>
                <w:noProof/>
                <w:sz w:val="8"/>
                <w:szCs w:val="8"/>
              </w:rPr>
            </w:pPr>
          </w:p>
        </w:tc>
      </w:tr>
      <w:tr w:rsidR="00E24A7F" w14:paraId="10FBE7A8" w14:textId="77777777" w:rsidTr="00D73FDB">
        <w:tc>
          <w:tcPr>
            <w:tcW w:w="2694" w:type="dxa"/>
            <w:gridSpan w:val="2"/>
            <w:tcBorders>
              <w:left w:val="single" w:sz="4" w:space="0" w:color="auto"/>
            </w:tcBorders>
          </w:tcPr>
          <w:p w14:paraId="3525C972" w14:textId="77777777" w:rsidR="00E24A7F" w:rsidRDefault="00E24A7F" w:rsidP="00E24A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7E5473" w14:textId="77777777" w:rsidR="0019132E" w:rsidRDefault="0019132E" w:rsidP="0028538E">
            <w:pPr>
              <w:pStyle w:val="CRCoverPage"/>
              <w:numPr>
                <w:ilvl w:val="0"/>
                <w:numId w:val="24"/>
              </w:numPr>
              <w:spacing w:after="0"/>
              <w:rPr>
                <w:noProof/>
              </w:rPr>
            </w:pPr>
            <w:r>
              <w:rPr>
                <w:rFonts w:hint="eastAsia"/>
                <w:lang w:eastAsia="zh-CN"/>
              </w:rPr>
              <w:t xml:space="preserve">Clarify that </w:t>
            </w:r>
            <w:r>
              <w:rPr>
                <w:lang w:eastAsia="zh-CN"/>
              </w:rPr>
              <w:t>a</w:t>
            </w:r>
            <w:r>
              <w:rPr>
                <w:rFonts w:hint="eastAsia"/>
                <w:lang w:eastAsia="zh-CN"/>
              </w:rPr>
              <w:t xml:space="preserve"> CSI-RS </w:t>
            </w:r>
            <w:r>
              <w:rPr>
                <w:lang w:eastAsia="zh-CN"/>
              </w:rPr>
              <w:t>is an</w:t>
            </w:r>
            <w:r>
              <w:rPr>
                <w:rFonts w:hint="eastAsia"/>
                <w:lang w:eastAsia="zh-CN"/>
              </w:rPr>
              <w:t xml:space="preserve"> aperiodic CSI-RS resource in a CSI-RS resource set</w:t>
            </w:r>
            <w:r>
              <w:rPr>
                <w:lang w:eastAsia="zh-CN"/>
              </w:rPr>
              <w:t xml:space="preserve"> in clause 6.</w:t>
            </w:r>
          </w:p>
          <w:p w14:paraId="5B25AACE" w14:textId="128C552A" w:rsidR="007B604B" w:rsidRDefault="007B604B" w:rsidP="0028538E">
            <w:pPr>
              <w:pStyle w:val="CRCoverPage"/>
              <w:numPr>
                <w:ilvl w:val="0"/>
                <w:numId w:val="24"/>
              </w:numPr>
              <w:spacing w:after="0"/>
              <w:rPr>
                <w:noProof/>
              </w:rPr>
            </w:pPr>
            <w:r>
              <w:rPr>
                <w:lang w:eastAsia="ja-JP"/>
              </w:rPr>
              <w:t xml:space="preserve">Add that a UE can determine </w:t>
            </w:r>
            <w:r w:rsidRPr="007B604B">
              <w:rPr>
                <w:lang w:eastAsia="ja-JP"/>
              </w:rPr>
              <w:t xml:space="preserve">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r>
                <w:rPr>
                  <w:rFonts w:ascii="Cambria Math" w:hAnsi="Cambria Math"/>
                </w:rPr>
                <m:t xml:space="preserve"> </m:t>
              </m:r>
            </m:oMath>
            <w:r w:rsidRPr="007B604B">
              <w:t>from</w:t>
            </w:r>
            <w:r>
              <w:t xml:space="preserve"> a </w:t>
            </w:r>
            <w:r>
              <w:rPr>
                <w:i/>
                <w:iCs/>
                <w:lang w:eastAsia="ja-JP"/>
              </w:rPr>
              <w:t xml:space="preserve">DLorJointTCIState </w:t>
            </w:r>
            <w:r>
              <w:rPr>
                <w:lang w:eastAsia="ja-JP"/>
              </w:rPr>
              <w:t>in clause 6.</w:t>
            </w:r>
          </w:p>
          <w:p w14:paraId="2217E0A6" w14:textId="02C7BA81" w:rsidR="00332ACC" w:rsidRPr="00332ACC" w:rsidRDefault="00332ACC" w:rsidP="0028538E">
            <w:pPr>
              <w:pStyle w:val="CRCoverPage"/>
              <w:numPr>
                <w:ilvl w:val="0"/>
                <w:numId w:val="24"/>
              </w:numPr>
              <w:spacing w:after="0"/>
              <w:rPr>
                <w:rFonts w:cs="Arial"/>
                <w:noProof/>
              </w:rPr>
            </w:pPr>
            <w:r>
              <w:rPr>
                <w:rFonts w:cs="Arial"/>
                <w:lang w:eastAsia="ja-JP"/>
              </w:rPr>
              <w:t>Add</w:t>
            </w:r>
            <w:r w:rsidRPr="00332ACC">
              <w:rPr>
                <w:rFonts w:cs="Arial"/>
                <w:lang w:eastAsia="ja-JP"/>
              </w:rPr>
              <w:t xml:space="preserve"> description that a UE can provide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q</m:t>
                      </m:r>
                    </m:e>
                  </m:acc>
                </m:e>
                <m:sub>
                  <m:r>
                    <w:rPr>
                      <w:rFonts w:ascii="Cambria Math" w:hAnsi="Cambria Math" w:cs="Arial"/>
                    </w:rPr>
                    <m:t>0</m:t>
                  </m:r>
                </m:sub>
              </m:sSub>
            </m:oMath>
            <w:r w:rsidRPr="00332ACC">
              <w:rPr>
                <w:rFonts w:cs="Arial"/>
              </w:rPr>
              <w:t xml:space="preserve"> and at least one of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q</m:t>
                      </m:r>
                    </m:e>
                  </m:acc>
                </m:e>
                <m:sub>
                  <m:r>
                    <w:rPr>
                      <w:rFonts w:ascii="Cambria Math" w:hAnsi="Cambria Math" w:cs="Arial"/>
                    </w:rPr>
                    <m:t>0,0</m:t>
                  </m:r>
                </m:sub>
              </m:sSub>
            </m:oMath>
            <w:r w:rsidRPr="00332ACC">
              <w:rPr>
                <w:rFonts w:cs="Arial"/>
              </w:rPr>
              <w:t xml:space="preserve"> and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q</m:t>
                      </m:r>
                    </m:e>
                  </m:acc>
                </m:e>
                <m:sub>
                  <m:r>
                    <w:rPr>
                      <w:rFonts w:ascii="Cambria Math" w:hAnsi="Cambria Math" w:cs="Arial"/>
                    </w:rPr>
                    <m:t>0,1</m:t>
                  </m:r>
                </m:sub>
              </m:sSub>
            </m:oMath>
            <w:r w:rsidRPr="00332ACC">
              <w:rPr>
                <w:rFonts w:cs="Arial"/>
              </w:rPr>
              <w:t xml:space="preserve"> in a same MAC CE in clause 6.</w:t>
            </w:r>
          </w:p>
          <w:p w14:paraId="2CABF46A" w14:textId="5B26FA47" w:rsidR="007161F5" w:rsidRDefault="007161F5" w:rsidP="0028538E">
            <w:pPr>
              <w:pStyle w:val="CRCoverPage"/>
              <w:numPr>
                <w:ilvl w:val="0"/>
                <w:numId w:val="24"/>
              </w:numPr>
              <w:spacing w:after="0"/>
              <w:rPr>
                <w:noProof/>
              </w:rPr>
            </w:pPr>
            <w:r>
              <w:rPr>
                <w:lang w:eastAsia="ja-JP"/>
              </w:rPr>
              <w:t xml:space="preserve">Define the number of symbols after successful BFR that a UE transmits PUCCH, PUSCH, and SRS using the specified spatial domain filter and the corresponding power control procedure in clause 6. </w:t>
            </w:r>
          </w:p>
          <w:p w14:paraId="0B052CBD" w14:textId="7672A525" w:rsidR="00E37298" w:rsidRPr="00E37298" w:rsidRDefault="00E37298" w:rsidP="0028538E">
            <w:pPr>
              <w:pStyle w:val="CRCoverPage"/>
              <w:numPr>
                <w:ilvl w:val="0"/>
                <w:numId w:val="24"/>
              </w:numPr>
              <w:spacing w:after="0"/>
              <w:rPr>
                <w:rFonts w:cs="Arial"/>
                <w:noProof/>
              </w:rPr>
            </w:pPr>
            <w:r>
              <w:rPr>
                <w:rFonts w:cs="Arial"/>
              </w:rPr>
              <w:t xml:space="preserve">Add RRC parameters providing </w:t>
            </w:r>
            <w:r w:rsidRPr="00F663AE">
              <w:rPr>
                <w:rFonts w:cs="Times"/>
              </w:rPr>
              <w:t>periodic CSI-RS resource configuration indexes</w:t>
            </w:r>
            <w:r>
              <w:rPr>
                <w:rFonts w:cs="Times"/>
              </w:rPr>
              <w:t xml:space="preserve"> in clause 6.</w:t>
            </w:r>
          </w:p>
          <w:p w14:paraId="1FEB93C7" w14:textId="7292F670" w:rsidR="00E24A7F" w:rsidRDefault="00592AA1" w:rsidP="0028538E">
            <w:pPr>
              <w:pStyle w:val="CRCoverPage"/>
              <w:numPr>
                <w:ilvl w:val="0"/>
                <w:numId w:val="24"/>
              </w:numPr>
              <w:spacing w:after="0"/>
              <w:rPr>
                <w:noProof/>
              </w:rPr>
            </w:pPr>
            <w:r>
              <w:rPr>
                <w:noProof/>
              </w:rPr>
              <w:t>Remove “first” from SRS resource in clause 7</w:t>
            </w:r>
            <w:r w:rsidR="00E24A7F">
              <w:t>.</w:t>
            </w:r>
            <w:r w:rsidR="00E24A7F" w:rsidRPr="00162E2F">
              <w:t xml:space="preserve"> </w:t>
            </w:r>
          </w:p>
          <w:p w14:paraId="47153574" w14:textId="7C1FF509" w:rsidR="00E24A7F" w:rsidRDefault="00A55837" w:rsidP="0028538E">
            <w:pPr>
              <w:pStyle w:val="CRCoverPage"/>
              <w:numPr>
                <w:ilvl w:val="0"/>
                <w:numId w:val="24"/>
              </w:numPr>
              <w:spacing w:after="0"/>
              <w:rPr>
                <w:noProof/>
              </w:rPr>
            </w:pPr>
            <w:r>
              <w:rPr>
                <w:noProof/>
              </w:rPr>
              <w:t>Remove “indicated” in clause 7.</w:t>
            </w:r>
          </w:p>
          <w:p w14:paraId="71085E5E" w14:textId="6EB6FA7F" w:rsidR="000867A5" w:rsidRDefault="000867A5" w:rsidP="0028538E">
            <w:pPr>
              <w:pStyle w:val="CRCoverPage"/>
              <w:numPr>
                <w:ilvl w:val="0"/>
                <w:numId w:val="24"/>
              </w:numPr>
              <w:spacing w:after="0"/>
              <w:rPr>
                <w:noProof/>
              </w:rPr>
            </w:pPr>
            <w:r>
              <w:rPr>
                <w:lang w:eastAsia="zh-CN"/>
              </w:rPr>
              <w:t>Define</w:t>
            </w:r>
            <w:r w:rsidRPr="002B30E4">
              <w:rPr>
                <w:lang w:eastAsia="zh-CN"/>
              </w:rPr>
              <w:t xml:space="preserve"> ‘</w:t>
            </w:r>
            <w:r w:rsidRPr="00DD4E2F">
              <w:rPr>
                <w:i/>
                <w:iCs/>
                <w:lang w:eastAsia="zh-CN"/>
              </w:rPr>
              <w:t>p0-PUSCH-Alpha</w:t>
            </w:r>
            <w:r w:rsidRPr="002B30E4">
              <w:rPr>
                <w:lang w:eastAsia="zh-CN"/>
              </w:rPr>
              <w:t>’ and ‘</w:t>
            </w:r>
            <w:r w:rsidRPr="00DD4E2F">
              <w:rPr>
                <w:i/>
                <w:iCs/>
                <w:lang w:eastAsia="zh-CN"/>
              </w:rPr>
              <w:t>powerControlLoopToUse</w:t>
            </w:r>
            <w:r w:rsidRPr="002B30E4">
              <w:rPr>
                <w:lang w:eastAsia="zh-CN"/>
              </w:rPr>
              <w:t xml:space="preserve">’ association to SRS resource sets </w:t>
            </w:r>
            <w:r>
              <w:rPr>
                <w:lang w:eastAsia="zh-CN"/>
              </w:rPr>
              <w:t>f</w:t>
            </w:r>
            <w:r w:rsidRPr="002B30E4">
              <w:rPr>
                <w:lang w:eastAsia="zh-CN"/>
              </w:rPr>
              <w:t>or m-TRP Type 1 CG PUSCH repetition</w:t>
            </w:r>
            <w:r>
              <w:rPr>
                <w:lang w:eastAsia="zh-CN"/>
              </w:rPr>
              <w:t>s in clause 7.1.1</w:t>
            </w:r>
            <w:r w:rsidR="00DD4E2F">
              <w:rPr>
                <w:lang w:eastAsia="zh-CN"/>
              </w:rPr>
              <w:t>.</w:t>
            </w:r>
          </w:p>
          <w:p w14:paraId="052AEAC0" w14:textId="118105A1" w:rsidR="00ED0FC2" w:rsidRDefault="00ED0FC2" w:rsidP="0028538E">
            <w:pPr>
              <w:pStyle w:val="CRCoverPage"/>
              <w:numPr>
                <w:ilvl w:val="0"/>
                <w:numId w:val="24"/>
              </w:numPr>
              <w:spacing w:after="0"/>
              <w:rPr>
                <w:noProof/>
              </w:rPr>
            </w:pPr>
            <w:r>
              <w:rPr>
                <w:lang w:eastAsia="zh-CN"/>
              </w:rPr>
              <w:t xml:space="preserve">Clarify the </w:t>
            </w:r>
            <w:r w:rsidRPr="00A56D64">
              <w:rPr>
                <w:lang w:eastAsia="zh-CN"/>
              </w:rPr>
              <w:t xml:space="preserve">BWP/carrier/serving cell </w:t>
            </w:r>
            <w:r>
              <w:rPr>
                <w:lang w:eastAsia="zh-CN"/>
              </w:rPr>
              <w:t>f</w:t>
            </w:r>
            <w:r w:rsidRPr="00A56D64">
              <w:rPr>
                <w:lang w:eastAsia="zh-CN"/>
              </w:rPr>
              <w:t xml:space="preserve">or PUCCH resource with lowest index </w:t>
            </w:r>
            <w:r>
              <w:rPr>
                <w:lang w:eastAsia="zh-CN"/>
              </w:rPr>
              <w:t xml:space="preserve">in </w:t>
            </w:r>
            <w:r w:rsidRPr="00A56D64">
              <w:rPr>
                <w:lang w:eastAsia="zh-CN"/>
              </w:rPr>
              <w:t xml:space="preserve">m-TRP </w:t>
            </w:r>
            <w:r>
              <w:rPr>
                <w:lang w:eastAsia="zh-CN"/>
              </w:rPr>
              <w:t xml:space="preserve">operation </w:t>
            </w:r>
            <w:r w:rsidRPr="00A56D64">
              <w:rPr>
                <w:lang w:eastAsia="zh-CN"/>
              </w:rPr>
              <w:t xml:space="preserve">when </w:t>
            </w:r>
            <w:r>
              <w:rPr>
                <w:lang w:eastAsia="zh-CN"/>
              </w:rPr>
              <w:t xml:space="preserve">a </w:t>
            </w:r>
            <w:r w:rsidRPr="00A56D64">
              <w:rPr>
                <w:lang w:eastAsia="zh-CN"/>
              </w:rPr>
              <w:t>PUCCH resource is activated with two spatial relations</w:t>
            </w:r>
            <w:r>
              <w:rPr>
                <w:lang w:eastAsia="zh-CN"/>
              </w:rPr>
              <w:t xml:space="preserve"> in clause 7.</w:t>
            </w:r>
            <w:r w:rsidR="008207FE">
              <w:rPr>
                <w:lang w:eastAsia="zh-CN"/>
              </w:rPr>
              <w:t>1</w:t>
            </w:r>
            <w:r>
              <w:rPr>
                <w:lang w:eastAsia="zh-CN"/>
              </w:rPr>
              <w:t>.1.</w:t>
            </w:r>
          </w:p>
          <w:p w14:paraId="1DC1BDFE" w14:textId="73BB68E6" w:rsidR="00BC341C" w:rsidRDefault="00BC341C" w:rsidP="0028538E">
            <w:pPr>
              <w:pStyle w:val="CRCoverPage"/>
              <w:numPr>
                <w:ilvl w:val="0"/>
                <w:numId w:val="24"/>
              </w:numPr>
              <w:spacing w:after="0"/>
              <w:rPr>
                <w:noProof/>
              </w:rPr>
            </w:pPr>
            <w:r>
              <w:rPr>
                <w:lang w:eastAsia="zh-CN"/>
              </w:rPr>
              <w:t>Add an ‘s’ to “</w:t>
            </w:r>
            <w:r w:rsidRPr="00A56D64">
              <w:t>RS resource</w:t>
            </w:r>
            <w:r>
              <w:t xml:space="preserve">” to allow for </w:t>
            </w:r>
            <w:r w:rsidRPr="00A56D64">
              <w:rPr>
                <w:rFonts w:eastAsia="DengXian"/>
                <w:lang w:eastAsia="zh-CN"/>
              </w:rPr>
              <w:t xml:space="preserve">two RS resources for DL </w:t>
            </w:r>
            <w:r>
              <w:rPr>
                <w:rFonts w:eastAsia="DengXian"/>
                <w:lang w:eastAsia="zh-CN"/>
              </w:rPr>
              <w:t>PL</w:t>
            </w:r>
            <w:r w:rsidRPr="00A56D64">
              <w:rPr>
                <w:rFonts w:eastAsia="DengXian"/>
                <w:lang w:eastAsia="zh-CN"/>
              </w:rPr>
              <w:t xml:space="preserve"> estimates</w:t>
            </w:r>
            <w:r>
              <w:rPr>
                <w:rFonts w:eastAsia="DengXian"/>
                <w:lang w:eastAsia="zh-CN"/>
              </w:rPr>
              <w:t xml:space="preserve"> </w:t>
            </w:r>
            <w:r w:rsidRPr="00A56D64">
              <w:rPr>
                <w:rFonts w:eastAsia="DengXian"/>
                <w:lang w:eastAsia="zh-CN"/>
              </w:rPr>
              <w:t xml:space="preserve">when </w:t>
            </w:r>
            <w:r w:rsidRPr="00A56D64">
              <w:rPr>
                <w:rFonts w:eastAsia="DengXian"/>
                <w:i/>
                <w:iCs/>
                <w:lang w:eastAsia="zh-CN"/>
              </w:rPr>
              <w:t>pathlossReferenceLinking</w:t>
            </w:r>
            <w:r w:rsidRPr="00A56D64">
              <w:rPr>
                <w:rFonts w:eastAsia="DengXian"/>
                <w:lang w:eastAsia="zh-CN"/>
              </w:rPr>
              <w:t xml:space="preserve"> is provided</w:t>
            </w:r>
            <w:r>
              <w:rPr>
                <w:rFonts w:eastAsia="DengXian"/>
                <w:lang w:eastAsia="zh-CN"/>
              </w:rPr>
              <w:t xml:space="preserve"> in clause 7.1.1.</w:t>
            </w:r>
          </w:p>
          <w:p w14:paraId="1FEA797E" w14:textId="07829A6F" w:rsidR="001B2275" w:rsidRDefault="001B2275" w:rsidP="0028538E">
            <w:pPr>
              <w:pStyle w:val="CRCoverPage"/>
              <w:numPr>
                <w:ilvl w:val="0"/>
                <w:numId w:val="24"/>
              </w:numPr>
              <w:spacing w:after="0"/>
              <w:rPr>
                <w:noProof/>
              </w:rPr>
            </w:pPr>
            <w:r>
              <w:rPr>
                <w:lang w:eastAsia="zh-CN"/>
              </w:rPr>
              <w:t>Add description for determination of power control parameters when sTRP mode is indicated f</w:t>
            </w:r>
            <w:r w:rsidRPr="00EE6F01">
              <w:rPr>
                <w:lang w:eastAsia="zh-CN"/>
              </w:rPr>
              <w:t>or mTRP PUSCH</w:t>
            </w:r>
            <w:r>
              <w:rPr>
                <w:lang w:eastAsia="zh-CN"/>
              </w:rPr>
              <w:t xml:space="preserve"> repetition in clause 7.1.1.</w:t>
            </w:r>
          </w:p>
          <w:p w14:paraId="7CB4D0AB" w14:textId="0B691D48" w:rsidR="00213822" w:rsidRDefault="00213822" w:rsidP="0028538E">
            <w:pPr>
              <w:pStyle w:val="CRCoverPage"/>
              <w:numPr>
                <w:ilvl w:val="0"/>
                <w:numId w:val="24"/>
              </w:numPr>
              <w:spacing w:after="0"/>
              <w:rPr>
                <w:noProof/>
              </w:rPr>
            </w:pPr>
            <w:r>
              <w:rPr>
                <w:lang w:eastAsia="zh-CN"/>
              </w:rPr>
              <w:t>Clarify</w:t>
            </w:r>
            <w:r w:rsidRPr="00E36AF5">
              <w:rPr>
                <w:lang w:eastAsia="zh-CN"/>
              </w:rPr>
              <w:t xml:space="preserve"> how to obtain a TPC command value when more than one sets of power control parameters are applicable</w:t>
            </w:r>
            <w:r>
              <w:rPr>
                <w:lang w:eastAsia="zh-CN"/>
              </w:rPr>
              <w:t xml:space="preserve"> in clause 7.2.1</w:t>
            </w:r>
          </w:p>
          <w:p w14:paraId="6399EECA" w14:textId="555291C0" w:rsidR="00DD4E2F" w:rsidRDefault="00213822" w:rsidP="0028538E">
            <w:pPr>
              <w:pStyle w:val="CRCoverPage"/>
              <w:numPr>
                <w:ilvl w:val="0"/>
                <w:numId w:val="24"/>
              </w:numPr>
              <w:spacing w:after="0"/>
              <w:rPr>
                <w:noProof/>
              </w:rPr>
            </w:pPr>
            <w:r>
              <w:rPr>
                <w:iCs/>
                <w:lang w:eastAsia="zh-CN"/>
              </w:rPr>
              <w:t>Clarify</w:t>
            </w:r>
            <w:r w:rsidR="00DD4E2F">
              <w:rPr>
                <w:iCs/>
                <w:lang w:eastAsia="zh-CN"/>
              </w:rPr>
              <w:t xml:space="preserve"> </w:t>
            </w:r>
            <w:r w:rsidR="00DD4E2F" w:rsidRPr="00574AC2">
              <w:rPr>
                <w:iCs/>
                <w:lang w:eastAsia="zh-CN"/>
              </w:rPr>
              <w:t xml:space="preserve">default power control parameter set per TRP (for </w:t>
            </w:r>
            <w:r w:rsidR="00DD4E2F">
              <w:rPr>
                <w:iCs/>
                <w:lang w:eastAsia="zh-CN"/>
              </w:rPr>
              <w:t xml:space="preserve">that case </w:t>
            </w:r>
            <w:r w:rsidR="00DD4E2F" w:rsidRPr="00574AC2">
              <w:rPr>
                <w:iCs/>
                <w:lang w:eastAsia="zh-CN"/>
              </w:rPr>
              <w:t xml:space="preserve">SRI field </w:t>
            </w:r>
            <w:r w:rsidR="00DD4E2F">
              <w:rPr>
                <w:iCs/>
                <w:lang w:eastAsia="zh-CN"/>
              </w:rPr>
              <w:t xml:space="preserve">is </w:t>
            </w:r>
            <w:r w:rsidR="00DD4E2F" w:rsidRPr="00574AC2">
              <w:rPr>
                <w:iCs/>
                <w:lang w:eastAsia="zh-CN"/>
              </w:rPr>
              <w:t>absen</w:t>
            </w:r>
            <w:r w:rsidR="00DD4E2F">
              <w:rPr>
                <w:iCs/>
                <w:lang w:eastAsia="zh-CN"/>
              </w:rPr>
              <w:t>t</w:t>
            </w:r>
            <w:r w:rsidR="00DD4E2F" w:rsidRPr="00574AC2">
              <w:rPr>
                <w:iCs/>
                <w:lang w:eastAsia="zh-CN"/>
              </w:rPr>
              <w:t xml:space="preserve">) </w:t>
            </w:r>
            <w:r w:rsidR="00DD4E2F">
              <w:rPr>
                <w:iCs/>
                <w:lang w:eastAsia="zh-CN"/>
              </w:rPr>
              <w:t xml:space="preserve">for virtual PHR determination </w:t>
            </w:r>
            <w:r w:rsidR="00DD4E2F" w:rsidRPr="00574AC2">
              <w:rPr>
                <w:iCs/>
                <w:lang w:eastAsia="zh-CN"/>
              </w:rPr>
              <w:t>i</w:t>
            </w:r>
            <w:r w:rsidR="00DD4E2F">
              <w:rPr>
                <w:iCs/>
                <w:lang w:eastAsia="zh-CN"/>
              </w:rPr>
              <w:t>n</w:t>
            </w:r>
            <w:r w:rsidR="00DD4E2F" w:rsidRPr="00574AC2">
              <w:rPr>
                <w:iCs/>
                <w:lang w:eastAsia="zh-CN"/>
              </w:rPr>
              <w:t xml:space="preserve"> </w:t>
            </w:r>
            <w:r w:rsidR="00DD4E2F">
              <w:rPr>
                <w:iCs/>
                <w:lang w:eastAsia="zh-CN"/>
              </w:rPr>
              <w:t>clause 7.7.1.</w:t>
            </w:r>
          </w:p>
          <w:p w14:paraId="6198B5DA" w14:textId="5B93150A" w:rsidR="00DD4E2F" w:rsidRPr="00AC186E" w:rsidRDefault="00DD4E2F" w:rsidP="0028538E">
            <w:pPr>
              <w:pStyle w:val="CRCoverPage"/>
              <w:numPr>
                <w:ilvl w:val="0"/>
                <w:numId w:val="24"/>
              </w:numPr>
              <w:spacing w:after="0"/>
              <w:rPr>
                <w:noProof/>
              </w:rPr>
            </w:pPr>
            <w:r>
              <w:rPr>
                <w:iCs/>
                <w:lang w:eastAsia="zh-CN"/>
              </w:rPr>
              <w:t xml:space="preserve">Define virtual PHR determination for </w:t>
            </w:r>
            <w:r w:rsidRPr="00574AC2">
              <w:rPr>
                <w:iCs/>
                <w:lang w:eastAsia="zh-CN"/>
              </w:rPr>
              <w:t>default power control parameter set per TRP i</w:t>
            </w:r>
            <w:r>
              <w:rPr>
                <w:iCs/>
                <w:lang w:eastAsia="zh-CN"/>
              </w:rPr>
              <w:t>n</w:t>
            </w:r>
            <w:r w:rsidRPr="00574AC2">
              <w:rPr>
                <w:iCs/>
                <w:lang w:eastAsia="zh-CN"/>
              </w:rPr>
              <w:t xml:space="preserve"> </w:t>
            </w:r>
            <w:r>
              <w:rPr>
                <w:iCs/>
                <w:lang w:eastAsia="zh-CN"/>
              </w:rPr>
              <w:t>clause 7.7.1</w:t>
            </w:r>
            <w:r w:rsidR="00AC186E">
              <w:rPr>
                <w:iCs/>
                <w:lang w:eastAsia="zh-CN"/>
              </w:rPr>
              <w:t>.</w:t>
            </w:r>
          </w:p>
          <w:p w14:paraId="349B03D7" w14:textId="51304325" w:rsidR="00AC186E" w:rsidRDefault="00AC186E" w:rsidP="0028538E">
            <w:pPr>
              <w:pStyle w:val="CRCoverPage"/>
              <w:numPr>
                <w:ilvl w:val="0"/>
                <w:numId w:val="24"/>
              </w:numPr>
              <w:spacing w:after="0"/>
              <w:rPr>
                <w:noProof/>
              </w:rPr>
            </w:pPr>
            <w:r>
              <w:rPr>
                <w:iCs/>
                <w:lang w:eastAsia="zh-CN"/>
              </w:rPr>
              <w:t xml:space="preserve">Capture PHR determination for reference PUSCH when a UE is provided </w:t>
            </w:r>
            <w:r w:rsidRPr="00037243">
              <w:rPr>
                <w:rFonts w:cs="Times"/>
                <w:i/>
                <w:iCs/>
                <w:szCs w:val="18"/>
                <w:lang w:eastAsia="zh-CN"/>
              </w:rPr>
              <w:t>DLorJoint-TCIState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037243">
              <w:rPr>
                <w:i/>
                <w:iCs/>
                <w:lang w:val="en-US"/>
              </w:rPr>
              <w:t>UL-TCIstate</w:t>
            </w:r>
            <w:r w:rsidRPr="00F415B1">
              <w:t xml:space="preserve"> </w:t>
            </w:r>
            <w:r>
              <w:t>in clause 7.7.1.</w:t>
            </w:r>
          </w:p>
          <w:p w14:paraId="05AB201F" w14:textId="5593FB1E" w:rsidR="00A55837" w:rsidRDefault="002E1BB3" w:rsidP="0028538E">
            <w:pPr>
              <w:pStyle w:val="CRCoverPage"/>
              <w:numPr>
                <w:ilvl w:val="0"/>
                <w:numId w:val="24"/>
              </w:numPr>
              <w:spacing w:after="0"/>
              <w:rPr>
                <w:noProof/>
              </w:rPr>
            </w:pPr>
            <w:r>
              <w:rPr>
                <w:noProof/>
              </w:rPr>
              <w:t>Miscellaneous editorial corrections.</w:t>
            </w:r>
          </w:p>
        </w:tc>
      </w:tr>
      <w:tr w:rsidR="00E24A7F" w14:paraId="753C510F" w14:textId="77777777" w:rsidTr="00D73FDB">
        <w:tc>
          <w:tcPr>
            <w:tcW w:w="2694" w:type="dxa"/>
            <w:gridSpan w:val="2"/>
            <w:tcBorders>
              <w:left w:val="single" w:sz="4" w:space="0" w:color="auto"/>
            </w:tcBorders>
          </w:tcPr>
          <w:p w14:paraId="2AF2D9D2" w14:textId="77777777" w:rsidR="00E24A7F" w:rsidRDefault="00E24A7F" w:rsidP="00E24A7F">
            <w:pPr>
              <w:pStyle w:val="CRCoverPage"/>
              <w:spacing w:after="0"/>
              <w:rPr>
                <w:b/>
                <w:i/>
                <w:noProof/>
                <w:sz w:val="8"/>
                <w:szCs w:val="8"/>
              </w:rPr>
            </w:pPr>
          </w:p>
        </w:tc>
        <w:tc>
          <w:tcPr>
            <w:tcW w:w="6946" w:type="dxa"/>
            <w:gridSpan w:val="9"/>
            <w:tcBorders>
              <w:right w:val="single" w:sz="4" w:space="0" w:color="auto"/>
            </w:tcBorders>
          </w:tcPr>
          <w:p w14:paraId="419B1333" w14:textId="77777777" w:rsidR="00E24A7F" w:rsidRDefault="00E24A7F" w:rsidP="00E24A7F">
            <w:pPr>
              <w:pStyle w:val="CRCoverPage"/>
              <w:spacing w:after="0"/>
              <w:rPr>
                <w:noProof/>
                <w:sz w:val="8"/>
                <w:szCs w:val="8"/>
              </w:rPr>
            </w:pPr>
          </w:p>
        </w:tc>
      </w:tr>
      <w:tr w:rsidR="00E24A7F" w14:paraId="46409F5B" w14:textId="77777777" w:rsidTr="00D73FDB">
        <w:tc>
          <w:tcPr>
            <w:tcW w:w="2694" w:type="dxa"/>
            <w:gridSpan w:val="2"/>
            <w:tcBorders>
              <w:left w:val="single" w:sz="4" w:space="0" w:color="auto"/>
              <w:bottom w:val="single" w:sz="4" w:space="0" w:color="auto"/>
            </w:tcBorders>
          </w:tcPr>
          <w:p w14:paraId="25FE9BDF" w14:textId="77777777" w:rsidR="00E24A7F" w:rsidRDefault="00E24A7F" w:rsidP="00E24A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3AE7163" w14:textId="68137553" w:rsidR="00E24A7F" w:rsidRDefault="00E24A7F" w:rsidP="00E24A7F">
            <w:pPr>
              <w:pStyle w:val="CRCoverPage"/>
              <w:spacing w:after="0"/>
              <w:ind w:left="100"/>
              <w:rPr>
                <w:noProof/>
              </w:rPr>
            </w:pPr>
            <w:r w:rsidRPr="00F415B1">
              <w:rPr>
                <w:noProof/>
              </w:rPr>
              <w:t>Incomplete support for MIMO enhancements</w:t>
            </w:r>
            <w:r>
              <w:rPr>
                <w:noProof/>
              </w:rPr>
              <w:t xml:space="preserve"> in NR</w:t>
            </w:r>
            <w:r w:rsidRPr="005F7DE3">
              <w:rPr>
                <w:noProof/>
              </w:rPr>
              <w:t>.</w:t>
            </w:r>
          </w:p>
        </w:tc>
      </w:tr>
      <w:tr w:rsidR="00E24A7F" w14:paraId="7E94BBEF" w14:textId="77777777" w:rsidTr="00D73FDB">
        <w:tc>
          <w:tcPr>
            <w:tcW w:w="2694" w:type="dxa"/>
            <w:gridSpan w:val="2"/>
          </w:tcPr>
          <w:p w14:paraId="382E4F55" w14:textId="77777777" w:rsidR="00E24A7F" w:rsidRDefault="00E24A7F" w:rsidP="00E24A7F">
            <w:pPr>
              <w:pStyle w:val="CRCoverPage"/>
              <w:spacing w:after="0"/>
              <w:rPr>
                <w:b/>
                <w:i/>
                <w:noProof/>
                <w:sz w:val="8"/>
                <w:szCs w:val="8"/>
              </w:rPr>
            </w:pPr>
          </w:p>
        </w:tc>
        <w:tc>
          <w:tcPr>
            <w:tcW w:w="6946" w:type="dxa"/>
            <w:gridSpan w:val="9"/>
          </w:tcPr>
          <w:p w14:paraId="63A65195" w14:textId="77777777" w:rsidR="00E24A7F" w:rsidRDefault="00E24A7F" w:rsidP="00E24A7F">
            <w:pPr>
              <w:pStyle w:val="CRCoverPage"/>
              <w:spacing w:after="0"/>
              <w:rPr>
                <w:noProof/>
                <w:sz w:val="8"/>
                <w:szCs w:val="8"/>
              </w:rPr>
            </w:pPr>
          </w:p>
        </w:tc>
      </w:tr>
      <w:tr w:rsidR="00E24A7F" w14:paraId="6DBD9B66" w14:textId="77777777" w:rsidTr="00D73FDB">
        <w:tc>
          <w:tcPr>
            <w:tcW w:w="2694" w:type="dxa"/>
            <w:gridSpan w:val="2"/>
            <w:tcBorders>
              <w:top w:val="single" w:sz="4" w:space="0" w:color="auto"/>
              <w:left w:val="single" w:sz="4" w:space="0" w:color="auto"/>
            </w:tcBorders>
          </w:tcPr>
          <w:p w14:paraId="2AFAB4DD" w14:textId="77777777" w:rsidR="00E24A7F" w:rsidRDefault="00E24A7F" w:rsidP="00E24A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F951A2" w14:textId="34684EBD" w:rsidR="00E24A7F" w:rsidRDefault="0019132E" w:rsidP="00E24A7F">
            <w:pPr>
              <w:pStyle w:val="CRCoverPage"/>
              <w:spacing w:after="0"/>
              <w:ind w:left="100"/>
              <w:rPr>
                <w:noProof/>
              </w:rPr>
            </w:pPr>
            <w:r>
              <w:rPr>
                <w:noProof/>
              </w:rPr>
              <w:t xml:space="preserve">6, </w:t>
            </w:r>
            <w:r w:rsidR="00E24A7F">
              <w:rPr>
                <w:noProof/>
              </w:rPr>
              <w:t>7,</w:t>
            </w:r>
            <w:r w:rsidR="000867A5">
              <w:rPr>
                <w:noProof/>
              </w:rPr>
              <w:t xml:space="preserve"> </w:t>
            </w:r>
            <w:r w:rsidR="008C6C49">
              <w:rPr>
                <w:noProof/>
              </w:rPr>
              <w:t xml:space="preserve">7.1, </w:t>
            </w:r>
            <w:r w:rsidR="000867A5">
              <w:rPr>
                <w:noProof/>
              </w:rPr>
              <w:t>7.1.1</w:t>
            </w:r>
            <w:r w:rsidR="00213822">
              <w:rPr>
                <w:noProof/>
              </w:rPr>
              <w:t>, 7.2.1, 7.7.1</w:t>
            </w:r>
          </w:p>
        </w:tc>
      </w:tr>
      <w:tr w:rsidR="00E24A7F" w14:paraId="5E9350D0" w14:textId="77777777" w:rsidTr="00D73FDB">
        <w:tc>
          <w:tcPr>
            <w:tcW w:w="2694" w:type="dxa"/>
            <w:gridSpan w:val="2"/>
            <w:tcBorders>
              <w:left w:val="single" w:sz="4" w:space="0" w:color="auto"/>
            </w:tcBorders>
          </w:tcPr>
          <w:p w14:paraId="1DFF9975" w14:textId="77777777" w:rsidR="00E24A7F" w:rsidRDefault="00E24A7F" w:rsidP="00E24A7F">
            <w:pPr>
              <w:pStyle w:val="CRCoverPage"/>
              <w:spacing w:after="0"/>
              <w:rPr>
                <w:b/>
                <w:i/>
                <w:noProof/>
                <w:sz w:val="8"/>
                <w:szCs w:val="8"/>
              </w:rPr>
            </w:pPr>
          </w:p>
        </w:tc>
        <w:tc>
          <w:tcPr>
            <w:tcW w:w="6946" w:type="dxa"/>
            <w:gridSpan w:val="9"/>
            <w:tcBorders>
              <w:right w:val="single" w:sz="4" w:space="0" w:color="auto"/>
            </w:tcBorders>
          </w:tcPr>
          <w:p w14:paraId="71AEEBA7" w14:textId="77777777" w:rsidR="00E24A7F" w:rsidRDefault="00E24A7F" w:rsidP="00E24A7F">
            <w:pPr>
              <w:pStyle w:val="CRCoverPage"/>
              <w:spacing w:after="0"/>
              <w:rPr>
                <w:noProof/>
                <w:sz w:val="8"/>
                <w:szCs w:val="8"/>
              </w:rPr>
            </w:pPr>
          </w:p>
        </w:tc>
      </w:tr>
      <w:tr w:rsidR="00E24A7F" w14:paraId="42DDC582" w14:textId="77777777" w:rsidTr="00D73FDB">
        <w:tc>
          <w:tcPr>
            <w:tcW w:w="2694" w:type="dxa"/>
            <w:gridSpan w:val="2"/>
            <w:tcBorders>
              <w:left w:val="single" w:sz="4" w:space="0" w:color="auto"/>
            </w:tcBorders>
          </w:tcPr>
          <w:p w14:paraId="5490322C" w14:textId="77777777" w:rsidR="00E24A7F" w:rsidRDefault="00E24A7F" w:rsidP="00E24A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E1B06E" w14:textId="77777777" w:rsidR="00E24A7F" w:rsidRDefault="00E24A7F" w:rsidP="00E24A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3A3BC2" w14:textId="77777777" w:rsidR="00E24A7F" w:rsidRDefault="00E24A7F" w:rsidP="00E24A7F">
            <w:pPr>
              <w:pStyle w:val="CRCoverPage"/>
              <w:spacing w:after="0"/>
              <w:jc w:val="center"/>
              <w:rPr>
                <w:b/>
                <w:caps/>
                <w:noProof/>
              </w:rPr>
            </w:pPr>
            <w:r>
              <w:rPr>
                <w:b/>
                <w:caps/>
                <w:noProof/>
              </w:rPr>
              <w:t>N</w:t>
            </w:r>
          </w:p>
        </w:tc>
        <w:tc>
          <w:tcPr>
            <w:tcW w:w="2977" w:type="dxa"/>
            <w:gridSpan w:val="4"/>
          </w:tcPr>
          <w:p w14:paraId="78136C79" w14:textId="77777777" w:rsidR="00E24A7F" w:rsidRDefault="00E24A7F" w:rsidP="00E24A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35467C" w14:textId="77777777" w:rsidR="00E24A7F" w:rsidRDefault="00E24A7F" w:rsidP="00E24A7F">
            <w:pPr>
              <w:pStyle w:val="CRCoverPage"/>
              <w:spacing w:after="0"/>
              <w:ind w:left="99"/>
              <w:rPr>
                <w:noProof/>
              </w:rPr>
            </w:pPr>
          </w:p>
        </w:tc>
      </w:tr>
      <w:tr w:rsidR="00E24A7F" w14:paraId="1B9ADA3A" w14:textId="77777777" w:rsidTr="00D73FDB">
        <w:tc>
          <w:tcPr>
            <w:tcW w:w="2694" w:type="dxa"/>
            <w:gridSpan w:val="2"/>
            <w:tcBorders>
              <w:left w:val="single" w:sz="4" w:space="0" w:color="auto"/>
            </w:tcBorders>
          </w:tcPr>
          <w:p w14:paraId="50EEEA7C" w14:textId="77777777" w:rsidR="00E24A7F" w:rsidRDefault="00E24A7F" w:rsidP="00E24A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A68437" w14:textId="77777777" w:rsidR="00E24A7F" w:rsidRDefault="00E24A7F" w:rsidP="00E24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B24C6" w14:textId="77777777" w:rsidR="00E24A7F" w:rsidRDefault="00E24A7F" w:rsidP="00E24A7F">
            <w:pPr>
              <w:pStyle w:val="CRCoverPage"/>
              <w:spacing w:after="0"/>
              <w:jc w:val="center"/>
              <w:rPr>
                <w:b/>
                <w:caps/>
                <w:noProof/>
              </w:rPr>
            </w:pPr>
          </w:p>
        </w:tc>
        <w:tc>
          <w:tcPr>
            <w:tcW w:w="2977" w:type="dxa"/>
            <w:gridSpan w:val="4"/>
          </w:tcPr>
          <w:p w14:paraId="3D2E7DE5" w14:textId="77777777" w:rsidR="00E24A7F" w:rsidRDefault="00E24A7F" w:rsidP="00E24A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A09C59" w14:textId="3558F03C" w:rsidR="00E24A7F" w:rsidRDefault="00E24A7F" w:rsidP="00E24A7F">
            <w:pPr>
              <w:pStyle w:val="CRCoverPage"/>
              <w:spacing w:after="0"/>
              <w:ind w:left="99"/>
              <w:rPr>
                <w:noProof/>
              </w:rPr>
            </w:pPr>
            <w:r w:rsidRPr="00F415B1">
              <w:rPr>
                <w:noProof/>
                <w:lang w:eastAsia="zh-CN"/>
              </w:rPr>
              <w:t xml:space="preserve">TS 38.212, TS </w:t>
            </w:r>
            <w:r w:rsidRPr="00F415B1">
              <w:rPr>
                <w:rFonts w:hint="eastAsia"/>
                <w:noProof/>
                <w:lang w:eastAsia="zh-CN"/>
              </w:rPr>
              <w:t>38.214</w:t>
            </w:r>
            <w:r w:rsidRPr="00F415B1">
              <w:rPr>
                <w:noProof/>
                <w:lang w:eastAsia="zh-CN"/>
              </w:rPr>
              <w:t xml:space="preserve">, TS 38.321, TS </w:t>
            </w:r>
            <w:r w:rsidRPr="00F415B1">
              <w:rPr>
                <w:rFonts w:hint="eastAsia"/>
                <w:noProof/>
                <w:lang w:eastAsia="zh-CN"/>
              </w:rPr>
              <w:t>38.</w:t>
            </w:r>
            <w:r w:rsidRPr="00F415B1">
              <w:rPr>
                <w:noProof/>
                <w:lang w:eastAsia="zh-CN"/>
              </w:rPr>
              <w:t>331</w:t>
            </w:r>
          </w:p>
        </w:tc>
      </w:tr>
      <w:tr w:rsidR="00E24A7F" w14:paraId="2396C487" w14:textId="77777777" w:rsidTr="00D73FDB">
        <w:tc>
          <w:tcPr>
            <w:tcW w:w="2694" w:type="dxa"/>
            <w:gridSpan w:val="2"/>
            <w:tcBorders>
              <w:left w:val="single" w:sz="4" w:space="0" w:color="auto"/>
            </w:tcBorders>
          </w:tcPr>
          <w:p w14:paraId="1EB29905" w14:textId="77777777" w:rsidR="00E24A7F" w:rsidRDefault="00E24A7F" w:rsidP="00E24A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A52643" w14:textId="77777777" w:rsidR="00E24A7F" w:rsidRDefault="00E24A7F" w:rsidP="00E24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B9C331" w14:textId="77777777" w:rsidR="00E24A7F" w:rsidRDefault="00E24A7F" w:rsidP="00E24A7F">
            <w:pPr>
              <w:pStyle w:val="CRCoverPage"/>
              <w:spacing w:after="0"/>
              <w:jc w:val="center"/>
              <w:rPr>
                <w:b/>
                <w:caps/>
                <w:noProof/>
              </w:rPr>
            </w:pPr>
          </w:p>
        </w:tc>
        <w:tc>
          <w:tcPr>
            <w:tcW w:w="2977" w:type="dxa"/>
            <w:gridSpan w:val="4"/>
          </w:tcPr>
          <w:p w14:paraId="0781E308" w14:textId="77777777" w:rsidR="00E24A7F" w:rsidRDefault="00E24A7F" w:rsidP="00E24A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EF4E2D" w14:textId="77777777" w:rsidR="00E24A7F" w:rsidRDefault="00E24A7F" w:rsidP="00E24A7F">
            <w:pPr>
              <w:pStyle w:val="CRCoverPage"/>
              <w:spacing w:after="0"/>
              <w:ind w:left="99"/>
              <w:rPr>
                <w:noProof/>
              </w:rPr>
            </w:pPr>
            <w:r>
              <w:rPr>
                <w:noProof/>
              </w:rPr>
              <w:t xml:space="preserve">TS/TR ... CR ... </w:t>
            </w:r>
          </w:p>
        </w:tc>
      </w:tr>
      <w:tr w:rsidR="00E24A7F" w14:paraId="74F5F50D" w14:textId="77777777" w:rsidTr="00D73FDB">
        <w:tc>
          <w:tcPr>
            <w:tcW w:w="2694" w:type="dxa"/>
            <w:gridSpan w:val="2"/>
            <w:tcBorders>
              <w:left w:val="single" w:sz="4" w:space="0" w:color="auto"/>
            </w:tcBorders>
          </w:tcPr>
          <w:p w14:paraId="69FE4103" w14:textId="77777777" w:rsidR="00E24A7F" w:rsidRDefault="00E24A7F" w:rsidP="00E24A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11055A" w14:textId="77777777" w:rsidR="00E24A7F" w:rsidRDefault="00E24A7F" w:rsidP="00E24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0731CC" w14:textId="77777777" w:rsidR="00E24A7F" w:rsidRDefault="00E24A7F" w:rsidP="00E24A7F">
            <w:pPr>
              <w:pStyle w:val="CRCoverPage"/>
              <w:spacing w:after="0"/>
              <w:jc w:val="center"/>
              <w:rPr>
                <w:b/>
                <w:caps/>
                <w:noProof/>
              </w:rPr>
            </w:pPr>
          </w:p>
        </w:tc>
        <w:tc>
          <w:tcPr>
            <w:tcW w:w="2977" w:type="dxa"/>
            <w:gridSpan w:val="4"/>
          </w:tcPr>
          <w:p w14:paraId="610E52B9" w14:textId="77777777" w:rsidR="00E24A7F" w:rsidRDefault="00E24A7F" w:rsidP="00E24A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D886775" w14:textId="77777777" w:rsidR="00E24A7F" w:rsidRDefault="00E24A7F" w:rsidP="00E24A7F">
            <w:pPr>
              <w:pStyle w:val="CRCoverPage"/>
              <w:spacing w:after="0"/>
              <w:ind w:left="99"/>
              <w:rPr>
                <w:noProof/>
              </w:rPr>
            </w:pPr>
            <w:r>
              <w:rPr>
                <w:noProof/>
              </w:rPr>
              <w:t xml:space="preserve">TS/TR ... CR ... </w:t>
            </w:r>
          </w:p>
        </w:tc>
      </w:tr>
      <w:tr w:rsidR="00E24A7F" w14:paraId="4936538C" w14:textId="77777777" w:rsidTr="00D73FDB">
        <w:tc>
          <w:tcPr>
            <w:tcW w:w="2694" w:type="dxa"/>
            <w:gridSpan w:val="2"/>
            <w:tcBorders>
              <w:left w:val="single" w:sz="4" w:space="0" w:color="auto"/>
            </w:tcBorders>
          </w:tcPr>
          <w:p w14:paraId="1AC6F62D" w14:textId="77777777" w:rsidR="00E24A7F" w:rsidRDefault="00E24A7F" w:rsidP="00E24A7F">
            <w:pPr>
              <w:pStyle w:val="CRCoverPage"/>
              <w:spacing w:after="0"/>
              <w:rPr>
                <w:b/>
                <w:i/>
                <w:noProof/>
              </w:rPr>
            </w:pPr>
          </w:p>
        </w:tc>
        <w:tc>
          <w:tcPr>
            <w:tcW w:w="6946" w:type="dxa"/>
            <w:gridSpan w:val="9"/>
            <w:tcBorders>
              <w:right w:val="single" w:sz="4" w:space="0" w:color="auto"/>
            </w:tcBorders>
          </w:tcPr>
          <w:p w14:paraId="5DDED8F7" w14:textId="77777777" w:rsidR="00E24A7F" w:rsidRDefault="00E24A7F" w:rsidP="00E24A7F">
            <w:pPr>
              <w:pStyle w:val="CRCoverPage"/>
              <w:spacing w:after="0"/>
              <w:rPr>
                <w:noProof/>
              </w:rPr>
            </w:pPr>
          </w:p>
        </w:tc>
      </w:tr>
      <w:tr w:rsidR="00E24A7F" w14:paraId="3D6081FA" w14:textId="77777777" w:rsidTr="00D73FDB">
        <w:tc>
          <w:tcPr>
            <w:tcW w:w="2694" w:type="dxa"/>
            <w:gridSpan w:val="2"/>
            <w:tcBorders>
              <w:left w:val="single" w:sz="4" w:space="0" w:color="auto"/>
              <w:bottom w:val="single" w:sz="4" w:space="0" w:color="auto"/>
            </w:tcBorders>
          </w:tcPr>
          <w:p w14:paraId="442FF734" w14:textId="77777777" w:rsidR="00E24A7F" w:rsidRDefault="00E24A7F" w:rsidP="00E24A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2B5B75" w14:textId="77777777" w:rsidR="00E24A7F" w:rsidRDefault="00E24A7F" w:rsidP="00E24A7F">
            <w:pPr>
              <w:pStyle w:val="CRCoverPage"/>
              <w:spacing w:after="0"/>
              <w:ind w:left="100"/>
              <w:rPr>
                <w:noProof/>
              </w:rPr>
            </w:pPr>
          </w:p>
        </w:tc>
      </w:tr>
      <w:tr w:rsidR="00E24A7F" w:rsidRPr="008863B9" w14:paraId="37982939" w14:textId="77777777" w:rsidTr="00D73FDB">
        <w:tc>
          <w:tcPr>
            <w:tcW w:w="2694" w:type="dxa"/>
            <w:gridSpan w:val="2"/>
            <w:tcBorders>
              <w:top w:val="single" w:sz="4" w:space="0" w:color="auto"/>
              <w:bottom w:val="single" w:sz="4" w:space="0" w:color="auto"/>
            </w:tcBorders>
          </w:tcPr>
          <w:p w14:paraId="3A673201" w14:textId="77777777" w:rsidR="00E24A7F" w:rsidRPr="008863B9" w:rsidRDefault="00E24A7F" w:rsidP="00E24A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F63691" w14:textId="77777777" w:rsidR="00E24A7F" w:rsidRPr="008863B9" w:rsidRDefault="00E24A7F" w:rsidP="00E24A7F">
            <w:pPr>
              <w:pStyle w:val="CRCoverPage"/>
              <w:spacing w:after="0"/>
              <w:ind w:left="100"/>
              <w:rPr>
                <w:noProof/>
                <w:sz w:val="8"/>
                <w:szCs w:val="8"/>
              </w:rPr>
            </w:pPr>
          </w:p>
        </w:tc>
      </w:tr>
      <w:tr w:rsidR="00E24A7F" w14:paraId="0D727F0A" w14:textId="77777777" w:rsidTr="00D73FDB">
        <w:tc>
          <w:tcPr>
            <w:tcW w:w="2694" w:type="dxa"/>
            <w:gridSpan w:val="2"/>
            <w:tcBorders>
              <w:top w:val="single" w:sz="4" w:space="0" w:color="auto"/>
              <w:left w:val="single" w:sz="4" w:space="0" w:color="auto"/>
              <w:bottom w:val="single" w:sz="4" w:space="0" w:color="auto"/>
            </w:tcBorders>
          </w:tcPr>
          <w:p w14:paraId="637253A9" w14:textId="77777777" w:rsidR="00E24A7F" w:rsidRDefault="00E24A7F" w:rsidP="00E24A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006013" w14:textId="77777777" w:rsidR="00E24A7F" w:rsidRDefault="00E24A7F" w:rsidP="00E24A7F">
            <w:pPr>
              <w:pStyle w:val="CRCoverPage"/>
              <w:spacing w:after="0"/>
              <w:ind w:left="100"/>
              <w:rPr>
                <w:noProof/>
              </w:rPr>
            </w:pPr>
          </w:p>
        </w:tc>
      </w:tr>
    </w:tbl>
    <w:p w14:paraId="7C8056B4" w14:textId="77777777" w:rsidR="00E24A7F" w:rsidRDefault="00E24A7F" w:rsidP="00E24A7F">
      <w:pPr>
        <w:pStyle w:val="CRCoverPage"/>
        <w:spacing w:after="0"/>
        <w:rPr>
          <w:noProof/>
          <w:sz w:val="8"/>
          <w:szCs w:val="8"/>
        </w:rPr>
      </w:pPr>
    </w:p>
    <w:p w14:paraId="70E106FE" w14:textId="77777777" w:rsidR="00D31455" w:rsidRPr="00F415B1" w:rsidRDefault="00D31455" w:rsidP="00D31455"/>
    <w:p w14:paraId="3B51F92E" w14:textId="77777777" w:rsidR="005C53DA" w:rsidRDefault="005C53DA">
      <w:pPr>
        <w:spacing w:after="0"/>
        <w:rPr>
          <w:rFonts w:ascii="Arial" w:hAnsi="Arial"/>
          <w:noProof/>
          <w:color w:val="FF0000"/>
          <w:sz w:val="22"/>
          <w:szCs w:val="18"/>
          <w:lang w:eastAsia="zh-CN"/>
        </w:rPr>
      </w:pPr>
      <w:bookmarkStart w:id="21" w:name="_Ref500774487"/>
      <w:bookmarkStart w:id="22" w:name="_Toc12021446"/>
      <w:bookmarkStart w:id="23" w:name="_Toc20311558"/>
      <w:bookmarkStart w:id="24" w:name="_Toc26719383"/>
      <w:bookmarkStart w:id="25" w:name="_Toc29894814"/>
      <w:bookmarkStart w:id="26" w:name="_Toc29899113"/>
      <w:bookmarkStart w:id="27" w:name="_Toc29899531"/>
      <w:bookmarkStart w:id="28" w:name="_Toc29917268"/>
      <w:bookmarkStart w:id="29" w:name="_Toc36498142"/>
      <w:bookmarkStart w:id="30" w:name="_Toc45699168"/>
      <w:bookmarkStart w:id="31" w:name="_Toc92093809"/>
      <w:bookmarkStart w:id="32" w:name="_Ref497117847"/>
      <w:r>
        <w:rPr>
          <w:noProof/>
          <w:color w:val="FF0000"/>
          <w:sz w:val="22"/>
          <w:szCs w:val="18"/>
          <w:lang w:eastAsia="zh-CN"/>
        </w:rPr>
        <w:br w:type="page"/>
      </w:r>
    </w:p>
    <w:p w14:paraId="7CFDA4FF" w14:textId="309A9568" w:rsidR="0088113D" w:rsidRDefault="0088113D" w:rsidP="0088113D">
      <w:pPr>
        <w:pStyle w:val="Heading3"/>
        <w:jc w:val="center"/>
        <w:rPr>
          <w:noProof/>
          <w:color w:val="FF0000"/>
          <w:sz w:val="20"/>
          <w:szCs w:val="16"/>
          <w:lang w:eastAsia="zh-CN"/>
        </w:rPr>
      </w:pPr>
      <w:r w:rsidRPr="00A661B8">
        <w:rPr>
          <w:noProof/>
          <w:color w:val="FF0000"/>
          <w:sz w:val="20"/>
          <w:szCs w:val="16"/>
          <w:lang w:eastAsia="zh-CN"/>
        </w:rPr>
        <w:lastRenderedPageBreak/>
        <w:t>*** Unchanged text is omitted ***</w:t>
      </w:r>
    </w:p>
    <w:p w14:paraId="48A46DA1" w14:textId="77777777" w:rsidR="0019132E" w:rsidRPr="00B916EC" w:rsidRDefault="0019132E" w:rsidP="0019132E">
      <w:pPr>
        <w:pStyle w:val="Heading1"/>
        <w:tabs>
          <w:tab w:val="left" w:pos="1134"/>
        </w:tabs>
        <w:rPr>
          <w:rFonts w:cs="Arial"/>
          <w:szCs w:val="32"/>
        </w:rPr>
      </w:pPr>
      <w:bookmarkStart w:id="33" w:name="_Toc99993782"/>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33"/>
    </w:p>
    <w:p w14:paraId="670E8BFB" w14:textId="01A8D512" w:rsidR="0019132E" w:rsidRPr="00F415B1" w:rsidRDefault="0019132E" w:rsidP="0019132E">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val="en-US" w:eastAsia="ja-JP"/>
        </w:rPr>
        <w:t>c</w:t>
      </w:r>
      <w:r w:rsidRPr="00B916EC">
        <w:rPr>
          <w:rFonts w:eastAsia="MS Mincho"/>
          <w:i/>
          <w:lang w:val="en-US" w:eastAsia="ja-JP"/>
        </w:rPr>
        <w:t>andidateBeamRSList</w:t>
      </w:r>
      <w:r w:rsidRPr="00B916EC">
        <w:rPr>
          <w:rFonts w:eastAsia="MS Mincho"/>
          <w:lang w:val="en-US" w:eastAsia="ja-JP"/>
        </w:rPr>
        <w:t xml:space="preserve"> </w:t>
      </w:r>
      <w:r>
        <w:rPr>
          <w:rFonts w:eastAsia="MS Mincho"/>
          <w:lang w:val="en-US"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 xml:space="preserve">serving cell. </w:t>
      </w:r>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 xml:space="preserve">of periodic CSI-RS resource configuration indexes </w:t>
      </w:r>
      <w:ins w:id="34" w:author="Aris Papasakellariou" w:date="2022-05-21T20:14:00Z">
        <w:r w:rsidR="009A46C2" w:rsidRPr="009A46C2">
          <w:rPr>
            <w:rFonts w:cs="Times"/>
          </w:rPr>
          <w:t>by</w:t>
        </w:r>
        <w:r w:rsidR="009A46C2" w:rsidRPr="009A46C2">
          <w:rPr>
            <w:rStyle w:val="apple-converted-space"/>
            <w:rFonts w:cs="Times"/>
          </w:rPr>
          <w:t> </w:t>
        </w:r>
        <w:r w:rsidR="009A46C2" w:rsidRPr="009A46C2">
          <w:rPr>
            <w:rStyle w:val="Emphasis"/>
            <w:rFonts w:cs="Times"/>
          </w:rPr>
          <w:t>failureDetectionSet1</w:t>
        </w:r>
        <w:r w:rsidR="009A46C2" w:rsidRPr="009A46C2">
          <w:rPr>
            <w:rStyle w:val="apple-converted-space"/>
            <w:rFonts w:cs="Times"/>
          </w:rPr>
          <w:t> </w:t>
        </w:r>
        <w:r w:rsidR="009A46C2" w:rsidRPr="009A46C2">
          <w:rPr>
            <w:rFonts w:cs="Times"/>
          </w:rPr>
          <w:t>and</w:t>
        </w:r>
        <w:r w:rsidR="009A46C2" w:rsidRPr="009A46C2">
          <w:rPr>
            <w:rStyle w:val="apple-converted-space"/>
            <w:rFonts w:cs="Times"/>
          </w:rPr>
          <w:t> </w:t>
        </w:r>
        <w:r w:rsidR="009A46C2" w:rsidRPr="009A46C2">
          <w:rPr>
            <w:rStyle w:val="Emphasis"/>
            <w:rFonts w:cs="Times"/>
          </w:rPr>
          <w:t>failureDetectionSet2</w:t>
        </w:r>
        <w:r w:rsidR="009A46C2" w:rsidRPr="009A46C2">
          <w:rPr>
            <w:iCs/>
          </w:rPr>
          <w:t xml:space="preserve"> </w:t>
        </w:r>
      </w:ins>
      <w:r w:rsidRPr="00037243">
        <w:rPr>
          <w:iCs/>
        </w:rPr>
        <w:t xml:space="preserve">that can be activated by a MAC CE [11 TS 38.321] </w:t>
      </w:r>
      <w:r w:rsidRPr="00F415B1">
        <w:rPr>
          <w:iCs/>
        </w:rPr>
        <w:t xml:space="preserve">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val="en-US" w:eastAsia="ja-JP"/>
        </w:rPr>
        <w:t>candidateBeamRSList1</w:t>
      </w:r>
      <w:r w:rsidRPr="00F415B1">
        <w:rPr>
          <w:rFonts w:eastAsia="MS Mincho"/>
          <w:lang w:val="en-US" w:eastAsia="ja-JP"/>
        </w:rPr>
        <w:t xml:space="preserve"> and </w:t>
      </w:r>
      <w:r w:rsidRPr="00F415B1">
        <w:rPr>
          <w:rFonts w:eastAsia="MS Mincho"/>
          <w:i/>
          <w:lang w:val="en-US" w:eastAsia="ja-JP"/>
        </w:rPr>
        <w:t>candidateBeamRSList2</w:t>
      </w:r>
      <w:r w:rsidRPr="00F415B1">
        <w:rPr>
          <w:rFonts w:eastAsia="MS Mincho"/>
          <w:iCs/>
          <w:lang w:val="en-US"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110133AC" w14:textId="768D91EF" w:rsidR="00DE48E6" w:rsidRDefault="0019132E" w:rsidP="0019132E">
      <w:pPr>
        <w:rPr>
          <w:ins w:id="35" w:author="Aris Papasakellariou" w:date="2022-05-21T14:29:00Z"/>
        </w:rPr>
      </w:pPr>
      <w:r w:rsidRPr="00B916EC">
        <w:t>If the UE is not provided</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w:t>
      </w:r>
      <w:r>
        <w:rPr>
          <w:iCs/>
        </w:rPr>
        <w:t>by</w:t>
      </w:r>
      <w:r w:rsidRPr="00B916EC">
        <w:t xml:space="preserve"> </w:t>
      </w:r>
      <w:r w:rsidRPr="00A27728">
        <w:rPr>
          <w:i/>
        </w:rPr>
        <w:t>failureDetectionResources</w:t>
      </w:r>
      <w:r>
        <w:rPr>
          <w:rFonts w:hint="eastAsia"/>
          <w:i/>
        </w:rPr>
        <w:t>ToAddModList</w:t>
      </w:r>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sidRPr="0024719F">
        <w:rPr>
          <w:i/>
        </w:rPr>
        <w:t>State</w:t>
      </w:r>
      <w:r w:rsidRPr="0024719F">
        <w:t xml:space="preserve"> </w:t>
      </w:r>
      <w:ins w:id="36" w:author="Aris Papasakellariou" w:date="2022-05-21T14:41:00Z">
        <w:r w:rsidR="0024719F" w:rsidRPr="0024719F">
          <w:t xml:space="preserve">or </w:t>
        </w:r>
        <w:r w:rsidR="0024719F" w:rsidRPr="0024719F">
          <w:rPr>
            <w:i/>
          </w:rPr>
          <w:t>DLorJointTCIState</w:t>
        </w:r>
        <w:r w:rsidR="0024719F" w:rsidRPr="0024719F">
          <w:t xml:space="preserve"> </w:t>
        </w:r>
      </w:ins>
      <w:r w:rsidRPr="0024719F">
        <w:t xml:space="preserve">for respective </w:t>
      </w:r>
      <w:r>
        <w:t>CORESET</w:t>
      </w:r>
      <w:r w:rsidRPr="00B916EC">
        <w:t xml:space="preserve">s that the UE </w:t>
      </w:r>
      <w:r>
        <w:t>uses</w:t>
      </w:r>
      <w:r w:rsidRPr="00B916EC">
        <w:t xml:space="preserve"> for monitoring PDCCH</w:t>
      </w:r>
      <w:r w:rsidRPr="00F415B1">
        <w:t>.</w:t>
      </w:r>
      <w:r>
        <w:t xml:space="preserve"> </w:t>
      </w:r>
      <w:r w:rsidRPr="00F415B1">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rPr>
          <w:szCs w:val="16"/>
        </w:rPr>
        <w:t xml:space="preserve"> for a BWP of the serving cell</w:t>
      </w:r>
      <w:r w:rsidRPr="00F415B1">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w:t>
      </w:r>
      <w:r>
        <w:t xml:space="preserve">first and second </w:t>
      </w:r>
      <w:r w:rsidRPr="00F415B1">
        <w:t>CORESETs that the UE uses for monitoring PDCCH</w:t>
      </w:r>
      <w:r>
        <w:t>, where</w:t>
      </w:r>
      <w:r w:rsidRPr="00F415B1">
        <w:t xml:space="preserve"> the UE is provided two </w:t>
      </w:r>
      <w:r w:rsidRPr="00F415B1">
        <w:rPr>
          <w:rStyle w:val="Emphasis"/>
          <w:rFonts w:eastAsia="Batang"/>
        </w:rPr>
        <w:t>coresetPoolIndex</w:t>
      </w:r>
      <w:r w:rsidRPr="00F415B1">
        <w:rPr>
          <w:rStyle w:val="Emphasis"/>
          <w:rFonts w:eastAsia="Batang"/>
          <w:i w:val="0"/>
          <w:iCs w:val="0"/>
        </w:rPr>
        <w:t xml:space="preserve"> values 0 and 1 for </w:t>
      </w:r>
      <w:r>
        <w:rPr>
          <w:rStyle w:val="Emphasis"/>
          <w:rFonts w:eastAsia="Batang"/>
          <w:i w:val="0"/>
          <w:iCs w:val="0"/>
        </w:rPr>
        <w:t>the</w:t>
      </w:r>
      <w:r w:rsidRPr="00F415B1">
        <w:rPr>
          <w:rStyle w:val="Emphasis"/>
          <w:rFonts w:eastAsia="Batang"/>
          <w:i w:val="0"/>
          <w:iCs w:val="0"/>
        </w:rPr>
        <w:t xml:space="preserve"> first and second CORESETs, or is not provided </w:t>
      </w:r>
      <w:r w:rsidRPr="00F415B1">
        <w:rPr>
          <w:rStyle w:val="Emphasis"/>
          <w:rFonts w:eastAsia="Batang"/>
        </w:rPr>
        <w:t>coresetPoolIndex</w:t>
      </w:r>
      <w:r w:rsidRPr="00F415B1">
        <w:rPr>
          <w:rStyle w:val="Emphasis"/>
          <w:rFonts w:eastAsia="Batang"/>
          <w:i w:val="0"/>
          <w:iCs w:val="0"/>
        </w:rPr>
        <w:t xml:space="preserve"> value for </w:t>
      </w:r>
      <w:r>
        <w:rPr>
          <w:rStyle w:val="Emphasis"/>
          <w:rFonts w:eastAsia="Batang"/>
          <w:i w:val="0"/>
          <w:iCs w:val="0"/>
        </w:rPr>
        <w:t xml:space="preserve">the </w:t>
      </w:r>
      <w:r w:rsidRPr="00F415B1">
        <w:rPr>
          <w:rStyle w:val="Emphasis"/>
          <w:rFonts w:eastAsia="Batang"/>
          <w:i w:val="0"/>
          <w:iCs w:val="0"/>
        </w:rPr>
        <w:t xml:space="preserve">first CORESETs and is provided </w:t>
      </w:r>
      <w:r w:rsidRPr="00F415B1">
        <w:rPr>
          <w:rStyle w:val="Emphasis"/>
          <w:rFonts w:eastAsia="Batang"/>
        </w:rPr>
        <w:t>coresetPoolIndex</w:t>
      </w:r>
      <w:r w:rsidRPr="00F415B1">
        <w:rPr>
          <w:rStyle w:val="Emphasis"/>
          <w:rFonts w:eastAsia="Batang"/>
          <w:i w:val="0"/>
          <w:iCs w:val="0"/>
        </w:rPr>
        <w:t xml:space="preserve"> value of 1 for </w:t>
      </w:r>
      <w:r>
        <w:rPr>
          <w:rStyle w:val="Emphasis"/>
          <w:rFonts w:eastAsia="Batang"/>
          <w:i w:val="0"/>
          <w:iCs w:val="0"/>
        </w:rPr>
        <w:t xml:space="preserve">the </w:t>
      </w:r>
      <w:r w:rsidRPr="00F415B1">
        <w:rPr>
          <w:rStyle w:val="Emphasis"/>
          <w:rFonts w:eastAsia="Batang"/>
          <w:i w:val="0"/>
          <w:iCs w:val="0"/>
        </w:rPr>
        <w:t>second CORESETs</w:t>
      </w:r>
      <w:r>
        <w:rPr>
          <w:rStyle w:val="Emphasis"/>
          <w:rFonts w:eastAsia="Batang"/>
          <w:i w:val="0"/>
          <w:iCs w:val="0"/>
        </w:rPr>
        <w:t>, respectively</w:t>
      </w:r>
      <w:r w:rsidRPr="00F415B1">
        <w:t>.</w:t>
      </w:r>
      <w:r w:rsidRPr="00427E18">
        <w:t xml:space="preserve"> </w:t>
      </w:r>
      <w:r w:rsidRPr="00F415B1">
        <w:t>If</w:t>
      </w:r>
      <w:r w:rsidRPr="0012483E">
        <w:t xml:space="preserve"> there are two RS i</w:t>
      </w:r>
      <w:r w:rsidRPr="005408B6">
        <w:t>ndexes</w:t>
      </w:r>
      <w:r>
        <w:t xml:space="preserve"> </w:t>
      </w:r>
      <w:r w:rsidRPr="00162E2F">
        <w:t>in a TCI state</w:t>
      </w:r>
      <w:r w:rsidRPr="005408B6">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162E2F">
        <w:t xml:space="preserve"> </w:t>
      </w:r>
      <w:r w:rsidRPr="00037243">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t xml:space="preserve"> </w:t>
      </w:r>
      <w:r w:rsidRPr="00162E2F">
        <w:t xml:space="preserve">includes RS indexes </w:t>
      </w:r>
      <w:r>
        <w:t xml:space="preserve">configured </w:t>
      </w:r>
      <w:r w:rsidRPr="00162E2F">
        <w:t xml:space="preserve">with </w:t>
      </w:r>
      <w:r w:rsidRPr="005F35BE">
        <w:rPr>
          <w:i/>
          <w:lang w:val="en-US" w:eastAsia="ja-JP"/>
        </w:rPr>
        <w:t>qcl-Type</w:t>
      </w:r>
      <w:r>
        <w:rPr>
          <w:lang w:val="en-US" w:eastAsia="ja-JP"/>
        </w:rPr>
        <w:t xml:space="preserve"> set to</w:t>
      </w:r>
      <w:r w:rsidRPr="00162E2F">
        <w:t xml:space="preserve"> </w:t>
      </w:r>
      <w:r>
        <w:t>'t</w:t>
      </w:r>
      <w:r w:rsidRPr="00162E2F">
        <w:t>ypeD</w:t>
      </w:r>
      <w:r>
        <w:t>'</w:t>
      </w:r>
      <w:r w:rsidRPr="00162E2F">
        <w:t xml:space="preserve"> for the corresponding TCI states</w:t>
      </w:r>
      <w:r>
        <w:t xml:space="preserve">. </w:t>
      </w:r>
      <w:r w:rsidRPr="00F415B1">
        <w:t>If a CORESET that the UE uses for monitoring PDCCH includes two TCI states and the UE is provided</w:t>
      </w:r>
      <w:r w:rsidRPr="00F415B1">
        <w:rPr>
          <w:rFonts w:eastAsia="Times New Roman"/>
          <w:i/>
          <w:iCs/>
        </w:rPr>
        <w:t xml:space="preserve"> </w:t>
      </w:r>
      <w:r w:rsidRPr="00F415B1">
        <w:rPr>
          <w:i/>
          <w:iCs/>
        </w:rPr>
        <w:t>sfnSchemePdcch</w:t>
      </w:r>
      <w:r w:rsidRPr="00F415B1">
        <w:t xml:space="preserve"> set to 'sfnSchemeA'</w:t>
      </w:r>
      <w:r>
        <w:t xml:space="preserve"> or </w:t>
      </w:r>
      <w:r w:rsidRPr="00F415B1">
        <w:t>'sfnScheme</w:t>
      </w:r>
      <w:r>
        <w:t>B</w:t>
      </w:r>
      <w:r w:rsidRPr="00F415B1">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includes RS indexes in the RS sets associated with the two TCI states. </w:t>
      </w:r>
    </w:p>
    <w:p w14:paraId="341D1BDD" w14:textId="02662467" w:rsidR="0019132E" w:rsidRPr="00037243" w:rsidRDefault="0019132E" w:rsidP="0019132E">
      <w:r>
        <w:t xml:space="preserve">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to include up to two RS indexes</w:t>
      </w:r>
      <w:r w:rsidRPr="00B916EC">
        <w:t xml:space="preserve">. </w:t>
      </w:r>
      <w:r>
        <w:t xml:space="preserve">If the UE is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t</w:t>
      </w:r>
      <w:r w:rsidRPr="00F415B1">
        <w:t xml:space="preserve">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RS indexes indicated by </w:t>
      </w:r>
      <w:r w:rsidRPr="00F415B1">
        <w:rPr>
          <w:i/>
          <w:iCs/>
        </w:rPr>
        <w:t>capabilityparametername</w:t>
      </w:r>
      <w:r w:rsidRPr="00F415B1">
        <w:t xml:space="preserve">. If </w:t>
      </w:r>
      <w:r>
        <w:t xml:space="preserve">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if </w:t>
      </w:r>
      <w:r w:rsidRPr="00F415B1">
        <w:t xml:space="preserve">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w:t>
      </w:r>
      <w:ins w:id="37" w:author="Aris Papasakellariou" w:date="2022-05-21T14:30:00Z">
        <w:r w:rsidR="00E4384E">
          <w:t xml:space="preserve">PDCCH </w:t>
        </w:r>
      </w:ins>
      <w:r w:rsidRPr="00F415B1">
        <w:t xml:space="preserve">monitoring periodicity. If more than one first or second CORESETs correspond to search space sets with same monitoring periodicity, the UE determines the order of the first or second CORESETs according to a descending order of a CORESET index. </w:t>
      </w:r>
    </w:p>
    <w:p w14:paraId="5BC2B48A" w14:textId="77777777" w:rsidR="0019132E" w:rsidRPr="00037243" w:rsidRDefault="0019132E" w:rsidP="0019132E">
      <w:pPr>
        <w:rPr>
          <w:lang w:eastAsia="ko-KR"/>
        </w:rPr>
      </w:pPr>
      <w:r w:rsidRPr="00037243">
        <w:rPr>
          <w:lang w:eastAsia="ko-KR"/>
        </w:rPr>
        <w:t>If a UE</w:t>
      </w:r>
    </w:p>
    <w:p w14:paraId="5795085E" w14:textId="77777777" w:rsidR="0019132E" w:rsidRPr="00037243" w:rsidRDefault="0019132E" w:rsidP="0019132E">
      <w:pPr>
        <w:pStyle w:val="B1"/>
        <w:rPr>
          <w:rFonts w:cstheme="minorHAnsi"/>
        </w:rPr>
      </w:pPr>
      <w:r w:rsidRPr="00037243">
        <w:t>-</w:t>
      </w:r>
      <w:r w:rsidRPr="00037243">
        <w:tab/>
      </w:r>
      <w:r w:rsidRPr="00037243">
        <w:rPr>
          <w:lang w:eastAsia="ko-KR"/>
        </w:rPr>
        <w:t xml:space="preserve">is not provided </w:t>
      </w:r>
      <w:r w:rsidRPr="00037243">
        <w:rPr>
          <w:rFonts w:cstheme="minorHAnsi"/>
          <w:i/>
          <w:lang w:val="en-US"/>
        </w:rPr>
        <w:t>coreset</w:t>
      </w:r>
      <w:r w:rsidRPr="00037243">
        <w:rPr>
          <w:rFonts w:cstheme="minorHAnsi"/>
          <w:i/>
        </w:rPr>
        <w:t>PoolIndex</w:t>
      </w:r>
      <w:r w:rsidRPr="00037243">
        <w:rPr>
          <w:rFonts w:cstheme="minorHAnsi"/>
        </w:rPr>
        <w:t xml:space="preserve"> or is provided </w:t>
      </w:r>
      <w:r w:rsidRPr="00037243">
        <w:rPr>
          <w:rFonts w:cstheme="minorHAnsi"/>
          <w:i/>
          <w:lang w:val="en-US"/>
        </w:rPr>
        <w:t>coreset</w:t>
      </w:r>
      <w:r w:rsidRPr="00037243">
        <w:rPr>
          <w:rFonts w:cstheme="minorHAnsi"/>
          <w:i/>
        </w:rPr>
        <w:t>PoolIndex</w:t>
      </w:r>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p>
    <w:p w14:paraId="0B6EF01E" w14:textId="77777777" w:rsidR="0019132E" w:rsidRPr="00037243" w:rsidRDefault="0019132E" w:rsidP="0019132E">
      <w:pPr>
        <w:pStyle w:val="B1"/>
        <w:rPr>
          <w:rFonts w:cstheme="minorHAnsi"/>
        </w:rPr>
      </w:pPr>
      <w:r w:rsidRPr="00037243">
        <w:t>-</w:t>
      </w:r>
      <w:r w:rsidRPr="00037243">
        <w:tab/>
      </w:r>
      <w:r w:rsidRPr="00037243">
        <w:rPr>
          <w:lang w:eastAsia="ko-KR"/>
        </w:rPr>
        <w:t xml:space="preserve">is provided </w:t>
      </w:r>
      <w:r w:rsidRPr="00037243">
        <w:rPr>
          <w:rFonts w:cstheme="minorHAnsi"/>
          <w:i/>
          <w:lang w:val="en-US"/>
        </w:rPr>
        <w:t>coreset</w:t>
      </w:r>
      <w:r w:rsidRPr="00037243">
        <w:rPr>
          <w:rFonts w:cstheme="minorHAnsi"/>
          <w:i/>
        </w:rPr>
        <w:t>PoolIndex</w:t>
      </w:r>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active DL BWP of the serving cells, and</w:t>
      </w:r>
    </w:p>
    <w:p w14:paraId="39FE6CF1" w14:textId="77777777" w:rsidR="0019132E" w:rsidRPr="00037243" w:rsidRDefault="0019132E" w:rsidP="0019132E">
      <w:pPr>
        <w:pStyle w:val="B1"/>
      </w:pPr>
      <w:r w:rsidRPr="00037243">
        <w:t>-</w:t>
      </w:r>
      <w:r w:rsidRPr="00037243">
        <w:tab/>
      </w:r>
      <w:r w:rsidRPr="00037243">
        <w:rPr>
          <w:lang w:eastAsia="ko-KR"/>
        </w:rPr>
        <w:t xml:space="preserve">is provided </w:t>
      </w:r>
      <w:r w:rsidRPr="00037243">
        <w:rPr>
          <w:i/>
          <w:iCs/>
          <w:lang w:val="en-US"/>
        </w:rPr>
        <w:t>SSB-MTCAdditionalPCI</w:t>
      </w:r>
    </w:p>
    <w:p w14:paraId="70A61C4F" w14:textId="77777777" w:rsidR="0019132E" w:rsidRPr="00037243" w:rsidRDefault="0019132E" w:rsidP="0019132E">
      <w:pPr>
        <w:rPr>
          <w:rFonts w:cstheme="minorHAnsi"/>
          <w:lang w:val="en-US"/>
        </w:rPr>
      </w:pPr>
      <w:r w:rsidRPr="00037243">
        <w:rPr>
          <w:rFonts w:cstheme="minorHAnsi"/>
          <w:lang w:val="en-US"/>
        </w:rPr>
        <w:t xml:space="preserve">SS/PBCH block indexes </w:t>
      </w:r>
      <w:r w:rsidRPr="00037243">
        <w:rPr>
          <w:lang w:eastAsia="zh-CN"/>
        </w:rPr>
        <w:t>associated</w:t>
      </w:r>
      <w:r w:rsidRPr="00037243">
        <w:rPr>
          <w:lang w:val="en-US" w:eastAsia="zh-CN"/>
        </w:rPr>
        <w:t xml:space="preserve"> </w:t>
      </w:r>
      <w:r w:rsidRPr="00037243">
        <w:rPr>
          <w:lang w:eastAsia="zh-CN"/>
        </w:rPr>
        <w:t>with</w:t>
      </w:r>
      <w:r w:rsidRPr="00037243">
        <w:rPr>
          <w:lang w:val="en-US" w:eastAsia="zh-CN"/>
        </w:rPr>
        <w:t xml:space="preserve"> a physical cell identity other than the one provided by</w:t>
      </w:r>
      <w:r w:rsidRPr="00037243">
        <w:rPr>
          <w:lang w:eastAsia="zh-CN"/>
        </w:rPr>
        <w:t xml:space="preserve"> </w:t>
      </w:r>
      <w:r w:rsidRPr="00037243">
        <w:rPr>
          <w:i/>
          <w:iCs/>
          <w:lang w:eastAsia="zh-CN"/>
        </w:rPr>
        <w:t>physCellId</w:t>
      </w:r>
      <w:r w:rsidRPr="00037243">
        <w:rPr>
          <w:lang w:eastAsia="zh-CN"/>
        </w:rPr>
        <w:t xml:space="preserve"> in </w:t>
      </w:r>
      <w:r w:rsidRPr="00037243">
        <w:rPr>
          <w:i/>
          <w:iCs/>
          <w:lang w:eastAsia="zh-CN"/>
        </w:rPr>
        <w:t>ServingCellConfigCommon</w:t>
      </w:r>
      <w:r w:rsidRPr="00037243">
        <w:rPr>
          <w:lang w:val="en-US" w:eastAsia="zh-CN"/>
        </w:rPr>
        <w:t xml:space="preserve"> can be provided in either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037243">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037243">
        <w:rPr>
          <w:lang w:val="en-US" w:eastAsia="zh-CN"/>
        </w:rPr>
        <w:t xml:space="preserve"> set and the corresponding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rPr>
          <w:lang w:val="en-US"/>
        </w:rPr>
        <w:t xml:space="preserve"> set is associated with the physical cell identity.</w:t>
      </w:r>
    </w:p>
    <w:p w14:paraId="2F98FCD5" w14:textId="77777777" w:rsidR="0019132E" w:rsidRPr="00B916EC" w:rsidRDefault="0019132E" w:rsidP="0019132E">
      <w:pPr>
        <w:rPr>
          <w:lang w:val="en-US"/>
        </w:rPr>
      </w:pPr>
      <w:r>
        <w:t xml:space="preserve">The UE expects single port RS in the </w:t>
      </w:r>
      <w:r>
        <w:rPr>
          <w:iCs/>
        </w:rPr>
        <w:t>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Pr>
          <w:iCs/>
        </w:rPr>
        <w:t>.</w:t>
      </w:r>
      <w:r>
        <w:t xml:space="preserve"> </w:t>
      </w:r>
      <w:r w:rsidRPr="009278D8">
        <w:t>The UE expects single-port or two-port</w:t>
      </w:r>
      <w:r>
        <w:t xml:space="preserve"> </w:t>
      </w:r>
      <w:r w:rsidRPr="009278D8">
        <w:t>CSI-RS</w:t>
      </w:r>
      <w:r>
        <w:t xml:space="preserve"> </w:t>
      </w:r>
      <w:r w:rsidRPr="009278D8">
        <w:t>with frequency density equal</w:t>
      </w:r>
      <w:r>
        <w:t xml:space="preserve"> </w:t>
      </w:r>
      <w:r w:rsidRPr="009278D8">
        <w:t>to 1 or 3 REs per RB</w:t>
      </w:r>
      <w:r>
        <w:t xml:space="preserve"> </w:t>
      </w:r>
      <w:r w:rsidRPr="009278D8">
        <w:t xml:space="preserve">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278D8">
        <w:t>.</w:t>
      </w:r>
      <w:r>
        <w:t xml:space="preserve"> </w:t>
      </w:r>
      <w:r w:rsidRPr="00B916EC">
        <w:t>The threshold</w:t>
      </w:r>
      <w:r>
        <w:t>s</w:t>
      </w:r>
      <w:r w:rsidRPr="00B916EC">
        <w:t xml:space="preserve"> Q</w:t>
      </w:r>
      <w:r w:rsidRPr="00B916EC">
        <w:rPr>
          <w:vertAlign w:val="subscript"/>
        </w:rPr>
        <w:t>out,LR</w:t>
      </w:r>
      <w:r w:rsidRPr="00B916EC">
        <w:t xml:space="preserve"> </w:t>
      </w:r>
      <w:r>
        <w:t xml:space="preserve">and </w:t>
      </w:r>
      <w:r w:rsidRPr="005261DA">
        <w:t>Q</w:t>
      </w:r>
      <w:r>
        <w:rPr>
          <w:vertAlign w:val="subscript"/>
        </w:rPr>
        <w:t>in</w:t>
      </w:r>
      <w:r w:rsidRPr="005261DA">
        <w:rPr>
          <w:vertAlign w:val="subscript"/>
        </w:rPr>
        <w:t>,LR</w:t>
      </w:r>
      <w:r>
        <w:t xml:space="preserve"> </w:t>
      </w:r>
      <w:r w:rsidRPr="00B916EC">
        <w:t xml:space="preserve">correspond to the default value of </w:t>
      </w:r>
      <w:r w:rsidRPr="008E345C">
        <w:rPr>
          <w:i/>
        </w:rPr>
        <w:t>rlmInSyncOutOfSyncThreshold</w:t>
      </w:r>
      <w:r>
        <w:t xml:space="preserve">, as described in [10, TS 38.133] for </w:t>
      </w:r>
      <w:r w:rsidRPr="005261DA">
        <w:t>Q</w:t>
      </w:r>
      <w:r w:rsidRPr="005261DA">
        <w:rPr>
          <w:vertAlign w:val="subscript"/>
        </w:rPr>
        <w:t>out</w:t>
      </w:r>
      <w:r>
        <w:t>,</w:t>
      </w:r>
      <w:r w:rsidRPr="001639B5">
        <w:t xml:space="preserve"> </w:t>
      </w:r>
      <w:r w:rsidRPr="00B916EC">
        <w:t>and</w:t>
      </w:r>
      <w:r>
        <w:t xml:space="preserve"> to the value provided by </w:t>
      </w:r>
      <w:r>
        <w:rPr>
          <w:i/>
        </w:rPr>
        <w:t>rsrp-</w:t>
      </w:r>
      <w:r w:rsidRPr="00980F6C">
        <w:rPr>
          <w:i/>
        </w:rPr>
        <w:t>Threshold</w:t>
      </w:r>
      <w:r>
        <w:rPr>
          <w:i/>
        </w:rPr>
        <w:t>SSB</w:t>
      </w:r>
      <w:r w:rsidRPr="00B25AEC">
        <w:rPr>
          <w:iCs/>
        </w:rPr>
        <w:t xml:space="preserve"> or </w:t>
      </w:r>
      <w:r w:rsidRPr="00B25AEC">
        <w:rPr>
          <w:i/>
          <w:iCs/>
        </w:rPr>
        <w:t>rsrp-Threshold</w:t>
      </w:r>
      <w:r>
        <w:rPr>
          <w:i/>
          <w:iCs/>
        </w:rPr>
        <w:t>BFR</w:t>
      </w:r>
      <w:r w:rsidRPr="00B916EC">
        <w:t>, respectively.</w:t>
      </w:r>
      <w:r>
        <w:t xml:space="preserve"> </w:t>
      </w:r>
    </w:p>
    <w:p w14:paraId="1B285438" w14:textId="53D00602" w:rsidR="0019132E" w:rsidRPr="00B916EC" w:rsidRDefault="0019132E" w:rsidP="0019132E">
      <w:r w:rsidRPr="00B916EC">
        <w:t>The physical layer in the UE assess</w:t>
      </w:r>
      <w:r>
        <w:t>es</w:t>
      </w:r>
      <w:r w:rsidRPr="00B916EC">
        <w:t xml:space="preserve"> the radio link quality according to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w:t>
      </w:r>
      <w:r w:rsidRPr="00B916EC">
        <w:rPr>
          <w:iCs/>
        </w:rPr>
        <w:t xml:space="preserve"> </w:t>
      </w:r>
      <w:r w:rsidRPr="00B916EC">
        <w:t>of resource configurations against the threshold Q</w:t>
      </w:r>
      <w:r w:rsidRPr="00B916EC">
        <w:rPr>
          <w:vertAlign w:val="subscript"/>
        </w:rPr>
        <w:t>out,LR</w:t>
      </w:r>
      <w:r w:rsidRPr="00B916EC">
        <w:t xml:space="preserve">. For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the UE </w:t>
      </w:r>
      <w:r w:rsidRPr="00B916EC">
        <w:t>assess</w:t>
      </w:r>
      <w:r>
        <w:t>es</w:t>
      </w:r>
      <w:r w:rsidRPr="00B916EC">
        <w:t xml:space="preserve"> the radio link quality only according to </w:t>
      </w:r>
      <w:r w:rsidRPr="00B916EC">
        <w:rPr>
          <w:iCs/>
        </w:rPr>
        <w:t xml:space="preserve">SS/PBCH blocks </w:t>
      </w:r>
      <w:r>
        <w:rPr>
          <w:iCs/>
        </w:rPr>
        <w:t>on the PCell or the PSCell or</w:t>
      </w:r>
      <w:r w:rsidRPr="00B916EC">
        <w:t xml:space="preserve"> periodic </w:t>
      </w:r>
      <w:r w:rsidRPr="00B916EC">
        <w:rPr>
          <w:iCs/>
        </w:rPr>
        <w:t>CSI-RS resource configurations that</w:t>
      </w:r>
      <w:r w:rsidRPr="00B916EC">
        <w:t xml:space="preserve"> are quasi</w:t>
      </w:r>
      <w:r>
        <w:t xml:space="preserve"> </w:t>
      </w:r>
      <w:r w:rsidRPr="00B916EC">
        <w:t>co</w:t>
      </w:r>
      <w:r>
        <w:t>-</w:t>
      </w:r>
      <w:r w:rsidRPr="00B916EC">
        <w:t>located, as described in [6, TS 38.214], with the DM</w:t>
      </w:r>
      <w:r>
        <w:t>-</w:t>
      </w:r>
      <w:r w:rsidRPr="00B916EC">
        <w:t xml:space="preserve">RS of PDCCH receptions </w:t>
      </w:r>
      <w:del w:id="38" w:author="Aris Papasakellariou" w:date="2022-05-21T14:30:00Z">
        <w:r w:rsidRPr="00B916EC" w:rsidDel="00E4384E">
          <w:delText xml:space="preserve">monitored </w:delText>
        </w:r>
      </w:del>
      <w:r w:rsidRPr="00B916EC">
        <w:t>by the UE. The UE applies the Q</w:t>
      </w:r>
      <w:r>
        <w:rPr>
          <w:vertAlign w:val="subscript"/>
        </w:rPr>
        <w:t>in</w:t>
      </w:r>
      <w:r w:rsidRPr="00B916EC">
        <w:rPr>
          <w:vertAlign w:val="subscript"/>
        </w:rPr>
        <w:t>,LR</w:t>
      </w:r>
      <w:r w:rsidRPr="00B916EC">
        <w:t xml:space="preserve"> threshold </w:t>
      </w:r>
      <w:r>
        <w:t>to the L1-RSRP</w:t>
      </w:r>
      <w:r w:rsidRPr="0058111C">
        <w:t xml:space="preserve"> </w:t>
      </w:r>
      <w:r>
        <w:t>measurement obtained from a SS/PBCH block</w:t>
      </w:r>
      <w:r w:rsidRPr="00B916EC">
        <w:t>. The UE applies the Q</w:t>
      </w:r>
      <w:r>
        <w:rPr>
          <w:vertAlign w:val="subscript"/>
        </w:rPr>
        <w:t>in</w:t>
      </w:r>
      <w:r w:rsidRPr="00B916EC">
        <w:rPr>
          <w:vertAlign w:val="subscript"/>
        </w:rPr>
        <w:t>,LR</w:t>
      </w:r>
      <w:r w:rsidRPr="00B916EC">
        <w:t xml:space="preserve"> threshold </w:t>
      </w:r>
      <w:r>
        <w:t>to the L1-</w:t>
      </w:r>
      <w:r>
        <w:lastRenderedPageBreak/>
        <w:t>RSRP</w:t>
      </w:r>
      <w:r w:rsidRPr="0058111C">
        <w:t xml:space="preserve"> </w:t>
      </w:r>
      <w:r>
        <w:t xml:space="preserve">measurement obtained for a CSI-RS resource </w:t>
      </w:r>
      <w:r w:rsidRPr="00B916EC">
        <w:t xml:space="preserve">after scaling </w:t>
      </w:r>
      <w:r w:rsidRPr="00B916EC">
        <w:rPr>
          <w:lang w:val="en-US"/>
        </w:rPr>
        <w:t xml:space="preserve">a </w:t>
      </w:r>
      <w:r>
        <w:rPr>
          <w:lang w:val="en-US"/>
        </w:rPr>
        <w:t>respective CSI-RS reception</w:t>
      </w:r>
      <w:r w:rsidRPr="00B916EC">
        <w:rPr>
          <w:lang w:val="en-US"/>
        </w:rPr>
        <w:t xml:space="preserve"> power</w:t>
      </w:r>
      <w:r w:rsidRPr="00B916EC">
        <w:t xml:space="preserve"> with a value provided </w:t>
      </w:r>
      <w:r w:rsidRPr="00B916EC">
        <w:rPr>
          <w:lang w:val="en-US"/>
        </w:rPr>
        <w:t xml:space="preserve">by </w:t>
      </w:r>
      <w:r w:rsidRPr="008F3829">
        <w:rPr>
          <w:i/>
        </w:rPr>
        <w:t>powerControlOffsetSS</w:t>
      </w:r>
      <w:r w:rsidRPr="00B916EC">
        <w:rPr>
          <w:lang w:val="en-US"/>
        </w:rPr>
        <w:t>.</w:t>
      </w:r>
      <w:r>
        <w:rPr>
          <w:lang w:val="en-US"/>
        </w:rPr>
        <w:t xml:space="preserve"> </w:t>
      </w:r>
    </w:p>
    <w:p w14:paraId="75339DD7" w14:textId="592B8041" w:rsidR="0019132E" w:rsidRPr="00B916EC" w:rsidRDefault="0019132E" w:rsidP="0019132E">
      <w:r>
        <w:rPr>
          <w:rFonts w:eastAsia="DengXian"/>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or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ins w:id="39" w:author="Aris Papasakellariou" w:date="2022-05-21T14:30:00Z">
        <w:r w:rsidR="00E4384E">
          <w:t>,</w:t>
        </w:r>
      </w:ins>
      <w:r w:rsidRPr="00B916EC">
        <w:rPr>
          <w:iCs/>
        </w:rPr>
        <w:t xml:space="preserve"> that the UE uses to assess the radio link quality </w:t>
      </w:r>
      <w:r w:rsidRPr="00B916EC">
        <w:t>is worse than the threshold Q</w:t>
      </w:r>
      <w:r w:rsidRPr="00B916EC">
        <w:rPr>
          <w:vertAlign w:val="subscript"/>
        </w:rPr>
        <w:t>out,LR</w:t>
      </w:r>
      <w:r w:rsidRPr="00B916EC">
        <w:t xml:space="preserve">. </w:t>
      </w:r>
      <w:r>
        <w:t xml:space="preserve">The physical layer informs the higher layers when the </w:t>
      </w:r>
      <w:r w:rsidRPr="00B916EC">
        <w:rPr>
          <w:iCs/>
        </w:rPr>
        <w:t xml:space="preserve">radio link quality </w:t>
      </w:r>
      <w:r w:rsidRPr="00B916EC">
        <w:t>is worse than the threshold Q</w:t>
      </w:r>
      <w:r w:rsidRPr="00B916EC">
        <w:rPr>
          <w:vertAlign w:val="subscript"/>
        </w:rPr>
        <w:t>out,LR</w:t>
      </w:r>
      <w:r>
        <w:t xml:space="preserve"> with a periodicity </w:t>
      </w:r>
      <w:r w:rsidRPr="00034AF1">
        <w:rPr>
          <w:lang w:val="en-US"/>
        </w:rPr>
        <w:t xml:space="preserve">determined by the </w:t>
      </w:r>
      <w:r>
        <w:rPr>
          <w:lang w:val="en-US"/>
        </w:rPr>
        <w:t xml:space="preserve">maximum between the </w:t>
      </w:r>
      <w:r w:rsidRPr="00034AF1">
        <w:rPr>
          <w:lang w:val="en-US"/>
        </w:rPr>
        <w:t xml:space="preserve">shortest periodicity </w:t>
      </w:r>
      <w:r>
        <w:rPr>
          <w:lang w:val="en-US"/>
        </w:rPr>
        <w:t>among the</w:t>
      </w:r>
      <w:r w:rsidRPr="00034AF1">
        <w:rPr>
          <w:lang w:val="en-US"/>
        </w:rPr>
        <w:t xml:space="preserve"> </w:t>
      </w:r>
      <w:r>
        <w:rPr>
          <w:lang w:val="en-US"/>
        </w:rPr>
        <w:t xml:space="preserve">SS/PBCH blocks </w:t>
      </w:r>
      <w:r>
        <w:rPr>
          <w:iCs/>
        </w:rPr>
        <w:t>on the PCell or the PSCell</w:t>
      </w:r>
      <w:r>
        <w:rPr>
          <w:lang w:val="en-US"/>
        </w:rPr>
        <w:t xml:space="preserve"> and/or the periodic CSI-RS configurations in the set</w:t>
      </w:r>
      <w:r w:rsidRPr="00034AF1">
        <w:rPr>
          <w:lang w:val="en-U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t>provide</w:t>
      </w:r>
      <w:r>
        <w:t>s</w:t>
      </w:r>
      <w:r w:rsidRPr="00B916EC">
        <w:t xml:space="preserve">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583B3578" w14:textId="77777777" w:rsidR="0019132E" w:rsidRPr="00B916EC" w:rsidRDefault="0019132E" w:rsidP="0019132E">
      <w:r w:rsidRPr="001074F5">
        <w:rPr>
          <w:rFonts w:eastAsia="DengXian"/>
        </w:rPr>
        <w:t>For the PCell or the PSCell</w:t>
      </w:r>
      <w:r>
        <w:rPr>
          <w:rFonts w:eastAsia="DengXian"/>
        </w:rPr>
        <w:t>,</w:t>
      </w:r>
      <w:r>
        <w:t xml:space="preserve"> 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rPr>
          <w:iCs/>
        </w:rPr>
        <w:t xml:space="preserve">, </w:t>
      </w:r>
      <w:r w:rsidRPr="00F415B1">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the corresponding L1-RSRP measurements that are larger than or equal to the </w:t>
      </w:r>
      <w:r w:rsidRPr="00B916EC">
        <w:t>Q</w:t>
      </w:r>
      <w:r>
        <w:rPr>
          <w:vertAlign w:val="subscript"/>
        </w:rPr>
        <w:t>in</w:t>
      </w:r>
      <w:r w:rsidRPr="00B916EC">
        <w:rPr>
          <w:vertAlign w:val="subscript"/>
        </w:rPr>
        <w:t>,LR</w:t>
      </w:r>
      <w:r>
        <w:rPr>
          <w:iCs/>
        </w:rPr>
        <w:t xml:space="preserve"> threshold</w:t>
      </w:r>
      <w:r w:rsidRPr="00B916EC">
        <w:rPr>
          <w:iCs/>
        </w:rPr>
        <w:t xml:space="preserve">. </w:t>
      </w:r>
    </w:p>
    <w:p w14:paraId="727F19E0" w14:textId="77777777" w:rsidR="0019132E" w:rsidRPr="00C8262F" w:rsidRDefault="0019132E" w:rsidP="0019132E">
      <w:pPr>
        <w:rPr>
          <w:rFonts w:eastAsia="DengXian"/>
          <w:iCs/>
        </w:rPr>
      </w:pPr>
      <w:r w:rsidRPr="009D5134">
        <w:t>For the SCell, u</w:t>
      </w:r>
      <w:r w:rsidRPr="00C8262F">
        <w:rPr>
          <w:rFonts w:eastAsia="DengXian"/>
        </w:rPr>
        <w:t xml:space="preserve">pon request from higher layers, the UE </w:t>
      </w:r>
      <w:r>
        <w:rPr>
          <w:rFonts w:eastAsia="DengXian"/>
        </w:rPr>
        <w:t>indicates</w:t>
      </w:r>
      <w:r w:rsidRPr="00C8262F">
        <w:rPr>
          <w:rFonts w:eastAsia="DengXian"/>
        </w:rPr>
        <w:t xml:space="preserve"> to higher layers </w:t>
      </w:r>
      <w:r w:rsidRPr="009D5134">
        <w:rPr>
          <w:rFonts w:eastAsia="DengXian"/>
        </w:rPr>
        <w:t>whether there is at least one periodic CSI-RS configuration index or SS/PBCH block index</w:t>
      </w:r>
      <w:r w:rsidRPr="009D5134">
        <w:rPr>
          <w:rFonts w:eastAsia="DengXian"/>
          <w:iCs/>
        </w:rPr>
        <w:t xml:space="preserve"> </w:t>
      </w:r>
      <w:r w:rsidRPr="009D5134">
        <w:rPr>
          <w:rFonts w:eastAsia="DengXian"/>
        </w:rPr>
        <w:t xml:space="preserve">from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rPr>
          <w:iCs/>
        </w:rPr>
        <w:t xml:space="preserve">, </w:t>
      </w:r>
      <w:r w:rsidRPr="00F415B1">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D5134">
        <w:rPr>
          <w:rFonts w:eastAsia="DengXian"/>
        </w:rPr>
        <w:t xml:space="preserve"> with corresponding L1-RSRP measurements that </w:t>
      </w:r>
      <w:r>
        <w:rPr>
          <w:rFonts w:eastAsia="DengXian"/>
        </w:rPr>
        <w:t>is</w:t>
      </w:r>
      <w:r w:rsidRPr="009D5134">
        <w:rPr>
          <w:rFonts w:eastAsia="DengXian"/>
        </w:rPr>
        <w:t xml:space="preserve"> larger than or equal to the Q</w:t>
      </w:r>
      <w:r w:rsidRPr="009D5134">
        <w:rPr>
          <w:rFonts w:eastAsia="DengXian"/>
          <w:vertAlign w:val="subscript"/>
        </w:rPr>
        <w:t>in,LR</w:t>
      </w:r>
      <w:r w:rsidRPr="009D5134">
        <w:rPr>
          <w:rFonts w:eastAsia="DengXian"/>
        </w:rPr>
        <w:t xml:space="preserve"> threshold, and</w:t>
      </w:r>
      <w:r w:rsidRPr="00C8262F">
        <w:rPr>
          <w:rFonts w:eastAsia="DengXian"/>
          <w:iCs/>
        </w:rPr>
        <w:t xml:space="preserve"> </w:t>
      </w:r>
      <w:r>
        <w:rPr>
          <w:rFonts w:eastAsia="DengXian"/>
          <w:iCs/>
        </w:rPr>
        <w:t xml:space="preserve">provides </w:t>
      </w:r>
      <w:r w:rsidRPr="00C8262F">
        <w:rPr>
          <w:rFonts w:eastAsia="DengXian"/>
        </w:rPr>
        <w:t xml:space="preserve">the periodic CSI-RS configuration indexes </w:t>
      </w:r>
      <w:r>
        <w:rPr>
          <w:rFonts w:eastAsia="DengXian"/>
        </w:rPr>
        <w:t>and/</w:t>
      </w:r>
      <w:r w:rsidRPr="00C8262F">
        <w:rPr>
          <w:rFonts w:eastAsia="DengXian"/>
        </w:rPr>
        <w:t>or SS/PBCH block indexes</w:t>
      </w:r>
      <w:r w:rsidRPr="00C8262F">
        <w:rPr>
          <w:rFonts w:eastAsia="DengXian"/>
          <w:iCs/>
        </w:rPr>
        <w:t xml:space="preserve"> </w:t>
      </w:r>
      <w:r w:rsidRPr="00C8262F">
        <w:rPr>
          <w:rFonts w:eastAsia="DengXian"/>
        </w:rPr>
        <w:t xml:space="preserve">from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rPr>
          <w:iCs/>
        </w:rPr>
        <w:t xml:space="preserve">, </w:t>
      </w:r>
      <w:r w:rsidRPr="00F415B1">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C8262F">
        <w:rPr>
          <w:rFonts w:eastAsia="DengXian"/>
          <w:iCs/>
        </w:rPr>
        <w:t xml:space="preserve"> and the corresponding L1-RSRP measurements that are larger than or equal to the </w:t>
      </w:r>
      <w:r w:rsidRPr="00C8262F">
        <w:rPr>
          <w:rFonts w:eastAsia="DengXian"/>
        </w:rPr>
        <w:t>Q</w:t>
      </w:r>
      <w:r w:rsidRPr="00C8262F">
        <w:rPr>
          <w:rFonts w:eastAsia="DengXian"/>
          <w:vertAlign w:val="subscript"/>
        </w:rPr>
        <w:t>in,LR</w:t>
      </w:r>
      <w:r w:rsidRPr="00C8262F">
        <w:rPr>
          <w:rFonts w:eastAsia="DengXian"/>
          <w:iCs/>
        </w:rPr>
        <w:t xml:space="preserve"> threshold</w:t>
      </w:r>
      <w:r w:rsidRPr="009D5134">
        <w:rPr>
          <w:rFonts w:eastAsia="DengXian"/>
          <w:iCs/>
        </w:rPr>
        <w:t>, if any</w:t>
      </w:r>
      <w:r w:rsidRPr="00C8262F">
        <w:rPr>
          <w:rFonts w:eastAsia="DengXian"/>
          <w:iCs/>
        </w:rPr>
        <w:t xml:space="preserve">. </w:t>
      </w:r>
    </w:p>
    <w:p w14:paraId="1110AC0D" w14:textId="77777777" w:rsidR="0019132E" w:rsidRDefault="0019132E" w:rsidP="0019132E">
      <w:r>
        <w:t>For the PCell or the PSCell,</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r w:rsidRPr="008733A5">
        <w:rPr>
          <w:i/>
        </w:rPr>
        <w:t>recoverySearchSpaceId,</w:t>
      </w:r>
      <w:r w:rsidRPr="008733A5">
        <w:t xml:space="preserve"> as described </w:t>
      </w:r>
      <w:r>
        <w:t>in clause</w:t>
      </w:r>
      <w:r w:rsidRPr="008733A5">
        <w:t xml:space="preserve"> 10.1, for monitoring PDCCH in the </w:t>
      </w:r>
      <w:r>
        <w:t>CORESET</w:t>
      </w:r>
      <w:r w:rsidRPr="008733A5">
        <w:t xml:space="preserve">. If the UE is provided </w:t>
      </w:r>
      <w:r w:rsidRPr="008733A5">
        <w:rPr>
          <w:i/>
        </w:rPr>
        <w:t>recoverySearchSpaceId</w:t>
      </w:r>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recoverySearchSpaceId</w:t>
      </w:r>
      <w:r w:rsidRPr="008733A5">
        <w:t>.</w:t>
      </w:r>
    </w:p>
    <w:p w14:paraId="47A523FF" w14:textId="25E08B7F" w:rsidR="0019132E" w:rsidRDefault="0019132E" w:rsidP="0019132E">
      <w:pPr>
        <w:rPr>
          <w:i/>
          <w:iCs/>
        </w:rPr>
      </w:pPr>
      <w:r>
        <w:t>For the PCell or the PSCell, t</w:t>
      </w:r>
      <w:r w:rsidRPr="00511280">
        <w:t xml:space="preserve">he UE </w:t>
      </w:r>
      <w:r>
        <w:t>can be provided,</w:t>
      </w:r>
      <w:r w:rsidRPr="00511280">
        <w:t xml:space="preserve"> by</w:t>
      </w:r>
      <w:r w:rsidRPr="002B2518">
        <w:t xml:space="preserve"> </w:t>
      </w:r>
      <w:r w:rsidRPr="00812261">
        <w:rPr>
          <w:i/>
        </w:rPr>
        <w:t>PRACH-ResourceDedicatedBFR</w:t>
      </w:r>
      <w:r w:rsidRPr="00511280">
        <w:t xml:space="preserve">, a </w:t>
      </w:r>
      <w:r w:rsidRPr="00511280">
        <w:rPr>
          <w:lang w:val="en-US"/>
        </w:rPr>
        <w:t xml:space="preserve">configuration for PRACH transmission as described </w:t>
      </w:r>
      <w:r>
        <w:rPr>
          <w:lang w:val="en-US"/>
        </w:rPr>
        <w:t>in clause</w:t>
      </w:r>
      <w:r w:rsidRPr="00511280">
        <w:rPr>
          <w:lang w:val="en-US"/>
        </w:rPr>
        <w:t xml:space="preserve"> 8.1. For PRACH transmission in slot </w:t>
      </w:r>
      <m:oMath>
        <m:r>
          <w:rPr>
            <w:rFonts w:ascii="Cambria Math" w:eastAsia="DengXian" w:hAnsi="Cambria Math"/>
            <w:lang w:eastAsia="zh-CN"/>
          </w:rPr>
          <m:t>n</m:t>
        </m:r>
      </m:oMath>
      <w:r w:rsidRPr="00511280">
        <w:rPr>
          <w:iCs/>
        </w:rPr>
        <w:t xml:space="preserve"> </w:t>
      </w:r>
      <w:r w:rsidRPr="00511280">
        <w:rPr>
          <w:lang w:val="en-US"/>
        </w:rPr>
        <w:t xml:space="preserve">and according to </w:t>
      </w:r>
      <w:r w:rsidRPr="00511280">
        <w:t>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[11, TS 38.321]</w:t>
      </w:r>
      <w:r w:rsidRPr="00DA0660">
        <w:rPr>
          <w:lang w:val="en-US"/>
        </w:rPr>
        <w:t xml:space="preserve">, the UE monitors PDCCH in a search space </w:t>
      </w:r>
      <w:r>
        <w:rPr>
          <w:lang w:val="en-US"/>
        </w:rPr>
        <w:t xml:space="preserve">set </w:t>
      </w:r>
      <w:r w:rsidRPr="00DA0660">
        <w:rPr>
          <w:lang w:val="en-US"/>
        </w:rPr>
        <w:t xml:space="preserve">provided by </w:t>
      </w:r>
      <w:r w:rsidRPr="00DA0660">
        <w:rPr>
          <w:i/>
          <w:iCs/>
        </w:rPr>
        <w:t>recoverySearchSpaceId</w:t>
      </w:r>
      <w:r w:rsidRPr="00DA0660">
        <w:rPr>
          <w:lang w:val="en-US"/>
        </w:rPr>
        <w:t xml:space="preserve"> for detection of a DCI format with CRC scrambled by C-RNTI</w:t>
      </w:r>
      <w:r>
        <w:rPr>
          <w:lang w:val="en-US"/>
        </w:rPr>
        <w:t xml:space="preserve"> or MCS-C-RNTI</w:t>
      </w:r>
      <w:r w:rsidRPr="00DA0660">
        <w:rPr>
          <w:lang w:val="en-US"/>
        </w:rPr>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lang w:val="en-US"/>
          </w:rPr>
          <m:t>μ</m:t>
        </m:r>
      </m:oMath>
      <w:r>
        <w:rPr>
          <w:lang w:val="en-US"/>
        </w:rP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r w:rsidRPr="00EF65B8">
        <w:rPr>
          <w:i/>
          <w:iCs/>
        </w:rPr>
        <w:t>K-Mac</w:t>
      </w:r>
      <w:r>
        <w:t xml:space="preserve"> [12, TS 38.331]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sidRPr="00EF65B8">
        <w:rPr>
          <w:i/>
          <w:iCs/>
        </w:rPr>
        <w:t>K-Mac</w:t>
      </w:r>
      <w:r>
        <w:t xml:space="preserve"> is not provided,</w:t>
      </w:r>
      <w:r w:rsidRPr="00DA0660">
        <w:rPr>
          <w:iCs/>
        </w:rPr>
        <w:t xml:space="preserve"> </w:t>
      </w:r>
      <w:r w:rsidRPr="00DA0660">
        <w:rPr>
          <w:noProof/>
        </w:rPr>
        <w:t xml:space="preserve">within a window </w:t>
      </w:r>
      <w:r w:rsidRPr="00DA0660">
        <w:rPr>
          <w:lang w:val="en-US"/>
        </w:rPr>
        <w:t xml:space="preserve">configured by </w:t>
      </w:r>
      <w:r w:rsidRPr="00DA0660">
        <w:rPr>
          <w:i/>
          <w:iCs/>
        </w:rPr>
        <w:t>BeamFailureRecoveryConfig</w:t>
      </w:r>
      <w:r w:rsidRPr="00DA0660">
        <w:rPr>
          <w:iCs/>
        </w:rPr>
        <w:t xml:space="preserve">. For PDCCH monitoring </w:t>
      </w:r>
      <w:r w:rsidRPr="00C5127A">
        <w:t xml:space="preserve">in a search space set provided by </w:t>
      </w:r>
      <w:r w:rsidRPr="00C5127A">
        <w:rPr>
          <w:i/>
        </w:rPr>
        <w:t>recoverySearchSpaceId</w:t>
      </w:r>
      <w:r w:rsidRPr="00C5127A">
        <w:t xml:space="preserve"> </w:t>
      </w:r>
      <w:r w:rsidRPr="00DA0660">
        <w:rPr>
          <w:iCs/>
        </w:rPr>
        <w:t>and for corresponding PDSCH reception</w:t>
      </w:r>
      <w:ins w:id="40" w:author="Aris Papasakellariou" w:date="2022-05-21T14:31:00Z">
        <w:r w:rsidR="00E4384E">
          <w:rPr>
            <w:iCs/>
          </w:rPr>
          <w:t>s</w:t>
        </w:r>
      </w:ins>
      <w:r w:rsidRPr="00DA0660">
        <w:rPr>
          <w:iCs/>
        </w:rPr>
        <w:t>,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r>
        <w:rPr>
          <w:i/>
          <w:iCs/>
        </w:rPr>
        <w:t>tci</w:t>
      </w:r>
      <w:r w:rsidRPr="006C721D">
        <w:rPr>
          <w:i/>
          <w:iCs/>
        </w:rPr>
        <w:t>-StatesPDCCH-ToAdd</w:t>
      </w:r>
      <w:r>
        <w:rPr>
          <w:i/>
          <w:iCs/>
        </w:rPr>
        <w:t>L</w:t>
      </w:r>
      <w:r w:rsidRPr="006C721D">
        <w:rPr>
          <w:i/>
          <w:iCs/>
        </w:rPr>
        <w:t xml:space="preserve">ist </w:t>
      </w:r>
      <w:r w:rsidRPr="00DA0660">
        <w:rPr>
          <w:iCs/>
        </w:rPr>
        <w:t>and/or</w:t>
      </w:r>
      <w:r w:rsidRPr="00DA0660">
        <w:rPr>
          <w:i/>
          <w:iCs/>
        </w:rPr>
        <w:t xml:space="preserve"> </w:t>
      </w:r>
      <w:r>
        <w:rPr>
          <w:i/>
          <w:iCs/>
        </w:rPr>
        <w:t>tci</w:t>
      </w:r>
      <w:r w:rsidRPr="00DA0660">
        <w:rPr>
          <w:i/>
          <w:iCs/>
        </w:rPr>
        <w:t>-StatesPDCCH-ToReleaseList</w:t>
      </w:r>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r w:rsidRPr="00DA0660">
        <w:rPr>
          <w:i/>
          <w:iCs/>
        </w:rPr>
        <w:t>recoverySearchSpaceId</w:t>
      </w:r>
      <w:r w:rsidRPr="00DA0660">
        <w:t xml:space="preserve">, the UE </w:t>
      </w:r>
      <w:r>
        <w:t xml:space="preserve">continues to </w:t>
      </w:r>
      <w:r w:rsidRPr="00DA0660">
        <w:t xml:space="preserve">monitor PDCCH candidates in the search space </w:t>
      </w:r>
      <w:r>
        <w:t xml:space="preserve">set </w:t>
      </w:r>
      <w:r w:rsidRPr="00DA0660">
        <w:t xml:space="preserve">provided by </w:t>
      </w:r>
      <w:r w:rsidRPr="00DA0660">
        <w:rPr>
          <w:i/>
          <w:iCs/>
        </w:rPr>
        <w:t>recoverySearchSpaceId</w:t>
      </w:r>
      <w:r w:rsidRPr="00DA0660">
        <w:t xml:space="preserve"> until the UE receives a MAC CE activation command for a TCI state or </w:t>
      </w:r>
      <w:r>
        <w:rPr>
          <w:i/>
          <w:iCs/>
        </w:rPr>
        <w:t>tci</w:t>
      </w:r>
      <w:r w:rsidRPr="00DA0660">
        <w:rPr>
          <w:i/>
          <w:iCs/>
        </w:rPr>
        <w:t>-StatesPDCCH-ToAdd</w:t>
      </w:r>
      <w:r>
        <w:rPr>
          <w:i/>
          <w:iCs/>
        </w:rPr>
        <w:t>L</w:t>
      </w:r>
      <w:r w:rsidRPr="00DA0660">
        <w:rPr>
          <w:i/>
          <w:iCs/>
        </w:rPr>
        <w:t xml:space="preserve">ist </w:t>
      </w:r>
      <w:r w:rsidRPr="00DA0660">
        <w:rPr>
          <w:iCs/>
        </w:rPr>
        <w:t>and/or</w:t>
      </w:r>
      <w:r w:rsidRPr="00DA0660">
        <w:rPr>
          <w:i/>
          <w:iCs/>
        </w:rPr>
        <w:t xml:space="preserve"> </w:t>
      </w:r>
      <w:r>
        <w:rPr>
          <w:i/>
          <w:iCs/>
        </w:rPr>
        <w:t>tci</w:t>
      </w:r>
      <w:r w:rsidRPr="00DA0660">
        <w:rPr>
          <w:i/>
          <w:iCs/>
        </w:rPr>
        <w:t>-StatesPDCCH-ToReleaseList.</w:t>
      </w:r>
    </w:p>
    <w:p w14:paraId="2562CD19" w14:textId="77777777" w:rsidR="0019132E" w:rsidRDefault="0019132E" w:rsidP="0019132E">
      <w:pPr>
        <w:rPr>
          <w:iCs/>
        </w:rPr>
      </w:pPr>
      <w:r>
        <w:rPr>
          <w:iCs/>
        </w:rPr>
        <w:t>For the PCell or the PSCell, a</w:t>
      </w:r>
      <w:r w:rsidRPr="00A03E39">
        <w:rPr>
          <w:iCs/>
        </w:rPr>
        <w:t xml:space="preserve">fter </w:t>
      </w:r>
      <w:r>
        <w:rPr>
          <w:iCs/>
        </w:rPr>
        <w:t>28</w:t>
      </w:r>
      <w:r w:rsidRPr="00A03E39">
        <w:rPr>
          <w:iCs/>
        </w:rPr>
        <w:t xml:space="preserve"> symbols from a last symbol of </w:t>
      </w:r>
      <w:r w:rsidRPr="00A03E39">
        <w:t xml:space="preserve">a </w:t>
      </w:r>
      <w:r>
        <w:t xml:space="preserve">first PDCCH reception </w:t>
      </w:r>
      <w:r w:rsidRPr="00A03E39">
        <w:t xml:space="preserve">in a search space set provided by </w:t>
      </w:r>
      <w:r w:rsidRPr="00A03E39">
        <w:rPr>
          <w:i/>
          <w:iCs/>
        </w:rPr>
        <w:t>recoverySearchSpaceId</w:t>
      </w:r>
      <w:r w:rsidRPr="00A03E39">
        <w:rPr>
          <w:iCs/>
        </w:rPr>
        <w:t xml:space="preserve"> </w:t>
      </w:r>
      <w:r>
        <w:t xml:space="preserve">for which the UE detects a </w:t>
      </w:r>
      <w:r w:rsidRPr="00A03E39">
        <w:t xml:space="preserve">DCI format with CRC scrambled by C-RNTI or MCS-C-RNTI </w:t>
      </w:r>
      <w:r w:rsidRPr="00A03E39">
        <w:rPr>
          <w:iCs/>
        </w:rPr>
        <w:t xml:space="preserve">and </w:t>
      </w:r>
      <w:r w:rsidRPr="00A03E39">
        <w:t>until the</w:t>
      </w:r>
      <w:r>
        <w:t xml:space="preserve"> UE receives an activation command for </w:t>
      </w:r>
      <w:r w:rsidRPr="00A03E39">
        <w:rPr>
          <w:i/>
        </w:rPr>
        <w:t>PUCCH-Spatial</w:t>
      </w:r>
      <w:r>
        <w:rPr>
          <w:i/>
        </w:rPr>
        <w:t>R</w:t>
      </w:r>
      <w:r w:rsidRPr="00A03E39">
        <w:rPr>
          <w:i/>
        </w:rPr>
        <w:t>elation</w:t>
      </w:r>
      <w:r>
        <w:rPr>
          <w:i/>
        </w:rPr>
        <w:t>I</w:t>
      </w:r>
      <w:r w:rsidRPr="00A03E39">
        <w:rPr>
          <w:i/>
        </w:rPr>
        <w:t>nfo</w:t>
      </w:r>
      <w:r w:rsidRPr="00A03E39">
        <w:t xml:space="preserve"> </w:t>
      </w:r>
      <w:r w:rsidRPr="00C5127A">
        <w:t>[11, TS 38.321]</w:t>
      </w:r>
      <w:r>
        <w:t xml:space="preserve"> or is provided </w:t>
      </w:r>
      <w:r w:rsidRPr="00A03E39">
        <w:rPr>
          <w:i/>
        </w:rPr>
        <w:t>PUCCH-Spatial</w:t>
      </w:r>
      <w:r>
        <w:rPr>
          <w:i/>
        </w:rPr>
        <w:t>R</w:t>
      </w:r>
      <w:r w:rsidRPr="00A03E39">
        <w:rPr>
          <w:i/>
        </w:rPr>
        <w:t>elation</w:t>
      </w:r>
      <w:r>
        <w:rPr>
          <w:i/>
        </w:rPr>
        <w:t>I</w:t>
      </w:r>
      <w:r w:rsidRPr="00A03E39">
        <w:rPr>
          <w:i/>
        </w:rPr>
        <w:t>nfo</w:t>
      </w:r>
      <w:r w:rsidRPr="00A03E39">
        <w:t xml:space="preserve"> </w:t>
      </w:r>
      <w:r>
        <w:t>for PUCCH resource(s)</w:t>
      </w:r>
      <w:r w:rsidRPr="00A03E39">
        <w:t>, t</w:t>
      </w:r>
      <w:r w:rsidRPr="00A03E39">
        <w:rPr>
          <w:iCs/>
        </w:rPr>
        <w:t xml:space="preserve">he UE transmits </w:t>
      </w:r>
      <w:r>
        <w:rPr>
          <w:iCs/>
        </w:rPr>
        <w:t xml:space="preserve">a </w:t>
      </w:r>
      <w:r w:rsidRPr="00A03E39">
        <w:rPr>
          <w:iCs/>
        </w:rPr>
        <w:t xml:space="preserve">PUCCH </w:t>
      </w:r>
      <w:r>
        <w:rPr>
          <w:iCs/>
        </w:rPr>
        <w:t>on a same cell as the PRACH</w:t>
      </w:r>
      <w:r w:rsidRPr="00A03E39">
        <w:rPr>
          <w:iCs/>
        </w:rPr>
        <w:t xml:space="preserve"> </w:t>
      </w:r>
      <w:r>
        <w:rPr>
          <w:iCs/>
        </w:rPr>
        <w:t xml:space="preserve">transmission </w:t>
      </w:r>
      <w:r w:rsidRPr="00A03E39">
        <w:rPr>
          <w:iCs/>
        </w:rPr>
        <w:t xml:space="preserve">using </w:t>
      </w:r>
    </w:p>
    <w:p w14:paraId="5A62FB4B" w14:textId="77777777" w:rsidR="0019132E" w:rsidRPr="0084769C" w:rsidRDefault="0019132E" w:rsidP="0019132E">
      <w:pPr>
        <w:pStyle w:val="B1"/>
      </w:pPr>
      <w:r w:rsidRPr="0084769C">
        <w:t>-</w:t>
      </w:r>
      <w:r w:rsidRPr="0084769C">
        <w:tab/>
      </w:r>
      <w:r w:rsidRPr="0084769C">
        <w:rPr>
          <w:iCs/>
        </w:rPr>
        <w:t xml:space="preserve">a </w:t>
      </w:r>
      <w:r w:rsidRPr="0084769C">
        <w:t xml:space="preserve">same spatial filter as for the </w:t>
      </w:r>
      <w:r>
        <w:rPr>
          <w:lang w:val="en-US"/>
        </w:rPr>
        <w:t xml:space="preserve">last </w:t>
      </w:r>
      <w:r w:rsidRPr="0084769C">
        <w:t>PRACH transmission</w:t>
      </w:r>
    </w:p>
    <w:p w14:paraId="224F4377" w14:textId="77777777" w:rsidR="0019132E" w:rsidRDefault="0019132E" w:rsidP="0019132E">
      <w:pPr>
        <w:pStyle w:val="B1"/>
        <w:rPr>
          <w:lang w:val="en-US"/>
        </w:rPr>
      </w:pPr>
      <w:r w:rsidRPr="0084769C">
        <w:t>-</w:t>
      </w:r>
      <w:r w:rsidRPr="0084769C">
        <w:tab/>
      </w:r>
      <w:r w:rsidRPr="0084769C">
        <w:rPr>
          <w:iCs/>
        </w:rPr>
        <w:t xml:space="preserve">a </w:t>
      </w:r>
      <w:r w:rsidRPr="0084769C">
        <w:rPr>
          <w:lang w:val="en-US"/>
        </w:rPr>
        <w:t xml:space="preserve">power determined as described </w:t>
      </w:r>
      <w:r>
        <w:rPr>
          <w:lang w:val="en-US"/>
        </w:rPr>
        <w:t>in clause</w:t>
      </w:r>
      <w:r w:rsidRPr="0084769C">
        <w:rPr>
          <w:lang w:val="en-US"/>
        </w:rPr>
        <w:t xml:space="preserve"> 7.2.1 with </w:t>
      </w:r>
      <m:oMath>
        <m:sSub>
          <m:sSubPr>
            <m:ctrlPr>
              <w:rPr>
                <w:rFonts w:ascii="Cambria Math" w:hAnsi="Cambria Math"/>
                <w:i/>
                <w:lang w:val="en-GB"/>
              </w:rPr>
            </m:ctrlPr>
          </m:sSubPr>
          <m:e>
            <m:r>
              <w:rPr>
                <w:rFonts w:ascii="Cambria Math" w:hAnsi="Cambria Math"/>
              </w:rPr>
              <m:t>q</m:t>
            </m:r>
          </m:e>
          <m:sub>
            <m:r>
              <w:rPr>
                <w:rFonts w:ascii="Cambria Math" w:hAnsi="Cambria Math"/>
              </w:rPr>
              <m:t>u</m:t>
            </m:r>
          </m:sub>
        </m:sSub>
        <m:r>
          <w:rPr>
            <w:rFonts w:ascii="Cambria Math" w:hAnsi="Cambria Math"/>
          </w:rPr>
          <m:t>=0</m:t>
        </m:r>
      </m:oMath>
      <w:r w:rsidRPr="00F415B1">
        <w:rPr>
          <w:lang w:val="en-US"/>
        </w:rPr>
        <w:t>,</w:t>
      </w:r>
      <w:del w:id="41" w:author="Aris Papasakellariou" w:date="2022-05-21T14:31:00Z">
        <w:r w:rsidDel="00E4384E">
          <w:rPr>
            <w:position w:val="-10"/>
          </w:rPr>
          <w:delText xml:space="preserve"> </w:delText>
        </w:r>
      </w:del>
      <w:r w:rsidRPr="00A03E39">
        <w:rPr>
          <w:lang w:val="en-US"/>
        </w:rPr>
        <w:t xml:space="preserve"> </w:t>
      </w:r>
      <m:oMath>
        <m:sSub>
          <m:sSubPr>
            <m:ctrlPr>
              <w:rPr>
                <w:rFonts w:ascii="Cambria Math" w:hAnsi="Cambria Math"/>
                <w:i/>
                <w:lang w:val="en-GB"/>
              </w:rPr>
            </m:ctrlPr>
          </m:sSubPr>
          <m:e>
            <m:sSub>
              <m:sSubPr>
                <m:ctrlPr>
                  <w:rPr>
                    <w:rFonts w:ascii="Cambria Math" w:hAnsi="Cambria Math"/>
                    <w:i/>
                    <w:lang w:val="en-GB"/>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A03E39">
        <w:rPr>
          <w:lang w:val="en-US"/>
        </w:rPr>
        <w:t xml:space="preserve">, and </w:t>
      </w:r>
      <m:oMath>
        <m:r>
          <w:rPr>
            <w:rFonts w:ascii="Cambria Math" w:hAnsi="Cambria Math"/>
            <w:lang w:val="en-GB"/>
          </w:rPr>
          <m:t>l</m:t>
        </m:r>
        <m:r>
          <w:rPr>
            <w:rFonts w:ascii="Cambria Math" w:hAnsi="Cambria Math"/>
          </w:rPr>
          <m:t>=0</m:t>
        </m:r>
      </m:oMath>
      <w:r w:rsidRPr="00A03E39">
        <w:rPr>
          <w:lang w:val="en-US"/>
        </w:rPr>
        <w:t xml:space="preserve"> </w:t>
      </w:r>
    </w:p>
    <w:p w14:paraId="55DBF030" w14:textId="77777777" w:rsidR="0019132E" w:rsidRDefault="0019132E" w:rsidP="0019132E">
      <w:pPr>
        <w:rPr>
          <w:iCs/>
          <w:lang w:eastAsia="ja-JP"/>
        </w:rPr>
      </w:pPr>
      <w:r>
        <w:rPr>
          <w:iCs/>
          <w:lang w:eastAsia="ja-JP"/>
        </w:rPr>
        <w:t>For the PCell or the PSCell</w:t>
      </w:r>
      <w:r w:rsidRPr="00E741DB">
        <w:rPr>
          <w:iCs/>
        </w:rPr>
        <w:t xml:space="preserve"> </w:t>
      </w:r>
      <w:r>
        <w:rPr>
          <w:iCs/>
        </w:rPr>
        <w:t xml:space="preserve">and for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Pr>
          <w:iCs/>
          <w:lang w:eastAsia="ja-JP"/>
        </w:rPr>
        <w:t>, after</w:t>
      </w:r>
      <w:r>
        <w:rPr>
          <w:iCs/>
          <w:lang w:val="en-US" w:eastAsia="ja-JP"/>
        </w:rPr>
        <w:t xml:space="preserve"> </w:t>
      </w:r>
      <w:r>
        <w:rPr>
          <w:iCs/>
          <w:lang w:eastAsia="ja-JP"/>
        </w:rPr>
        <w:t>28</w:t>
      </w:r>
      <w:r w:rsidRPr="00265678">
        <w:rPr>
          <w:iCs/>
          <w:lang w:eastAsia="ja-JP"/>
        </w:rPr>
        <w:t xml:space="preserve"> symbols from a last symbol of a first PDCCH reception in a search space set provided by </w:t>
      </w:r>
      <w:r w:rsidRPr="00E1346A">
        <w:rPr>
          <w:i/>
          <w:iCs/>
          <w:lang w:eastAsia="ja-JP"/>
        </w:rPr>
        <w:t>recoverySearchSpaceId</w:t>
      </w:r>
      <w:r>
        <w:rPr>
          <w:iCs/>
          <w:lang w:eastAsia="ja-JP"/>
        </w:rPr>
        <w:t xml:space="preserve"> where a</w:t>
      </w:r>
      <w:r w:rsidRPr="00265678">
        <w:rPr>
          <w:iCs/>
          <w:lang w:eastAsia="ja-JP"/>
        </w:rPr>
        <w:t xml:space="preserve"> UE detects a DCI format with CRC scrambled by C-RNTI or MCS-C-RNTI,</w:t>
      </w:r>
      <w:r>
        <w:rPr>
          <w:iCs/>
          <w:lang w:val="en-US" w:eastAsia="ja-JP"/>
        </w:rPr>
        <w:t xml:space="preserve"> </w:t>
      </w:r>
      <w:r>
        <w:rPr>
          <w:iCs/>
          <w:lang w:eastAsia="ja-JP"/>
        </w:rPr>
        <w:t>the UE assumes</w:t>
      </w:r>
      <w:r w:rsidRPr="00265678">
        <w:rPr>
          <w:iCs/>
          <w:lang w:eastAsia="ja-JP"/>
        </w:rPr>
        <w:t xml:space="preserve"> same antenna port quasi-collocation parameters as the ones associated 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265678">
        <w:rPr>
          <w:iCs/>
          <w:lang w:eastAsia="ja-JP"/>
        </w:rPr>
        <w:t xml:space="preserve"> for PDCCH monitoring in </w:t>
      </w:r>
      <w:r>
        <w:rPr>
          <w:iCs/>
          <w:lang w:val="en-US" w:eastAsia="ja-JP"/>
        </w:rPr>
        <w:t xml:space="preserve">a </w:t>
      </w:r>
      <w:r w:rsidRPr="00265678">
        <w:rPr>
          <w:iCs/>
          <w:lang w:eastAsia="ja-JP"/>
        </w:rPr>
        <w:t xml:space="preserve">CORESET </w:t>
      </w:r>
      <w:r>
        <w:rPr>
          <w:iCs/>
          <w:lang w:val="en-US" w:eastAsia="ja-JP"/>
        </w:rPr>
        <w:t xml:space="preserve">with index </w:t>
      </w:r>
      <w:r w:rsidRPr="00265678">
        <w:rPr>
          <w:iCs/>
          <w:lang w:eastAsia="ja-JP"/>
        </w:rPr>
        <w:t>0.</w:t>
      </w:r>
    </w:p>
    <w:p w14:paraId="719A57F9" w14:textId="1CB3CA4C" w:rsidR="0019132E" w:rsidRPr="00F415B1" w:rsidRDefault="0019132E" w:rsidP="0019132E">
      <w:pPr>
        <w:tabs>
          <w:tab w:val="left" w:pos="2116"/>
        </w:tabs>
      </w:pPr>
      <w:r w:rsidRPr="00F415B1">
        <w:rPr>
          <w:iCs/>
        </w:rPr>
        <w:t xml:space="preserve">If a UE is provided </w:t>
      </w:r>
      <w:r w:rsidRPr="00984A46">
        <w:rPr>
          <w:i/>
        </w:rPr>
        <w:t>TCI-State_r17</w:t>
      </w:r>
      <w:r>
        <w:rPr>
          <w:iCs/>
        </w:rPr>
        <w:t xml:space="preserve"> </w:t>
      </w:r>
      <w:r w:rsidRPr="00F415B1">
        <w:rPr>
          <w:iCs/>
        </w:rPr>
        <w:t>indicating a unified TCI state for the PCell or the PSCell [6, TS 38.214]</w:t>
      </w:r>
      <w:r>
        <w:rPr>
          <w:iCs/>
        </w:rPr>
        <w:t xml:space="preserve">, </w:t>
      </w:r>
      <w:r w:rsidRPr="00F415B1">
        <w:rPr>
          <w:iCs/>
        </w:rPr>
        <w:t xml:space="preserve">after </w:t>
      </w:r>
      <w:ins w:id="42" w:author="Aris Papasakellariou" w:date="2022-05-21T15:06:00Z">
        <w:r w:rsidR="00443AC9">
          <w:rPr>
            <w:iCs/>
          </w:rPr>
          <w:t>28</w:t>
        </w:r>
      </w:ins>
      <w:del w:id="43" w:author="Aris Papasakellariou" w:date="2022-05-21T15:06:00Z">
        <w:r w:rsidRPr="00F415B1" w:rsidDel="00443AC9">
          <w:rPr>
            <w:iCs/>
          </w:rPr>
          <w:delText>X</w:delText>
        </w:r>
      </w:del>
      <w:r w:rsidRPr="00F415B1">
        <w:rPr>
          <w:iCs/>
        </w:rPr>
        <w:t xml:space="preserve"> symbols from a last symbol of </w:t>
      </w:r>
      <w:r w:rsidRPr="00F415B1">
        <w:t xml:space="preserve">a first PDCCH reception in a search space set provided by </w:t>
      </w:r>
      <w:r w:rsidRPr="00F415B1">
        <w:rPr>
          <w:i/>
          <w:iCs/>
        </w:rPr>
        <w:t>recoverySearchSpaceId</w:t>
      </w:r>
      <w:r w:rsidRPr="00F415B1">
        <w:rPr>
          <w:iCs/>
        </w:rPr>
        <w:t xml:space="preserve"> </w:t>
      </w:r>
      <w:r w:rsidRPr="00F415B1">
        <w:t>where the UE detects a DCI format with CRC scrambled by C-RNTI or MCS-C-RNTI, the UE</w:t>
      </w:r>
    </w:p>
    <w:p w14:paraId="492DD2EF" w14:textId="67C1273B" w:rsidR="0019132E" w:rsidRPr="00F415B1" w:rsidRDefault="0019132E" w:rsidP="0019132E">
      <w:pPr>
        <w:pStyle w:val="B1"/>
        <w:rPr>
          <w:iCs/>
        </w:rPr>
      </w:pPr>
      <w:r>
        <w:rPr>
          <w:lang w:val="en-US"/>
        </w:rPr>
        <w:t>-</w:t>
      </w:r>
      <w:r>
        <w:rPr>
          <w:lang w:val="en-US"/>
        </w:rPr>
        <w:tab/>
        <w:t xml:space="preserve">if </w:t>
      </w:r>
      <w:r w:rsidRPr="00BD2E03">
        <w:rPr>
          <w:i/>
          <w:iCs/>
          <w:lang w:val="en-US"/>
        </w:rPr>
        <w:t>AdditionalPCIInfo</w:t>
      </w:r>
      <w:r>
        <w:rPr>
          <w:lang w:val="en-US"/>
        </w:rPr>
        <w:t xml:space="preserve"> is not provided, </w:t>
      </w:r>
      <w:r w:rsidRPr="00F415B1">
        <w:t>monitors PDCCH in all CORESETs, and receives PDSCH and aperiodic CSI-RS</w:t>
      </w:r>
      <w:del w:id="44" w:author="Aris Papasakellariou" w:date="2022-05-21T14:35:00Z">
        <w:r w:rsidRPr="00F415B1" w:rsidDel="000F72F1">
          <w:delText xml:space="preserve"> in a</w:delText>
        </w:r>
      </w:del>
      <w:r w:rsidRPr="00F415B1">
        <w:t xml:space="preserve"> resource </w:t>
      </w:r>
      <w:del w:id="45" w:author="Aris Papasakellariou" w:date="2022-05-21T14:35:00Z">
        <w:r w:rsidRPr="00F415B1" w:rsidDel="000F72F1">
          <w:delText xml:space="preserve">from </w:delText>
        </w:r>
      </w:del>
      <w:ins w:id="46" w:author="Aris Papasakellariou" w:date="2022-05-21T14:35:00Z">
        <w:r w:rsidR="000F72F1">
          <w:rPr>
            <w:lang w:val="en-US"/>
          </w:rPr>
          <w:t>in</w:t>
        </w:r>
        <w:r w:rsidR="000F72F1" w:rsidRPr="00F415B1">
          <w:t xml:space="preserve"> </w:t>
        </w:r>
      </w:ins>
      <w:r w:rsidRPr="00F415B1">
        <w:t>a CSI-RS resource set</w:t>
      </w:r>
      <w:r>
        <w:t xml:space="preserve"> with same indicated TCI state as for the PDCCH and </w:t>
      </w:r>
      <w:r>
        <w:lastRenderedPageBreak/>
        <w:t>PDSCH</w:t>
      </w:r>
      <w:r w:rsidRPr="00F415B1">
        <w:t xml:space="preserve">, using </w:t>
      </w:r>
      <w:r w:rsidRPr="00F415B1">
        <w:rPr>
          <w:lang w:val="en-US"/>
        </w:rPr>
        <w:t xml:space="preserve">the </w:t>
      </w:r>
      <w:r w:rsidRPr="00F415B1">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p>
    <w:p w14:paraId="7E01EED1" w14:textId="4218A886" w:rsidR="0019132E" w:rsidRPr="00846698" w:rsidRDefault="0019132E" w:rsidP="0019132E">
      <w:pPr>
        <w:pStyle w:val="B1"/>
        <w:rPr>
          <w:ins w:id="47" w:author="Aris Papasakellariou" w:date="2022-05-21T15:09:00Z"/>
          <w:iCs/>
          <w:lang w:val="en-US"/>
        </w:rPr>
      </w:pPr>
      <w:r>
        <w:t>-</w:t>
      </w:r>
      <w:r>
        <w:tab/>
      </w:r>
      <w:r w:rsidRPr="00846698">
        <w:t>transmits PU</w:t>
      </w:r>
      <w:ins w:id="48" w:author="Aris Papasakellariou" w:date="2022-05-21T15:23:00Z">
        <w:r w:rsidR="0083559A" w:rsidRPr="00846698">
          <w:rPr>
            <w:lang w:val="en-US"/>
          </w:rPr>
          <w:t>S</w:t>
        </w:r>
      </w:ins>
      <w:del w:id="49" w:author="Aris Papasakellariou" w:date="2022-05-21T15:23:00Z">
        <w:r w:rsidRPr="00846698" w:rsidDel="0083559A">
          <w:delText>C</w:delText>
        </w:r>
      </w:del>
      <w:r w:rsidRPr="00846698">
        <w:t>CH, PU</w:t>
      </w:r>
      <w:ins w:id="50" w:author="Aris Papasakellariou" w:date="2022-05-21T15:23:00Z">
        <w:r w:rsidR="0083559A" w:rsidRPr="00846698">
          <w:rPr>
            <w:lang w:val="en-US"/>
          </w:rPr>
          <w:t>C</w:t>
        </w:r>
      </w:ins>
      <w:del w:id="51" w:author="Aris Papasakellariou" w:date="2022-05-21T15:23:00Z">
        <w:r w:rsidRPr="00846698" w:rsidDel="0083559A">
          <w:delText>S</w:delText>
        </w:r>
      </w:del>
      <w:r w:rsidRPr="00846698">
        <w:t>CH and SRS that uses a same spatial domain filter with same indicated TCI state as for the PU</w:t>
      </w:r>
      <w:ins w:id="52" w:author="Aris Papasakellariou" w:date="2022-05-21T15:23:00Z">
        <w:r w:rsidR="0083559A" w:rsidRPr="00846698">
          <w:rPr>
            <w:lang w:val="en-US"/>
          </w:rPr>
          <w:t>S</w:t>
        </w:r>
      </w:ins>
      <w:del w:id="53" w:author="Aris Papasakellariou" w:date="2022-05-21T15:23:00Z">
        <w:r w:rsidRPr="00846698" w:rsidDel="0083559A">
          <w:delText>C</w:delText>
        </w:r>
      </w:del>
      <w:r w:rsidRPr="00846698">
        <w:t>CH and the PU</w:t>
      </w:r>
      <w:ins w:id="54" w:author="Aris Papasakellariou" w:date="2022-05-21T15:23:00Z">
        <w:r w:rsidR="0083559A" w:rsidRPr="00846698">
          <w:rPr>
            <w:lang w:val="en-US"/>
          </w:rPr>
          <w:t>C</w:t>
        </w:r>
      </w:ins>
      <w:del w:id="55" w:author="Aris Papasakellariou" w:date="2022-05-21T15:23:00Z">
        <w:r w:rsidRPr="00846698" w:rsidDel="0083559A">
          <w:delText>S</w:delText>
        </w:r>
      </w:del>
      <w:r w:rsidRPr="00846698">
        <w:t xml:space="preserve">CH, using a same spatial domain filter as </w:t>
      </w:r>
      <w:r w:rsidRPr="00846698">
        <w:rPr>
          <w:iCs/>
        </w:rPr>
        <w:t>for the last PRACH transmission</w:t>
      </w:r>
      <w:ins w:id="56" w:author="Aris Papasakellariou" w:date="2022-05-21T15:07:00Z">
        <w:r w:rsidR="00D725E2" w:rsidRPr="00846698">
          <w:rPr>
            <w:iCs/>
            <w:lang w:val="en-US"/>
          </w:rPr>
          <w:t xml:space="preserve"> </w:t>
        </w:r>
      </w:ins>
      <w:ins w:id="57" w:author="Aris Papasakellariou" w:date="2022-05-21T15:10:00Z">
        <w:r w:rsidR="00D725E2" w:rsidRPr="00846698">
          <w:rPr>
            <w:iCs/>
            <w:lang w:val="en-US"/>
          </w:rPr>
          <w:t xml:space="preserve">using the following parameters </w:t>
        </w:r>
      </w:ins>
      <w:ins w:id="58" w:author="Aris Papasakellariou" w:date="2022-05-21T15:07:00Z">
        <w:r w:rsidR="00D725E2" w:rsidRPr="00846698">
          <w:rPr>
            <w:iCs/>
            <w:lang w:val="en-US"/>
          </w:rPr>
          <w:t xml:space="preserve">for </w:t>
        </w:r>
      </w:ins>
      <w:ins w:id="59" w:author="Aris Papasakellariou" w:date="2022-05-21T15:08:00Z">
        <w:r w:rsidR="00D725E2" w:rsidRPr="00846698">
          <w:rPr>
            <w:iCs/>
            <w:lang w:val="en-US"/>
          </w:rPr>
          <w:t>determination of a corresponding power as described in clauses 7.</w:t>
        </w:r>
      </w:ins>
      <w:ins w:id="60" w:author="Aris Papasakellariou" w:date="2022-05-21T15:23:00Z">
        <w:r w:rsidR="0083559A" w:rsidRPr="00846698">
          <w:rPr>
            <w:iCs/>
            <w:lang w:val="en-US"/>
          </w:rPr>
          <w:t>1</w:t>
        </w:r>
      </w:ins>
      <w:ins w:id="61" w:author="Aris Papasakellariou" w:date="2022-05-21T15:08:00Z">
        <w:r w:rsidR="00D725E2" w:rsidRPr="00846698">
          <w:rPr>
            <w:iCs/>
            <w:lang w:val="en-US"/>
          </w:rPr>
          <w:t>.1, 7.</w:t>
        </w:r>
      </w:ins>
      <w:ins w:id="62" w:author="Aris Papasakellariou" w:date="2022-05-21T15:23:00Z">
        <w:r w:rsidR="0083559A" w:rsidRPr="00846698">
          <w:rPr>
            <w:iCs/>
            <w:lang w:val="en-US"/>
          </w:rPr>
          <w:t>2</w:t>
        </w:r>
      </w:ins>
      <w:ins w:id="63" w:author="Aris Papasakellariou" w:date="2022-05-21T15:08:00Z">
        <w:r w:rsidR="00D725E2" w:rsidRPr="00846698">
          <w:rPr>
            <w:iCs/>
            <w:lang w:val="en-US"/>
          </w:rPr>
          <w:t xml:space="preserve">.1, and </w:t>
        </w:r>
      </w:ins>
      <w:ins w:id="64" w:author="Aris Papasakellariou" w:date="2022-05-21T15:09:00Z">
        <w:r w:rsidR="00D725E2" w:rsidRPr="00846698">
          <w:rPr>
            <w:iCs/>
            <w:lang w:val="en-US"/>
          </w:rPr>
          <w:t xml:space="preserve">7.3.1 </w:t>
        </w:r>
      </w:ins>
    </w:p>
    <w:p w14:paraId="12E71B3D" w14:textId="15E5F50C" w:rsidR="00D725E2" w:rsidRPr="00846698" w:rsidRDefault="00D725E2" w:rsidP="00D725E2">
      <w:pPr>
        <w:pStyle w:val="B1"/>
        <w:ind w:left="852"/>
        <w:rPr>
          <w:ins w:id="65" w:author="Aris Papasakellariou" w:date="2022-05-21T15:12:00Z"/>
          <w:iCs/>
        </w:rPr>
      </w:pPr>
      <w:ins w:id="66" w:author="Aris Papasakellariou" w:date="2022-05-21T15:09:00Z">
        <w:r w:rsidRPr="00846698">
          <w:t>-</w:t>
        </w:r>
        <w:r w:rsidRPr="00846698">
          <w:tab/>
        </w:r>
      </w:ins>
      <w:ins w:id="67" w:author="Aris Papasakellariou" w:date="2022-05-21T15:10:00Z">
        <w:r w:rsidRPr="00846698">
          <w:t>the RS index</w:t>
        </w:r>
        <w:r w:rsidRPr="00846698">
          <w:rPr>
            <w:lang w:eastAsia="zh-CN"/>
          </w:rPr>
          <w:t xml:space="preserve"> </w:t>
        </w:r>
      </w:ins>
      <m:oMath>
        <m:sSub>
          <m:sSubPr>
            <m:ctrlPr>
              <w:ins w:id="68" w:author="Aris Papasakellariou" w:date="2022-05-21T15:10:00Z">
                <w:rPr>
                  <w:rFonts w:ascii="Cambria Math" w:hAnsi="Cambria Math"/>
                  <w:i/>
                </w:rPr>
              </w:ins>
            </m:ctrlPr>
          </m:sSubPr>
          <m:e>
            <m:sSub>
              <m:sSubPr>
                <m:ctrlPr>
                  <w:ins w:id="69" w:author="Aris Papasakellariou" w:date="2022-05-21T15:10:00Z">
                    <w:rPr>
                      <w:rFonts w:ascii="Cambria Math" w:hAnsi="Cambria Math"/>
                      <w:i/>
                    </w:rPr>
                  </w:ins>
                </m:ctrlPr>
              </m:sSubPr>
              <m:e>
                <m:r>
                  <w:ins w:id="70" w:author="Aris Papasakellariou" w:date="2022-05-21T15:10:00Z">
                    <w:rPr>
                      <w:rFonts w:ascii="Cambria Math" w:hAnsi="Cambria Math"/>
                    </w:rPr>
                    <m:t>q</m:t>
                  </w:ins>
                </m:r>
              </m:e>
              <m:sub>
                <m:r>
                  <w:ins w:id="71" w:author="Aris Papasakellariou" w:date="2022-05-21T15:10:00Z">
                    <w:rPr>
                      <w:rFonts w:ascii="Cambria Math" w:hAnsi="Cambria Math"/>
                    </w:rPr>
                    <m:t>d</m:t>
                  </w:ins>
                </m:r>
              </m:sub>
            </m:sSub>
            <m:r>
              <w:ins w:id="72" w:author="Aris Papasakellariou" w:date="2022-05-21T15:10:00Z">
                <w:rPr>
                  <w:rFonts w:ascii="Cambria Math" w:hAnsi="Cambria Math"/>
                </w:rPr>
                <m:t>=q</m:t>
              </w:ins>
            </m:r>
          </m:e>
          <m:sub>
            <m:r>
              <w:ins w:id="73" w:author="Aris Papasakellariou" w:date="2022-05-21T15:10:00Z">
                <m:rPr>
                  <m:sty m:val="p"/>
                </m:rPr>
                <w:rPr>
                  <w:rFonts w:ascii="Cambria Math" w:hAnsi="Cambria Math"/>
                </w:rPr>
                <m:t>new</m:t>
              </w:ins>
            </m:r>
          </m:sub>
        </m:sSub>
      </m:oMath>
      <w:ins w:id="74" w:author="Aris Papasakellariou" w:date="2022-05-21T15:10:00Z">
        <w:r w:rsidRPr="00846698">
          <w:rPr>
            <w:iCs/>
          </w:rPr>
          <w:t xml:space="preserve"> for obtaining the downlink pathloss estimate</w:t>
        </w:r>
      </w:ins>
    </w:p>
    <w:p w14:paraId="091AA0FD" w14:textId="24F0AF4C" w:rsidR="00D725E2" w:rsidRPr="00846698" w:rsidRDefault="00D725E2" w:rsidP="00D725E2">
      <w:pPr>
        <w:pStyle w:val="B1"/>
        <w:ind w:left="852"/>
        <w:rPr>
          <w:ins w:id="75" w:author="Aris Papasakellariou" w:date="2022-05-21T15:34:00Z"/>
          <w:b/>
          <w:i/>
          <w:iCs/>
        </w:rPr>
      </w:pPr>
      <w:ins w:id="76" w:author="Aris Papasakellariou" w:date="2022-05-21T15:12:00Z">
        <w:r w:rsidRPr="00846698">
          <w:t>-</w:t>
        </w:r>
        <w:r w:rsidRPr="00846698">
          <w:tab/>
        </w:r>
        <w:r w:rsidRPr="00846698">
          <w:rPr>
            <w:lang w:eastAsia="ko-KR"/>
          </w:rPr>
          <w:t xml:space="preserve">the values of </w:t>
        </w:r>
      </w:ins>
      <m:oMath>
        <m:sSub>
          <m:sSubPr>
            <m:ctrlPr>
              <w:ins w:id="77" w:author="Aris Papasakellariou" w:date="2022-05-21T15:12:00Z">
                <w:rPr>
                  <w:rFonts w:ascii="Cambria Math" w:hAnsi="Cambria Math"/>
                  <w:iCs/>
                </w:rPr>
              </w:ins>
            </m:ctrlPr>
          </m:sSubPr>
          <m:e>
            <m:r>
              <w:ins w:id="78" w:author="Aris Papasakellariou" w:date="2022-05-21T15:12:00Z">
                <w:rPr>
                  <w:rFonts w:ascii="Cambria Math" w:hAnsi="Cambria Math"/>
                </w:rPr>
                <m:t>P</m:t>
              </w:ins>
            </m:r>
          </m:e>
          <m:sub>
            <m:r>
              <w:ins w:id="79" w:author="Aris Papasakellariou" w:date="2022-05-21T15:12:00Z">
                <m:rPr>
                  <m:nor/>
                </m:rPr>
                <w:rPr>
                  <w:iCs/>
                </w:rPr>
                <m:t>O_UE_PUSCH</m:t>
              </w:ins>
            </m:r>
            <m:r>
              <w:ins w:id="80" w:author="Aris Papasakellariou" w:date="2022-05-21T15:12:00Z">
                <m:rPr>
                  <m:sty m:val="p"/>
                </m:rPr>
                <w:rPr>
                  <w:rFonts w:ascii="Cambria Math" w:hAnsi="Cambria Math"/>
                </w:rPr>
                <m:t>,</m:t>
              </w:ins>
            </m:r>
            <m:r>
              <w:ins w:id="81" w:author="Aris Papasakellariou" w:date="2022-05-21T15:12:00Z">
                <w:rPr>
                  <w:rFonts w:ascii="Cambria Math" w:hAnsi="Cambria Math"/>
                </w:rPr>
                <m:t>b</m:t>
              </w:ins>
            </m:r>
            <m:r>
              <w:ins w:id="82" w:author="Aris Papasakellariou" w:date="2022-05-21T15:12:00Z">
                <m:rPr>
                  <m:sty m:val="p"/>
                </m:rPr>
                <w:rPr>
                  <w:rFonts w:ascii="Cambria Math" w:hAnsi="Cambria Math"/>
                </w:rPr>
                <m:t>,</m:t>
              </w:ins>
            </m:r>
            <m:r>
              <w:ins w:id="83" w:author="Aris Papasakellariou" w:date="2022-05-21T15:12:00Z">
                <w:rPr>
                  <w:rFonts w:ascii="Cambria Math" w:hAnsi="Cambria Math"/>
                </w:rPr>
                <m:t>f</m:t>
              </w:ins>
            </m:r>
            <m:r>
              <w:ins w:id="84" w:author="Aris Papasakellariou" w:date="2022-05-21T15:12:00Z">
                <m:rPr>
                  <m:sty m:val="p"/>
                </m:rPr>
                <w:rPr>
                  <w:rFonts w:ascii="Cambria Math" w:hAnsi="Cambria Math"/>
                </w:rPr>
                <m:t>,</m:t>
              </w:ins>
            </m:r>
            <m:r>
              <w:ins w:id="85" w:author="Aris Papasakellariou" w:date="2022-05-21T15:12:00Z">
                <w:rPr>
                  <w:rFonts w:ascii="Cambria Math" w:hAnsi="Cambria Math"/>
                </w:rPr>
                <m:t>c</m:t>
              </w:ins>
            </m:r>
          </m:sub>
        </m:sSub>
        <m:d>
          <m:dPr>
            <m:ctrlPr>
              <w:ins w:id="86" w:author="Aris Papasakellariou" w:date="2022-05-21T15:12:00Z">
                <w:rPr>
                  <w:rFonts w:ascii="Cambria Math" w:hAnsi="Cambria Math"/>
                </w:rPr>
              </w:ins>
            </m:ctrlPr>
          </m:dPr>
          <m:e>
            <m:r>
              <w:ins w:id="87" w:author="Aris Papasakellariou" w:date="2022-05-21T15:12:00Z">
                <w:rPr>
                  <w:rFonts w:ascii="Cambria Math" w:hAnsi="Cambria Math"/>
                </w:rPr>
                <m:t>j</m:t>
              </w:ins>
            </m:r>
          </m:e>
        </m:d>
      </m:oMath>
      <w:ins w:id="88" w:author="Aris Papasakellariou" w:date="2022-05-21T15:12:00Z">
        <w:r w:rsidRPr="00846698">
          <w:t xml:space="preserve">, </w:t>
        </w:r>
      </w:ins>
      <m:oMath>
        <m:sSub>
          <m:sSubPr>
            <m:ctrlPr>
              <w:ins w:id="89" w:author="Aris Papasakellariou" w:date="2022-05-21T15:12:00Z">
                <w:rPr>
                  <w:rFonts w:ascii="Cambria Math" w:hAnsi="Cambria Math"/>
                  <w:iCs/>
                </w:rPr>
              </w:ins>
            </m:ctrlPr>
          </m:sSubPr>
          <m:e>
            <m:r>
              <w:ins w:id="90" w:author="Aris Papasakellariou" w:date="2022-05-21T15:12:00Z">
                <w:rPr>
                  <w:rFonts w:ascii="Cambria Math" w:hAnsi="Cambria Math"/>
                </w:rPr>
                <m:t>α</m:t>
              </w:ins>
            </m:r>
          </m:e>
          <m:sub>
            <m:r>
              <w:ins w:id="91" w:author="Aris Papasakellariou" w:date="2022-05-21T15:12:00Z">
                <w:rPr>
                  <w:rFonts w:ascii="Cambria Math" w:hAnsi="Cambria Math"/>
                </w:rPr>
                <m:t>b</m:t>
              </w:ins>
            </m:r>
            <m:r>
              <w:ins w:id="92" w:author="Aris Papasakellariou" w:date="2022-05-21T15:12:00Z">
                <m:rPr>
                  <m:sty m:val="p"/>
                </m:rPr>
                <w:rPr>
                  <w:rFonts w:ascii="Cambria Math" w:hAnsi="Cambria Math"/>
                </w:rPr>
                <m:t>,</m:t>
              </w:ins>
            </m:r>
            <m:r>
              <w:ins w:id="93" w:author="Aris Papasakellariou" w:date="2022-05-21T15:12:00Z">
                <w:rPr>
                  <w:rFonts w:ascii="Cambria Math" w:hAnsi="Cambria Math"/>
                </w:rPr>
                <m:t>f</m:t>
              </w:ins>
            </m:r>
            <m:r>
              <w:ins w:id="94" w:author="Aris Papasakellariou" w:date="2022-05-21T15:12:00Z">
                <m:rPr>
                  <m:sty m:val="p"/>
                </m:rPr>
                <w:rPr>
                  <w:rFonts w:ascii="Cambria Math" w:hAnsi="Cambria Math"/>
                </w:rPr>
                <m:t>,</m:t>
              </w:ins>
            </m:r>
            <m:r>
              <w:ins w:id="95" w:author="Aris Papasakellariou" w:date="2022-05-21T15:12:00Z">
                <w:rPr>
                  <w:rFonts w:ascii="Cambria Math" w:hAnsi="Cambria Math"/>
                </w:rPr>
                <m:t>c</m:t>
              </w:ins>
            </m:r>
          </m:sub>
        </m:sSub>
        <m:d>
          <m:dPr>
            <m:ctrlPr>
              <w:ins w:id="96" w:author="Aris Papasakellariou" w:date="2022-05-21T15:12:00Z">
                <w:rPr>
                  <w:rFonts w:ascii="Cambria Math" w:hAnsi="Cambria Math"/>
                </w:rPr>
              </w:ins>
            </m:ctrlPr>
          </m:dPr>
          <m:e>
            <m:r>
              <w:ins w:id="97" w:author="Aris Papasakellariou" w:date="2022-05-21T15:12:00Z">
                <w:rPr>
                  <w:rFonts w:ascii="Cambria Math" w:hAnsi="Cambria Math"/>
                </w:rPr>
                <m:t>j</m:t>
              </w:ins>
            </m:r>
          </m:e>
        </m:d>
      </m:oMath>
      <w:ins w:id="98" w:author="Aris Papasakellariou" w:date="2022-05-21T15:12:00Z">
        <w:r w:rsidRPr="00846698">
          <w:t xml:space="preserve">, and the PUSCH power control adjustment state </w:t>
        </w:r>
      </w:ins>
      <m:oMath>
        <m:r>
          <w:ins w:id="99" w:author="Aris Papasakellariou" w:date="2022-05-21T15:12:00Z">
            <w:rPr>
              <w:rFonts w:ascii="Cambria Math" w:hAnsi="Cambria Math"/>
            </w:rPr>
            <m:t>l</m:t>
          </w:ins>
        </m:r>
      </m:oMath>
      <w:ins w:id="100" w:author="Aris Papasakellariou" w:date="2022-05-21T15:12:00Z">
        <w:r w:rsidRPr="00846698">
          <w:t xml:space="preserve"> provided by </w:t>
        </w:r>
        <w:r w:rsidRPr="00846698">
          <w:rPr>
            <w:i/>
            <w:iCs/>
          </w:rPr>
          <w:t>p0-Alpha-CLID-PUSCH-Set</w:t>
        </w:r>
        <w:r w:rsidRPr="00846698">
          <w:t xml:space="preserve"> associated </w:t>
        </w:r>
        <w:r w:rsidRPr="00846698">
          <w:rPr>
            <w:lang w:eastAsia="zh-CN"/>
          </w:rPr>
          <w:t xml:space="preserve">with the </w:t>
        </w:r>
      </w:ins>
      <w:ins w:id="101" w:author="Aris Papasakellariou" w:date="2022-05-21T15:24:00Z">
        <w:r w:rsidR="0083559A" w:rsidRPr="00846698">
          <w:rPr>
            <w:lang w:val="en-US" w:eastAsia="zh-CN"/>
          </w:rPr>
          <w:t>smallest</w:t>
        </w:r>
      </w:ins>
      <w:ins w:id="102" w:author="Aris Papasakellariou" w:date="2022-05-21T15:12:00Z">
        <w:r w:rsidRPr="00846698">
          <w:rPr>
            <w:lang w:eastAsia="zh-CN"/>
          </w:rPr>
          <w:t xml:space="preserve"> value of </w:t>
        </w:r>
        <w:r w:rsidRPr="00846698">
          <w:rPr>
            <w:i/>
            <w:iCs/>
          </w:rPr>
          <w:t>ul-powercontrolId</w:t>
        </w:r>
        <w:r w:rsidRPr="00846698">
          <w:rPr>
            <w:lang w:eastAsia="zh-CN"/>
          </w:rPr>
          <w:t xml:space="preserve"> for the </w:t>
        </w:r>
        <w:r w:rsidRPr="00846698">
          <w:rPr>
            <w:iCs/>
          </w:rPr>
          <w:t>PCell or the PSCell</w:t>
        </w:r>
      </w:ins>
    </w:p>
    <w:p w14:paraId="48D09A29" w14:textId="3836258C" w:rsidR="00846698" w:rsidRPr="00846698" w:rsidRDefault="00846698" w:rsidP="00846698">
      <w:pPr>
        <w:pStyle w:val="B1"/>
        <w:ind w:left="852"/>
        <w:rPr>
          <w:ins w:id="103" w:author="Aris Papasakellariou" w:date="2022-05-21T15:34:00Z"/>
          <w:lang w:eastAsia="zh-CN"/>
        </w:rPr>
      </w:pPr>
      <w:ins w:id="104" w:author="Aris Papasakellariou" w:date="2022-05-21T15:34:00Z">
        <w:r w:rsidRPr="00846698">
          <w:t>-</w:t>
        </w:r>
        <w:r w:rsidRPr="00846698">
          <w:tab/>
        </w:r>
        <w:r w:rsidRPr="00846698">
          <w:rPr>
            <w:lang w:eastAsia="ko-KR"/>
          </w:rPr>
          <w:t xml:space="preserve">the value of </w:t>
        </w:r>
      </w:ins>
      <m:oMath>
        <m:sSub>
          <m:sSubPr>
            <m:ctrlPr>
              <w:ins w:id="105" w:author="Aris Papasakellariou" w:date="2022-05-21T15:34:00Z">
                <w:rPr>
                  <w:rFonts w:ascii="Cambria Math" w:hAnsi="Cambria Math"/>
                  <w:iCs/>
                </w:rPr>
              </w:ins>
            </m:ctrlPr>
          </m:sSubPr>
          <m:e>
            <m:r>
              <w:ins w:id="106" w:author="Aris Papasakellariou" w:date="2022-05-21T15:34:00Z">
                <w:rPr>
                  <w:rFonts w:ascii="Cambria Math" w:hAnsi="Cambria Math"/>
                </w:rPr>
                <m:t>P</m:t>
              </w:ins>
            </m:r>
          </m:e>
          <m:sub>
            <m:r>
              <w:ins w:id="107" w:author="Aris Papasakellariou" w:date="2022-05-21T15:34:00Z">
                <m:rPr>
                  <m:nor/>
                </m:rPr>
                <w:rPr>
                  <w:iCs/>
                </w:rPr>
                <m:t>O_PU</m:t>
              </w:ins>
            </m:r>
            <m:r>
              <w:ins w:id="108" w:author="Aris Papasakellariou" w:date="2022-05-21T15:34:00Z">
                <m:rPr>
                  <m:nor/>
                </m:rPr>
                <w:rPr>
                  <w:iCs/>
                  <w:lang w:val="en-US"/>
                </w:rPr>
                <m:t>C</m:t>
              </w:ins>
            </m:r>
            <m:r>
              <w:ins w:id="109" w:author="Aris Papasakellariou" w:date="2022-05-21T15:34:00Z">
                <m:rPr>
                  <m:nor/>
                </m:rPr>
                <w:rPr>
                  <w:iCs/>
                </w:rPr>
                <m:t>CH</m:t>
              </w:ins>
            </m:r>
            <m:r>
              <w:ins w:id="110" w:author="Aris Papasakellariou" w:date="2022-05-21T15:34:00Z">
                <m:rPr>
                  <m:sty m:val="p"/>
                </m:rPr>
                <w:rPr>
                  <w:rFonts w:ascii="Cambria Math" w:hAnsi="Cambria Math"/>
                </w:rPr>
                <m:t>,</m:t>
              </w:ins>
            </m:r>
            <m:r>
              <w:ins w:id="111" w:author="Aris Papasakellariou" w:date="2022-05-21T15:34:00Z">
                <w:rPr>
                  <w:rFonts w:ascii="Cambria Math" w:hAnsi="Cambria Math"/>
                </w:rPr>
                <m:t>b</m:t>
              </w:ins>
            </m:r>
            <m:r>
              <w:ins w:id="112" w:author="Aris Papasakellariou" w:date="2022-05-21T15:34:00Z">
                <m:rPr>
                  <m:sty m:val="p"/>
                </m:rPr>
                <w:rPr>
                  <w:rFonts w:ascii="Cambria Math" w:hAnsi="Cambria Math"/>
                </w:rPr>
                <m:t>,</m:t>
              </w:ins>
            </m:r>
            <m:r>
              <w:ins w:id="113" w:author="Aris Papasakellariou" w:date="2022-05-21T15:34:00Z">
                <w:rPr>
                  <w:rFonts w:ascii="Cambria Math" w:hAnsi="Cambria Math"/>
                </w:rPr>
                <m:t>f</m:t>
              </w:ins>
            </m:r>
            <m:r>
              <w:ins w:id="114" w:author="Aris Papasakellariou" w:date="2022-05-21T15:34:00Z">
                <m:rPr>
                  <m:sty m:val="p"/>
                </m:rPr>
                <w:rPr>
                  <w:rFonts w:ascii="Cambria Math" w:hAnsi="Cambria Math"/>
                </w:rPr>
                <m:t>,</m:t>
              </w:ins>
            </m:r>
            <m:r>
              <w:ins w:id="115" w:author="Aris Papasakellariou" w:date="2022-05-21T15:34:00Z">
                <w:rPr>
                  <w:rFonts w:ascii="Cambria Math" w:hAnsi="Cambria Math"/>
                </w:rPr>
                <m:t>c</m:t>
              </w:ins>
            </m:r>
          </m:sub>
        </m:sSub>
        <m:d>
          <m:dPr>
            <m:ctrlPr>
              <w:ins w:id="116" w:author="Aris Papasakellariou" w:date="2022-05-21T15:34:00Z">
                <w:rPr>
                  <w:rFonts w:ascii="Cambria Math" w:hAnsi="Cambria Math"/>
                </w:rPr>
              </w:ins>
            </m:ctrlPr>
          </m:dPr>
          <m:e>
            <m:sSub>
              <m:sSubPr>
                <m:ctrlPr>
                  <w:ins w:id="117" w:author="Aris Papasakellariou" w:date="2022-05-21T15:34:00Z">
                    <w:rPr>
                      <w:rFonts w:ascii="Cambria Math" w:hAnsi="Cambria Math"/>
                      <w:iCs/>
                    </w:rPr>
                  </w:ins>
                </m:ctrlPr>
              </m:sSubPr>
              <m:e>
                <m:r>
                  <w:ins w:id="118" w:author="Aris Papasakellariou" w:date="2022-05-21T15:34:00Z">
                    <w:rPr>
                      <w:rFonts w:ascii="Cambria Math" w:hAnsi="Cambria Math"/>
                    </w:rPr>
                    <m:t>q</m:t>
                  </w:ins>
                </m:r>
              </m:e>
              <m:sub>
                <m:r>
                  <w:ins w:id="119" w:author="Aris Papasakellariou" w:date="2022-05-21T15:34:00Z">
                    <w:rPr>
                      <w:rFonts w:ascii="Cambria Math" w:hAnsi="Cambria Math"/>
                    </w:rPr>
                    <m:t>u</m:t>
                  </w:ins>
                </m:r>
              </m:sub>
            </m:sSub>
          </m:e>
        </m:d>
      </m:oMath>
      <w:ins w:id="120" w:author="Aris Papasakellariou" w:date="2022-05-21T15:34:00Z">
        <w:r w:rsidRPr="00846698">
          <w:t xml:space="preserve"> and the PU</w:t>
        </w:r>
        <w:r w:rsidRPr="00846698">
          <w:rPr>
            <w:lang w:val="en-US"/>
          </w:rPr>
          <w:t>C</w:t>
        </w:r>
        <w:r w:rsidRPr="00846698">
          <w:t xml:space="preserve">CH power control adjustment state </w:t>
        </w:r>
      </w:ins>
      <m:oMath>
        <m:r>
          <w:ins w:id="121" w:author="Aris Papasakellariou" w:date="2022-05-21T15:34:00Z">
            <w:rPr>
              <w:rFonts w:ascii="Cambria Math" w:hAnsi="Cambria Math"/>
            </w:rPr>
            <m:t>l</m:t>
          </w:ins>
        </m:r>
      </m:oMath>
      <w:ins w:id="122" w:author="Aris Papasakellariou" w:date="2022-05-21T15:34:00Z">
        <w:r w:rsidRPr="00846698">
          <w:t xml:space="preserve"> provided by </w:t>
        </w:r>
        <w:r w:rsidRPr="00846698">
          <w:rPr>
            <w:i/>
            <w:iCs/>
          </w:rPr>
          <w:t>p0-Alpha-CLID-PU</w:t>
        </w:r>
      </w:ins>
      <w:ins w:id="123" w:author="Aris Papasakellariou" w:date="2022-05-21T15:35:00Z">
        <w:r w:rsidRPr="00846698">
          <w:rPr>
            <w:i/>
            <w:iCs/>
            <w:lang w:val="en-US"/>
          </w:rPr>
          <w:t>C</w:t>
        </w:r>
      </w:ins>
      <w:ins w:id="124" w:author="Aris Papasakellariou" w:date="2022-05-21T15:34:00Z">
        <w:r w:rsidRPr="00846698">
          <w:rPr>
            <w:i/>
            <w:iCs/>
          </w:rPr>
          <w:t>CH-Set</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iCs/>
          </w:rPr>
          <w:t>ul-powercontrolId</w:t>
        </w:r>
        <w:r w:rsidRPr="00846698">
          <w:rPr>
            <w:lang w:eastAsia="zh-CN"/>
          </w:rPr>
          <w:t xml:space="preserve"> for the </w:t>
        </w:r>
        <w:r w:rsidRPr="00846698">
          <w:rPr>
            <w:iCs/>
          </w:rPr>
          <w:t xml:space="preserve">PCell or the PSCell </w:t>
        </w:r>
      </w:ins>
    </w:p>
    <w:p w14:paraId="3300B14B" w14:textId="13D01232" w:rsidR="00D725E2" w:rsidRPr="00846698" w:rsidRDefault="00846698" w:rsidP="00846698">
      <w:pPr>
        <w:pStyle w:val="B1"/>
        <w:ind w:left="852"/>
        <w:rPr>
          <w:ins w:id="125" w:author="Aris Papasakellariou" w:date="2022-05-21T15:11:00Z"/>
          <w:bCs/>
        </w:rPr>
      </w:pPr>
      <w:ins w:id="126" w:author="Aris Papasakellariou" w:date="2022-05-21T15:35:00Z">
        <w:r w:rsidRPr="00846698">
          <w:t>-</w:t>
        </w:r>
        <w:r w:rsidRPr="00846698">
          <w:tab/>
        </w:r>
        <w:r w:rsidRPr="00846698">
          <w:rPr>
            <w:lang w:eastAsia="ko-KR"/>
          </w:rPr>
          <w:t xml:space="preserve">the values of </w:t>
        </w:r>
      </w:ins>
      <m:oMath>
        <m:sSub>
          <m:sSubPr>
            <m:ctrlPr>
              <w:ins w:id="127" w:author="Aris Papasakellariou" w:date="2022-05-21T15:35:00Z">
                <w:rPr>
                  <w:rFonts w:ascii="Cambria Math" w:hAnsi="Cambria Math"/>
                  <w:iCs/>
                </w:rPr>
              </w:ins>
            </m:ctrlPr>
          </m:sSubPr>
          <m:e>
            <m:r>
              <w:ins w:id="128" w:author="Aris Papasakellariou" w:date="2022-05-21T15:35:00Z">
                <w:rPr>
                  <w:rFonts w:ascii="Cambria Math" w:hAnsi="Cambria Math"/>
                </w:rPr>
                <m:t>P</m:t>
              </w:ins>
            </m:r>
          </m:e>
          <m:sub>
            <m:r>
              <w:ins w:id="129" w:author="Aris Papasakellariou" w:date="2022-05-21T15:35:00Z">
                <m:rPr>
                  <m:nor/>
                </m:rPr>
                <w:rPr>
                  <w:iCs/>
                </w:rPr>
                <m:t>O_</m:t>
              </w:ins>
            </m:r>
            <m:r>
              <w:ins w:id="130" w:author="Aris Papasakellariou" w:date="2022-05-21T15:35:00Z">
                <m:rPr>
                  <m:nor/>
                </m:rPr>
                <w:rPr>
                  <w:iCs/>
                  <w:lang w:val="en-US"/>
                </w:rPr>
                <m:t>SRS</m:t>
              </w:ins>
            </m:r>
            <m:r>
              <w:ins w:id="131" w:author="Aris Papasakellariou" w:date="2022-05-21T15:35:00Z">
                <m:rPr>
                  <m:sty m:val="p"/>
                </m:rPr>
                <w:rPr>
                  <w:rFonts w:ascii="Cambria Math" w:hAnsi="Cambria Math"/>
                </w:rPr>
                <m:t>,</m:t>
              </w:ins>
            </m:r>
            <m:r>
              <w:ins w:id="132" w:author="Aris Papasakellariou" w:date="2022-05-21T15:35:00Z">
                <w:rPr>
                  <w:rFonts w:ascii="Cambria Math" w:hAnsi="Cambria Math"/>
                </w:rPr>
                <m:t>b</m:t>
              </w:ins>
            </m:r>
            <m:r>
              <w:ins w:id="133" w:author="Aris Papasakellariou" w:date="2022-05-21T15:35:00Z">
                <m:rPr>
                  <m:sty m:val="p"/>
                </m:rPr>
                <w:rPr>
                  <w:rFonts w:ascii="Cambria Math" w:hAnsi="Cambria Math"/>
                </w:rPr>
                <m:t>,</m:t>
              </w:ins>
            </m:r>
            <m:r>
              <w:ins w:id="134" w:author="Aris Papasakellariou" w:date="2022-05-21T15:35:00Z">
                <w:rPr>
                  <w:rFonts w:ascii="Cambria Math" w:hAnsi="Cambria Math"/>
                </w:rPr>
                <m:t>f</m:t>
              </w:ins>
            </m:r>
            <m:r>
              <w:ins w:id="135" w:author="Aris Papasakellariou" w:date="2022-05-21T15:35:00Z">
                <m:rPr>
                  <m:sty m:val="p"/>
                </m:rPr>
                <w:rPr>
                  <w:rFonts w:ascii="Cambria Math" w:hAnsi="Cambria Math"/>
                </w:rPr>
                <m:t>,</m:t>
              </w:ins>
            </m:r>
            <m:r>
              <w:ins w:id="136" w:author="Aris Papasakellariou" w:date="2022-05-21T15:35:00Z">
                <w:rPr>
                  <w:rFonts w:ascii="Cambria Math" w:hAnsi="Cambria Math"/>
                </w:rPr>
                <m:t>c</m:t>
              </w:ins>
            </m:r>
          </m:sub>
        </m:sSub>
        <m:d>
          <m:dPr>
            <m:ctrlPr>
              <w:ins w:id="137" w:author="Aris Papasakellariou" w:date="2022-05-21T15:35:00Z">
                <w:rPr>
                  <w:rFonts w:ascii="Cambria Math" w:hAnsi="Cambria Math"/>
                </w:rPr>
              </w:ins>
            </m:ctrlPr>
          </m:dPr>
          <m:e>
            <m:sSub>
              <m:sSubPr>
                <m:ctrlPr>
                  <w:ins w:id="138" w:author="Aris Papasakellariou" w:date="2022-05-21T15:36:00Z">
                    <w:rPr>
                      <w:rFonts w:ascii="Cambria Math" w:hAnsi="Cambria Math"/>
                      <w:iCs/>
                    </w:rPr>
                  </w:ins>
                </m:ctrlPr>
              </m:sSubPr>
              <m:e>
                <m:r>
                  <w:ins w:id="139" w:author="Aris Papasakellariou" w:date="2022-05-21T15:36:00Z">
                    <w:rPr>
                      <w:rFonts w:ascii="Cambria Math" w:hAnsi="Cambria Math"/>
                    </w:rPr>
                    <m:t>q</m:t>
                  </w:ins>
                </m:r>
              </m:e>
              <m:sub>
                <m:r>
                  <w:ins w:id="140" w:author="Aris Papasakellariou" w:date="2022-05-21T15:36:00Z">
                    <w:rPr>
                      <w:rFonts w:ascii="Cambria Math" w:hAnsi="Cambria Math"/>
                    </w:rPr>
                    <m:t>s</m:t>
                  </w:ins>
                </m:r>
              </m:sub>
            </m:sSub>
          </m:e>
        </m:d>
      </m:oMath>
      <w:ins w:id="141" w:author="Aris Papasakellariou" w:date="2022-05-21T15:35:00Z">
        <w:r w:rsidRPr="00846698">
          <w:t xml:space="preserve">, </w:t>
        </w:r>
      </w:ins>
      <m:oMath>
        <m:sSub>
          <m:sSubPr>
            <m:ctrlPr>
              <w:ins w:id="142" w:author="Aris Papasakellariou" w:date="2022-05-21T15:36:00Z">
                <w:rPr>
                  <w:rFonts w:ascii="Cambria Math" w:hAnsi="Cambria Math"/>
                  <w:iCs/>
                </w:rPr>
              </w:ins>
            </m:ctrlPr>
          </m:sSubPr>
          <m:e>
            <m:r>
              <w:ins w:id="143" w:author="Aris Papasakellariou" w:date="2022-05-21T15:36:00Z">
                <w:rPr>
                  <w:rFonts w:ascii="Cambria Math" w:hAnsi="Cambria Math"/>
                </w:rPr>
                <m:t>α</m:t>
              </w:ins>
            </m:r>
          </m:e>
          <m:sub>
            <m:r>
              <w:ins w:id="144" w:author="Aris Papasakellariou" w:date="2022-05-21T15:36:00Z">
                <m:rPr>
                  <m:sty m:val="p"/>
                </m:rPr>
                <w:rPr>
                  <w:rFonts w:ascii="Cambria Math" w:hAnsi="Cambria Math"/>
                </w:rPr>
                <m:t>SRS</m:t>
              </w:ins>
            </m:r>
            <m:r>
              <w:ins w:id="145" w:author="Aris Papasakellariou" w:date="2022-05-21T15:36:00Z">
                <w:rPr>
                  <w:rFonts w:ascii="Cambria Math" w:hAnsi="Cambria Math"/>
                </w:rPr>
                <m:t>,b</m:t>
              </w:ins>
            </m:r>
            <m:r>
              <w:ins w:id="146" w:author="Aris Papasakellariou" w:date="2022-05-21T15:36:00Z">
                <m:rPr>
                  <m:sty m:val="p"/>
                </m:rPr>
                <w:rPr>
                  <w:rFonts w:ascii="Cambria Math" w:hAnsi="Cambria Math"/>
                </w:rPr>
                <m:t>,</m:t>
              </w:ins>
            </m:r>
            <m:r>
              <w:ins w:id="147" w:author="Aris Papasakellariou" w:date="2022-05-21T15:36:00Z">
                <w:rPr>
                  <w:rFonts w:ascii="Cambria Math" w:hAnsi="Cambria Math"/>
                </w:rPr>
                <m:t>f</m:t>
              </w:ins>
            </m:r>
            <m:r>
              <w:ins w:id="148" w:author="Aris Papasakellariou" w:date="2022-05-21T15:36:00Z">
                <m:rPr>
                  <m:sty m:val="p"/>
                </m:rPr>
                <w:rPr>
                  <w:rFonts w:ascii="Cambria Math" w:hAnsi="Cambria Math"/>
                </w:rPr>
                <m:t>,</m:t>
              </w:ins>
            </m:r>
            <m:r>
              <w:ins w:id="149" w:author="Aris Papasakellariou" w:date="2022-05-21T15:36:00Z">
                <w:rPr>
                  <w:rFonts w:ascii="Cambria Math" w:hAnsi="Cambria Math"/>
                </w:rPr>
                <m:t>c</m:t>
              </w:ins>
            </m:r>
          </m:sub>
        </m:sSub>
        <m:d>
          <m:dPr>
            <m:ctrlPr>
              <w:ins w:id="150" w:author="Aris Papasakellariou" w:date="2022-05-21T15:36:00Z">
                <w:rPr>
                  <w:rFonts w:ascii="Cambria Math" w:hAnsi="Cambria Math"/>
                </w:rPr>
              </w:ins>
            </m:ctrlPr>
          </m:dPr>
          <m:e>
            <m:sSub>
              <m:sSubPr>
                <m:ctrlPr>
                  <w:ins w:id="151" w:author="Aris Papasakellariou" w:date="2022-05-21T15:36:00Z">
                    <w:rPr>
                      <w:rFonts w:ascii="Cambria Math" w:hAnsi="Cambria Math"/>
                      <w:iCs/>
                    </w:rPr>
                  </w:ins>
                </m:ctrlPr>
              </m:sSubPr>
              <m:e>
                <m:r>
                  <w:ins w:id="152" w:author="Aris Papasakellariou" w:date="2022-05-21T15:36:00Z">
                    <w:rPr>
                      <w:rFonts w:ascii="Cambria Math" w:hAnsi="Cambria Math"/>
                    </w:rPr>
                    <m:t>q</m:t>
                  </w:ins>
                </m:r>
              </m:e>
              <m:sub>
                <m:r>
                  <w:ins w:id="153" w:author="Aris Papasakellariou" w:date="2022-05-21T15:36:00Z">
                    <w:rPr>
                      <w:rFonts w:ascii="Cambria Math" w:hAnsi="Cambria Math"/>
                    </w:rPr>
                    <m:t>s</m:t>
                  </w:ins>
                </m:r>
              </m:sub>
            </m:sSub>
          </m:e>
        </m:d>
      </m:oMath>
      <w:ins w:id="154" w:author="Aris Papasakellariou" w:date="2022-05-21T15:35:00Z">
        <w:r w:rsidRPr="00846698">
          <w:t xml:space="preserve">, and the </w:t>
        </w:r>
      </w:ins>
      <w:ins w:id="155" w:author="Aris Papasakellariou" w:date="2022-05-21T15:36:00Z">
        <w:r w:rsidRPr="00846698">
          <w:rPr>
            <w:lang w:val="en-US"/>
          </w:rPr>
          <w:t>SRS</w:t>
        </w:r>
      </w:ins>
      <w:ins w:id="156" w:author="Aris Papasakellariou" w:date="2022-05-21T15:35:00Z">
        <w:r w:rsidRPr="00846698">
          <w:t xml:space="preserve"> power control adjustment state </w:t>
        </w:r>
      </w:ins>
      <m:oMath>
        <m:r>
          <w:ins w:id="157" w:author="Aris Papasakellariou" w:date="2022-05-21T15:35:00Z">
            <w:rPr>
              <w:rFonts w:ascii="Cambria Math" w:hAnsi="Cambria Math"/>
            </w:rPr>
            <m:t>l</m:t>
          </w:ins>
        </m:r>
      </m:oMath>
      <w:ins w:id="158" w:author="Aris Papasakellariou" w:date="2022-05-21T15:35:00Z">
        <w:r w:rsidRPr="00846698">
          <w:t xml:space="preserve"> provided by </w:t>
        </w:r>
        <w:r w:rsidRPr="00846698">
          <w:rPr>
            <w:i/>
            <w:iCs/>
          </w:rPr>
          <w:t>p0-Alpha-CLID-</w:t>
        </w:r>
      </w:ins>
      <w:ins w:id="159" w:author="Aris Papasakellariou" w:date="2022-05-21T15:36:00Z">
        <w:r w:rsidRPr="00846698">
          <w:rPr>
            <w:i/>
            <w:iCs/>
            <w:lang w:val="en-US"/>
          </w:rPr>
          <w:t>SRS</w:t>
        </w:r>
      </w:ins>
      <w:ins w:id="160" w:author="Aris Papasakellariou" w:date="2022-05-21T15:35:00Z">
        <w:r w:rsidRPr="00846698">
          <w:rPr>
            <w:i/>
            <w:iCs/>
          </w:rPr>
          <w:t>-Set</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iCs/>
          </w:rPr>
          <w:t>ul-powercontrolId</w:t>
        </w:r>
        <w:r w:rsidRPr="00846698">
          <w:rPr>
            <w:lang w:eastAsia="zh-CN"/>
          </w:rPr>
          <w:t xml:space="preserve"> for the </w:t>
        </w:r>
        <w:r w:rsidRPr="00846698">
          <w:rPr>
            <w:iCs/>
          </w:rPr>
          <w:t>PCell or the PSCell</w:t>
        </w:r>
      </w:ins>
    </w:p>
    <w:p w14:paraId="2B33B985" w14:textId="048DF229" w:rsidR="0019132E" w:rsidRDefault="0019132E" w:rsidP="0019132E">
      <w:pPr>
        <w:tabs>
          <w:tab w:val="left" w:pos="2116"/>
        </w:tabs>
        <w:rPr>
          <w:iCs/>
          <w:lang w:eastAsia="zh-CN"/>
        </w:rPr>
      </w:pPr>
      <w:bookmarkStart w:id="161" w:name="_Hlk89107146"/>
      <w:r>
        <w:rPr>
          <w:iCs/>
        </w:rPr>
        <w:t xml:space="preserve">For the remaining of this clause, </w:t>
      </w:r>
      <w:r>
        <w:rPr>
          <w:lang w:eastAsia="ko-KR"/>
        </w:rPr>
        <w:t>if a</w:t>
      </w:r>
      <w:r w:rsidRPr="00F415B1">
        <w:rPr>
          <w:lang w:eastAsia="ko-KR"/>
        </w:rPr>
        <w:t xml:space="preserve"> PDCCH reception includes two PDCCH candidates from two linked search space sets based on </w:t>
      </w:r>
      <w:r w:rsidRPr="00F415B1">
        <w:rPr>
          <w:i/>
          <w:iCs/>
          <w:lang w:val="en-US"/>
        </w:rPr>
        <w:t>searchSpaceLinking</w:t>
      </w:r>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 11.1, and 11.1.1.</w:t>
      </w:r>
      <w:bookmarkEnd w:id="161"/>
    </w:p>
    <w:p w14:paraId="7A60E4E0" w14:textId="23F03A3F" w:rsidR="0019132E" w:rsidRDefault="0019132E" w:rsidP="0019132E">
      <w:pPr>
        <w:tabs>
          <w:tab w:val="left" w:pos="2116"/>
        </w:tabs>
        <w:rPr>
          <w:iCs/>
        </w:rPr>
      </w:pPr>
      <w:r w:rsidRPr="00DC07FB">
        <w:rPr>
          <w:lang w:eastAsia="ja-JP"/>
        </w:rPr>
        <w:t>For the PCell or the PSCell, if BFR MAC CE [11, TS</w:t>
      </w:r>
      <w:r>
        <w:rPr>
          <w:lang w:eastAsia="ja-JP"/>
        </w:rPr>
        <w:t xml:space="preserve"> </w:t>
      </w:r>
      <w:r w:rsidRPr="00DC07FB">
        <w:rPr>
          <w:lang w:eastAsia="ja-JP"/>
        </w:rPr>
        <w:t xml:space="preserve">38.321] is </w:t>
      </w:r>
      <w:r w:rsidRPr="00F415B1">
        <w:rPr>
          <w:iCs/>
          <w:lang w:eastAsia="ja-JP"/>
        </w:rPr>
        <w:t>provided</w:t>
      </w:r>
      <w:r w:rsidRPr="00DC07FB">
        <w:rPr>
          <w:lang w:eastAsia="ja-JP"/>
        </w:rPr>
        <w:t xml:space="preserve"> in Msg3 or MsgA of contention based random access procedure, and if a PUCCH resource is provided with </w:t>
      </w:r>
      <w:r w:rsidRPr="00DC07FB">
        <w:rPr>
          <w:i/>
          <w:lang w:eastAsia="ja-JP"/>
        </w:rPr>
        <w:t>PUCCH-SpatialRelationInfo</w:t>
      </w:r>
      <w:r w:rsidRPr="00DC07FB">
        <w:rPr>
          <w:lang w:eastAsia="ja-JP"/>
        </w:rPr>
        <w:t xml:space="preserve">, after 28 symbols from the last symbol of the PDCCH reception that determines the completion of the contention based random access </w:t>
      </w:r>
      <w:r>
        <w:rPr>
          <w:noProof/>
          <w:lang w:eastAsia="ja-JP"/>
        </w:rPr>
        <mc:AlternateContent>
          <mc:Choice Requires="wps">
            <w:drawing>
              <wp:anchor distT="0" distB="0" distL="114300" distR="114300" simplePos="0" relativeHeight="251659264" behindDoc="0" locked="0" layoutInCell="1" allowOverlap="1" wp14:anchorId="795A0219" wp14:editId="0D0F8294">
                <wp:simplePos x="0" y="0"/>
                <wp:positionH relativeFrom="column">
                  <wp:posOffset>-719455</wp:posOffset>
                </wp:positionH>
                <wp:positionV relativeFrom="paragraph">
                  <wp:posOffset>-899160</wp:posOffset>
                </wp:positionV>
                <wp:extent cx="352425" cy="200025"/>
                <wp:effectExtent l="4445" t="0" r="0" b="381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83512" id="Rectangle 8" o:spid="_x0000_s1026" style="position:absolute;margin-left:-56.65pt;margin-top:-70.8pt;width:27.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" filled="f" stroked="f">
                <o:lock v:ext="edit" aspectratio="t"/>
              </v:rect>
            </w:pict>
          </mc:Fallback>
        </mc:AlternateContent>
      </w:r>
      <w:r w:rsidRPr="00DC07FB">
        <w:rPr>
          <w:lang w:eastAsia="ja-JP"/>
        </w:rPr>
        <w:t xml:space="preserve">procedure as described </w:t>
      </w:r>
      <w:r>
        <w:rPr>
          <w:iCs/>
          <w:color w:val="000000"/>
          <w:lang w:eastAsia="ja-JP"/>
        </w:rPr>
        <w:t xml:space="preserve">in clause 5.1.4a or </w:t>
      </w:r>
      <w:r>
        <w:rPr>
          <w:lang w:eastAsia="ja-JP"/>
        </w:rPr>
        <w:t>in clause</w:t>
      </w:r>
      <w:r w:rsidRPr="00DC07FB">
        <w:rPr>
          <w:lang w:eastAsia="ja-JP"/>
        </w:rPr>
        <w:t xml:space="preserve"> 5.1.5 of [11, TS</w:t>
      </w:r>
      <w:ins w:id="162" w:author="Aris Papasakellariou" w:date="2022-05-21T14:32:00Z">
        <w:r w:rsidR="00E4384E">
          <w:rPr>
            <w:lang w:eastAsia="ja-JP"/>
          </w:rPr>
          <w:t xml:space="preserve"> </w:t>
        </w:r>
      </w:ins>
      <w:r w:rsidRPr="00DC07FB">
        <w:rPr>
          <w:lang w:eastAsia="ja-JP"/>
        </w:rPr>
        <w:t>38.321], the UE transmits the PUCCH on a same cell as the PRACH transmission using</w:t>
      </w:r>
    </w:p>
    <w:p w14:paraId="7239631A" w14:textId="77777777" w:rsidR="0019132E" w:rsidRDefault="0019132E" w:rsidP="0019132E">
      <w:pPr>
        <w:pStyle w:val="B1"/>
      </w:pPr>
      <w:r>
        <w:t>-</w:t>
      </w:r>
      <w:r>
        <w:tab/>
      </w:r>
      <w:r w:rsidRPr="00DC07FB">
        <w:t xml:space="preserve">a same spatial filter as for the last PRACH transmission </w:t>
      </w:r>
    </w:p>
    <w:p w14:paraId="1E9BD4DC" w14:textId="77777777" w:rsidR="0019132E" w:rsidRPr="009F615E" w:rsidRDefault="0019132E" w:rsidP="0019132E">
      <w:pPr>
        <w:pStyle w:val="B1"/>
        <w:rPr>
          <w:iCs/>
        </w:rPr>
      </w:pPr>
      <w:r w:rsidRPr="00DC07FB">
        <w:t>-</w:t>
      </w:r>
      <w:r w:rsidRPr="00DC07FB">
        <w:tab/>
      </w:r>
      <w:r w:rsidRPr="00DC07FB">
        <w:rPr>
          <w:iCs/>
        </w:rPr>
        <w:t xml:space="preserve">a </w:t>
      </w:r>
      <w:r w:rsidRPr="00DC07FB">
        <w:t xml:space="preserve">power determined as described </w:t>
      </w:r>
      <w:r>
        <w:t>in clause</w:t>
      </w:r>
      <w:r w:rsidRPr="00DC07FB">
        <w:t xml:space="preserve"> 7.2.1 </w:t>
      </w:r>
      <w:r w:rsidRPr="0084769C">
        <w:rPr>
          <w:lang w:val="en-US"/>
        </w:rPr>
        <w:t xml:space="preserve">with </w:t>
      </w:r>
      <m:oMath>
        <m:sSub>
          <m:sSubPr>
            <m:ctrlPr>
              <w:rPr>
                <w:rFonts w:ascii="Cambria Math" w:hAnsi="Cambria Math"/>
                <w:i/>
                <w:lang w:val="en-GB"/>
              </w:rPr>
            </m:ctrlPr>
          </m:sSubPr>
          <m:e>
            <m:r>
              <w:rPr>
                <w:rFonts w:ascii="Cambria Math" w:hAnsi="Cambria Math"/>
              </w:rPr>
              <m:t>q</m:t>
            </m:r>
          </m:e>
          <m:sub>
            <m:r>
              <w:rPr>
                <w:rFonts w:ascii="Cambria Math" w:hAnsi="Cambria Math"/>
              </w:rPr>
              <m:t>u</m:t>
            </m:r>
          </m:sub>
        </m:sSub>
        <m:r>
          <w:rPr>
            <w:rFonts w:ascii="Cambria Math" w:hAnsi="Cambria Math"/>
          </w:rPr>
          <m:t>=0</m:t>
        </m:r>
      </m:oMath>
      <w:r w:rsidRPr="00F415B1">
        <w:rPr>
          <w:lang w:val="en-US"/>
        </w:rPr>
        <w:t xml:space="preserve">, </w:t>
      </w:r>
      <m:oMath>
        <m:sSub>
          <m:sSubPr>
            <m:ctrlPr>
              <w:rPr>
                <w:rFonts w:ascii="Cambria Math" w:hAnsi="Cambria Math"/>
                <w:i/>
                <w:lang w:val="en-GB"/>
              </w:rPr>
            </m:ctrlPr>
          </m:sSubPr>
          <m:e>
            <m:sSub>
              <m:sSubPr>
                <m:ctrlPr>
                  <w:rPr>
                    <w:rFonts w:ascii="Cambria Math" w:hAnsi="Cambria Math"/>
                    <w:i/>
                    <w:lang w:val="en-GB"/>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F415B1">
        <w:rPr>
          <w:lang w:val="en-US"/>
        </w:rPr>
        <w:t xml:space="preserve">, and </w:t>
      </w:r>
      <m:oMath>
        <m:r>
          <w:rPr>
            <w:rFonts w:ascii="Cambria Math" w:hAnsi="Cambria Math"/>
            <w:lang w:val="en-GB"/>
          </w:rPr>
          <m:t>l</m:t>
        </m:r>
        <m:r>
          <w:rPr>
            <w:rFonts w:ascii="Cambria Math" w:hAnsi="Cambria Math"/>
          </w:rPr>
          <m:t>=0</m:t>
        </m:r>
      </m:oMath>
      <w:r w:rsidRPr="00F415B1">
        <w:t>,</w:t>
      </w:r>
      <w:r w:rsidRPr="00DC07FB">
        <w:t xml:space="preserve"> where </w:t>
      </w:r>
      <m:oMath>
        <m:sSub>
          <m:sSubPr>
            <m:ctrlPr>
              <w:rPr>
                <w:rFonts w:ascii="Cambria Math" w:hAnsi="Cambria Math"/>
                <w:i/>
                <w:lang w:val="en-GB"/>
              </w:rPr>
            </m:ctrlPr>
          </m:sSubPr>
          <m:e>
            <m:r>
              <w:rPr>
                <w:rFonts w:ascii="Cambria Math" w:hAnsi="Cambria Math"/>
              </w:rPr>
              <m:t>q</m:t>
            </m:r>
          </m:e>
          <m:sub>
            <m:r>
              <m:rPr>
                <m:sty m:val="p"/>
              </m:rPr>
              <w:rPr>
                <w:rFonts w:ascii="Cambria Math" w:hAnsi="Cambria Math"/>
              </w:rPr>
              <m:t>new</m:t>
            </m:r>
          </m:sub>
        </m:sSub>
      </m:oMath>
      <w:r w:rsidRPr="00F415B1">
        <w:rPr>
          <w:vertAlign w:val="subscript"/>
        </w:rPr>
        <w:t xml:space="preserve"> </w:t>
      </w:r>
      <w:r w:rsidRPr="00DC07FB">
        <w:t>is the SS/PBCH block index selected for the last PRACH transmission.</w:t>
      </w:r>
    </w:p>
    <w:p w14:paraId="5B41AB80" w14:textId="73F2A3C3" w:rsidR="0019132E" w:rsidRPr="00F415B1" w:rsidRDefault="0019132E" w:rsidP="0019132E">
      <w:pPr>
        <w:tabs>
          <w:tab w:val="left" w:pos="2116"/>
        </w:tabs>
      </w:pPr>
      <w:r w:rsidRPr="00F415B1">
        <w:rPr>
          <w:iCs/>
        </w:rPr>
        <w:t xml:space="preserve">If a UE is provided </w:t>
      </w:r>
      <w:r w:rsidRPr="00984A46">
        <w:rPr>
          <w:i/>
        </w:rPr>
        <w:t>TCI-State_r17</w:t>
      </w:r>
      <w:r>
        <w:rPr>
          <w:iCs/>
        </w:rPr>
        <w:t xml:space="preserve"> </w:t>
      </w:r>
      <w:r w:rsidRPr="00F415B1">
        <w:rPr>
          <w:iCs/>
        </w:rPr>
        <w:t>indicating a unified TCI state for the PCell or the PSCell</w:t>
      </w:r>
      <w:r>
        <w:rPr>
          <w:iCs/>
        </w:rPr>
        <w:t xml:space="preserve"> </w:t>
      </w:r>
      <w:r w:rsidRPr="00F415B1">
        <w:rPr>
          <w:iCs/>
        </w:rPr>
        <w:t xml:space="preserve">and </w:t>
      </w:r>
      <w:r w:rsidRPr="00F415B1">
        <w:rPr>
          <w:iCs/>
          <w:lang w:eastAsia="ja-JP"/>
        </w:rPr>
        <w:t>the UE provides BFR MAC CE in Msg3 or MsgA of contention based random access procedure</w:t>
      </w:r>
      <w:r w:rsidRPr="00F415B1">
        <w:rPr>
          <w:rFonts w:hint="eastAsia"/>
          <w:iCs/>
        </w:rPr>
        <w:t>,</w:t>
      </w:r>
      <w:r w:rsidRPr="00F415B1">
        <w:rPr>
          <w:iCs/>
        </w:rPr>
        <w:t xml:space="preserve"> after </w:t>
      </w:r>
      <w:ins w:id="163" w:author="Aris Papasakellariou" w:date="2022-05-21T15:38:00Z">
        <w:r w:rsidR="002163C5">
          <w:rPr>
            <w:iCs/>
          </w:rPr>
          <w:t>28</w:t>
        </w:r>
      </w:ins>
      <w:del w:id="164" w:author="Aris Papasakellariou" w:date="2022-05-21T15:38:00Z">
        <w:r w:rsidRPr="00F415B1" w:rsidDel="002163C5">
          <w:rPr>
            <w:iCs/>
          </w:rPr>
          <w:delText>X</w:delText>
        </w:r>
      </w:del>
      <w:r w:rsidRPr="00F415B1">
        <w:rPr>
          <w:iCs/>
        </w:rPr>
        <w:t xml:space="preserve"> symbols </w:t>
      </w:r>
      <w:r w:rsidRPr="00F415B1">
        <w:rPr>
          <w:iCs/>
          <w:lang w:eastAsia="ja-JP"/>
        </w:rPr>
        <w:t xml:space="preserve">from the last symbol of the PDCCH reception that determines the completion of the contention based random access </w:t>
      </w:r>
      <w:r w:rsidRPr="00F415B1">
        <w:rPr>
          <w:iCs/>
          <w:noProof/>
        </w:rPr>
        <mc:AlternateContent>
          <mc:Choice Requires="wps">
            <w:drawing>
              <wp:anchor distT="0" distB="0" distL="114300" distR="114300" simplePos="0" relativeHeight="251660288" behindDoc="0" locked="0" layoutInCell="1" allowOverlap="1" wp14:anchorId="2711273B" wp14:editId="581AD681">
                <wp:simplePos x="0" y="0"/>
                <wp:positionH relativeFrom="column">
                  <wp:posOffset>-719455</wp:posOffset>
                </wp:positionH>
                <wp:positionV relativeFrom="paragraph">
                  <wp:posOffset>-899160</wp:posOffset>
                </wp:positionV>
                <wp:extent cx="352425" cy="200025"/>
                <wp:effectExtent l="4445" t="0" r="0" b="3810"/>
                <wp:wrapNone/>
                <wp:docPr id="916" name="Rectangle 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975A6" id="Rectangle 916" o:spid="_x0000_s1026" style="position:absolute;margin-left:-56.65pt;margin-top:-70.8pt;width:27.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" filled="f" stroked="f">
                <o:lock v:ext="edit" aspectratio="t"/>
              </v:rect>
            </w:pict>
          </mc:Fallback>
        </mc:AlternateContent>
      </w:r>
      <w:r w:rsidRPr="00F415B1">
        <w:rPr>
          <w:iCs/>
          <w:lang w:eastAsia="ja-JP"/>
        </w:rPr>
        <w:t>procedure as described in [11, TS 38.321]</w:t>
      </w:r>
      <w:r w:rsidRPr="00F415B1">
        <w:t>, the UE</w:t>
      </w:r>
    </w:p>
    <w:p w14:paraId="015D3475" w14:textId="77777777" w:rsidR="0019132E" w:rsidRPr="00F415B1" w:rsidRDefault="0019132E" w:rsidP="0019132E">
      <w:pPr>
        <w:pStyle w:val="B1"/>
        <w:rPr>
          <w:iCs/>
        </w:rPr>
      </w:pPr>
      <w:r>
        <w:rPr>
          <w:lang w:val="en-US"/>
        </w:rPr>
        <w:t>-</w:t>
      </w:r>
      <w:r>
        <w:rPr>
          <w:lang w:val="en-US"/>
        </w:rPr>
        <w:tab/>
        <w:t xml:space="preserve">if </w:t>
      </w:r>
      <w:r w:rsidRPr="00BD2E03">
        <w:rPr>
          <w:i/>
          <w:iCs/>
          <w:lang w:val="en-US"/>
        </w:rPr>
        <w:t>AdditionalPCIInfo</w:t>
      </w:r>
      <w:r>
        <w:rPr>
          <w:lang w:val="en-US"/>
        </w:rPr>
        <w:t xml:space="preserve"> is not provided, </w:t>
      </w:r>
      <w:r w:rsidRPr="00F415B1">
        <w:t xml:space="preserve">monitors PDCCH in all CORESETs, and receives PDSCH and aperiodic CSI-RS resource in a CSI-RS resource set </w:t>
      </w:r>
      <w:r>
        <w:t>with same indicated TCI state as for the PDCCH and PDSCH</w:t>
      </w:r>
      <w:r w:rsidRPr="00F415B1" w:rsidDel="005A151C">
        <w:t xml:space="preserve"> </w:t>
      </w:r>
      <w:r w:rsidRPr="00F415B1">
        <w:t xml:space="preserve">using the </w:t>
      </w:r>
      <w:r w:rsidRPr="00F415B1">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p>
    <w:p w14:paraId="104AE566" w14:textId="02827A6A" w:rsidR="002163C5" w:rsidRPr="00846698" w:rsidRDefault="0019132E" w:rsidP="002163C5">
      <w:pPr>
        <w:pStyle w:val="B1"/>
        <w:rPr>
          <w:ins w:id="165" w:author="Aris Papasakellariou" w:date="2022-05-21T15:38:00Z"/>
          <w:iCs/>
          <w:lang w:val="en-US"/>
        </w:rPr>
      </w:pPr>
      <w:r>
        <w:t>-</w:t>
      </w:r>
      <w:r>
        <w:tab/>
      </w:r>
      <w:r w:rsidRPr="00F415B1">
        <w:t>transmits PU</w:t>
      </w:r>
      <w:ins w:id="166" w:author="Aris Papasakellariou" w:date="2022-05-21T15:41:00Z">
        <w:r w:rsidR="00462D54">
          <w:rPr>
            <w:lang w:val="en-US"/>
          </w:rPr>
          <w:t>S</w:t>
        </w:r>
      </w:ins>
      <w:del w:id="167" w:author="Aris Papasakellariou" w:date="2022-05-21T15:41:00Z">
        <w:r w:rsidRPr="00F415B1" w:rsidDel="00462D54">
          <w:delText>C</w:delText>
        </w:r>
      </w:del>
      <w:r w:rsidRPr="00F415B1">
        <w:t>CH, PU</w:t>
      </w:r>
      <w:ins w:id="168" w:author="Aris Papasakellariou" w:date="2022-05-21T15:41:00Z">
        <w:r w:rsidR="00462D54">
          <w:rPr>
            <w:lang w:val="en-US"/>
          </w:rPr>
          <w:t>C</w:t>
        </w:r>
      </w:ins>
      <w:del w:id="169" w:author="Aris Papasakellariou" w:date="2022-05-21T15:41:00Z">
        <w:r w:rsidRPr="00F415B1" w:rsidDel="00462D54">
          <w:delText>S</w:delText>
        </w:r>
      </w:del>
      <w:r w:rsidRPr="00F415B1">
        <w:t xml:space="preserve">CH and SRS </w:t>
      </w:r>
      <w:r>
        <w:t xml:space="preserve">that uses </w:t>
      </w:r>
      <w:r w:rsidRPr="00F415B1">
        <w:t xml:space="preserve">a same spatial domain filter </w:t>
      </w:r>
      <w:r>
        <w:t>with same indicated TCI state as for the PU</w:t>
      </w:r>
      <w:ins w:id="170" w:author="Aris Papasakellariou" w:date="2022-05-21T15:41:00Z">
        <w:r w:rsidR="00462D54">
          <w:rPr>
            <w:lang w:val="en-US"/>
          </w:rPr>
          <w:t>S</w:t>
        </w:r>
      </w:ins>
      <w:del w:id="171" w:author="Aris Papasakellariou" w:date="2022-05-21T15:41:00Z">
        <w:r w:rsidDel="00462D54">
          <w:delText>C</w:delText>
        </w:r>
      </w:del>
      <w:r>
        <w:t>CH and PU</w:t>
      </w:r>
      <w:ins w:id="172" w:author="Aris Papasakellariou" w:date="2022-05-21T15:41:00Z">
        <w:r w:rsidR="00462D54">
          <w:rPr>
            <w:lang w:val="en-US"/>
          </w:rPr>
          <w:t>C</w:t>
        </w:r>
      </w:ins>
      <w:del w:id="173" w:author="Aris Papasakellariou" w:date="2022-05-21T15:41:00Z">
        <w:r w:rsidDel="00462D54">
          <w:delText>S</w:delText>
        </w:r>
      </w:del>
      <w:r>
        <w:t>CH</w:t>
      </w:r>
      <w:r w:rsidRPr="00F415B1">
        <w:rPr>
          <w:iCs/>
        </w:rPr>
        <w:t xml:space="preserve">, </w:t>
      </w:r>
      <w:r>
        <w:t>using a same spatial domain filter</w:t>
      </w:r>
      <w:r w:rsidRPr="00F415B1">
        <w:rPr>
          <w:iCs/>
        </w:rPr>
        <w:t xml:space="preserve"> as for the last PRACH transmission</w:t>
      </w:r>
      <w:ins w:id="174" w:author="Aris Papasakellariou" w:date="2022-05-21T15:38:00Z">
        <w:r w:rsidR="002163C5" w:rsidRPr="002163C5">
          <w:rPr>
            <w:iCs/>
            <w:lang w:val="en-US"/>
          </w:rPr>
          <w:t xml:space="preserve"> </w:t>
        </w:r>
        <w:r w:rsidR="002163C5" w:rsidRPr="00846698">
          <w:rPr>
            <w:iCs/>
            <w:lang w:val="en-US"/>
          </w:rPr>
          <w:t xml:space="preserve">using the following parameters for determination of a corresponding power as described in clauses 7.1.1, 7.2.1, and 7.3.1 </w:t>
        </w:r>
      </w:ins>
    </w:p>
    <w:p w14:paraId="244F32ED" w14:textId="77777777" w:rsidR="002163C5" w:rsidRPr="00846698" w:rsidRDefault="002163C5" w:rsidP="002163C5">
      <w:pPr>
        <w:pStyle w:val="B1"/>
        <w:ind w:left="852"/>
        <w:rPr>
          <w:ins w:id="175" w:author="Aris Papasakellariou" w:date="2022-05-21T15:38:00Z"/>
          <w:iCs/>
        </w:rPr>
      </w:pPr>
      <w:ins w:id="176" w:author="Aris Papasakellariou" w:date="2022-05-21T15:38:00Z">
        <w:r w:rsidRPr="00846698">
          <w:t>-</w:t>
        </w:r>
        <w:r w:rsidRPr="00846698">
          <w:tab/>
          <w:t>the RS index</w:t>
        </w:r>
        <w:r w:rsidRPr="00846698">
          <w:rPr>
            <w:lang w:eastAsia="zh-CN"/>
          </w:rPr>
          <w:t xml:space="preserve"> </w:t>
        </w:r>
      </w:ins>
      <m:oMath>
        <m:sSub>
          <m:sSubPr>
            <m:ctrlPr>
              <w:ins w:id="177" w:author="Aris Papasakellariou" w:date="2022-05-21T15:38:00Z">
                <w:rPr>
                  <w:rFonts w:ascii="Cambria Math" w:hAnsi="Cambria Math"/>
                  <w:i/>
                </w:rPr>
              </w:ins>
            </m:ctrlPr>
          </m:sSubPr>
          <m:e>
            <m:sSub>
              <m:sSubPr>
                <m:ctrlPr>
                  <w:ins w:id="178" w:author="Aris Papasakellariou" w:date="2022-05-21T15:38:00Z">
                    <w:rPr>
                      <w:rFonts w:ascii="Cambria Math" w:hAnsi="Cambria Math"/>
                      <w:i/>
                    </w:rPr>
                  </w:ins>
                </m:ctrlPr>
              </m:sSubPr>
              <m:e>
                <m:r>
                  <w:ins w:id="179" w:author="Aris Papasakellariou" w:date="2022-05-21T15:38:00Z">
                    <w:rPr>
                      <w:rFonts w:ascii="Cambria Math" w:hAnsi="Cambria Math"/>
                    </w:rPr>
                    <m:t>q</m:t>
                  </w:ins>
                </m:r>
              </m:e>
              <m:sub>
                <m:r>
                  <w:ins w:id="180" w:author="Aris Papasakellariou" w:date="2022-05-21T15:38:00Z">
                    <w:rPr>
                      <w:rFonts w:ascii="Cambria Math" w:hAnsi="Cambria Math"/>
                    </w:rPr>
                    <m:t>d</m:t>
                  </w:ins>
                </m:r>
              </m:sub>
            </m:sSub>
            <m:r>
              <w:ins w:id="181" w:author="Aris Papasakellariou" w:date="2022-05-21T15:38:00Z">
                <w:rPr>
                  <w:rFonts w:ascii="Cambria Math" w:hAnsi="Cambria Math"/>
                </w:rPr>
                <m:t>=q</m:t>
              </w:ins>
            </m:r>
          </m:e>
          <m:sub>
            <m:r>
              <w:ins w:id="182" w:author="Aris Papasakellariou" w:date="2022-05-21T15:38:00Z">
                <m:rPr>
                  <m:sty m:val="p"/>
                </m:rPr>
                <w:rPr>
                  <w:rFonts w:ascii="Cambria Math" w:hAnsi="Cambria Math"/>
                </w:rPr>
                <m:t>new</m:t>
              </w:ins>
            </m:r>
          </m:sub>
        </m:sSub>
      </m:oMath>
      <w:ins w:id="183" w:author="Aris Papasakellariou" w:date="2022-05-21T15:38:00Z">
        <w:r w:rsidRPr="00846698">
          <w:rPr>
            <w:iCs/>
          </w:rPr>
          <w:t xml:space="preserve"> for obtaining the downlink pathloss estimate</w:t>
        </w:r>
      </w:ins>
    </w:p>
    <w:p w14:paraId="0D6182C5" w14:textId="77777777" w:rsidR="002163C5" w:rsidRPr="00846698" w:rsidRDefault="002163C5" w:rsidP="002163C5">
      <w:pPr>
        <w:pStyle w:val="B1"/>
        <w:ind w:left="852"/>
        <w:rPr>
          <w:ins w:id="184" w:author="Aris Papasakellariou" w:date="2022-05-21T15:38:00Z"/>
          <w:b/>
          <w:i/>
          <w:iCs/>
        </w:rPr>
      </w:pPr>
      <w:ins w:id="185" w:author="Aris Papasakellariou" w:date="2022-05-21T15:38:00Z">
        <w:r w:rsidRPr="00846698">
          <w:t>-</w:t>
        </w:r>
        <w:r w:rsidRPr="00846698">
          <w:tab/>
        </w:r>
        <w:r w:rsidRPr="00846698">
          <w:rPr>
            <w:lang w:eastAsia="ko-KR"/>
          </w:rPr>
          <w:t xml:space="preserve">the values of </w:t>
        </w:r>
      </w:ins>
      <m:oMath>
        <m:sSub>
          <m:sSubPr>
            <m:ctrlPr>
              <w:ins w:id="186" w:author="Aris Papasakellariou" w:date="2022-05-21T15:38:00Z">
                <w:rPr>
                  <w:rFonts w:ascii="Cambria Math" w:hAnsi="Cambria Math"/>
                  <w:iCs/>
                </w:rPr>
              </w:ins>
            </m:ctrlPr>
          </m:sSubPr>
          <m:e>
            <m:r>
              <w:ins w:id="187" w:author="Aris Papasakellariou" w:date="2022-05-21T15:38:00Z">
                <w:rPr>
                  <w:rFonts w:ascii="Cambria Math" w:hAnsi="Cambria Math"/>
                </w:rPr>
                <m:t>P</m:t>
              </w:ins>
            </m:r>
          </m:e>
          <m:sub>
            <m:r>
              <w:ins w:id="188" w:author="Aris Papasakellariou" w:date="2022-05-21T15:38:00Z">
                <m:rPr>
                  <m:nor/>
                </m:rPr>
                <w:rPr>
                  <w:iCs/>
                </w:rPr>
                <m:t>O_UE_PUSCH</m:t>
              </w:ins>
            </m:r>
            <m:r>
              <w:ins w:id="189" w:author="Aris Papasakellariou" w:date="2022-05-21T15:38:00Z">
                <m:rPr>
                  <m:sty m:val="p"/>
                </m:rPr>
                <w:rPr>
                  <w:rFonts w:ascii="Cambria Math" w:hAnsi="Cambria Math"/>
                </w:rPr>
                <m:t>,</m:t>
              </w:ins>
            </m:r>
            <m:r>
              <w:ins w:id="190" w:author="Aris Papasakellariou" w:date="2022-05-21T15:38:00Z">
                <w:rPr>
                  <w:rFonts w:ascii="Cambria Math" w:hAnsi="Cambria Math"/>
                </w:rPr>
                <m:t>b</m:t>
              </w:ins>
            </m:r>
            <m:r>
              <w:ins w:id="191" w:author="Aris Papasakellariou" w:date="2022-05-21T15:38:00Z">
                <m:rPr>
                  <m:sty m:val="p"/>
                </m:rPr>
                <w:rPr>
                  <w:rFonts w:ascii="Cambria Math" w:hAnsi="Cambria Math"/>
                </w:rPr>
                <m:t>,</m:t>
              </w:ins>
            </m:r>
            <m:r>
              <w:ins w:id="192" w:author="Aris Papasakellariou" w:date="2022-05-21T15:38:00Z">
                <w:rPr>
                  <w:rFonts w:ascii="Cambria Math" w:hAnsi="Cambria Math"/>
                </w:rPr>
                <m:t>f</m:t>
              </w:ins>
            </m:r>
            <m:r>
              <w:ins w:id="193" w:author="Aris Papasakellariou" w:date="2022-05-21T15:38:00Z">
                <m:rPr>
                  <m:sty m:val="p"/>
                </m:rPr>
                <w:rPr>
                  <w:rFonts w:ascii="Cambria Math" w:hAnsi="Cambria Math"/>
                </w:rPr>
                <m:t>,</m:t>
              </w:ins>
            </m:r>
            <m:r>
              <w:ins w:id="194" w:author="Aris Papasakellariou" w:date="2022-05-21T15:38:00Z">
                <w:rPr>
                  <w:rFonts w:ascii="Cambria Math" w:hAnsi="Cambria Math"/>
                </w:rPr>
                <m:t>c</m:t>
              </w:ins>
            </m:r>
          </m:sub>
        </m:sSub>
        <m:d>
          <m:dPr>
            <m:ctrlPr>
              <w:ins w:id="195" w:author="Aris Papasakellariou" w:date="2022-05-21T15:38:00Z">
                <w:rPr>
                  <w:rFonts w:ascii="Cambria Math" w:hAnsi="Cambria Math"/>
                </w:rPr>
              </w:ins>
            </m:ctrlPr>
          </m:dPr>
          <m:e>
            <m:r>
              <w:ins w:id="196" w:author="Aris Papasakellariou" w:date="2022-05-21T15:38:00Z">
                <w:rPr>
                  <w:rFonts w:ascii="Cambria Math" w:hAnsi="Cambria Math"/>
                </w:rPr>
                <m:t>j</m:t>
              </w:ins>
            </m:r>
          </m:e>
        </m:d>
      </m:oMath>
      <w:ins w:id="197" w:author="Aris Papasakellariou" w:date="2022-05-21T15:38:00Z">
        <w:r w:rsidRPr="00846698">
          <w:t xml:space="preserve">, </w:t>
        </w:r>
      </w:ins>
      <m:oMath>
        <m:sSub>
          <m:sSubPr>
            <m:ctrlPr>
              <w:ins w:id="198" w:author="Aris Papasakellariou" w:date="2022-05-21T15:38:00Z">
                <w:rPr>
                  <w:rFonts w:ascii="Cambria Math" w:hAnsi="Cambria Math"/>
                  <w:iCs/>
                </w:rPr>
              </w:ins>
            </m:ctrlPr>
          </m:sSubPr>
          <m:e>
            <m:r>
              <w:ins w:id="199" w:author="Aris Papasakellariou" w:date="2022-05-21T15:38:00Z">
                <w:rPr>
                  <w:rFonts w:ascii="Cambria Math" w:hAnsi="Cambria Math"/>
                </w:rPr>
                <m:t>α</m:t>
              </w:ins>
            </m:r>
          </m:e>
          <m:sub>
            <m:r>
              <w:ins w:id="200" w:author="Aris Papasakellariou" w:date="2022-05-21T15:38:00Z">
                <w:rPr>
                  <w:rFonts w:ascii="Cambria Math" w:hAnsi="Cambria Math"/>
                </w:rPr>
                <m:t>b</m:t>
              </w:ins>
            </m:r>
            <m:r>
              <w:ins w:id="201" w:author="Aris Papasakellariou" w:date="2022-05-21T15:38:00Z">
                <m:rPr>
                  <m:sty m:val="p"/>
                </m:rPr>
                <w:rPr>
                  <w:rFonts w:ascii="Cambria Math" w:hAnsi="Cambria Math"/>
                </w:rPr>
                <m:t>,</m:t>
              </w:ins>
            </m:r>
            <m:r>
              <w:ins w:id="202" w:author="Aris Papasakellariou" w:date="2022-05-21T15:38:00Z">
                <w:rPr>
                  <w:rFonts w:ascii="Cambria Math" w:hAnsi="Cambria Math"/>
                </w:rPr>
                <m:t>f</m:t>
              </w:ins>
            </m:r>
            <m:r>
              <w:ins w:id="203" w:author="Aris Papasakellariou" w:date="2022-05-21T15:38:00Z">
                <m:rPr>
                  <m:sty m:val="p"/>
                </m:rPr>
                <w:rPr>
                  <w:rFonts w:ascii="Cambria Math" w:hAnsi="Cambria Math"/>
                </w:rPr>
                <m:t>,</m:t>
              </w:ins>
            </m:r>
            <m:r>
              <w:ins w:id="204" w:author="Aris Papasakellariou" w:date="2022-05-21T15:38:00Z">
                <w:rPr>
                  <w:rFonts w:ascii="Cambria Math" w:hAnsi="Cambria Math"/>
                </w:rPr>
                <m:t>c</m:t>
              </w:ins>
            </m:r>
          </m:sub>
        </m:sSub>
        <m:d>
          <m:dPr>
            <m:ctrlPr>
              <w:ins w:id="205" w:author="Aris Papasakellariou" w:date="2022-05-21T15:38:00Z">
                <w:rPr>
                  <w:rFonts w:ascii="Cambria Math" w:hAnsi="Cambria Math"/>
                </w:rPr>
              </w:ins>
            </m:ctrlPr>
          </m:dPr>
          <m:e>
            <m:r>
              <w:ins w:id="206" w:author="Aris Papasakellariou" w:date="2022-05-21T15:38:00Z">
                <w:rPr>
                  <w:rFonts w:ascii="Cambria Math" w:hAnsi="Cambria Math"/>
                </w:rPr>
                <m:t>j</m:t>
              </w:ins>
            </m:r>
          </m:e>
        </m:d>
      </m:oMath>
      <w:ins w:id="207" w:author="Aris Papasakellariou" w:date="2022-05-21T15:38:00Z">
        <w:r w:rsidRPr="00846698">
          <w:t xml:space="preserve">, and the PUSCH power control adjustment state </w:t>
        </w:r>
      </w:ins>
      <m:oMath>
        <m:r>
          <w:ins w:id="208" w:author="Aris Papasakellariou" w:date="2022-05-21T15:38:00Z">
            <w:rPr>
              <w:rFonts w:ascii="Cambria Math" w:hAnsi="Cambria Math"/>
            </w:rPr>
            <m:t>l</m:t>
          </w:ins>
        </m:r>
      </m:oMath>
      <w:ins w:id="209" w:author="Aris Papasakellariou" w:date="2022-05-21T15:38:00Z">
        <w:r w:rsidRPr="00846698">
          <w:t xml:space="preserve"> provided by </w:t>
        </w:r>
        <w:r w:rsidRPr="00846698">
          <w:rPr>
            <w:i/>
            <w:iCs/>
          </w:rPr>
          <w:t>p0-Alpha-CLID-PUSCH-Set</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iCs/>
          </w:rPr>
          <w:t>ul-powercontrolId</w:t>
        </w:r>
        <w:r w:rsidRPr="00846698">
          <w:rPr>
            <w:lang w:eastAsia="zh-CN"/>
          </w:rPr>
          <w:t xml:space="preserve"> for the </w:t>
        </w:r>
        <w:r w:rsidRPr="00846698">
          <w:rPr>
            <w:iCs/>
          </w:rPr>
          <w:t>PCell or the PSCell</w:t>
        </w:r>
      </w:ins>
    </w:p>
    <w:p w14:paraId="70E27CC8" w14:textId="77777777" w:rsidR="002163C5" w:rsidRPr="00846698" w:rsidRDefault="002163C5" w:rsidP="002163C5">
      <w:pPr>
        <w:pStyle w:val="B1"/>
        <w:ind w:left="852"/>
        <w:rPr>
          <w:ins w:id="210" w:author="Aris Papasakellariou" w:date="2022-05-21T15:38:00Z"/>
          <w:lang w:eastAsia="zh-CN"/>
        </w:rPr>
      </w:pPr>
      <w:ins w:id="211" w:author="Aris Papasakellariou" w:date="2022-05-21T15:38:00Z">
        <w:r w:rsidRPr="00846698">
          <w:t>-</w:t>
        </w:r>
        <w:r w:rsidRPr="00846698">
          <w:tab/>
        </w:r>
        <w:r w:rsidRPr="00846698">
          <w:rPr>
            <w:lang w:eastAsia="ko-KR"/>
          </w:rPr>
          <w:t xml:space="preserve">the value of </w:t>
        </w:r>
      </w:ins>
      <m:oMath>
        <m:sSub>
          <m:sSubPr>
            <m:ctrlPr>
              <w:ins w:id="212" w:author="Aris Papasakellariou" w:date="2022-05-21T15:38:00Z">
                <w:rPr>
                  <w:rFonts w:ascii="Cambria Math" w:hAnsi="Cambria Math"/>
                  <w:iCs/>
                </w:rPr>
              </w:ins>
            </m:ctrlPr>
          </m:sSubPr>
          <m:e>
            <m:r>
              <w:ins w:id="213" w:author="Aris Papasakellariou" w:date="2022-05-21T15:38:00Z">
                <w:rPr>
                  <w:rFonts w:ascii="Cambria Math" w:hAnsi="Cambria Math"/>
                </w:rPr>
                <m:t>P</m:t>
              </w:ins>
            </m:r>
          </m:e>
          <m:sub>
            <m:r>
              <w:ins w:id="214" w:author="Aris Papasakellariou" w:date="2022-05-21T15:38:00Z">
                <m:rPr>
                  <m:nor/>
                </m:rPr>
                <w:rPr>
                  <w:iCs/>
                </w:rPr>
                <m:t>O_PU</m:t>
              </w:ins>
            </m:r>
            <m:r>
              <w:ins w:id="215" w:author="Aris Papasakellariou" w:date="2022-05-21T15:38:00Z">
                <m:rPr>
                  <m:nor/>
                </m:rPr>
                <w:rPr>
                  <w:iCs/>
                  <w:lang w:val="en-US"/>
                </w:rPr>
                <m:t>C</m:t>
              </w:ins>
            </m:r>
            <m:r>
              <w:ins w:id="216" w:author="Aris Papasakellariou" w:date="2022-05-21T15:38:00Z">
                <m:rPr>
                  <m:nor/>
                </m:rPr>
                <w:rPr>
                  <w:iCs/>
                </w:rPr>
                <m:t>CH</m:t>
              </w:ins>
            </m:r>
            <m:r>
              <w:ins w:id="217" w:author="Aris Papasakellariou" w:date="2022-05-21T15:38:00Z">
                <m:rPr>
                  <m:sty m:val="p"/>
                </m:rPr>
                <w:rPr>
                  <w:rFonts w:ascii="Cambria Math" w:hAnsi="Cambria Math"/>
                </w:rPr>
                <m:t>,</m:t>
              </w:ins>
            </m:r>
            <m:r>
              <w:ins w:id="218" w:author="Aris Papasakellariou" w:date="2022-05-21T15:38:00Z">
                <w:rPr>
                  <w:rFonts w:ascii="Cambria Math" w:hAnsi="Cambria Math"/>
                </w:rPr>
                <m:t>b</m:t>
              </w:ins>
            </m:r>
            <m:r>
              <w:ins w:id="219" w:author="Aris Papasakellariou" w:date="2022-05-21T15:38:00Z">
                <m:rPr>
                  <m:sty m:val="p"/>
                </m:rPr>
                <w:rPr>
                  <w:rFonts w:ascii="Cambria Math" w:hAnsi="Cambria Math"/>
                </w:rPr>
                <m:t>,</m:t>
              </w:ins>
            </m:r>
            <m:r>
              <w:ins w:id="220" w:author="Aris Papasakellariou" w:date="2022-05-21T15:38:00Z">
                <w:rPr>
                  <w:rFonts w:ascii="Cambria Math" w:hAnsi="Cambria Math"/>
                </w:rPr>
                <m:t>f</m:t>
              </w:ins>
            </m:r>
            <m:r>
              <w:ins w:id="221" w:author="Aris Papasakellariou" w:date="2022-05-21T15:38:00Z">
                <m:rPr>
                  <m:sty m:val="p"/>
                </m:rPr>
                <w:rPr>
                  <w:rFonts w:ascii="Cambria Math" w:hAnsi="Cambria Math"/>
                </w:rPr>
                <m:t>,</m:t>
              </w:ins>
            </m:r>
            <m:r>
              <w:ins w:id="222" w:author="Aris Papasakellariou" w:date="2022-05-21T15:38:00Z">
                <w:rPr>
                  <w:rFonts w:ascii="Cambria Math" w:hAnsi="Cambria Math"/>
                </w:rPr>
                <m:t>c</m:t>
              </w:ins>
            </m:r>
          </m:sub>
        </m:sSub>
        <m:d>
          <m:dPr>
            <m:ctrlPr>
              <w:ins w:id="223" w:author="Aris Papasakellariou" w:date="2022-05-21T15:38:00Z">
                <w:rPr>
                  <w:rFonts w:ascii="Cambria Math" w:hAnsi="Cambria Math"/>
                </w:rPr>
              </w:ins>
            </m:ctrlPr>
          </m:dPr>
          <m:e>
            <m:sSub>
              <m:sSubPr>
                <m:ctrlPr>
                  <w:ins w:id="224" w:author="Aris Papasakellariou" w:date="2022-05-21T15:38:00Z">
                    <w:rPr>
                      <w:rFonts w:ascii="Cambria Math" w:hAnsi="Cambria Math"/>
                      <w:iCs/>
                    </w:rPr>
                  </w:ins>
                </m:ctrlPr>
              </m:sSubPr>
              <m:e>
                <m:r>
                  <w:ins w:id="225" w:author="Aris Papasakellariou" w:date="2022-05-21T15:38:00Z">
                    <w:rPr>
                      <w:rFonts w:ascii="Cambria Math" w:hAnsi="Cambria Math"/>
                    </w:rPr>
                    <m:t>q</m:t>
                  </w:ins>
                </m:r>
              </m:e>
              <m:sub>
                <m:r>
                  <w:ins w:id="226" w:author="Aris Papasakellariou" w:date="2022-05-21T15:38:00Z">
                    <w:rPr>
                      <w:rFonts w:ascii="Cambria Math" w:hAnsi="Cambria Math"/>
                    </w:rPr>
                    <m:t>u</m:t>
                  </w:ins>
                </m:r>
              </m:sub>
            </m:sSub>
          </m:e>
        </m:d>
      </m:oMath>
      <w:ins w:id="227" w:author="Aris Papasakellariou" w:date="2022-05-21T15:38:00Z">
        <w:r w:rsidRPr="00846698">
          <w:t xml:space="preserve"> and the PU</w:t>
        </w:r>
        <w:r w:rsidRPr="00846698">
          <w:rPr>
            <w:lang w:val="en-US"/>
          </w:rPr>
          <w:t>C</w:t>
        </w:r>
        <w:r w:rsidRPr="00846698">
          <w:t xml:space="preserve">CH power control adjustment state </w:t>
        </w:r>
      </w:ins>
      <m:oMath>
        <m:r>
          <w:ins w:id="228" w:author="Aris Papasakellariou" w:date="2022-05-21T15:38:00Z">
            <w:rPr>
              <w:rFonts w:ascii="Cambria Math" w:hAnsi="Cambria Math"/>
            </w:rPr>
            <m:t>l</m:t>
          </w:ins>
        </m:r>
      </m:oMath>
      <w:ins w:id="229" w:author="Aris Papasakellariou" w:date="2022-05-21T15:38:00Z">
        <w:r w:rsidRPr="00846698">
          <w:t xml:space="preserve"> provided by </w:t>
        </w:r>
        <w:r w:rsidRPr="00846698">
          <w:rPr>
            <w:i/>
            <w:iCs/>
          </w:rPr>
          <w:t>p0-Alpha-CLID-PU</w:t>
        </w:r>
        <w:r w:rsidRPr="00846698">
          <w:rPr>
            <w:i/>
            <w:iCs/>
            <w:lang w:val="en-US"/>
          </w:rPr>
          <w:t>C</w:t>
        </w:r>
        <w:r w:rsidRPr="00846698">
          <w:rPr>
            <w:i/>
            <w:iCs/>
          </w:rPr>
          <w:t>CH-Set</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iCs/>
          </w:rPr>
          <w:t>ul-powercontrolId</w:t>
        </w:r>
        <w:r w:rsidRPr="00846698">
          <w:rPr>
            <w:lang w:eastAsia="zh-CN"/>
          </w:rPr>
          <w:t xml:space="preserve"> for the </w:t>
        </w:r>
        <w:r w:rsidRPr="00846698">
          <w:rPr>
            <w:iCs/>
          </w:rPr>
          <w:t xml:space="preserve">PCell or the PSCell </w:t>
        </w:r>
      </w:ins>
    </w:p>
    <w:p w14:paraId="3BD9EDDB" w14:textId="77777777" w:rsidR="002163C5" w:rsidRPr="00846698" w:rsidRDefault="002163C5" w:rsidP="002163C5">
      <w:pPr>
        <w:pStyle w:val="B1"/>
        <w:ind w:left="852"/>
        <w:rPr>
          <w:ins w:id="230" w:author="Aris Papasakellariou" w:date="2022-05-21T15:38:00Z"/>
          <w:bCs/>
        </w:rPr>
      </w:pPr>
      <w:ins w:id="231" w:author="Aris Papasakellariou" w:date="2022-05-21T15:38:00Z">
        <w:r w:rsidRPr="00846698">
          <w:t>-</w:t>
        </w:r>
        <w:r w:rsidRPr="00846698">
          <w:tab/>
        </w:r>
        <w:r w:rsidRPr="00846698">
          <w:rPr>
            <w:lang w:eastAsia="ko-KR"/>
          </w:rPr>
          <w:t xml:space="preserve">the values of </w:t>
        </w:r>
      </w:ins>
      <m:oMath>
        <m:sSub>
          <m:sSubPr>
            <m:ctrlPr>
              <w:ins w:id="232" w:author="Aris Papasakellariou" w:date="2022-05-21T15:38:00Z">
                <w:rPr>
                  <w:rFonts w:ascii="Cambria Math" w:hAnsi="Cambria Math"/>
                  <w:iCs/>
                </w:rPr>
              </w:ins>
            </m:ctrlPr>
          </m:sSubPr>
          <m:e>
            <m:r>
              <w:ins w:id="233" w:author="Aris Papasakellariou" w:date="2022-05-21T15:38:00Z">
                <w:rPr>
                  <w:rFonts w:ascii="Cambria Math" w:hAnsi="Cambria Math"/>
                </w:rPr>
                <m:t>P</m:t>
              </w:ins>
            </m:r>
          </m:e>
          <m:sub>
            <m:r>
              <w:ins w:id="234" w:author="Aris Papasakellariou" w:date="2022-05-21T15:38:00Z">
                <m:rPr>
                  <m:nor/>
                </m:rPr>
                <w:rPr>
                  <w:iCs/>
                </w:rPr>
                <m:t>O_</m:t>
              </w:ins>
            </m:r>
            <m:r>
              <w:ins w:id="235" w:author="Aris Papasakellariou" w:date="2022-05-21T15:38:00Z">
                <m:rPr>
                  <m:nor/>
                </m:rPr>
                <w:rPr>
                  <w:iCs/>
                  <w:lang w:val="en-US"/>
                </w:rPr>
                <m:t>SRS</m:t>
              </w:ins>
            </m:r>
            <m:r>
              <w:ins w:id="236" w:author="Aris Papasakellariou" w:date="2022-05-21T15:38:00Z">
                <m:rPr>
                  <m:sty m:val="p"/>
                </m:rPr>
                <w:rPr>
                  <w:rFonts w:ascii="Cambria Math" w:hAnsi="Cambria Math"/>
                </w:rPr>
                <m:t>,</m:t>
              </w:ins>
            </m:r>
            <m:r>
              <w:ins w:id="237" w:author="Aris Papasakellariou" w:date="2022-05-21T15:38:00Z">
                <w:rPr>
                  <w:rFonts w:ascii="Cambria Math" w:hAnsi="Cambria Math"/>
                </w:rPr>
                <m:t>b</m:t>
              </w:ins>
            </m:r>
            <m:r>
              <w:ins w:id="238" w:author="Aris Papasakellariou" w:date="2022-05-21T15:38:00Z">
                <m:rPr>
                  <m:sty m:val="p"/>
                </m:rPr>
                <w:rPr>
                  <w:rFonts w:ascii="Cambria Math" w:hAnsi="Cambria Math"/>
                </w:rPr>
                <m:t>,</m:t>
              </w:ins>
            </m:r>
            <m:r>
              <w:ins w:id="239" w:author="Aris Papasakellariou" w:date="2022-05-21T15:38:00Z">
                <w:rPr>
                  <w:rFonts w:ascii="Cambria Math" w:hAnsi="Cambria Math"/>
                </w:rPr>
                <m:t>f</m:t>
              </w:ins>
            </m:r>
            <m:r>
              <w:ins w:id="240" w:author="Aris Papasakellariou" w:date="2022-05-21T15:38:00Z">
                <m:rPr>
                  <m:sty m:val="p"/>
                </m:rPr>
                <w:rPr>
                  <w:rFonts w:ascii="Cambria Math" w:hAnsi="Cambria Math"/>
                </w:rPr>
                <m:t>,</m:t>
              </w:ins>
            </m:r>
            <m:r>
              <w:ins w:id="241" w:author="Aris Papasakellariou" w:date="2022-05-21T15:38:00Z">
                <w:rPr>
                  <w:rFonts w:ascii="Cambria Math" w:hAnsi="Cambria Math"/>
                </w:rPr>
                <m:t>c</m:t>
              </w:ins>
            </m:r>
          </m:sub>
        </m:sSub>
        <m:d>
          <m:dPr>
            <m:ctrlPr>
              <w:ins w:id="242" w:author="Aris Papasakellariou" w:date="2022-05-21T15:38:00Z">
                <w:rPr>
                  <w:rFonts w:ascii="Cambria Math" w:hAnsi="Cambria Math"/>
                </w:rPr>
              </w:ins>
            </m:ctrlPr>
          </m:dPr>
          <m:e>
            <m:sSub>
              <m:sSubPr>
                <m:ctrlPr>
                  <w:ins w:id="243" w:author="Aris Papasakellariou" w:date="2022-05-21T15:38:00Z">
                    <w:rPr>
                      <w:rFonts w:ascii="Cambria Math" w:hAnsi="Cambria Math"/>
                      <w:iCs/>
                    </w:rPr>
                  </w:ins>
                </m:ctrlPr>
              </m:sSubPr>
              <m:e>
                <m:r>
                  <w:ins w:id="244" w:author="Aris Papasakellariou" w:date="2022-05-21T15:38:00Z">
                    <w:rPr>
                      <w:rFonts w:ascii="Cambria Math" w:hAnsi="Cambria Math"/>
                    </w:rPr>
                    <m:t>q</m:t>
                  </w:ins>
                </m:r>
              </m:e>
              <m:sub>
                <m:r>
                  <w:ins w:id="245" w:author="Aris Papasakellariou" w:date="2022-05-21T15:38:00Z">
                    <w:rPr>
                      <w:rFonts w:ascii="Cambria Math" w:hAnsi="Cambria Math"/>
                    </w:rPr>
                    <m:t>s</m:t>
                  </w:ins>
                </m:r>
              </m:sub>
            </m:sSub>
          </m:e>
        </m:d>
      </m:oMath>
      <w:ins w:id="246" w:author="Aris Papasakellariou" w:date="2022-05-21T15:38:00Z">
        <w:r w:rsidRPr="00846698">
          <w:t xml:space="preserve">, </w:t>
        </w:r>
      </w:ins>
      <m:oMath>
        <m:sSub>
          <m:sSubPr>
            <m:ctrlPr>
              <w:ins w:id="247" w:author="Aris Papasakellariou" w:date="2022-05-21T15:38:00Z">
                <w:rPr>
                  <w:rFonts w:ascii="Cambria Math" w:hAnsi="Cambria Math"/>
                  <w:iCs/>
                </w:rPr>
              </w:ins>
            </m:ctrlPr>
          </m:sSubPr>
          <m:e>
            <m:r>
              <w:ins w:id="248" w:author="Aris Papasakellariou" w:date="2022-05-21T15:38:00Z">
                <w:rPr>
                  <w:rFonts w:ascii="Cambria Math" w:hAnsi="Cambria Math"/>
                </w:rPr>
                <m:t>α</m:t>
              </w:ins>
            </m:r>
          </m:e>
          <m:sub>
            <m:r>
              <w:ins w:id="249" w:author="Aris Papasakellariou" w:date="2022-05-21T15:38:00Z">
                <m:rPr>
                  <m:sty m:val="p"/>
                </m:rPr>
                <w:rPr>
                  <w:rFonts w:ascii="Cambria Math" w:hAnsi="Cambria Math"/>
                </w:rPr>
                <m:t>SRS</m:t>
              </w:ins>
            </m:r>
            <m:r>
              <w:ins w:id="250" w:author="Aris Papasakellariou" w:date="2022-05-21T15:38:00Z">
                <w:rPr>
                  <w:rFonts w:ascii="Cambria Math" w:hAnsi="Cambria Math"/>
                </w:rPr>
                <m:t>,b</m:t>
              </w:ins>
            </m:r>
            <m:r>
              <w:ins w:id="251" w:author="Aris Papasakellariou" w:date="2022-05-21T15:38:00Z">
                <m:rPr>
                  <m:sty m:val="p"/>
                </m:rPr>
                <w:rPr>
                  <w:rFonts w:ascii="Cambria Math" w:hAnsi="Cambria Math"/>
                </w:rPr>
                <m:t>,</m:t>
              </w:ins>
            </m:r>
            <m:r>
              <w:ins w:id="252" w:author="Aris Papasakellariou" w:date="2022-05-21T15:38:00Z">
                <w:rPr>
                  <w:rFonts w:ascii="Cambria Math" w:hAnsi="Cambria Math"/>
                </w:rPr>
                <m:t>f</m:t>
              </w:ins>
            </m:r>
            <m:r>
              <w:ins w:id="253" w:author="Aris Papasakellariou" w:date="2022-05-21T15:38:00Z">
                <m:rPr>
                  <m:sty m:val="p"/>
                </m:rPr>
                <w:rPr>
                  <w:rFonts w:ascii="Cambria Math" w:hAnsi="Cambria Math"/>
                </w:rPr>
                <m:t>,</m:t>
              </w:ins>
            </m:r>
            <m:r>
              <w:ins w:id="254" w:author="Aris Papasakellariou" w:date="2022-05-21T15:38:00Z">
                <w:rPr>
                  <w:rFonts w:ascii="Cambria Math" w:hAnsi="Cambria Math"/>
                </w:rPr>
                <m:t>c</m:t>
              </w:ins>
            </m:r>
          </m:sub>
        </m:sSub>
        <m:d>
          <m:dPr>
            <m:ctrlPr>
              <w:ins w:id="255" w:author="Aris Papasakellariou" w:date="2022-05-21T15:38:00Z">
                <w:rPr>
                  <w:rFonts w:ascii="Cambria Math" w:hAnsi="Cambria Math"/>
                </w:rPr>
              </w:ins>
            </m:ctrlPr>
          </m:dPr>
          <m:e>
            <m:sSub>
              <m:sSubPr>
                <m:ctrlPr>
                  <w:ins w:id="256" w:author="Aris Papasakellariou" w:date="2022-05-21T15:38:00Z">
                    <w:rPr>
                      <w:rFonts w:ascii="Cambria Math" w:hAnsi="Cambria Math"/>
                      <w:iCs/>
                    </w:rPr>
                  </w:ins>
                </m:ctrlPr>
              </m:sSubPr>
              <m:e>
                <m:r>
                  <w:ins w:id="257" w:author="Aris Papasakellariou" w:date="2022-05-21T15:38:00Z">
                    <w:rPr>
                      <w:rFonts w:ascii="Cambria Math" w:hAnsi="Cambria Math"/>
                    </w:rPr>
                    <m:t>q</m:t>
                  </w:ins>
                </m:r>
              </m:e>
              <m:sub>
                <m:r>
                  <w:ins w:id="258" w:author="Aris Papasakellariou" w:date="2022-05-21T15:38:00Z">
                    <w:rPr>
                      <w:rFonts w:ascii="Cambria Math" w:hAnsi="Cambria Math"/>
                    </w:rPr>
                    <m:t>s</m:t>
                  </w:ins>
                </m:r>
              </m:sub>
            </m:sSub>
          </m:e>
        </m:d>
      </m:oMath>
      <w:ins w:id="259" w:author="Aris Papasakellariou" w:date="2022-05-21T15:38:00Z">
        <w:r w:rsidRPr="00846698">
          <w:t xml:space="preserve">, and the </w:t>
        </w:r>
        <w:r w:rsidRPr="00846698">
          <w:rPr>
            <w:lang w:val="en-US"/>
          </w:rPr>
          <w:t>SRS</w:t>
        </w:r>
        <w:r w:rsidRPr="00846698">
          <w:t xml:space="preserve"> power control adjustment state </w:t>
        </w:r>
      </w:ins>
      <m:oMath>
        <m:r>
          <w:ins w:id="260" w:author="Aris Papasakellariou" w:date="2022-05-21T15:38:00Z">
            <w:rPr>
              <w:rFonts w:ascii="Cambria Math" w:hAnsi="Cambria Math"/>
            </w:rPr>
            <m:t>l</m:t>
          </w:ins>
        </m:r>
      </m:oMath>
      <w:ins w:id="261" w:author="Aris Papasakellariou" w:date="2022-05-21T15:38:00Z">
        <w:r w:rsidRPr="00846698">
          <w:t xml:space="preserve"> provided by </w:t>
        </w:r>
        <w:r w:rsidRPr="00846698">
          <w:rPr>
            <w:i/>
            <w:iCs/>
          </w:rPr>
          <w:t>p0-Alpha-CLID-</w:t>
        </w:r>
        <w:r w:rsidRPr="00846698">
          <w:rPr>
            <w:i/>
            <w:iCs/>
            <w:lang w:val="en-US"/>
          </w:rPr>
          <w:t>SRS</w:t>
        </w:r>
        <w:r w:rsidRPr="00846698">
          <w:rPr>
            <w:i/>
            <w:iCs/>
          </w:rPr>
          <w:t>-Set</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iCs/>
          </w:rPr>
          <w:t>ul-powercontrolId</w:t>
        </w:r>
        <w:r w:rsidRPr="00846698">
          <w:rPr>
            <w:lang w:eastAsia="zh-CN"/>
          </w:rPr>
          <w:t xml:space="preserve"> for the </w:t>
        </w:r>
        <w:r w:rsidRPr="00846698">
          <w:rPr>
            <w:iCs/>
          </w:rPr>
          <w:t>PCell or the PSCell</w:t>
        </w:r>
      </w:ins>
    </w:p>
    <w:p w14:paraId="1D0F0E0D" w14:textId="77777777" w:rsidR="0019132E" w:rsidRDefault="0019132E" w:rsidP="0019132E">
      <w:pPr>
        <w:tabs>
          <w:tab w:val="left" w:pos="2116"/>
        </w:tabs>
        <w:rPr>
          <w:iCs/>
          <w:noProof/>
          <w:lang w:eastAsia="zh-CN"/>
        </w:rPr>
      </w:pPr>
      <w:r>
        <w:t>A</w:t>
      </w:r>
      <w:r w:rsidRPr="00511280">
        <w:t xml:space="preserve"> UE </w:t>
      </w:r>
      <w:r>
        <w:t xml:space="preserve">can be provided, </w:t>
      </w:r>
      <w:r w:rsidRPr="0008351E">
        <w:t xml:space="preserve">by </w:t>
      </w:r>
      <w:r w:rsidRPr="0008351E">
        <w:rPr>
          <w:i/>
          <w:color w:val="000000"/>
        </w:rPr>
        <w:t>schedulingRequestID</w:t>
      </w:r>
      <w:r>
        <w:rPr>
          <w:i/>
          <w:color w:val="000000"/>
        </w:rPr>
        <w:t>-</w:t>
      </w:r>
      <w:r w:rsidRPr="0008351E">
        <w:rPr>
          <w:i/>
          <w:color w:val="000000"/>
        </w:rPr>
        <w:t>BFR</w:t>
      </w:r>
      <w:r>
        <w:rPr>
          <w:i/>
          <w:color w:val="000000"/>
        </w:rPr>
        <w:t>-SCell</w:t>
      </w:r>
      <w:r w:rsidRPr="0008351E">
        <w:rPr>
          <w:iCs/>
          <w:noProof/>
          <w:lang w:eastAsia="zh-CN"/>
        </w:rPr>
        <w:t>, a configuration</w:t>
      </w:r>
      <w:r>
        <w:rPr>
          <w:iCs/>
          <w:noProof/>
          <w:lang w:eastAsia="zh-CN"/>
        </w:rPr>
        <w:t xml:space="preserve"> for PUCCH transmission with a link recovery request (LRR) as described in clause 9.2.4 for the UE to transmit PUCCH [11, TS 38.321]</w:t>
      </w:r>
      <w:r w:rsidRPr="00F415B1">
        <w:rPr>
          <w:iCs/>
          <w:noProof/>
          <w:lang w:eastAsia="zh-CN"/>
        </w:rPr>
        <w:t xml:space="preserve">. If the PCell or the </w:t>
      </w:r>
      <w:r w:rsidRPr="00F415B1">
        <w:rPr>
          <w:iCs/>
          <w:noProof/>
          <w:lang w:eastAsia="zh-CN"/>
        </w:rPr>
        <w:lastRenderedPageBreak/>
        <w:t xml:space="preserve">PSCell is associated </w:t>
      </w:r>
      <w:r w:rsidRPr="00F415B1">
        <w:rPr>
          <w:iCs/>
        </w:rPr>
        <w:t xml:space="preserve">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the UE can be provided by </w:t>
      </w:r>
      <w:r w:rsidRPr="00F415B1">
        <w:rPr>
          <w:i/>
        </w:rPr>
        <w:t>schedulingRequestIDForMTRPBFR</w:t>
      </w:r>
      <w:r w:rsidRPr="00F415B1">
        <w:t xml:space="preserve"> a first </w:t>
      </w:r>
      <w:r w:rsidRPr="00F415B1">
        <w:rPr>
          <w:iCs/>
          <w:noProof/>
          <w:lang w:eastAsia="zh-CN"/>
        </w:rPr>
        <w:t xml:space="preserve">configuration for PUCCH transmission with a LRR and, </w:t>
      </w:r>
      <w:r w:rsidRPr="00F415B1">
        <w:t xml:space="preserve">if the UE provides </w:t>
      </w:r>
      <w:r w:rsidRPr="00F415B1">
        <w:rPr>
          <w:i/>
          <w:iCs/>
        </w:rPr>
        <w:t>twoLRRcapability</w:t>
      </w:r>
      <w:r w:rsidRPr="00F415B1">
        <w:t xml:space="preserve">, a second </w:t>
      </w:r>
      <w:r w:rsidRPr="00F415B1">
        <w:rPr>
          <w:iCs/>
          <w:noProof/>
          <w:lang w:eastAsia="zh-CN"/>
        </w:rPr>
        <w:t xml:space="preserve">configuration for PUCCH transmission with a LRR. If the UE is provided only the first configuration, the UE transmits a PUCCH with LRR </w:t>
      </w:r>
      <w:r w:rsidRPr="00F415B1">
        <w:t xml:space="preserve">for either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w:t>
      </w:r>
      <w:r w:rsidRPr="00F415B1">
        <w:rPr>
          <w:iCs/>
          <w:noProof/>
          <w:lang w:eastAsia="zh-CN"/>
        </w:rPr>
        <w:t xml:space="preserve"> If the UE is provided both the first and second configurations, the UE uses the first configuration to transmt a PUCCH with LRR associated with </w:t>
      </w:r>
      <w:r w:rsidRPr="00F415B1">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the second configuration to transmit a PUCCH with LRR associated with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[11, TS 38.321]</w:t>
      </w:r>
      <w:r>
        <w:rPr>
          <w:iCs/>
          <w:noProof/>
          <w:lang w:eastAsia="zh-CN"/>
        </w:rPr>
        <w:t xml:space="preserve">. </w:t>
      </w:r>
    </w:p>
    <w:p w14:paraId="659AD752" w14:textId="77777777" w:rsidR="0019132E" w:rsidRPr="00BF5B42" w:rsidRDefault="0019132E" w:rsidP="0019132E">
      <w:pPr>
        <w:tabs>
          <w:tab w:val="left" w:pos="2116"/>
        </w:tabs>
      </w:pPr>
      <w:r>
        <w:rPr>
          <w:iCs/>
          <w:noProof/>
          <w:lang w:eastAsia="zh-CN"/>
        </w:rPr>
        <w:t xml:space="preserve">The UE can </w:t>
      </w:r>
      <w:r w:rsidRPr="00F415B1">
        <w:rPr>
          <w:iCs/>
          <w:noProof/>
          <w:lang w:eastAsia="zh-CN"/>
        </w:rPr>
        <w:t>provide</w:t>
      </w:r>
      <w:r>
        <w:rPr>
          <w:iCs/>
          <w:noProof/>
          <w:lang w:eastAsia="zh-CN"/>
        </w:rPr>
        <w:t xml:space="preserve"> in a first PUSCH MAC CE index(es) for at least corresponding SCell(s) with</w:t>
      </w:r>
      <w:r>
        <w:t xml:space="preserve"> </w:t>
      </w:r>
      <w:r w:rsidRPr="00B916EC">
        <w:rPr>
          <w:iCs/>
        </w:rPr>
        <w:t>radio link quality</w:t>
      </w:r>
      <w:r w:rsidRPr="00B916EC">
        <w:t xml:space="preserve"> worse than Q</w:t>
      </w:r>
      <w:r w:rsidRPr="00B916EC">
        <w:rPr>
          <w:vertAlign w:val="subscript"/>
        </w:rPr>
        <w:t>out,LR</w:t>
      </w:r>
      <w:r>
        <w:rPr>
          <w:iCs/>
          <w:noProof/>
          <w:lang w:eastAsia="zh-CN"/>
        </w:rPr>
        <w:t xml:space="preserve">, </w:t>
      </w:r>
      <w:r>
        <w:rPr>
          <w:rFonts w:eastAsia="DengXian"/>
          <w:iCs/>
          <w:noProof/>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noProof/>
        </w:rPr>
        <w:t xml:space="preserve"> </w:t>
      </w:r>
      <w:r w:rsidRPr="009D5134">
        <w:rPr>
          <w:rFonts w:eastAsia="DengXian"/>
          <w:iCs/>
          <w:noProof/>
        </w:rPr>
        <w:t>for corresponding SCell(s)</w:t>
      </w:r>
      <w:r>
        <w:rPr>
          <w:rFonts w:eastAsia="DengXian"/>
          <w:iCs/>
          <w:noProof/>
        </w:rPr>
        <w:t>, and</w:t>
      </w:r>
      <w:r>
        <w:rPr>
          <w:iCs/>
          <w:noProof/>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w:t>
      </w:r>
      <w:r w:rsidRPr="00B916EC">
        <w:t>periodic CSI-RS configuration</w:t>
      </w:r>
      <w:r>
        <w:t xml:space="preserve"> </w:t>
      </w:r>
      <w:r w:rsidRPr="00B916EC">
        <w:t>or</w:t>
      </w:r>
      <w:r>
        <w:t xml:space="preserve"> for a </w:t>
      </w:r>
      <w:r w:rsidRPr="00B916EC">
        <w:t>SS/PBCH block</w:t>
      </w:r>
      <w:r>
        <w:t xml:space="preserve"> </w:t>
      </w:r>
      <w:r>
        <w:rPr>
          <w:iCs/>
          <w:noProof/>
          <w:lang w:eastAsia="zh-CN"/>
        </w:rPr>
        <w:t xml:space="preserve">provided </w:t>
      </w:r>
      <w:r>
        <w:rPr>
          <w:iCs/>
        </w:rPr>
        <w:t xml:space="preserve">by higher layers, as described in </w:t>
      </w:r>
      <w:r w:rsidRPr="00C5127A">
        <w:t>[11, TS 38.321]</w:t>
      </w:r>
      <w:r>
        <w:rPr>
          <w:iCs/>
        </w:rPr>
        <w:t>, if any, for corresponding SCell(s)</w:t>
      </w:r>
      <w:r w:rsidRPr="00B916EC">
        <w:rPr>
          <w:iCs/>
        </w:rPr>
        <w:t>.</w:t>
      </w:r>
      <w:r>
        <w:rPr>
          <w:iCs/>
        </w:rPr>
        <w:t xml:space="preserve"> After 28 symbols from a last symbol of a PDCCH reception with a DCI format scheduling a PUSCH transmission with a same HARQ process number as for the transmission of the first PUSCH and having a toggled NDI field value, </w:t>
      </w:r>
      <w:r>
        <w:rPr>
          <w:iCs/>
          <w:lang w:eastAsia="ja-JP"/>
        </w:rPr>
        <w:t>the UE</w:t>
      </w:r>
    </w:p>
    <w:p w14:paraId="00435363" w14:textId="77777777" w:rsidR="0019132E" w:rsidRDefault="0019132E" w:rsidP="0019132E">
      <w:pPr>
        <w:pStyle w:val="B1"/>
        <w:rPr>
          <w:iCs/>
        </w:rPr>
      </w:pPr>
      <w:r w:rsidRPr="0084769C">
        <w:t>-</w:t>
      </w:r>
      <w:r w:rsidRPr="0084769C">
        <w:tab/>
      </w:r>
      <w:r>
        <w:rPr>
          <w:lang w:val="en-US"/>
        </w:rPr>
        <w:t>monitors</w:t>
      </w:r>
      <w:r>
        <w:t xml:space="preserve"> PDCCH</w:t>
      </w:r>
      <w:r w:rsidRPr="001A1C03">
        <w:rPr>
          <w:lang w:val="en-US"/>
        </w:rPr>
        <w:t xml:space="preserve"> </w:t>
      </w:r>
      <w:r>
        <w:rPr>
          <w:lang w:val="en-US"/>
        </w:rPr>
        <w:t>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sidRPr="00265678">
        <w:rPr>
          <w:iCs/>
          <w:lang w:eastAsia="ja-JP"/>
        </w:rPr>
        <w:t>same antenna port quasi</w:t>
      </w:r>
      <w:r>
        <w:rPr>
          <w:iCs/>
          <w:lang w:val="en-US" w:eastAsia="ja-JP"/>
        </w:rPr>
        <w:t xml:space="preserve"> </w:t>
      </w:r>
      <w:r w:rsidRPr="00265678">
        <w:rPr>
          <w:iCs/>
          <w:lang w:eastAsia="ja-JP"/>
        </w:rPr>
        <w:t>co</w:t>
      </w:r>
      <w:r>
        <w:rPr>
          <w:iCs/>
          <w:lang w:val="en-US" w:eastAsia="ja-JP"/>
        </w:rPr>
        <w:t>-</w:t>
      </w:r>
      <w:r w:rsidRPr="00265678">
        <w:rPr>
          <w:iCs/>
          <w:lang w:eastAsia="ja-JP"/>
        </w:rPr>
        <w:t xml:space="preserve">location parameters </w:t>
      </w:r>
      <w:r>
        <w:rPr>
          <w:iCs/>
          <w:lang w:eastAsia="ja-JP"/>
        </w:rPr>
        <w:t>as</w:t>
      </w:r>
      <w:r w:rsidRPr="00265678">
        <w:rPr>
          <w:iCs/>
          <w:lang w:eastAsia="ja-JP"/>
        </w:rPr>
        <w:t xml:space="preserve"> the ones associated with </w:t>
      </w:r>
      <w:r>
        <w:rPr>
          <w:iCs/>
          <w:lang w:val="en-US" w:eastAsia="ja-JP"/>
        </w:rPr>
        <w:t>the</w:t>
      </w:r>
      <w:r>
        <w:rPr>
          <w:iCs/>
          <w:lang w:eastAsia="ja-JP"/>
        </w:rPr>
        <w:t xml:space="preserve"> corresponding </w:t>
      </w:r>
      <w:r w:rsidRPr="00265678">
        <w:rPr>
          <w:iCs/>
          <w:lang w:eastAsia="ja-JP"/>
        </w:rPr>
        <w:t>index</w:t>
      </w:r>
      <w:r>
        <w:rPr>
          <w:iCs/>
          <w:lang w:val="en-US" w:eastAsia="ja-JP"/>
        </w:rPr>
        <w:t>(es)</w:t>
      </w:r>
      <w:r w:rsidRPr="00265678">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31E2B457" w14:textId="77777777" w:rsidR="0019132E" w:rsidRDefault="0019132E" w:rsidP="0019132E">
      <w:pPr>
        <w:pStyle w:val="B1"/>
        <w:rPr>
          <w:iCs/>
        </w:rPr>
      </w:pPr>
      <w:r w:rsidRPr="0084769C">
        <w:t>-</w:t>
      </w:r>
      <w:r w:rsidRPr="0084769C">
        <w:tab/>
      </w:r>
      <w:r>
        <w:t xml:space="preserve">transmits PUCCH on a PUCCH-SCell </w:t>
      </w:r>
      <w:r w:rsidRPr="00152826">
        <w:t xml:space="preserve">using a same spatial domain filter as </w:t>
      </w:r>
      <w:r>
        <w:t xml:space="preserve">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eastAsiaTheme="minorEastAsia" w:hAnsiTheme="minorEastAsia"/>
          <w:iCs/>
          <w:lang w:eastAsia="zh-CN"/>
        </w:rPr>
        <w:t>,</w:t>
      </w:r>
      <w:r>
        <w:rPr>
          <w:rFonts w:asciiTheme="minorEastAsia" w:eastAsiaTheme="minorEastAsia" w:hAnsiTheme="minorEastAsia"/>
          <w:iCs/>
          <w:lang w:val="en-US" w:eastAsia="zh-CN"/>
        </w:rPr>
        <w:t xml:space="preserve"> </w:t>
      </w:r>
      <w:r>
        <w:rPr>
          <w:rFonts w:eastAsiaTheme="minorEastAsia" w:hint="eastAsia"/>
          <w:iCs/>
          <w:lang w:eastAsia="zh-CN"/>
        </w:rPr>
        <w:t>i</w:t>
      </w:r>
      <w:r>
        <w:rPr>
          <w:rFonts w:eastAsiaTheme="minorEastAsia"/>
          <w:iCs/>
          <w:lang w:eastAsia="zh-CN"/>
        </w:rPr>
        <w:t xml:space="preserve">f any, </w:t>
      </w:r>
      <w:r>
        <w:t xml:space="preserve">for periodic CSI-RS </w:t>
      </w:r>
      <w:r w:rsidRPr="00B916EC">
        <w:t>or</w:t>
      </w:r>
      <w:r>
        <w:t xml:space="preserve"> </w:t>
      </w:r>
      <w:r w:rsidRPr="00B916EC">
        <w:t>SS/PBCH block</w:t>
      </w:r>
      <w:r>
        <w:t xml:space="preserve"> </w:t>
      </w:r>
      <w:r w:rsidRPr="00152826">
        <w:t>reception</w:t>
      </w:r>
      <w:r>
        <w:t>,</w:t>
      </w:r>
      <w:r w:rsidRPr="00152826">
        <w:t xml:space="preserve"> </w:t>
      </w:r>
      <w:r>
        <w:t xml:space="preserve">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612D29FF" w14:textId="77777777" w:rsidR="0019132E" w:rsidRDefault="0019132E" w:rsidP="0019132E">
      <w:pPr>
        <w:pStyle w:val="B2"/>
      </w:pPr>
      <w:r w:rsidRPr="0084769C">
        <w:t>-</w:t>
      </w:r>
      <w:r>
        <w:tab/>
      </w:r>
      <w:r>
        <w:rPr>
          <w:iCs/>
        </w:rPr>
        <w:t xml:space="preserve">the UE is </w:t>
      </w:r>
      <w:r>
        <w:t xml:space="preserve">provided </w:t>
      </w:r>
      <w:r w:rsidRPr="00A03E39">
        <w:rPr>
          <w:i/>
        </w:rPr>
        <w:t>PUCCH-Spatial</w:t>
      </w:r>
      <w:r>
        <w:rPr>
          <w:i/>
        </w:rPr>
        <w:t>R</w:t>
      </w:r>
      <w:r w:rsidRPr="00A03E39">
        <w:rPr>
          <w:i/>
        </w:rPr>
        <w:t>elation</w:t>
      </w:r>
      <w:r>
        <w:rPr>
          <w:i/>
        </w:rPr>
        <w:t>I</w:t>
      </w:r>
      <w:r w:rsidRPr="00A03E39">
        <w:rPr>
          <w:i/>
        </w:rPr>
        <w:t>nfo</w:t>
      </w:r>
      <w:r>
        <w:t xml:space="preserve"> for the PUCCH,</w:t>
      </w:r>
    </w:p>
    <w:p w14:paraId="1CB1134D" w14:textId="77777777" w:rsidR="0019132E" w:rsidRDefault="0019132E" w:rsidP="0019132E">
      <w:pPr>
        <w:pStyle w:val="B2"/>
      </w:pPr>
      <w:r w:rsidRPr="0084769C">
        <w:t>-</w:t>
      </w:r>
      <w:r>
        <w:tab/>
      </w:r>
      <w:r w:rsidRPr="008864CF">
        <w:t>a</w:t>
      </w:r>
      <w:r>
        <w:rPr>
          <w:lang w:val="en-US"/>
        </w:rPr>
        <w:t xml:space="preserve"> </w:t>
      </w:r>
      <w:r w:rsidRPr="008864CF">
        <w:t>PUCCH with the LR</w:t>
      </w:r>
      <w:r>
        <w:t xml:space="preserve">R was either not transmitted or was </w:t>
      </w:r>
      <w:r>
        <w:rPr>
          <w:lang w:val="en-US"/>
        </w:rPr>
        <w:t xml:space="preserve">transmitted </w:t>
      </w:r>
      <w:r>
        <w:t>on the PCell or the PSCell, and</w:t>
      </w:r>
    </w:p>
    <w:p w14:paraId="503E2785" w14:textId="77777777" w:rsidR="0019132E" w:rsidRPr="00FD2021" w:rsidRDefault="0019132E" w:rsidP="0019132E">
      <w:pPr>
        <w:pStyle w:val="B2"/>
      </w:pPr>
      <w:r w:rsidRPr="0084769C">
        <w:t>-</w:t>
      </w:r>
      <w:r>
        <w:tab/>
        <w:t>the PUCCH-SCell is included in the SCell</w:t>
      </w:r>
      <w:r>
        <w:rPr>
          <w:lang w:val="en-US"/>
        </w:rPr>
        <w:t>(s) indicated by the MAC-CE</w:t>
      </w:r>
    </w:p>
    <w:p w14:paraId="7B7EFC25" w14:textId="77777777" w:rsidR="0019132E" w:rsidRPr="00BF5B42" w:rsidRDefault="0019132E" w:rsidP="0019132E">
      <w:pPr>
        <w:rPr>
          <w:rFonts w:cstheme="minorHAnsi"/>
          <w:lang w:val="en-US"/>
        </w:rPr>
      </w:pPr>
      <w:r>
        <w:t>where the SCS configuration for the 28 symbols is the smallest of the SCS configurations of the active DL BWP for the PDCCH reception and of the active DL BWP(s) of the at least one SCell.</w:t>
      </w:r>
    </w:p>
    <w:p w14:paraId="519C07AF" w14:textId="3AFEE5D1" w:rsidR="0019132E" w:rsidRPr="00F415B1" w:rsidRDefault="0019132E" w:rsidP="0019132E">
      <w:pPr>
        <w:tabs>
          <w:tab w:val="left" w:pos="2116"/>
        </w:tabs>
      </w:pPr>
      <w:r w:rsidRPr="00F415B1">
        <w:rPr>
          <w:iCs/>
        </w:rPr>
        <w:t xml:space="preserve">If a UE is provided </w:t>
      </w:r>
      <w:r w:rsidRPr="00984A46">
        <w:rPr>
          <w:i/>
        </w:rPr>
        <w:t>TCI-State_r17</w:t>
      </w:r>
      <w:r>
        <w:rPr>
          <w:iCs/>
        </w:rPr>
        <w:t xml:space="preserve"> </w:t>
      </w:r>
      <w:r w:rsidRPr="00F415B1">
        <w:rPr>
          <w:iCs/>
        </w:rPr>
        <w:t xml:space="preserve">indicating a unified TCI state, after </w:t>
      </w:r>
      <w:ins w:id="262" w:author="Aris Papasakellariou" w:date="2022-05-21T15:39:00Z">
        <w:r w:rsidR="002163C5">
          <w:rPr>
            <w:iCs/>
          </w:rPr>
          <w:t>28</w:t>
        </w:r>
      </w:ins>
      <w:del w:id="263" w:author="Aris Papasakellariou" w:date="2022-05-21T15:39:00Z">
        <w:r w:rsidRPr="00F415B1" w:rsidDel="002163C5">
          <w:rPr>
            <w:iCs/>
          </w:rPr>
          <w:delText>X</w:delText>
        </w:r>
      </w:del>
      <w:r w:rsidRPr="00F415B1">
        <w:rPr>
          <w:iCs/>
        </w:rPr>
        <w:t xml:space="preserve"> symbols from a last symbol of a PDCCH reception with a DCI format scheduling a PUSCH transmission with a same HARQ process number as for the transmission of the first PUSCH and having a toggled NDI field value</w:t>
      </w:r>
      <w:r w:rsidRPr="00F415B1">
        <w:t>, the UE</w:t>
      </w:r>
    </w:p>
    <w:p w14:paraId="69DFA24F" w14:textId="2B41EA10" w:rsidR="0019132E" w:rsidRPr="00F415B1" w:rsidRDefault="0019132E" w:rsidP="0019132E">
      <w:pPr>
        <w:pStyle w:val="B1"/>
        <w:rPr>
          <w:iCs/>
        </w:rPr>
      </w:pPr>
      <w:r w:rsidRPr="00F415B1">
        <w:t>-</w:t>
      </w:r>
      <w:r w:rsidRPr="00F415B1">
        <w:tab/>
        <w:t>monitors PDCCH in all CORESETs, and receives PDSCH and aperiodic CSI-RS</w:t>
      </w:r>
      <w:del w:id="264" w:author="Aris Papasakellariou" w:date="2022-05-21T14:36:00Z">
        <w:r w:rsidRPr="00F415B1" w:rsidDel="000F72F1">
          <w:delText xml:space="preserve"> in a</w:delText>
        </w:r>
      </w:del>
      <w:r w:rsidRPr="00F415B1">
        <w:t xml:space="preserve"> resource </w:t>
      </w:r>
      <w:del w:id="265" w:author="Aris Papasakellariou" w:date="2022-05-21T14:36:00Z">
        <w:r w:rsidRPr="00F415B1" w:rsidDel="000F72F1">
          <w:delText xml:space="preserve">from </w:delText>
        </w:r>
      </w:del>
      <w:ins w:id="266" w:author="Aris Papasakellariou" w:date="2022-05-21T14:36:00Z">
        <w:r w:rsidR="000F72F1">
          <w:rPr>
            <w:lang w:val="en-US"/>
          </w:rPr>
          <w:t>in</w:t>
        </w:r>
        <w:r w:rsidR="000F72F1" w:rsidRPr="00F415B1">
          <w:t xml:space="preserve"> </w:t>
        </w:r>
      </w:ins>
      <w:r w:rsidRPr="00F415B1">
        <w:t xml:space="preserve">a CSI-RS resource set using the </w:t>
      </w:r>
      <w:r w:rsidRPr="00F415B1">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p>
    <w:p w14:paraId="3ADEAE49" w14:textId="409A0CBB" w:rsidR="002163C5" w:rsidRPr="00846698" w:rsidRDefault="0019132E" w:rsidP="002163C5">
      <w:pPr>
        <w:pStyle w:val="B1"/>
        <w:rPr>
          <w:ins w:id="267" w:author="Aris Papasakellariou" w:date="2022-05-21T15:39:00Z"/>
          <w:iCs/>
          <w:lang w:val="en-US"/>
        </w:rPr>
      </w:pPr>
      <w:r w:rsidRPr="00F415B1">
        <w:t>-</w:t>
      </w:r>
      <w:r w:rsidRPr="00F415B1">
        <w:tab/>
        <w:t>transmits PU</w:t>
      </w:r>
      <w:ins w:id="268" w:author="Aris Papasakellariou" w:date="2022-05-21T15:41:00Z">
        <w:r w:rsidR="00462D54">
          <w:rPr>
            <w:lang w:val="en-US"/>
          </w:rPr>
          <w:t>S</w:t>
        </w:r>
      </w:ins>
      <w:del w:id="269" w:author="Aris Papasakellariou" w:date="2022-05-21T15:41:00Z">
        <w:r w:rsidRPr="00F415B1" w:rsidDel="00462D54">
          <w:delText>C</w:delText>
        </w:r>
      </w:del>
      <w:r w:rsidRPr="00F415B1">
        <w:t>CH, PU</w:t>
      </w:r>
      <w:ins w:id="270" w:author="Aris Papasakellariou" w:date="2022-05-21T15:41:00Z">
        <w:r w:rsidR="00462D54">
          <w:rPr>
            <w:lang w:val="en-US"/>
          </w:rPr>
          <w:t>C</w:t>
        </w:r>
      </w:ins>
      <w:del w:id="271" w:author="Aris Papasakellariou" w:date="2022-05-21T15:41:00Z">
        <w:r w:rsidRPr="00F415B1" w:rsidDel="00462D54">
          <w:delText>S</w:delText>
        </w:r>
      </w:del>
      <w:r w:rsidRPr="00F415B1">
        <w:t xml:space="preserve">CH and SRS </w:t>
      </w:r>
      <w:r>
        <w:t xml:space="preserve">that uses </w:t>
      </w:r>
      <w:r w:rsidRPr="00F415B1">
        <w:t xml:space="preserve">a same spatial domain filter </w:t>
      </w:r>
      <w:r>
        <w:t>with same indicated TCI state as for the PU</w:t>
      </w:r>
      <w:ins w:id="272" w:author="Aris Papasakellariou" w:date="2022-05-21T15:41:00Z">
        <w:r w:rsidR="00462D54">
          <w:rPr>
            <w:lang w:val="en-US"/>
          </w:rPr>
          <w:t>S</w:t>
        </w:r>
      </w:ins>
      <w:del w:id="273" w:author="Aris Papasakellariou" w:date="2022-05-21T15:41:00Z">
        <w:r w:rsidDel="00462D54">
          <w:delText>C</w:delText>
        </w:r>
      </w:del>
      <w:r>
        <w:t>CH and PU</w:t>
      </w:r>
      <w:ins w:id="274" w:author="Aris Papasakellariou" w:date="2022-05-21T15:41:00Z">
        <w:r w:rsidR="00462D54">
          <w:rPr>
            <w:lang w:val="en-US"/>
          </w:rPr>
          <w:t>C</w:t>
        </w:r>
      </w:ins>
      <w:del w:id="275" w:author="Aris Papasakellariou" w:date="2022-05-21T15:41:00Z">
        <w:r w:rsidDel="00462D54">
          <w:delText>S</w:delText>
        </w:r>
      </w:del>
      <w:r>
        <w:t xml:space="preserve">CH, </w:t>
      </w:r>
      <w:r w:rsidRPr="00F415B1">
        <w:t>using a same spatial domain filter as the one corresponding to</w:t>
      </w:r>
      <w:r w:rsidRPr="00F415B1">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ins w:id="276" w:author="Aris Papasakellariou" w:date="2022-05-21T15:39:00Z">
        <w:r w:rsidR="002163C5">
          <w:rPr>
            <w:iCs/>
            <w:lang w:val="en-US"/>
          </w:rPr>
          <w:t>, and</w:t>
        </w:r>
        <w:r w:rsidR="002163C5" w:rsidRPr="002163C5">
          <w:rPr>
            <w:iCs/>
            <w:lang w:val="en-US"/>
          </w:rPr>
          <w:t xml:space="preserve"> </w:t>
        </w:r>
        <w:r w:rsidR="002163C5" w:rsidRPr="00846698">
          <w:rPr>
            <w:iCs/>
            <w:lang w:val="en-US"/>
          </w:rPr>
          <w:t>using the following parameters for determination of a corresponding power as described in clauses 7.1.1, 7.2.1, and 7.3.1</w:t>
        </w:r>
      </w:ins>
    </w:p>
    <w:p w14:paraId="0BD10130" w14:textId="77777777" w:rsidR="002163C5" w:rsidRPr="00846698" w:rsidRDefault="002163C5" w:rsidP="002163C5">
      <w:pPr>
        <w:pStyle w:val="B1"/>
        <w:ind w:left="852"/>
        <w:rPr>
          <w:ins w:id="277" w:author="Aris Papasakellariou" w:date="2022-05-21T15:39:00Z"/>
          <w:iCs/>
        </w:rPr>
      </w:pPr>
      <w:ins w:id="278" w:author="Aris Papasakellariou" w:date="2022-05-21T15:39:00Z">
        <w:r w:rsidRPr="00846698">
          <w:t>-</w:t>
        </w:r>
        <w:r w:rsidRPr="00846698">
          <w:tab/>
          <w:t>the RS index</w:t>
        </w:r>
        <w:r w:rsidRPr="00846698">
          <w:rPr>
            <w:lang w:eastAsia="zh-CN"/>
          </w:rPr>
          <w:t xml:space="preserve"> </w:t>
        </w:r>
      </w:ins>
      <m:oMath>
        <m:sSub>
          <m:sSubPr>
            <m:ctrlPr>
              <w:ins w:id="279" w:author="Aris Papasakellariou" w:date="2022-05-21T15:39:00Z">
                <w:rPr>
                  <w:rFonts w:ascii="Cambria Math" w:hAnsi="Cambria Math"/>
                  <w:i/>
                </w:rPr>
              </w:ins>
            </m:ctrlPr>
          </m:sSubPr>
          <m:e>
            <m:sSub>
              <m:sSubPr>
                <m:ctrlPr>
                  <w:ins w:id="280" w:author="Aris Papasakellariou" w:date="2022-05-21T15:39:00Z">
                    <w:rPr>
                      <w:rFonts w:ascii="Cambria Math" w:hAnsi="Cambria Math"/>
                      <w:i/>
                    </w:rPr>
                  </w:ins>
                </m:ctrlPr>
              </m:sSubPr>
              <m:e>
                <m:r>
                  <w:ins w:id="281" w:author="Aris Papasakellariou" w:date="2022-05-21T15:39:00Z">
                    <w:rPr>
                      <w:rFonts w:ascii="Cambria Math" w:hAnsi="Cambria Math"/>
                    </w:rPr>
                    <m:t>q</m:t>
                  </w:ins>
                </m:r>
              </m:e>
              <m:sub>
                <m:r>
                  <w:ins w:id="282" w:author="Aris Papasakellariou" w:date="2022-05-21T15:39:00Z">
                    <w:rPr>
                      <w:rFonts w:ascii="Cambria Math" w:hAnsi="Cambria Math"/>
                    </w:rPr>
                    <m:t>d</m:t>
                  </w:ins>
                </m:r>
              </m:sub>
            </m:sSub>
            <m:r>
              <w:ins w:id="283" w:author="Aris Papasakellariou" w:date="2022-05-21T15:39:00Z">
                <w:rPr>
                  <w:rFonts w:ascii="Cambria Math" w:hAnsi="Cambria Math"/>
                </w:rPr>
                <m:t>=q</m:t>
              </w:ins>
            </m:r>
          </m:e>
          <m:sub>
            <m:r>
              <w:ins w:id="284" w:author="Aris Papasakellariou" w:date="2022-05-21T15:39:00Z">
                <m:rPr>
                  <m:sty m:val="p"/>
                </m:rPr>
                <w:rPr>
                  <w:rFonts w:ascii="Cambria Math" w:hAnsi="Cambria Math"/>
                </w:rPr>
                <m:t>new</m:t>
              </w:ins>
            </m:r>
          </m:sub>
        </m:sSub>
      </m:oMath>
      <w:ins w:id="285" w:author="Aris Papasakellariou" w:date="2022-05-21T15:39:00Z">
        <w:r w:rsidRPr="00846698">
          <w:rPr>
            <w:iCs/>
          </w:rPr>
          <w:t xml:space="preserve"> for obtaining the downlink pathloss estimate</w:t>
        </w:r>
      </w:ins>
    </w:p>
    <w:p w14:paraId="6C2739AB" w14:textId="259DDDD1" w:rsidR="002163C5" w:rsidRPr="00846698" w:rsidRDefault="002163C5" w:rsidP="002163C5">
      <w:pPr>
        <w:pStyle w:val="B1"/>
        <w:ind w:left="852"/>
        <w:rPr>
          <w:ins w:id="286" w:author="Aris Papasakellariou" w:date="2022-05-21T15:39:00Z"/>
          <w:b/>
          <w:i/>
          <w:iCs/>
        </w:rPr>
      </w:pPr>
      <w:ins w:id="287" w:author="Aris Papasakellariou" w:date="2022-05-21T15:39:00Z">
        <w:r w:rsidRPr="00846698">
          <w:t>-</w:t>
        </w:r>
        <w:r w:rsidRPr="00846698">
          <w:tab/>
        </w:r>
        <w:r w:rsidRPr="00846698">
          <w:rPr>
            <w:lang w:eastAsia="ko-KR"/>
          </w:rPr>
          <w:t xml:space="preserve">the values of </w:t>
        </w:r>
      </w:ins>
      <m:oMath>
        <m:sSub>
          <m:sSubPr>
            <m:ctrlPr>
              <w:ins w:id="288" w:author="Aris Papasakellariou" w:date="2022-05-21T15:39:00Z">
                <w:rPr>
                  <w:rFonts w:ascii="Cambria Math" w:hAnsi="Cambria Math"/>
                  <w:iCs/>
                </w:rPr>
              </w:ins>
            </m:ctrlPr>
          </m:sSubPr>
          <m:e>
            <m:r>
              <w:ins w:id="289" w:author="Aris Papasakellariou" w:date="2022-05-21T15:39:00Z">
                <w:rPr>
                  <w:rFonts w:ascii="Cambria Math" w:hAnsi="Cambria Math"/>
                </w:rPr>
                <m:t>P</m:t>
              </w:ins>
            </m:r>
          </m:e>
          <m:sub>
            <m:r>
              <w:ins w:id="290" w:author="Aris Papasakellariou" w:date="2022-05-21T15:39:00Z">
                <m:rPr>
                  <m:nor/>
                </m:rPr>
                <w:rPr>
                  <w:iCs/>
                </w:rPr>
                <m:t>O_UE_PUSCH</m:t>
              </w:ins>
            </m:r>
            <m:r>
              <w:ins w:id="291" w:author="Aris Papasakellariou" w:date="2022-05-21T15:39:00Z">
                <m:rPr>
                  <m:sty m:val="p"/>
                </m:rPr>
                <w:rPr>
                  <w:rFonts w:ascii="Cambria Math" w:hAnsi="Cambria Math"/>
                </w:rPr>
                <m:t>,</m:t>
              </w:ins>
            </m:r>
            <m:r>
              <w:ins w:id="292" w:author="Aris Papasakellariou" w:date="2022-05-21T15:39:00Z">
                <w:rPr>
                  <w:rFonts w:ascii="Cambria Math" w:hAnsi="Cambria Math"/>
                </w:rPr>
                <m:t>b</m:t>
              </w:ins>
            </m:r>
            <m:r>
              <w:ins w:id="293" w:author="Aris Papasakellariou" w:date="2022-05-21T15:39:00Z">
                <m:rPr>
                  <m:sty m:val="p"/>
                </m:rPr>
                <w:rPr>
                  <w:rFonts w:ascii="Cambria Math" w:hAnsi="Cambria Math"/>
                </w:rPr>
                <m:t>,</m:t>
              </w:ins>
            </m:r>
            <m:r>
              <w:ins w:id="294" w:author="Aris Papasakellariou" w:date="2022-05-21T15:39:00Z">
                <w:rPr>
                  <w:rFonts w:ascii="Cambria Math" w:hAnsi="Cambria Math"/>
                </w:rPr>
                <m:t>f</m:t>
              </w:ins>
            </m:r>
            <m:r>
              <w:ins w:id="295" w:author="Aris Papasakellariou" w:date="2022-05-21T15:39:00Z">
                <m:rPr>
                  <m:sty m:val="p"/>
                </m:rPr>
                <w:rPr>
                  <w:rFonts w:ascii="Cambria Math" w:hAnsi="Cambria Math"/>
                </w:rPr>
                <m:t>,</m:t>
              </w:ins>
            </m:r>
            <m:r>
              <w:ins w:id="296" w:author="Aris Papasakellariou" w:date="2022-05-21T15:39:00Z">
                <w:rPr>
                  <w:rFonts w:ascii="Cambria Math" w:hAnsi="Cambria Math"/>
                </w:rPr>
                <m:t>c</m:t>
              </w:ins>
            </m:r>
          </m:sub>
        </m:sSub>
        <m:d>
          <m:dPr>
            <m:ctrlPr>
              <w:ins w:id="297" w:author="Aris Papasakellariou" w:date="2022-05-21T15:39:00Z">
                <w:rPr>
                  <w:rFonts w:ascii="Cambria Math" w:hAnsi="Cambria Math"/>
                </w:rPr>
              </w:ins>
            </m:ctrlPr>
          </m:dPr>
          <m:e>
            <m:r>
              <w:ins w:id="298" w:author="Aris Papasakellariou" w:date="2022-05-21T15:39:00Z">
                <w:rPr>
                  <w:rFonts w:ascii="Cambria Math" w:hAnsi="Cambria Math"/>
                </w:rPr>
                <m:t>j</m:t>
              </w:ins>
            </m:r>
          </m:e>
        </m:d>
      </m:oMath>
      <w:ins w:id="299" w:author="Aris Papasakellariou" w:date="2022-05-21T15:39:00Z">
        <w:r w:rsidRPr="00846698">
          <w:t xml:space="preserve">, </w:t>
        </w:r>
      </w:ins>
      <m:oMath>
        <m:sSub>
          <m:sSubPr>
            <m:ctrlPr>
              <w:ins w:id="300" w:author="Aris Papasakellariou" w:date="2022-05-21T15:39:00Z">
                <w:rPr>
                  <w:rFonts w:ascii="Cambria Math" w:hAnsi="Cambria Math"/>
                  <w:iCs/>
                </w:rPr>
              </w:ins>
            </m:ctrlPr>
          </m:sSubPr>
          <m:e>
            <m:r>
              <w:ins w:id="301" w:author="Aris Papasakellariou" w:date="2022-05-21T15:39:00Z">
                <w:rPr>
                  <w:rFonts w:ascii="Cambria Math" w:hAnsi="Cambria Math"/>
                </w:rPr>
                <m:t>α</m:t>
              </w:ins>
            </m:r>
          </m:e>
          <m:sub>
            <m:r>
              <w:ins w:id="302" w:author="Aris Papasakellariou" w:date="2022-05-21T15:39:00Z">
                <w:rPr>
                  <w:rFonts w:ascii="Cambria Math" w:hAnsi="Cambria Math"/>
                </w:rPr>
                <m:t>b</m:t>
              </w:ins>
            </m:r>
            <m:r>
              <w:ins w:id="303" w:author="Aris Papasakellariou" w:date="2022-05-21T15:39:00Z">
                <m:rPr>
                  <m:sty m:val="p"/>
                </m:rPr>
                <w:rPr>
                  <w:rFonts w:ascii="Cambria Math" w:hAnsi="Cambria Math"/>
                </w:rPr>
                <m:t>,</m:t>
              </w:ins>
            </m:r>
            <m:r>
              <w:ins w:id="304" w:author="Aris Papasakellariou" w:date="2022-05-21T15:39:00Z">
                <w:rPr>
                  <w:rFonts w:ascii="Cambria Math" w:hAnsi="Cambria Math"/>
                </w:rPr>
                <m:t>f</m:t>
              </w:ins>
            </m:r>
            <m:r>
              <w:ins w:id="305" w:author="Aris Papasakellariou" w:date="2022-05-21T15:39:00Z">
                <m:rPr>
                  <m:sty m:val="p"/>
                </m:rPr>
                <w:rPr>
                  <w:rFonts w:ascii="Cambria Math" w:hAnsi="Cambria Math"/>
                </w:rPr>
                <m:t>,</m:t>
              </w:ins>
            </m:r>
            <m:r>
              <w:ins w:id="306" w:author="Aris Papasakellariou" w:date="2022-05-21T15:39:00Z">
                <w:rPr>
                  <w:rFonts w:ascii="Cambria Math" w:hAnsi="Cambria Math"/>
                </w:rPr>
                <m:t>c</m:t>
              </w:ins>
            </m:r>
          </m:sub>
        </m:sSub>
        <m:d>
          <m:dPr>
            <m:ctrlPr>
              <w:ins w:id="307" w:author="Aris Papasakellariou" w:date="2022-05-21T15:39:00Z">
                <w:rPr>
                  <w:rFonts w:ascii="Cambria Math" w:hAnsi="Cambria Math"/>
                </w:rPr>
              </w:ins>
            </m:ctrlPr>
          </m:dPr>
          <m:e>
            <m:r>
              <w:ins w:id="308" w:author="Aris Papasakellariou" w:date="2022-05-21T15:39:00Z">
                <w:rPr>
                  <w:rFonts w:ascii="Cambria Math" w:hAnsi="Cambria Math"/>
                </w:rPr>
                <m:t>j</m:t>
              </w:ins>
            </m:r>
          </m:e>
        </m:d>
      </m:oMath>
      <w:ins w:id="309" w:author="Aris Papasakellariou" w:date="2022-05-21T15:39:00Z">
        <w:r w:rsidRPr="00846698">
          <w:t xml:space="preserve">, and the PUSCH power control adjustment state </w:t>
        </w:r>
      </w:ins>
      <m:oMath>
        <m:r>
          <w:ins w:id="310" w:author="Aris Papasakellariou" w:date="2022-05-21T15:39:00Z">
            <w:rPr>
              <w:rFonts w:ascii="Cambria Math" w:hAnsi="Cambria Math"/>
            </w:rPr>
            <m:t>l</m:t>
          </w:ins>
        </m:r>
      </m:oMath>
      <w:ins w:id="311" w:author="Aris Papasakellariou" w:date="2022-05-21T15:39:00Z">
        <w:r w:rsidRPr="00846698">
          <w:t xml:space="preserve"> provided by </w:t>
        </w:r>
        <w:r w:rsidRPr="00846698">
          <w:rPr>
            <w:i/>
            <w:iCs/>
          </w:rPr>
          <w:t>p0-Alpha-CLID-PUSCH-Set</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iCs/>
          </w:rPr>
          <w:t>ul-powercontrolId</w:t>
        </w:r>
      </w:ins>
      <w:ins w:id="312" w:author="Aris Papasakellariou" w:date="2022-05-21T16:31:00Z">
        <w:r w:rsidR="0016702F">
          <w:rPr>
            <w:lang w:val="en-US" w:eastAsia="zh-CN"/>
          </w:rPr>
          <w:t xml:space="preserve"> </w:t>
        </w:r>
      </w:ins>
      <w:ins w:id="313" w:author="Aris Papasakellariou" w:date="2022-05-21T15:39:00Z">
        <w:r w:rsidRPr="00846698">
          <w:rPr>
            <w:lang w:eastAsia="zh-CN"/>
          </w:rPr>
          <w:t xml:space="preserve">for the </w:t>
        </w:r>
      </w:ins>
      <w:ins w:id="314" w:author="Aris Papasakellariou" w:date="2022-05-21T15:40:00Z">
        <w:r w:rsidR="00462D54">
          <w:rPr>
            <w:iCs/>
            <w:lang w:val="en-US"/>
          </w:rPr>
          <w:t>corresponding</w:t>
        </w:r>
      </w:ins>
      <w:ins w:id="315" w:author="Aris Papasakellariou" w:date="2022-05-21T15:39:00Z">
        <w:r w:rsidRPr="00846698">
          <w:rPr>
            <w:iCs/>
          </w:rPr>
          <w:t xml:space="preserve"> SCell</w:t>
        </w:r>
      </w:ins>
    </w:p>
    <w:p w14:paraId="37DC4DE8" w14:textId="2C896F09" w:rsidR="002163C5" w:rsidRPr="00846698" w:rsidRDefault="002163C5" w:rsidP="002163C5">
      <w:pPr>
        <w:pStyle w:val="B1"/>
        <w:ind w:left="852"/>
        <w:rPr>
          <w:ins w:id="316" w:author="Aris Papasakellariou" w:date="2022-05-21T15:39:00Z"/>
          <w:lang w:eastAsia="zh-CN"/>
        </w:rPr>
      </w:pPr>
      <w:ins w:id="317" w:author="Aris Papasakellariou" w:date="2022-05-21T15:39:00Z">
        <w:r w:rsidRPr="00846698">
          <w:t>-</w:t>
        </w:r>
        <w:r w:rsidRPr="00846698">
          <w:tab/>
        </w:r>
        <w:r w:rsidRPr="00846698">
          <w:rPr>
            <w:lang w:eastAsia="ko-KR"/>
          </w:rPr>
          <w:t xml:space="preserve">the value of </w:t>
        </w:r>
      </w:ins>
      <m:oMath>
        <m:sSub>
          <m:sSubPr>
            <m:ctrlPr>
              <w:ins w:id="318" w:author="Aris Papasakellariou" w:date="2022-05-21T15:39:00Z">
                <w:rPr>
                  <w:rFonts w:ascii="Cambria Math" w:hAnsi="Cambria Math"/>
                  <w:iCs/>
                </w:rPr>
              </w:ins>
            </m:ctrlPr>
          </m:sSubPr>
          <m:e>
            <m:r>
              <w:ins w:id="319" w:author="Aris Papasakellariou" w:date="2022-05-21T15:39:00Z">
                <w:rPr>
                  <w:rFonts w:ascii="Cambria Math" w:hAnsi="Cambria Math"/>
                </w:rPr>
                <m:t>P</m:t>
              </w:ins>
            </m:r>
          </m:e>
          <m:sub>
            <m:r>
              <w:ins w:id="320" w:author="Aris Papasakellariou" w:date="2022-05-21T15:39:00Z">
                <m:rPr>
                  <m:nor/>
                </m:rPr>
                <w:rPr>
                  <w:iCs/>
                </w:rPr>
                <m:t>O_PU</m:t>
              </w:ins>
            </m:r>
            <m:r>
              <w:ins w:id="321" w:author="Aris Papasakellariou" w:date="2022-05-21T15:39:00Z">
                <m:rPr>
                  <m:nor/>
                </m:rPr>
                <w:rPr>
                  <w:iCs/>
                  <w:lang w:val="en-US"/>
                </w:rPr>
                <m:t>C</m:t>
              </w:ins>
            </m:r>
            <m:r>
              <w:ins w:id="322" w:author="Aris Papasakellariou" w:date="2022-05-21T15:39:00Z">
                <m:rPr>
                  <m:nor/>
                </m:rPr>
                <w:rPr>
                  <w:iCs/>
                </w:rPr>
                <m:t>CH</m:t>
              </w:ins>
            </m:r>
            <m:r>
              <w:ins w:id="323" w:author="Aris Papasakellariou" w:date="2022-05-21T15:39:00Z">
                <m:rPr>
                  <m:sty m:val="p"/>
                </m:rPr>
                <w:rPr>
                  <w:rFonts w:ascii="Cambria Math" w:hAnsi="Cambria Math"/>
                </w:rPr>
                <m:t>,</m:t>
              </w:ins>
            </m:r>
            <m:r>
              <w:ins w:id="324" w:author="Aris Papasakellariou" w:date="2022-05-21T15:39:00Z">
                <w:rPr>
                  <w:rFonts w:ascii="Cambria Math" w:hAnsi="Cambria Math"/>
                </w:rPr>
                <m:t>b</m:t>
              </w:ins>
            </m:r>
            <m:r>
              <w:ins w:id="325" w:author="Aris Papasakellariou" w:date="2022-05-21T15:39:00Z">
                <m:rPr>
                  <m:sty m:val="p"/>
                </m:rPr>
                <w:rPr>
                  <w:rFonts w:ascii="Cambria Math" w:hAnsi="Cambria Math"/>
                </w:rPr>
                <m:t>,</m:t>
              </w:ins>
            </m:r>
            <m:r>
              <w:ins w:id="326" w:author="Aris Papasakellariou" w:date="2022-05-21T15:39:00Z">
                <w:rPr>
                  <w:rFonts w:ascii="Cambria Math" w:hAnsi="Cambria Math"/>
                </w:rPr>
                <m:t>f</m:t>
              </w:ins>
            </m:r>
            <m:r>
              <w:ins w:id="327" w:author="Aris Papasakellariou" w:date="2022-05-21T15:39:00Z">
                <m:rPr>
                  <m:sty m:val="p"/>
                </m:rPr>
                <w:rPr>
                  <w:rFonts w:ascii="Cambria Math" w:hAnsi="Cambria Math"/>
                </w:rPr>
                <m:t>,</m:t>
              </w:ins>
            </m:r>
            <m:r>
              <w:ins w:id="328" w:author="Aris Papasakellariou" w:date="2022-05-21T15:39:00Z">
                <w:rPr>
                  <w:rFonts w:ascii="Cambria Math" w:hAnsi="Cambria Math"/>
                </w:rPr>
                <m:t>c</m:t>
              </w:ins>
            </m:r>
          </m:sub>
        </m:sSub>
        <m:d>
          <m:dPr>
            <m:ctrlPr>
              <w:ins w:id="329" w:author="Aris Papasakellariou" w:date="2022-05-21T15:39:00Z">
                <w:rPr>
                  <w:rFonts w:ascii="Cambria Math" w:hAnsi="Cambria Math"/>
                </w:rPr>
              </w:ins>
            </m:ctrlPr>
          </m:dPr>
          <m:e>
            <m:sSub>
              <m:sSubPr>
                <m:ctrlPr>
                  <w:ins w:id="330" w:author="Aris Papasakellariou" w:date="2022-05-21T15:39:00Z">
                    <w:rPr>
                      <w:rFonts w:ascii="Cambria Math" w:hAnsi="Cambria Math"/>
                      <w:iCs/>
                    </w:rPr>
                  </w:ins>
                </m:ctrlPr>
              </m:sSubPr>
              <m:e>
                <m:r>
                  <w:ins w:id="331" w:author="Aris Papasakellariou" w:date="2022-05-21T15:39:00Z">
                    <w:rPr>
                      <w:rFonts w:ascii="Cambria Math" w:hAnsi="Cambria Math"/>
                    </w:rPr>
                    <m:t>q</m:t>
                  </w:ins>
                </m:r>
              </m:e>
              <m:sub>
                <m:r>
                  <w:ins w:id="332" w:author="Aris Papasakellariou" w:date="2022-05-21T15:39:00Z">
                    <w:rPr>
                      <w:rFonts w:ascii="Cambria Math" w:hAnsi="Cambria Math"/>
                    </w:rPr>
                    <m:t>u</m:t>
                  </w:ins>
                </m:r>
              </m:sub>
            </m:sSub>
          </m:e>
        </m:d>
      </m:oMath>
      <w:ins w:id="333" w:author="Aris Papasakellariou" w:date="2022-05-21T15:39:00Z">
        <w:r w:rsidRPr="00846698">
          <w:t xml:space="preserve"> and the PU</w:t>
        </w:r>
        <w:r w:rsidRPr="00846698">
          <w:rPr>
            <w:lang w:val="en-US"/>
          </w:rPr>
          <w:t>C</w:t>
        </w:r>
        <w:r w:rsidRPr="00846698">
          <w:t xml:space="preserve">CH power control adjustment state </w:t>
        </w:r>
      </w:ins>
      <m:oMath>
        <m:r>
          <w:ins w:id="334" w:author="Aris Papasakellariou" w:date="2022-05-21T15:39:00Z">
            <w:rPr>
              <w:rFonts w:ascii="Cambria Math" w:hAnsi="Cambria Math"/>
            </w:rPr>
            <m:t>l</m:t>
          </w:ins>
        </m:r>
      </m:oMath>
      <w:ins w:id="335" w:author="Aris Papasakellariou" w:date="2022-05-21T15:39:00Z">
        <w:r w:rsidRPr="00846698">
          <w:t xml:space="preserve"> provided by </w:t>
        </w:r>
        <w:r w:rsidRPr="00846698">
          <w:rPr>
            <w:i/>
            <w:iCs/>
          </w:rPr>
          <w:t>p0-Alpha-CLID-PU</w:t>
        </w:r>
        <w:r w:rsidRPr="00846698">
          <w:rPr>
            <w:i/>
            <w:iCs/>
            <w:lang w:val="en-US"/>
          </w:rPr>
          <w:t>C</w:t>
        </w:r>
        <w:r w:rsidRPr="00846698">
          <w:rPr>
            <w:i/>
            <w:iCs/>
          </w:rPr>
          <w:t>CH-Set</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iCs/>
          </w:rPr>
          <w:t>ul-powercontrolId</w:t>
        </w:r>
        <w:r w:rsidRPr="00846698">
          <w:rPr>
            <w:lang w:eastAsia="zh-CN"/>
          </w:rPr>
          <w:t xml:space="preserve"> for the </w:t>
        </w:r>
      </w:ins>
      <w:ins w:id="336" w:author="Aris Papasakellariou" w:date="2022-05-21T15:40:00Z">
        <w:r w:rsidR="00462D54">
          <w:rPr>
            <w:iCs/>
            <w:lang w:val="en-US"/>
          </w:rPr>
          <w:t xml:space="preserve">corresponding </w:t>
        </w:r>
      </w:ins>
      <w:ins w:id="337" w:author="Aris Papasakellariou" w:date="2022-05-21T15:39:00Z">
        <w:r w:rsidRPr="00846698">
          <w:rPr>
            <w:iCs/>
          </w:rPr>
          <w:t xml:space="preserve">SCell </w:t>
        </w:r>
      </w:ins>
    </w:p>
    <w:p w14:paraId="19A58FA1" w14:textId="424B954C" w:rsidR="002163C5" w:rsidRPr="00846698" w:rsidRDefault="002163C5" w:rsidP="002163C5">
      <w:pPr>
        <w:pStyle w:val="B1"/>
        <w:ind w:left="852"/>
        <w:rPr>
          <w:ins w:id="338" w:author="Aris Papasakellariou" w:date="2022-05-21T15:39:00Z"/>
          <w:bCs/>
        </w:rPr>
      </w:pPr>
      <w:ins w:id="339" w:author="Aris Papasakellariou" w:date="2022-05-21T15:39:00Z">
        <w:r w:rsidRPr="00846698">
          <w:t>-</w:t>
        </w:r>
        <w:r w:rsidRPr="00846698">
          <w:tab/>
        </w:r>
        <w:r w:rsidRPr="00846698">
          <w:rPr>
            <w:lang w:eastAsia="ko-KR"/>
          </w:rPr>
          <w:t xml:space="preserve">the values of </w:t>
        </w:r>
      </w:ins>
      <m:oMath>
        <m:sSub>
          <m:sSubPr>
            <m:ctrlPr>
              <w:ins w:id="340" w:author="Aris Papasakellariou" w:date="2022-05-21T15:39:00Z">
                <w:rPr>
                  <w:rFonts w:ascii="Cambria Math" w:hAnsi="Cambria Math"/>
                  <w:iCs/>
                </w:rPr>
              </w:ins>
            </m:ctrlPr>
          </m:sSubPr>
          <m:e>
            <m:r>
              <w:ins w:id="341" w:author="Aris Papasakellariou" w:date="2022-05-21T15:39:00Z">
                <w:rPr>
                  <w:rFonts w:ascii="Cambria Math" w:hAnsi="Cambria Math"/>
                </w:rPr>
                <m:t>P</m:t>
              </w:ins>
            </m:r>
          </m:e>
          <m:sub>
            <m:r>
              <w:ins w:id="342" w:author="Aris Papasakellariou" w:date="2022-05-21T15:39:00Z">
                <m:rPr>
                  <m:nor/>
                </m:rPr>
                <w:rPr>
                  <w:iCs/>
                </w:rPr>
                <m:t>O_</m:t>
              </w:ins>
            </m:r>
            <m:r>
              <w:ins w:id="343" w:author="Aris Papasakellariou" w:date="2022-05-21T15:39:00Z">
                <m:rPr>
                  <m:nor/>
                </m:rPr>
                <w:rPr>
                  <w:iCs/>
                  <w:lang w:val="en-US"/>
                </w:rPr>
                <m:t>SRS</m:t>
              </w:ins>
            </m:r>
            <m:r>
              <w:ins w:id="344" w:author="Aris Papasakellariou" w:date="2022-05-21T15:39:00Z">
                <m:rPr>
                  <m:sty m:val="p"/>
                </m:rPr>
                <w:rPr>
                  <w:rFonts w:ascii="Cambria Math" w:hAnsi="Cambria Math"/>
                </w:rPr>
                <m:t>,</m:t>
              </w:ins>
            </m:r>
            <m:r>
              <w:ins w:id="345" w:author="Aris Papasakellariou" w:date="2022-05-21T15:39:00Z">
                <w:rPr>
                  <w:rFonts w:ascii="Cambria Math" w:hAnsi="Cambria Math"/>
                </w:rPr>
                <m:t>b</m:t>
              </w:ins>
            </m:r>
            <m:r>
              <w:ins w:id="346" w:author="Aris Papasakellariou" w:date="2022-05-21T15:39:00Z">
                <m:rPr>
                  <m:sty m:val="p"/>
                </m:rPr>
                <w:rPr>
                  <w:rFonts w:ascii="Cambria Math" w:hAnsi="Cambria Math"/>
                </w:rPr>
                <m:t>,</m:t>
              </w:ins>
            </m:r>
            <m:r>
              <w:ins w:id="347" w:author="Aris Papasakellariou" w:date="2022-05-21T15:39:00Z">
                <w:rPr>
                  <w:rFonts w:ascii="Cambria Math" w:hAnsi="Cambria Math"/>
                </w:rPr>
                <m:t>f</m:t>
              </w:ins>
            </m:r>
            <m:r>
              <w:ins w:id="348" w:author="Aris Papasakellariou" w:date="2022-05-21T15:39:00Z">
                <m:rPr>
                  <m:sty m:val="p"/>
                </m:rPr>
                <w:rPr>
                  <w:rFonts w:ascii="Cambria Math" w:hAnsi="Cambria Math"/>
                </w:rPr>
                <m:t>,</m:t>
              </w:ins>
            </m:r>
            <m:r>
              <w:ins w:id="349" w:author="Aris Papasakellariou" w:date="2022-05-21T15:39:00Z">
                <w:rPr>
                  <w:rFonts w:ascii="Cambria Math" w:hAnsi="Cambria Math"/>
                </w:rPr>
                <m:t>c</m:t>
              </w:ins>
            </m:r>
          </m:sub>
        </m:sSub>
        <m:d>
          <m:dPr>
            <m:ctrlPr>
              <w:ins w:id="350" w:author="Aris Papasakellariou" w:date="2022-05-21T15:39:00Z">
                <w:rPr>
                  <w:rFonts w:ascii="Cambria Math" w:hAnsi="Cambria Math"/>
                </w:rPr>
              </w:ins>
            </m:ctrlPr>
          </m:dPr>
          <m:e>
            <m:sSub>
              <m:sSubPr>
                <m:ctrlPr>
                  <w:ins w:id="351" w:author="Aris Papasakellariou" w:date="2022-05-21T15:39:00Z">
                    <w:rPr>
                      <w:rFonts w:ascii="Cambria Math" w:hAnsi="Cambria Math"/>
                      <w:iCs/>
                    </w:rPr>
                  </w:ins>
                </m:ctrlPr>
              </m:sSubPr>
              <m:e>
                <m:r>
                  <w:ins w:id="352" w:author="Aris Papasakellariou" w:date="2022-05-21T15:39:00Z">
                    <w:rPr>
                      <w:rFonts w:ascii="Cambria Math" w:hAnsi="Cambria Math"/>
                    </w:rPr>
                    <m:t>q</m:t>
                  </w:ins>
                </m:r>
              </m:e>
              <m:sub>
                <m:r>
                  <w:ins w:id="353" w:author="Aris Papasakellariou" w:date="2022-05-21T15:39:00Z">
                    <w:rPr>
                      <w:rFonts w:ascii="Cambria Math" w:hAnsi="Cambria Math"/>
                    </w:rPr>
                    <m:t>s</m:t>
                  </w:ins>
                </m:r>
              </m:sub>
            </m:sSub>
          </m:e>
        </m:d>
      </m:oMath>
      <w:ins w:id="354" w:author="Aris Papasakellariou" w:date="2022-05-21T15:39:00Z">
        <w:r w:rsidRPr="00846698">
          <w:t xml:space="preserve">, </w:t>
        </w:r>
      </w:ins>
      <m:oMath>
        <m:sSub>
          <m:sSubPr>
            <m:ctrlPr>
              <w:ins w:id="355" w:author="Aris Papasakellariou" w:date="2022-05-21T15:39:00Z">
                <w:rPr>
                  <w:rFonts w:ascii="Cambria Math" w:hAnsi="Cambria Math"/>
                  <w:iCs/>
                </w:rPr>
              </w:ins>
            </m:ctrlPr>
          </m:sSubPr>
          <m:e>
            <m:r>
              <w:ins w:id="356" w:author="Aris Papasakellariou" w:date="2022-05-21T15:39:00Z">
                <w:rPr>
                  <w:rFonts w:ascii="Cambria Math" w:hAnsi="Cambria Math"/>
                </w:rPr>
                <m:t>α</m:t>
              </w:ins>
            </m:r>
          </m:e>
          <m:sub>
            <m:r>
              <w:ins w:id="357" w:author="Aris Papasakellariou" w:date="2022-05-21T15:39:00Z">
                <m:rPr>
                  <m:sty m:val="p"/>
                </m:rPr>
                <w:rPr>
                  <w:rFonts w:ascii="Cambria Math" w:hAnsi="Cambria Math"/>
                </w:rPr>
                <m:t>SRS</m:t>
              </w:ins>
            </m:r>
            <m:r>
              <w:ins w:id="358" w:author="Aris Papasakellariou" w:date="2022-05-21T15:39:00Z">
                <w:rPr>
                  <w:rFonts w:ascii="Cambria Math" w:hAnsi="Cambria Math"/>
                </w:rPr>
                <m:t>,b</m:t>
              </w:ins>
            </m:r>
            <m:r>
              <w:ins w:id="359" w:author="Aris Papasakellariou" w:date="2022-05-21T15:39:00Z">
                <m:rPr>
                  <m:sty m:val="p"/>
                </m:rPr>
                <w:rPr>
                  <w:rFonts w:ascii="Cambria Math" w:hAnsi="Cambria Math"/>
                </w:rPr>
                <m:t>,</m:t>
              </w:ins>
            </m:r>
            <m:r>
              <w:ins w:id="360" w:author="Aris Papasakellariou" w:date="2022-05-21T15:39:00Z">
                <w:rPr>
                  <w:rFonts w:ascii="Cambria Math" w:hAnsi="Cambria Math"/>
                </w:rPr>
                <m:t>f</m:t>
              </w:ins>
            </m:r>
            <m:r>
              <w:ins w:id="361" w:author="Aris Papasakellariou" w:date="2022-05-21T15:39:00Z">
                <m:rPr>
                  <m:sty m:val="p"/>
                </m:rPr>
                <w:rPr>
                  <w:rFonts w:ascii="Cambria Math" w:hAnsi="Cambria Math"/>
                </w:rPr>
                <m:t>,</m:t>
              </w:ins>
            </m:r>
            <m:r>
              <w:ins w:id="362" w:author="Aris Papasakellariou" w:date="2022-05-21T15:39:00Z">
                <w:rPr>
                  <w:rFonts w:ascii="Cambria Math" w:hAnsi="Cambria Math"/>
                </w:rPr>
                <m:t>c</m:t>
              </w:ins>
            </m:r>
          </m:sub>
        </m:sSub>
        <m:d>
          <m:dPr>
            <m:ctrlPr>
              <w:ins w:id="363" w:author="Aris Papasakellariou" w:date="2022-05-21T15:39:00Z">
                <w:rPr>
                  <w:rFonts w:ascii="Cambria Math" w:hAnsi="Cambria Math"/>
                </w:rPr>
              </w:ins>
            </m:ctrlPr>
          </m:dPr>
          <m:e>
            <m:sSub>
              <m:sSubPr>
                <m:ctrlPr>
                  <w:ins w:id="364" w:author="Aris Papasakellariou" w:date="2022-05-21T15:39:00Z">
                    <w:rPr>
                      <w:rFonts w:ascii="Cambria Math" w:hAnsi="Cambria Math"/>
                      <w:iCs/>
                    </w:rPr>
                  </w:ins>
                </m:ctrlPr>
              </m:sSubPr>
              <m:e>
                <m:r>
                  <w:ins w:id="365" w:author="Aris Papasakellariou" w:date="2022-05-21T15:39:00Z">
                    <w:rPr>
                      <w:rFonts w:ascii="Cambria Math" w:hAnsi="Cambria Math"/>
                    </w:rPr>
                    <m:t>q</m:t>
                  </w:ins>
                </m:r>
              </m:e>
              <m:sub>
                <m:r>
                  <w:ins w:id="366" w:author="Aris Papasakellariou" w:date="2022-05-21T15:39:00Z">
                    <w:rPr>
                      <w:rFonts w:ascii="Cambria Math" w:hAnsi="Cambria Math"/>
                    </w:rPr>
                    <m:t>s</m:t>
                  </w:ins>
                </m:r>
              </m:sub>
            </m:sSub>
          </m:e>
        </m:d>
      </m:oMath>
      <w:ins w:id="367" w:author="Aris Papasakellariou" w:date="2022-05-21T15:39:00Z">
        <w:r w:rsidRPr="00846698">
          <w:t xml:space="preserve">, and the </w:t>
        </w:r>
        <w:r w:rsidRPr="00846698">
          <w:rPr>
            <w:lang w:val="en-US"/>
          </w:rPr>
          <w:t>SRS</w:t>
        </w:r>
        <w:r w:rsidRPr="00846698">
          <w:t xml:space="preserve"> power control adjustment state </w:t>
        </w:r>
      </w:ins>
      <m:oMath>
        <m:r>
          <w:ins w:id="368" w:author="Aris Papasakellariou" w:date="2022-05-21T15:39:00Z">
            <w:rPr>
              <w:rFonts w:ascii="Cambria Math" w:hAnsi="Cambria Math"/>
            </w:rPr>
            <m:t>l</m:t>
          </w:ins>
        </m:r>
      </m:oMath>
      <w:ins w:id="369" w:author="Aris Papasakellariou" w:date="2022-05-21T15:39:00Z">
        <w:r w:rsidRPr="00846698">
          <w:t xml:space="preserve"> provided by </w:t>
        </w:r>
        <w:r w:rsidRPr="00846698">
          <w:rPr>
            <w:i/>
            <w:iCs/>
          </w:rPr>
          <w:t>p0-Alpha-CLID-</w:t>
        </w:r>
        <w:r w:rsidRPr="00846698">
          <w:rPr>
            <w:i/>
            <w:iCs/>
            <w:lang w:val="en-US"/>
          </w:rPr>
          <w:t>SRS</w:t>
        </w:r>
        <w:r w:rsidRPr="00846698">
          <w:rPr>
            <w:i/>
            <w:iCs/>
          </w:rPr>
          <w:t>-Set</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iCs/>
          </w:rPr>
          <w:t>ul-powercontrolId</w:t>
        </w:r>
        <w:r w:rsidRPr="00846698">
          <w:rPr>
            <w:lang w:eastAsia="zh-CN"/>
          </w:rPr>
          <w:t xml:space="preserve"> for the </w:t>
        </w:r>
      </w:ins>
      <w:ins w:id="370" w:author="Aris Papasakellariou" w:date="2022-05-21T15:40:00Z">
        <w:r w:rsidR="00462D54">
          <w:rPr>
            <w:iCs/>
            <w:lang w:val="en-US"/>
          </w:rPr>
          <w:t xml:space="preserve">corresponding </w:t>
        </w:r>
      </w:ins>
      <w:ins w:id="371" w:author="Aris Papasakellariou" w:date="2022-05-21T15:39:00Z">
        <w:r w:rsidRPr="00846698">
          <w:rPr>
            <w:iCs/>
          </w:rPr>
          <w:t>SCell</w:t>
        </w:r>
      </w:ins>
    </w:p>
    <w:p w14:paraId="37BFB26A" w14:textId="754A309E" w:rsidR="0019132E" w:rsidRPr="00F415B1" w:rsidRDefault="0019132E" w:rsidP="0019132E">
      <w:pPr>
        <w:tabs>
          <w:tab w:val="left" w:pos="2116"/>
        </w:tabs>
        <w:rPr>
          <w:iCs/>
        </w:rPr>
      </w:pPr>
      <w:del w:id="372" w:author="Aris Papasakellariou" w:date="2022-05-21T20:08:00Z">
        <w:r w:rsidRPr="00F415B1" w:rsidDel="009A0A60">
          <w:rPr>
            <w:iCs/>
          </w:rPr>
          <w:delText xml:space="preserve">For </w:delText>
        </w:r>
      </w:del>
      <w:ins w:id="373" w:author="Aris Papasakellariou" w:date="2022-05-21T20:08:00Z">
        <w:r w:rsidR="009A0A60">
          <w:rPr>
            <w:iCs/>
          </w:rPr>
          <w:t>If there is at least one</w:t>
        </w:r>
        <w:r w:rsidR="009A0A60" w:rsidRPr="00F415B1">
          <w:rPr>
            <w:iCs/>
          </w:rPr>
          <w:t xml:space="preserve"> </w:t>
        </w:r>
      </w:ins>
      <w:r w:rsidRPr="00F415B1">
        <w:rPr>
          <w:iCs/>
        </w:rPr>
        <w:t>serving cell</w:t>
      </w:r>
      <w:del w:id="374" w:author="Aris Papasakellariou" w:date="2022-05-21T20:08:00Z">
        <w:r w:rsidRPr="00F415B1" w:rsidDel="009A0A60">
          <w:rPr>
            <w:iCs/>
          </w:rPr>
          <w:delText>s</w:delText>
        </w:r>
      </w:del>
      <w:r w:rsidRPr="00F415B1">
        <w:rPr>
          <w:iCs/>
        </w:rPr>
        <w:t xml:space="preserve">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the UE can provide in a second PUSCH MAC CE </w:t>
      </w:r>
      <w:r w:rsidRPr="00F415B1">
        <w:rPr>
          <w:iCs/>
          <w:noProof/>
          <w:lang w:eastAsia="zh-CN"/>
        </w:rPr>
        <w:t>index(es) for cell(s) with</w:t>
      </w:r>
      <w:ins w:id="375" w:author="Aris Papasakellariou" w:date="2022-05-21T20:08:00Z">
        <w:r w:rsidR="009A0A60">
          <w:rPr>
            <w:iCs/>
            <w:noProof/>
            <w:lang w:eastAsia="zh-CN"/>
          </w:rPr>
          <w:t xml:space="preserve"> </w:t>
        </w:r>
      </w:ins>
      <m:oMath>
        <m:sSub>
          <m:sSubPr>
            <m:ctrlPr>
              <w:ins w:id="376" w:author="Aris Papasakellariou" w:date="2022-05-21T20:08:00Z">
                <w:rPr>
                  <w:rFonts w:ascii="Cambria Math" w:hAnsi="Cambria Math"/>
                  <w:i/>
                </w:rPr>
              </w:ins>
            </m:ctrlPr>
          </m:sSubPr>
          <m:e>
            <m:acc>
              <m:accPr>
                <m:chr m:val="̅"/>
                <m:ctrlPr>
                  <w:ins w:id="377" w:author="Aris Papasakellariou" w:date="2022-05-21T20:08:00Z">
                    <w:rPr>
                      <w:rFonts w:ascii="Cambria Math" w:hAnsi="Cambria Math"/>
                      <w:i/>
                    </w:rPr>
                  </w:ins>
                </m:ctrlPr>
              </m:accPr>
              <m:e>
                <m:r>
                  <w:ins w:id="378" w:author="Aris Papasakellariou" w:date="2022-05-21T20:08:00Z">
                    <w:rPr>
                      <w:rFonts w:ascii="Cambria Math" w:hAnsi="Cambria Math"/>
                    </w:rPr>
                    <m:t>q</m:t>
                  </w:ins>
                </m:r>
              </m:e>
            </m:acc>
          </m:e>
          <m:sub>
            <m:r>
              <w:ins w:id="379" w:author="Aris Papasakellariou" w:date="2022-05-21T20:08:00Z">
                <w:rPr>
                  <w:rFonts w:ascii="Cambria Math" w:hAnsi="Cambria Math"/>
                </w:rPr>
                <m:t>0</m:t>
              </w:ins>
            </m:r>
          </m:sub>
        </m:sSub>
      </m:oMath>
      <w:r w:rsidRPr="00F415B1">
        <w:t xml:space="preserve"> </w:t>
      </w:r>
      <w:ins w:id="380" w:author="Aris Papasakellariou" w:date="2022-05-21T20:08:00Z">
        <w:r w:rsidR="009A0A60">
          <w:t xml:space="preserve">and/or with at least one of </w:t>
        </w:r>
      </w:ins>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w:t>
      </w:r>
      <w:del w:id="381" w:author="Aris Papasakellariou" w:date="2022-05-21T20:08:00Z">
        <w:r w:rsidRPr="00F415B1" w:rsidDel="009A0A60">
          <w:delText>/or</w:delText>
        </w:r>
      </w:del>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having </w:t>
      </w:r>
      <w:r w:rsidRPr="00F415B1">
        <w:rPr>
          <w:iCs/>
        </w:rPr>
        <w:t>radio link quality</w:t>
      </w:r>
      <w:r w:rsidRPr="00F415B1">
        <w:t xml:space="preserve"> worse than Q</w:t>
      </w:r>
      <w:r w:rsidRPr="00F415B1">
        <w:rPr>
          <w:vertAlign w:val="subscript"/>
        </w:rPr>
        <w:t>out,LR</w:t>
      </w:r>
      <w:r w:rsidRPr="00F415B1">
        <w:rPr>
          <w:iCs/>
          <w:noProof/>
          <w:lang w:eastAsia="zh-CN"/>
        </w:rPr>
        <w:t>,</w:t>
      </w:r>
      <w:r w:rsidRPr="00F415B1">
        <w:t xml:space="preserve"> the index(es) of those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indication(s) </w:t>
      </w:r>
      <w:r w:rsidRPr="00F415B1">
        <w:rPr>
          <w:rFonts w:eastAsia="DengXian"/>
          <w:iCs/>
          <w:noProof/>
        </w:rPr>
        <w:t xml:space="preserve">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eastAsia="DengXian"/>
          <w:iCs/>
          <w:noProof/>
        </w:rPr>
        <w:t xml:space="preserve"> and</w:t>
      </w:r>
      <w:r w:rsidRPr="00F415B1">
        <w:rPr>
          <w:iCs/>
          <w:noProof/>
          <w:lang w:eastAsia="zh-CN"/>
        </w:rPr>
        <w:t xml:space="preserve"> of </w:t>
      </w:r>
      <w:r w:rsidRPr="00F415B1">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xml:space="preserve">, if any, </w:t>
      </w:r>
      <w:r w:rsidRPr="00F415B1">
        <w:t xml:space="preserve">from </w:t>
      </w:r>
      <m:oMath>
        <m:sSub>
          <m:sSubPr>
            <m:ctrlPr>
              <w:ins w:id="382" w:author="Aris Papasakellariou" w:date="2022-05-21T20:09:00Z">
                <w:rPr>
                  <w:rFonts w:ascii="Cambria Math" w:hAnsi="Cambria Math"/>
                  <w:i/>
                </w:rPr>
              </w:ins>
            </m:ctrlPr>
          </m:sSubPr>
          <m:e>
            <m:acc>
              <m:accPr>
                <m:chr m:val="̅"/>
                <m:ctrlPr>
                  <w:ins w:id="383" w:author="Aris Papasakellariou" w:date="2022-05-21T20:09:00Z">
                    <w:rPr>
                      <w:rFonts w:ascii="Cambria Math" w:hAnsi="Cambria Math"/>
                      <w:i/>
                    </w:rPr>
                  </w:ins>
                </m:ctrlPr>
              </m:accPr>
              <m:e>
                <m:r>
                  <w:ins w:id="384" w:author="Aris Papasakellariou" w:date="2022-05-21T20:09:00Z">
                    <w:rPr>
                      <w:rFonts w:ascii="Cambria Math" w:hAnsi="Cambria Math"/>
                    </w:rPr>
                    <m:t>q</m:t>
                  </w:ins>
                </m:r>
              </m:e>
            </m:acc>
          </m:e>
          <m:sub>
            <m:r>
              <w:ins w:id="385" w:author="Aris Papasakellariou" w:date="2022-05-21T20:09:00Z">
                <w:rPr>
                  <w:rFonts w:ascii="Cambria Math" w:hAnsi="Cambria Math"/>
                </w:rPr>
                <m:t>1</m:t>
              </w:ins>
            </m:r>
          </m:sub>
        </m:sSub>
      </m:oMath>
      <w:ins w:id="386" w:author="Aris Papasakellariou" w:date="2022-05-21T20:09:00Z">
        <w:r w:rsidR="009A0A60">
          <w:t xml:space="preserve"> and/or </w:t>
        </w:r>
      </w:ins>
      <w:r w:rsidRPr="00F415B1">
        <w:t xml:space="preserve">corresponding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for the serving cells</w:t>
      </w:r>
      <w:r w:rsidRPr="00F415B1">
        <w:rPr>
          <w:iCs/>
        </w:rPr>
        <w:t>.</w:t>
      </w:r>
    </w:p>
    <w:p w14:paraId="502C6E37" w14:textId="3F496CA5" w:rsidR="0019132E" w:rsidRPr="00F415B1" w:rsidRDefault="0019132E" w:rsidP="0019132E">
      <w:pPr>
        <w:tabs>
          <w:tab w:val="left" w:pos="2116"/>
        </w:tabs>
        <w:rPr>
          <w:iCs/>
          <w:lang w:eastAsia="ja-JP"/>
        </w:rPr>
      </w:pPr>
      <w:r w:rsidRPr="00F415B1">
        <w:rPr>
          <w:iCs/>
        </w:rPr>
        <w:t xml:space="preserve">For serving cells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and having </w:t>
      </w:r>
      <w:r w:rsidRPr="00F415B1">
        <w:rPr>
          <w:iCs/>
        </w:rPr>
        <w:t>radio link quality</w:t>
      </w:r>
      <w:r w:rsidRPr="00F415B1">
        <w:t xml:space="preserve"> worse than Q</w:t>
      </w:r>
      <w:r w:rsidRPr="00F415B1">
        <w:rPr>
          <w:vertAlign w:val="subscript"/>
        </w:rPr>
        <w:t>out,LR</w:t>
      </w:r>
      <w:r w:rsidRPr="00F415B1">
        <w:t>, a</w:t>
      </w:r>
      <w:r w:rsidRPr="00F415B1">
        <w:rPr>
          <w:iCs/>
          <w:lang w:eastAsia="ja-JP"/>
        </w:rPr>
        <w:t>fter</w:t>
      </w:r>
      <w:r w:rsidRPr="00F415B1">
        <w:rPr>
          <w:iCs/>
          <w:lang w:val="en-US" w:eastAsia="ja-JP"/>
        </w:rPr>
        <w:t xml:space="preserve"> </w:t>
      </w:r>
      <w:r w:rsidRPr="00F415B1">
        <w:rPr>
          <w:iCs/>
          <w:lang w:eastAsia="ja-JP"/>
        </w:rPr>
        <w:t xml:space="preserve">28 symbols from a last symbol of a first PDCCH reception with a DCI format scheduling a PUSCH </w:t>
      </w:r>
      <w:r w:rsidRPr="00F415B1">
        <w:rPr>
          <w:iCs/>
          <w:lang w:eastAsia="ja-JP"/>
        </w:rPr>
        <w:lastRenderedPageBreak/>
        <w:t xml:space="preserve">transmission with a same HARQ process number as for </w:t>
      </w:r>
      <w:r w:rsidRPr="00F415B1">
        <w:rPr>
          <w:iCs/>
        </w:rPr>
        <w:t>transmission of the second PUSCH and having a toggled NDI field value</w:t>
      </w:r>
      <w:r w:rsidRPr="00F415B1">
        <w:rPr>
          <w:iCs/>
          <w:lang w:eastAsia="ja-JP"/>
        </w:rPr>
        <w:t>,</w:t>
      </w:r>
      <w:r w:rsidRPr="00F415B1">
        <w:rPr>
          <w:iCs/>
          <w:lang w:val="en-US" w:eastAsia="ja-JP"/>
        </w:rPr>
        <w:t xml:space="preserve"> </w:t>
      </w:r>
      <w:r w:rsidRPr="00F415B1">
        <w:rPr>
          <w:iCs/>
          <w:lang w:eastAsia="ja-JP"/>
        </w:rPr>
        <w:t xml:space="preserve">the UE assumes antenna port quasi-collocation parameters </w:t>
      </w:r>
    </w:p>
    <w:p w14:paraId="538D086C" w14:textId="77777777" w:rsidR="0019132E" w:rsidRPr="00F415B1" w:rsidRDefault="0019132E" w:rsidP="0019132E">
      <w:pPr>
        <w:pStyle w:val="B1"/>
        <w:rPr>
          <w:lang w:val="en-US"/>
        </w:rPr>
      </w:pPr>
      <w:r w:rsidRPr="00F415B1">
        <w:t>-</w:t>
      </w:r>
      <w:r w:rsidRPr="00F415B1">
        <w:tab/>
      </w:r>
      <w:r w:rsidRPr="00F415B1">
        <w:rPr>
          <w:lang w:val="en-US"/>
        </w:rPr>
        <w:t xml:space="preserve">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lang w:val="en-U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lang w:val="en-US"/>
        </w:rPr>
        <w:t>, if any, for the first CORESETs,</w:t>
      </w:r>
    </w:p>
    <w:p w14:paraId="64890C45" w14:textId="77777777" w:rsidR="0019132E" w:rsidRPr="00F415B1" w:rsidRDefault="0019132E" w:rsidP="0019132E">
      <w:pPr>
        <w:pStyle w:val="B1"/>
        <w:rPr>
          <w:lang w:val="en-US"/>
        </w:rPr>
      </w:pPr>
      <w:r w:rsidRPr="00F415B1">
        <w:t>-</w:t>
      </w:r>
      <w:r w:rsidRPr="00F415B1">
        <w:tab/>
      </w:r>
      <w:r w:rsidRPr="00F415B1">
        <w:rPr>
          <w:lang w:val="en-US"/>
        </w:rPr>
        <w:t xml:space="preserve">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lang w:val="en-U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rPr>
          <w:lang w:val="en-US"/>
        </w:rPr>
        <w:t>, if any, for the second CORESETs</w:t>
      </w:r>
    </w:p>
    <w:p w14:paraId="3562757F" w14:textId="0CAFFD49" w:rsidR="0019132E" w:rsidRPr="0019132E" w:rsidRDefault="0019132E" w:rsidP="0019132E">
      <w:r w:rsidRPr="00F415B1">
        <w:t>where the SCS configuration for the 28 symbols is the smallest of the SCS configurations of the active DL BWP for the PDCCH reception and of the active DL BWP(s) of the serving cells.</w:t>
      </w:r>
    </w:p>
    <w:p w14:paraId="0D75AE5B" w14:textId="77777777" w:rsidR="00BE748E" w:rsidRPr="00B916EC" w:rsidRDefault="00BE748E" w:rsidP="00BE748E">
      <w:pPr>
        <w:pStyle w:val="Heading1"/>
        <w:tabs>
          <w:tab w:val="left" w:pos="1134"/>
        </w:tabs>
      </w:pPr>
      <w:bookmarkStart w:id="387" w:name="_Toc99993783"/>
      <w:r w:rsidRPr="00B916EC">
        <w:t>7</w:t>
      </w:r>
      <w:r w:rsidRPr="00B916EC">
        <w:tab/>
        <w:t xml:space="preserve">Uplink </w:t>
      </w:r>
      <w:r>
        <w:t>P</w:t>
      </w:r>
      <w:r w:rsidRPr="00B916EC">
        <w:t>ower control</w:t>
      </w:r>
      <w:bookmarkEnd w:id="387"/>
    </w:p>
    <w:p w14:paraId="13FD48E5" w14:textId="77777777" w:rsidR="00A661B8" w:rsidRPr="00A661B8" w:rsidRDefault="00A661B8" w:rsidP="00A661B8">
      <w:pPr>
        <w:pStyle w:val="Heading3"/>
        <w:jc w:val="center"/>
        <w:rPr>
          <w:noProof/>
          <w:color w:val="FF0000"/>
          <w:sz w:val="20"/>
          <w:szCs w:val="16"/>
          <w:lang w:eastAsia="zh-CN"/>
        </w:rPr>
      </w:pPr>
      <w:r w:rsidRPr="00A661B8">
        <w:rPr>
          <w:noProof/>
          <w:color w:val="FF0000"/>
          <w:sz w:val="20"/>
          <w:szCs w:val="16"/>
          <w:lang w:eastAsia="zh-CN"/>
        </w:rPr>
        <w:t>*** Unchanged text is omitted ***</w:t>
      </w:r>
    </w:p>
    <w:p w14:paraId="715A2D71" w14:textId="77777777" w:rsidR="00BE748E" w:rsidRPr="00F415B1" w:rsidRDefault="00BE748E" w:rsidP="00BE748E">
      <w:pPr>
        <w:rPr>
          <w:lang w:eastAsia="ko-KR"/>
        </w:rPr>
      </w:pPr>
      <w:r w:rsidRPr="00F415B1">
        <w:rPr>
          <w:lang w:eastAsia="ko-KR"/>
        </w:rPr>
        <w:t xml:space="preserve">In the remaining of this clause, if a UE is provided </w:t>
      </w:r>
      <w:r w:rsidRPr="00037243">
        <w:rPr>
          <w:rFonts w:cs="Times"/>
          <w:i/>
          <w:iCs/>
          <w:szCs w:val="18"/>
          <w:lang w:eastAsia="zh-CN"/>
        </w:rPr>
        <w:t>DLorJoint-TCIState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037243">
        <w:rPr>
          <w:i/>
          <w:iCs/>
          <w:lang w:val="en-US"/>
        </w:rPr>
        <w:t>UL-TCIstate</w:t>
      </w:r>
      <w:r w:rsidRPr="00F415B1">
        <w:rPr>
          <w:lang w:eastAsia="ko-KR"/>
        </w:rPr>
        <w:t xml:space="preserve"> and for an indicated </w:t>
      </w:r>
      <w:r w:rsidRPr="00037243">
        <w:rPr>
          <w:rFonts w:cs="Times"/>
          <w:i/>
          <w:iCs/>
          <w:szCs w:val="18"/>
          <w:lang w:eastAsia="zh-CN"/>
        </w:rPr>
        <w:t>DLorJoint-TCIState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037243">
        <w:rPr>
          <w:i/>
          <w:iCs/>
          <w:lang w:val="en-US"/>
        </w:rPr>
        <w:t>UL-TCIstate</w:t>
      </w:r>
      <w:r w:rsidRPr="00F415B1">
        <w:rPr>
          <w:lang w:val="en-US"/>
        </w:rPr>
        <w:t xml:space="preserve"> as described in [6, TS 38.214]</w:t>
      </w:r>
      <w:r w:rsidRPr="00F415B1">
        <w:rPr>
          <w:lang w:eastAsia="ko-KR"/>
        </w:rPr>
        <w:t xml:space="preserve"> </w:t>
      </w:r>
    </w:p>
    <w:p w14:paraId="2B8E4DA6" w14:textId="77777777" w:rsidR="00BE748E" w:rsidRPr="00F415B1" w:rsidRDefault="00BE748E" w:rsidP="00BE748E">
      <w:pPr>
        <w:pStyle w:val="B1"/>
        <w:rPr>
          <w:lang w:val="en-US" w:eastAsia="ko-KR"/>
        </w:rPr>
      </w:pPr>
      <w:r w:rsidRPr="00F415B1">
        <w:t>-</w:t>
      </w:r>
      <w:r w:rsidRPr="00F415B1">
        <w:tab/>
      </w:r>
      <w:r w:rsidRPr="00F415B1">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by </w:t>
      </w:r>
      <w:r w:rsidRPr="00F415B1">
        <w:rPr>
          <w:i/>
          <w:lang w:val="en-US"/>
        </w:rPr>
        <w:t>PL-RS</w:t>
      </w:r>
      <w:r w:rsidRPr="00F415B1">
        <w:rPr>
          <w:iCs/>
          <w:lang w:val="en-US"/>
        </w:rPr>
        <w:t xml:space="preserve"> associated with or included in the </w:t>
      </w:r>
      <w:r w:rsidRPr="00F415B1">
        <w:rPr>
          <w:lang w:eastAsia="ko-KR"/>
        </w:rPr>
        <w:t xml:space="preserve">indicated </w:t>
      </w:r>
      <w:r w:rsidRPr="00037243">
        <w:rPr>
          <w:rFonts w:cs="Times"/>
          <w:i/>
          <w:iCs/>
          <w:szCs w:val="18"/>
          <w:lang w:eastAsia="zh-CN"/>
        </w:rPr>
        <w:t>DLorJoint-TCIState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037243">
        <w:rPr>
          <w:i/>
          <w:iCs/>
          <w:lang w:val="en-US"/>
        </w:rPr>
        <w:t>UL-TCIstate</w:t>
      </w:r>
      <w:r w:rsidRPr="00037243">
        <w:rPr>
          <w:lang w:val="en-US"/>
        </w:rPr>
        <w:t xml:space="preserve"> except for SRS transmission that is not provided </w:t>
      </w:r>
      <w:r w:rsidRPr="00037243">
        <w:rPr>
          <w:i/>
          <w:iCs/>
          <w:lang w:val="en-US"/>
        </w:rPr>
        <w:t>useIndicatedTCIState</w:t>
      </w:r>
    </w:p>
    <w:p w14:paraId="0D45AE0D" w14:textId="77777777" w:rsidR="00BE748E" w:rsidRPr="00F415B1" w:rsidRDefault="00BE748E" w:rsidP="00BE748E">
      <w:pPr>
        <w:pStyle w:val="B1"/>
        <w:rPr>
          <w:lang w:val="en-US" w:eastAsia="ko-KR"/>
        </w:rPr>
      </w:pPr>
      <w:r w:rsidRPr="00F415B1">
        <w:t>-</w:t>
      </w:r>
      <w:r w:rsidRPr="00F415B1">
        <w:tab/>
      </w:r>
      <w:r w:rsidRPr="00F415B1">
        <w:rPr>
          <w:lang w:val="en-US"/>
        </w:rPr>
        <w:t xml:space="preserve">in clause 7.1.1, if </w:t>
      </w:r>
      <w:r w:rsidRPr="00F415B1">
        <w:rPr>
          <w:i/>
          <w:iCs/>
          <w:lang w:val="en-US"/>
        </w:rPr>
        <w:t>p0-Alpha-CLID-PUSCH-Set</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and the </w:t>
      </w:r>
      <w:r w:rsidRPr="00F415B1">
        <w:t xml:space="preserve">PUSCH power control adjustment state </w:t>
      </w:r>
      <m:oMath>
        <m:r>
          <w:rPr>
            <w:rFonts w:ascii="Cambria Math" w:hAnsi="Cambria Math"/>
            <w:lang w:val="en-US"/>
          </w:rPr>
          <m:t>l</m:t>
        </m:r>
      </m:oMath>
      <w:r w:rsidRPr="00F415B1">
        <w:rPr>
          <w:lang w:val="en-US"/>
        </w:rPr>
        <w:t xml:space="preserve"> are provided by </w:t>
      </w:r>
      <w:r w:rsidRPr="00F415B1">
        <w:rPr>
          <w:i/>
          <w:iCs/>
          <w:lang w:val="en-US"/>
        </w:rPr>
        <w:t>p0-Alpha-CLID-PUSCH-Set</w:t>
      </w:r>
      <w:r w:rsidRPr="00F415B1">
        <w:rPr>
          <w:lang w:val="en-US"/>
        </w:rPr>
        <w:t xml:space="preserve"> associated with the indicated </w:t>
      </w:r>
      <w:r w:rsidRPr="00037243">
        <w:rPr>
          <w:rFonts w:cs="Times"/>
          <w:i/>
          <w:iCs/>
          <w:szCs w:val="18"/>
          <w:lang w:eastAsia="zh-CN"/>
        </w:rPr>
        <w:t>DLorJoint-TCIState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037243">
        <w:rPr>
          <w:i/>
          <w:iCs/>
          <w:lang w:val="en-US"/>
        </w:rPr>
        <w:t>UL-TCIstate</w:t>
      </w:r>
    </w:p>
    <w:p w14:paraId="4532ECE8" w14:textId="77777777" w:rsidR="00BE748E" w:rsidRPr="00F415B1" w:rsidRDefault="00BE748E" w:rsidP="00BE748E">
      <w:pPr>
        <w:pStyle w:val="B1"/>
        <w:rPr>
          <w:lang w:val="en-US"/>
        </w:rPr>
      </w:pPr>
      <w:r w:rsidRPr="00F415B1">
        <w:t>-</w:t>
      </w:r>
      <w:r w:rsidRPr="00F415B1">
        <w:tab/>
      </w:r>
      <w:r w:rsidRPr="00F415B1">
        <w:rPr>
          <w:lang w:val="en-US"/>
        </w:rPr>
        <w:t xml:space="preserve">in clause 7.2.1, if </w:t>
      </w:r>
      <w:r w:rsidRPr="00F415B1">
        <w:rPr>
          <w:i/>
          <w:iCs/>
          <w:lang w:val="en-US"/>
        </w:rPr>
        <w:t>p0-Alpha-CLID-PUCCHSet</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m:t>
            </m:r>
            <m:r>
              <m:rPr>
                <m:nor/>
              </m:rPr>
              <w:rPr>
                <w:rFonts w:ascii="Cambria Math"/>
                <w:iCs/>
                <w:lang w:val="en-US"/>
              </w:rPr>
              <m:t>C</m:t>
            </m:r>
            <m:r>
              <m:rPr>
                <m:nor/>
              </m:rPr>
              <w:rPr>
                <w:rFonts w:ascii="Cambria Math"/>
                <w:iCs/>
              </w:rPr>
              <m:t>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F415B1">
        <w:rPr>
          <w:lang w:val="en-US"/>
        </w:rPr>
        <w:t xml:space="preserve"> and the </w:t>
      </w:r>
      <w:r w:rsidRPr="00F415B1">
        <w:t>PU</w:t>
      </w:r>
      <w:r w:rsidRPr="00F415B1">
        <w:rPr>
          <w:lang w:val="en-US"/>
        </w:rPr>
        <w:t>C</w:t>
      </w:r>
      <w:r w:rsidRPr="00F415B1">
        <w:t xml:space="preserve">CH power control adjustment state </w:t>
      </w:r>
      <m:oMath>
        <m:r>
          <w:rPr>
            <w:rFonts w:ascii="Cambria Math" w:hAnsi="Cambria Math"/>
            <w:lang w:val="en-US"/>
          </w:rPr>
          <m:t>l</m:t>
        </m:r>
      </m:oMath>
      <w:r w:rsidRPr="00F415B1">
        <w:rPr>
          <w:lang w:val="en-US"/>
        </w:rPr>
        <w:t xml:space="preserve"> are provided by </w:t>
      </w:r>
      <w:r w:rsidRPr="00F415B1">
        <w:rPr>
          <w:i/>
          <w:iCs/>
          <w:lang w:val="en-US"/>
        </w:rPr>
        <w:t>p0-Alpha-CLID-PUCCH-Set</w:t>
      </w:r>
      <w:r w:rsidRPr="00F415B1">
        <w:rPr>
          <w:lang w:val="en-US"/>
        </w:rPr>
        <w:t xml:space="preserve"> associated with the indicated </w:t>
      </w:r>
      <w:r w:rsidRPr="00037243">
        <w:rPr>
          <w:rFonts w:cs="Times"/>
          <w:i/>
          <w:iCs/>
          <w:szCs w:val="18"/>
          <w:lang w:eastAsia="zh-CN"/>
        </w:rPr>
        <w:t>DLorJoint-TCIState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037243">
        <w:rPr>
          <w:i/>
          <w:iCs/>
          <w:lang w:val="en-US"/>
        </w:rPr>
        <w:t>UL-TCIstate</w:t>
      </w:r>
    </w:p>
    <w:p w14:paraId="4DB7655C" w14:textId="77777777" w:rsidR="00BE748E" w:rsidRPr="00037243" w:rsidRDefault="00BE748E" w:rsidP="00BE748E">
      <w:pPr>
        <w:pStyle w:val="B1"/>
        <w:rPr>
          <w:lang w:val="en-US"/>
        </w:rPr>
      </w:pPr>
      <w:r w:rsidRPr="00F415B1">
        <w:t>-</w:t>
      </w:r>
      <w:r w:rsidRPr="00F415B1">
        <w:tab/>
      </w:r>
      <w:r w:rsidRPr="00F415B1">
        <w:rPr>
          <w:lang w:val="en-US"/>
        </w:rPr>
        <w:t xml:space="preserve">in clause 7.3.1, if </w:t>
      </w:r>
      <w:r w:rsidRPr="00F415B1">
        <w:rPr>
          <w:i/>
          <w:iCs/>
          <w:lang w:val="en-US"/>
        </w:rPr>
        <w:t>p0-Alpha-CLID-SRS-Set</w:t>
      </w:r>
      <w:r w:rsidRPr="00F415B1">
        <w:rPr>
          <w:lang w:val="en-US"/>
        </w:rPr>
        <w:t xml:space="preserve"> is provided, </w:t>
      </w:r>
    </w:p>
    <w:p w14:paraId="0FB8558A" w14:textId="77777777" w:rsidR="00BE748E" w:rsidRPr="00037243" w:rsidRDefault="00BE748E" w:rsidP="00BE748E">
      <w:pPr>
        <w:pStyle w:val="B2"/>
      </w:pPr>
      <w:r w:rsidRPr="00037243">
        <w:t>-</w:t>
      </w:r>
      <w:r w:rsidRPr="00037243">
        <w:tab/>
        <w:t xml:space="preserve">if </w:t>
      </w:r>
      <w:r w:rsidRPr="00037243">
        <w:rPr>
          <w:i/>
          <w:iCs/>
        </w:rPr>
        <w:t>useIndicatedTCIState</w:t>
      </w:r>
      <w:r w:rsidRPr="00037243">
        <w:t xml:space="preserve"> is provided for a SRS resource set, </w:t>
      </w:r>
      <w:r w:rsidRPr="00037243">
        <w:rPr>
          <w:lang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and SRS power control adjustment state </w:t>
      </w:r>
      <m:oMath>
        <m:r>
          <w:rPr>
            <w:rFonts w:ascii="Cambria Math" w:hAnsi="Cambria Math"/>
          </w:rPr>
          <m:t>l</m:t>
        </m:r>
      </m:oMath>
      <w:r w:rsidRPr="00037243">
        <w:t xml:space="preserve"> are provided by </w:t>
      </w:r>
      <w:r w:rsidRPr="00037243">
        <w:rPr>
          <w:i/>
          <w:iCs/>
        </w:rPr>
        <w:t>p0-Alpha-CLID-SRS-Set</w:t>
      </w:r>
      <w:r w:rsidRPr="00037243">
        <w:t xml:space="preserve"> associated with the indicated </w:t>
      </w:r>
      <w:r w:rsidRPr="00037243">
        <w:rPr>
          <w:i/>
          <w:iCs/>
        </w:rPr>
        <w:t>DLorJoint-TCIState</w:t>
      </w:r>
      <w:r w:rsidRPr="00037243">
        <w:t xml:space="preserve"> or </w:t>
      </w:r>
      <w:r w:rsidRPr="00037243">
        <w:rPr>
          <w:i/>
          <w:iCs/>
        </w:rPr>
        <w:t>UL-TCIState</w:t>
      </w:r>
    </w:p>
    <w:p w14:paraId="2DB63DD1" w14:textId="0689E06C" w:rsidR="00BE748E" w:rsidRPr="00F415B1" w:rsidRDefault="00BE748E" w:rsidP="00BE748E">
      <w:pPr>
        <w:pStyle w:val="B2"/>
        <w:rPr>
          <w:lang w:eastAsia="ko-KR"/>
        </w:rPr>
      </w:pPr>
      <w:r w:rsidRPr="00037243">
        <w:t>-</w:t>
      </w:r>
      <w:r w:rsidRPr="00037243">
        <w:tab/>
        <w:t xml:space="preserve">else, if </w:t>
      </w:r>
      <w:r w:rsidRPr="00037243">
        <w:rPr>
          <w:i/>
          <w:iCs/>
        </w:rPr>
        <w:t>useIndicatedTCIState</w:t>
      </w:r>
      <w:r w:rsidRPr="00037243">
        <w:t xml:space="preserve"> is not provided for a SRS resource set and for a </w:t>
      </w:r>
      <w:del w:id="388" w:author="Aris Papasakellariou" w:date="2022-05-21T14:14:00Z">
        <w:r w:rsidRPr="00037243" w:rsidDel="00592AA1">
          <w:delText xml:space="preserve">first </w:delText>
        </w:r>
      </w:del>
      <w:r w:rsidRPr="00037243">
        <w:t>SRS resource from the SRS resource set</w:t>
      </w:r>
      <w:r>
        <w:rPr>
          <w:lang w:val="en-GB"/>
        </w:rPr>
        <w:t>,</w:t>
      </w:r>
      <w:r w:rsidRPr="00F415B1">
        <w:rPr>
          <w:lang w:eastAsia="ko-KR"/>
        </w:rPr>
        <w:t xml:space="preserve"> the values of </w:t>
      </w:r>
      <m:oMath>
        <m:sSub>
          <m:sSubPr>
            <m:ctrlPr>
              <w:rPr>
                <w:rFonts w:ascii="Cambria Math" w:hAnsi="Cambria Math"/>
                <w:iCs/>
              </w:rPr>
            </m:ctrlPr>
          </m:sSubPr>
          <m:e>
            <m:r>
              <w:rPr>
                <w:rFonts w:ascii="Cambria Math" w:hAnsi="Cambria Math"/>
              </w:rPr>
              <m:t>P</m:t>
            </m:r>
          </m:e>
          <m:sub>
            <m:r>
              <m:rPr>
                <m:nor/>
              </m:rPr>
              <w:rPr>
                <w:rFonts w:ascii="Cambria Math"/>
                <w:iC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and </w:t>
      </w:r>
      <w:r>
        <w:t>SRS</w:t>
      </w:r>
      <w:r w:rsidRPr="00F415B1">
        <w:t xml:space="preserve"> power control adjustment state </w:t>
      </w:r>
      <m:oMath>
        <m:r>
          <w:rPr>
            <w:rFonts w:ascii="Cambria Math" w:hAnsi="Cambria Math"/>
          </w:rPr>
          <m:t>l</m:t>
        </m:r>
      </m:oMath>
      <w:r w:rsidRPr="00F415B1">
        <w:t xml:space="preserve"> are provided by </w:t>
      </w:r>
      <w:r w:rsidRPr="00F415B1">
        <w:rPr>
          <w:i/>
          <w:iCs/>
        </w:rPr>
        <w:t>p0-Alpha-CLID-SRS-Set</w:t>
      </w:r>
      <w:r w:rsidRPr="00F415B1">
        <w:t xml:space="preserve"> associated with </w:t>
      </w:r>
      <w:r w:rsidRPr="00037243">
        <w:rPr>
          <w:i/>
          <w:iCs/>
          <w:lang w:val="en-US"/>
        </w:rPr>
        <w:t>DLorJoint-TCIState</w:t>
      </w:r>
      <w:r w:rsidRPr="00037243">
        <w:rPr>
          <w:lang w:val="en-US"/>
        </w:rPr>
        <w:t xml:space="preserve"> or </w:t>
      </w:r>
      <w:r w:rsidRPr="00037243">
        <w:rPr>
          <w:i/>
          <w:iCs/>
          <w:lang w:val="en-US"/>
        </w:rPr>
        <w:t>UL-TCIState</w:t>
      </w:r>
      <w:r>
        <w:rPr>
          <w:i/>
          <w:iCs/>
          <w:lang w:val="en-US"/>
        </w:rPr>
        <w:t xml:space="preserve"> </w:t>
      </w:r>
      <w:r w:rsidRPr="00037243">
        <w:rPr>
          <w:lang w:val="en-US"/>
        </w:rPr>
        <w:t xml:space="preserve">of an SRS resource with lowest </w:t>
      </w:r>
      <w:r w:rsidRPr="00037243">
        <w:rPr>
          <w:i/>
          <w:iCs/>
          <w:lang w:val="en-US"/>
        </w:rPr>
        <w:t>SRS-ResourceId</w:t>
      </w:r>
      <w:r w:rsidRPr="00037243">
        <w:rPr>
          <w:lang w:val="en-US"/>
        </w:rPr>
        <w:t xml:space="preserve"> in the SRS resource set and a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037243">
        <w:rPr>
          <w:iCs/>
          <w:lang w:val="en-US"/>
        </w:rPr>
        <w:t xml:space="preserve"> </w:t>
      </w:r>
      <w:r w:rsidRPr="00037243">
        <w:rPr>
          <w:lang w:val="en-US"/>
        </w:rPr>
        <w:t xml:space="preserve">for obtaining a pathloss estimate for the SRS transmission is provided by PL-RS associated with or included in the </w:t>
      </w:r>
      <w:del w:id="389" w:author="Aris Papasakellariou" w:date="2022-05-21T14:14:00Z">
        <w:r w:rsidRPr="00037243" w:rsidDel="00592AA1">
          <w:rPr>
            <w:lang w:val="en-US"/>
          </w:rPr>
          <w:delText xml:space="preserve">indicated </w:delText>
        </w:r>
      </w:del>
      <w:r w:rsidRPr="00037243">
        <w:rPr>
          <w:i/>
          <w:iCs/>
          <w:lang w:val="en-US"/>
        </w:rPr>
        <w:t>DLorJoint-TCIState</w:t>
      </w:r>
      <w:r w:rsidRPr="00037243">
        <w:rPr>
          <w:lang w:val="en-US"/>
        </w:rPr>
        <w:t xml:space="preserve"> or </w:t>
      </w:r>
      <w:r w:rsidRPr="00037243">
        <w:rPr>
          <w:i/>
          <w:iCs/>
          <w:lang w:val="en-US"/>
        </w:rPr>
        <w:t>UL-TCIState</w:t>
      </w:r>
      <w:r w:rsidRPr="00037243">
        <w:rPr>
          <w:lang w:val="en-US"/>
        </w:rPr>
        <w:t xml:space="preserve"> of an SRS resource with lowest </w:t>
      </w:r>
      <w:r w:rsidRPr="00037243">
        <w:rPr>
          <w:i/>
          <w:iCs/>
          <w:lang w:val="en-US"/>
        </w:rPr>
        <w:t>SRS-ResourceId</w:t>
      </w:r>
      <w:r w:rsidRPr="00037243">
        <w:rPr>
          <w:lang w:val="en-US"/>
        </w:rPr>
        <w:t xml:space="preserve"> in the SRS resource set</w:t>
      </w:r>
    </w:p>
    <w:p w14:paraId="436E349F" w14:textId="77777777" w:rsidR="00BE748E" w:rsidRPr="00F415B1" w:rsidRDefault="00BE748E" w:rsidP="00BE748E">
      <w:pPr>
        <w:rPr>
          <w:lang w:eastAsia="ko-KR"/>
        </w:rPr>
      </w:pPr>
      <w:r w:rsidRPr="00F415B1">
        <w:rPr>
          <w:lang w:eastAsia="ko-KR"/>
        </w:rPr>
        <w:t>In the remaining of this clause, if a PDCCH reception by a UE includes two PDCCH candidates from corresponding search space sets, as described in clause 10.1</w:t>
      </w:r>
    </w:p>
    <w:p w14:paraId="75E58C5A" w14:textId="77777777" w:rsidR="00BE748E" w:rsidRPr="00F415B1" w:rsidRDefault="00BE748E" w:rsidP="00BE748E">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02465BAD" w14:textId="77777777" w:rsidR="00BE748E" w:rsidRPr="005A07B6" w:rsidRDefault="00BE748E" w:rsidP="00BE748E">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60379C71" w14:textId="77777777" w:rsidR="00BE748E" w:rsidRPr="00BF5B42" w:rsidRDefault="00BE748E" w:rsidP="00BE748E">
      <w:pPr>
        <w:rPr>
          <w:iCs/>
          <w:lang w:eastAsia="zh-CN"/>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 11.1, and 11.1.1.</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001479AD" w14:textId="084A1AE9" w:rsidR="00B92A40" w:rsidRDefault="00B92A40" w:rsidP="000867A5">
      <w:pPr>
        <w:pStyle w:val="Heading3"/>
        <w:jc w:val="center"/>
        <w:rPr>
          <w:noProof/>
          <w:color w:val="FF0000"/>
          <w:sz w:val="20"/>
          <w:szCs w:val="16"/>
          <w:lang w:eastAsia="zh-CN"/>
        </w:rPr>
      </w:pPr>
      <w:r w:rsidRPr="00A661B8">
        <w:rPr>
          <w:noProof/>
          <w:color w:val="FF0000"/>
          <w:sz w:val="20"/>
          <w:szCs w:val="16"/>
          <w:lang w:eastAsia="zh-CN"/>
        </w:rPr>
        <w:t>*** Unchanged text is omitted ***</w:t>
      </w:r>
    </w:p>
    <w:p w14:paraId="6CA2DE43" w14:textId="77777777" w:rsidR="008C6C49" w:rsidRPr="00B916EC" w:rsidRDefault="008C6C49" w:rsidP="008C6C49">
      <w:pPr>
        <w:pStyle w:val="Heading2"/>
      </w:pPr>
      <w:bookmarkStart w:id="390" w:name="_Toc12021445"/>
      <w:bookmarkStart w:id="391" w:name="_Toc20311557"/>
      <w:bookmarkStart w:id="392" w:name="_Toc26719382"/>
      <w:bookmarkStart w:id="393" w:name="_Toc29894813"/>
      <w:bookmarkStart w:id="394" w:name="_Toc29899112"/>
      <w:bookmarkStart w:id="395" w:name="_Toc29899530"/>
      <w:bookmarkStart w:id="396" w:name="_Toc29917267"/>
      <w:bookmarkStart w:id="397" w:name="_Toc36498141"/>
      <w:bookmarkStart w:id="398" w:name="_Toc45699167"/>
      <w:bookmarkStart w:id="399" w:name="_Toc99993784"/>
      <w:r w:rsidRPr="00B916EC">
        <w:t>7.1</w:t>
      </w:r>
      <w:r w:rsidRPr="00B916EC">
        <w:tab/>
        <w:t>Physical uplink shared channel</w:t>
      </w:r>
      <w:bookmarkEnd w:id="390"/>
      <w:bookmarkEnd w:id="391"/>
      <w:bookmarkEnd w:id="392"/>
      <w:bookmarkEnd w:id="393"/>
      <w:bookmarkEnd w:id="394"/>
      <w:bookmarkEnd w:id="395"/>
      <w:bookmarkEnd w:id="396"/>
      <w:bookmarkEnd w:id="397"/>
      <w:bookmarkEnd w:id="398"/>
      <w:bookmarkEnd w:id="399"/>
    </w:p>
    <w:p w14:paraId="7D36B7F2" w14:textId="77777777" w:rsidR="008C6C49" w:rsidRDefault="008C6C49" w:rsidP="008C6C49">
      <w:pPr>
        <w:pStyle w:val="Heading3"/>
        <w:jc w:val="center"/>
        <w:rPr>
          <w:noProof/>
          <w:color w:val="FF0000"/>
          <w:sz w:val="20"/>
          <w:szCs w:val="16"/>
          <w:lang w:eastAsia="zh-CN"/>
        </w:rPr>
      </w:pPr>
      <w:r w:rsidRPr="00A661B8">
        <w:rPr>
          <w:noProof/>
          <w:color w:val="FF0000"/>
          <w:sz w:val="20"/>
          <w:szCs w:val="16"/>
          <w:lang w:eastAsia="zh-CN"/>
        </w:rPr>
        <w:t>*** Unchanged text is omitted ***</w:t>
      </w:r>
    </w:p>
    <w:p w14:paraId="35CF50AB" w14:textId="77777777" w:rsidR="008C6C49" w:rsidRPr="006438F3" w:rsidRDefault="008C6C49" w:rsidP="008C6C49">
      <w:pPr>
        <w:pStyle w:val="B2"/>
      </w:pPr>
      <w:r w:rsidRPr="006438F3">
        <w:t>-</w:t>
      </w:r>
      <w:r w:rsidRPr="006438F3">
        <w:tab/>
        <w:t xml:space="preserve">if </w:t>
      </w:r>
      <w:r w:rsidRPr="00A77CA3">
        <w:rPr>
          <w:i/>
          <w:iCs/>
        </w:rPr>
        <w:t>ul-FullPowerTransmission</w:t>
      </w:r>
      <w:r w:rsidRPr="006438F3">
        <w:t xml:space="preserve"> in </w:t>
      </w:r>
      <w:r w:rsidRPr="006438F3">
        <w:rPr>
          <w:i/>
          <w:iCs/>
        </w:rPr>
        <w:t>PUSCH-Config</w:t>
      </w:r>
      <w:r w:rsidRPr="006438F3">
        <w:t xml:space="preserve"> is set to </w:t>
      </w:r>
      <w:r w:rsidRPr="00A77CA3">
        <w:rPr>
          <w:i/>
          <w:iCs/>
        </w:rPr>
        <w:t>fullpowerMode</w:t>
      </w:r>
      <w:r w:rsidRPr="00A77CA3">
        <w:rPr>
          <w:i/>
          <w:iCs/>
          <w:lang w:val="en-US"/>
        </w:rPr>
        <w:t>2</w:t>
      </w:r>
      <w:r w:rsidRPr="006438F3">
        <w:t xml:space="preserve">, </w:t>
      </w:r>
    </w:p>
    <w:p w14:paraId="6D568610" w14:textId="6A595F24" w:rsidR="008C6C49" w:rsidRPr="00B00012" w:rsidRDefault="008C6C49" w:rsidP="008C6C49">
      <w:pPr>
        <w:pStyle w:val="B2"/>
        <w:ind w:left="1136" w:hanging="285"/>
      </w:pPr>
      <w:r>
        <w:rPr>
          <w:lang w:val="en-US"/>
        </w:rPr>
        <w:t>-</w:t>
      </w:r>
      <w:r>
        <w:rPr>
          <w:lang w:val="en-US"/>
        </w:rPr>
        <w:tab/>
      </w:r>
      <m:oMath>
        <m:r>
          <w:rPr>
            <w:rFonts w:ascii="Cambria Math"/>
          </w:rPr>
          <m:t>s</m:t>
        </m:r>
        <m:r>
          <m:rPr>
            <m:sty m:val="p"/>
          </m:rPr>
          <w:rPr>
            <w:rFonts w:ascii="Cambria Math"/>
          </w:rPr>
          <m:t>=1</m:t>
        </m:r>
      </m:oMath>
      <w:r w:rsidRPr="0047180A">
        <w:t xml:space="preserve"> for full power TPMIs</w:t>
      </w:r>
      <w:r w:rsidRPr="0047180A">
        <w:rPr>
          <w:iCs/>
        </w:rPr>
        <w:t xml:space="preserve"> </w:t>
      </w:r>
      <w:r w:rsidRPr="0047180A">
        <w:rPr>
          <w:rFonts w:eastAsia="DengXian" w:hint="eastAsia"/>
          <w:iCs/>
          <w:lang w:eastAsia="zh-CN"/>
        </w:rPr>
        <w:t xml:space="preserve">reported by the UE </w:t>
      </w:r>
      <w:r w:rsidRPr="0047180A">
        <w:rPr>
          <w:rFonts w:eastAsia="DengXian"/>
          <w:iCs/>
          <w:lang w:eastAsia="zh-CN"/>
        </w:rPr>
        <w:t>[1</w:t>
      </w:r>
      <w:ins w:id="400" w:author="Aris Papasakellariou" w:date="2022-05-24T14:30:00Z">
        <w:r>
          <w:rPr>
            <w:rFonts w:eastAsia="DengXian"/>
            <w:iCs/>
            <w:lang w:val="en-US" w:eastAsia="zh-CN"/>
          </w:rPr>
          <w:t>8</w:t>
        </w:r>
      </w:ins>
      <w:del w:id="401" w:author="Aris Papasakellariou" w:date="2022-05-24T14:30:00Z">
        <w:r w:rsidRPr="0047180A" w:rsidDel="008C6C49">
          <w:rPr>
            <w:rFonts w:eastAsia="DengXian"/>
            <w:iCs/>
            <w:lang w:eastAsia="zh-CN"/>
          </w:rPr>
          <w:delText>6</w:delText>
        </w:r>
      </w:del>
      <w:r w:rsidRPr="0047180A">
        <w:rPr>
          <w:rFonts w:eastAsia="DengXian"/>
          <w:iCs/>
          <w:lang w:eastAsia="zh-CN"/>
        </w:rPr>
        <w:t xml:space="preserve">, TS 38.306], </w:t>
      </w:r>
      <w:r w:rsidRPr="0047180A">
        <w:rPr>
          <w:iCs/>
        </w:rPr>
        <w:t xml:space="preserve">and </w:t>
      </w:r>
      <m:oMath>
        <m:r>
          <w:rPr>
            <w:rFonts w:ascii="Cambria Math"/>
          </w:rPr>
          <m:t>s</m:t>
        </m:r>
      </m:oMath>
      <w:r w:rsidRPr="0047180A">
        <w:rPr>
          <w:iCs/>
        </w:rPr>
        <w:t xml:space="preserve"> </w:t>
      </w:r>
      <w:r w:rsidRPr="0047180A">
        <w:t xml:space="preserve">is </w:t>
      </w:r>
      <w:r w:rsidRPr="0047180A">
        <w:rPr>
          <w:lang w:eastAsia="zh-CN"/>
        </w:rPr>
        <w:t xml:space="preserve">the ratio of a number of antenna ports with non-zero PUSCH transmission power over a number of </w:t>
      </w:r>
      <w:r w:rsidRPr="0047180A">
        <w:t xml:space="preserve">SRS ports </w:t>
      </w:r>
      <w:r w:rsidRPr="0047180A">
        <w:rPr>
          <w:iCs/>
        </w:rPr>
        <w:t>for remaining TPMIs</w:t>
      </w:r>
      <w:r w:rsidRPr="0047180A">
        <w:t>, where the number of SRS ports is associated with a</w:t>
      </w:r>
      <w:r>
        <w:rPr>
          <w:lang w:val="en-US"/>
        </w:rPr>
        <w:t>n</w:t>
      </w:r>
      <w:r w:rsidRPr="0047180A">
        <w:t xml:space="preserve"> SRS resource indicated by </w:t>
      </w:r>
      <w:r w:rsidRPr="00B00012">
        <w:rPr>
          <w:lang w:val="en-US"/>
        </w:rPr>
        <w:t>a</w:t>
      </w:r>
      <w:r>
        <w:rPr>
          <w:lang w:val="en-US"/>
        </w:rPr>
        <w:t>n</w:t>
      </w:r>
      <w:r w:rsidRPr="00B00012">
        <w:rPr>
          <w:lang w:val="en-US"/>
        </w:rPr>
        <w:t xml:space="preserve"> </w:t>
      </w:r>
      <w:r w:rsidRPr="00B00012">
        <w:t xml:space="preserve">SRI </w:t>
      </w:r>
      <w:r w:rsidRPr="00B00012">
        <w:rPr>
          <w:lang w:val="en-US"/>
        </w:rPr>
        <w:t xml:space="preserve">field in a </w:t>
      </w:r>
      <w:r w:rsidRPr="00B00012">
        <w:rPr>
          <w:lang w:val="en-US"/>
        </w:rPr>
        <w:lastRenderedPageBreak/>
        <w:t>DCI format scheduling the PUSCH transmission</w:t>
      </w:r>
      <w:r w:rsidRPr="0047180A">
        <w:t xml:space="preserve"> if more than one SRS resource</w:t>
      </w:r>
      <w:r>
        <w:t xml:space="preserve"> is</w:t>
      </w:r>
      <w:r w:rsidRPr="0047180A">
        <w:t xml:space="preserve"> configured in the </w:t>
      </w:r>
      <w:r w:rsidRPr="00833A06">
        <w:rPr>
          <w:i/>
          <w:iCs/>
        </w:rPr>
        <w:t>SRS-ResourceSet</w:t>
      </w:r>
      <w:r w:rsidRPr="0047180A">
        <w:t xml:space="preserve"> with </w:t>
      </w:r>
      <w:r w:rsidRPr="00833A06">
        <w:rPr>
          <w:i/>
          <w:iCs/>
        </w:rPr>
        <w:t>usage</w:t>
      </w:r>
      <w:r w:rsidRPr="0047180A">
        <w:t xml:space="preserve"> set to </w:t>
      </w:r>
      <w:r>
        <w:t>'</w:t>
      </w:r>
      <w:r w:rsidRPr="0047180A">
        <w:t>codebook</w:t>
      </w:r>
      <w:r>
        <w:t>'</w:t>
      </w:r>
      <w:r w:rsidRPr="0047180A">
        <w:t xml:space="preserve">, </w:t>
      </w:r>
      <w:r w:rsidRPr="00E6599B">
        <w:t>or indicated by Type 1 configured grant</w:t>
      </w:r>
      <w:r w:rsidRPr="00E6599B">
        <w:rPr>
          <w:lang w:val="en-US"/>
        </w:rPr>
        <w:t>,</w:t>
      </w:r>
      <w:r>
        <w:rPr>
          <w:lang w:val="en-US"/>
        </w:rPr>
        <w:t xml:space="preserve"> </w:t>
      </w:r>
      <w:r w:rsidRPr="0047180A">
        <w:t xml:space="preserve">or </w:t>
      </w:r>
      <w:r w:rsidRPr="0047180A">
        <w:rPr>
          <w:rFonts w:eastAsia="DengXian"/>
          <w:lang w:eastAsia="zh-CN"/>
        </w:rPr>
        <w:t xml:space="preserve">the number of SRS ports </w:t>
      </w:r>
      <w:r w:rsidRPr="0047180A">
        <w:t>is associated with the SRS resource</w:t>
      </w:r>
      <w:r w:rsidRPr="0047180A">
        <w:rPr>
          <w:lang w:eastAsia="zh-CN"/>
        </w:rPr>
        <w:t xml:space="preserve"> </w:t>
      </w:r>
      <w:r w:rsidRPr="0047180A">
        <w:rPr>
          <w:rFonts w:eastAsia="DengXian" w:hint="eastAsia"/>
          <w:lang w:eastAsia="zh-CN"/>
        </w:rPr>
        <w:t>if only one SRS resource is configured</w:t>
      </w:r>
      <w:r w:rsidRPr="0047180A">
        <w:rPr>
          <w:rFonts w:eastAsia="DengXian"/>
          <w:lang w:eastAsia="zh-CN"/>
        </w:rPr>
        <w:t xml:space="preserve"> </w:t>
      </w:r>
      <w:r w:rsidRPr="0047180A">
        <w:t xml:space="preserve">in the </w:t>
      </w:r>
      <w:r w:rsidRPr="00833A06">
        <w:rPr>
          <w:i/>
          <w:iCs/>
        </w:rPr>
        <w:t>SRS-ResourceSet</w:t>
      </w:r>
      <w:r w:rsidRPr="0047180A">
        <w:t xml:space="preserve"> with </w:t>
      </w:r>
      <w:r w:rsidRPr="00833A06">
        <w:rPr>
          <w:i/>
          <w:iCs/>
        </w:rPr>
        <w:t>usage</w:t>
      </w:r>
      <w:r w:rsidRPr="0047180A">
        <w:t xml:space="preserve"> set to </w:t>
      </w:r>
      <w:r>
        <w:t>'</w:t>
      </w:r>
      <w:r w:rsidRPr="0047180A">
        <w:t>codebook</w:t>
      </w:r>
      <w:r>
        <w:t>'</w:t>
      </w:r>
      <w:r w:rsidRPr="0047180A">
        <w:t xml:space="preserve">, </w:t>
      </w:r>
    </w:p>
    <w:p w14:paraId="1DF7204F" w14:textId="28CC9D09" w:rsidR="008C6C49" w:rsidRPr="008C6C49" w:rsidRDefault="008C6C49" w:rsidP="008C6C49">
      <w:pPr>
        <w:pStyle w:val="Heading3"/>
        <w:jc w:val="center"/>
        <w:rPr>
          <w:noProof/>
          <w:color w:val="FF0000"/>
          <w:sz w:val="20"/>
          <w:szCs w:val="16"/>
          <w:lang w:eastAsia="zh-CN"/>
        </w:rPr>
      </w:pPr>
      <w:r w:rsidRPr="00A661B8">
        <w:rPr>
          <w:noProof/>
          <w:color w:val="FF0000"/>
          <w:sz w:val="20"/>
          <w:szCs w:val="16"/>
          <w:lang w:eastAsia="zh-CN"/>
        </w:rPr>
        <w:t>*** Unchanged text is omitted ***</w:t>
      </w:r>
    </w:p>
    <w:p w14:paraId="5FCBC339" w14:textId="77777777" w:rsidR="000867A5" w:rsidRPr="00B916EC" w:rsidRDefault="000867A5" w:rsidP="000867A5">
      <w:pPr>
        <w:pStyle w:val="Heading3"/>
      </w:pPr>
      <w:bookmarkStart w:id="402" w:name="_Toc99993785"/>
      <w:r w:rsidRPr="00B916EC">
        <w:t>7.1.1</w:t>
      </w:r>
      <w:r w:rsidRPr="00B916EC">
        <w:tab/>
        <w:t>UE behaviour</w:t>
      </w:r>
      <w:bookmarkEnd w:id="402"/>
    </w:p>
    <w:p w14:paraId="0C1B099A" w14:textId="77777777" w:rsidR="000867A5" w:rsidRPr="000867A5" w:rsidRDefault="000867A5" w:rsidP="000867A5">
      <w:pPr>
        <w:pStyle w:val="Heading3"/>
        <w:jc w:val="center"/>
        <w:rPr>
          <w:noProof/>
          <w:color w:val="FF0000"/>
          <w:sz w:val="20"/>
          <w:szCs w:val="16"/>
          <w:lang w:eastAsia="zh-CN"/>
        </w:rPr>
      </w:pPr>
      <w:r w:rsidRPr="00A661B8">
        <w:rPr>
          <w:noProof/>
          <w:color w:val="FF0000"/>
          <w:sz w:val="20"/>
          <w:szCs w:val="16"/>
          <w:lang w:eastAsia="zh-CN"/>
        </w:rPr>
        <w:t>*** Unchanged text is omitted ***</w:t>
      </w:r>
    </w:p>
    <w:p w14:paraId="0BA1A7CC" w14:textId="77777777" w:rsidR="000867A5" w:rsidRPr="00F415B1" w:rsidRDefault="000867A5" w:rsidP="000867A5">
      <w:pPr>
        <w:pStyle w:val="B2"/>
        <w:rPr>
          <w:lang w:val="en-US"/>
        </w:rPr>
      </w:pPr>
      <w:r>
        <w:rPr>
          <w:lang w:val="en-US"/>
        </w:rPr>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r w:rsidRPr="00692B06">
        <w:rPr>
          <w:i/>
        </w:rPr>
        <w:t>ConfiguredGrantConfig</w:t>
      </w:r>
      <w:r w:rsidRPr="00B916EC">
        <w:rPr>
          <w:rFonts w:eastAsia="Malgun Gothic"/>
          <w:lang w:val="en-US"/>
        </w:rPr>
        <w:t>,</w:t>
      </w:r>
      <w:r w:rsidRPr="00B916EC">
        <w:rPr>
          <w:lang w:val="en-US"/>
        </w:rPr>
        <w:t xml:space="preserve"> </w:t>
      </w:r>
      <m:oMath>
        <m:r>
          <w:rPr>
            <w:rFonts w:ascii="Cambria Math" w:hAnsi="Cambria Math"/>
            <w:lang w:val="en-US"/>
          </w:rPr>
          <m:t>j=1</m:t>
        </m:r>
      </m:oMath>
      <w:r w:rsidRPr="00B916EC">
        <w:rPr>
          <w:lang w:val="en-US"/>
        </w:rPr>
        <w:t>,</w:t>
      </w:r>
      <w:r w:rsidRPr="00F415B1">
        <w:rPr>
          <w:lang w:val="en-US"/>
        </w:rPr>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w:t>
      </w:r>
      <w:r w:rsidRPr="00B916EC">
        <w:rPr>
          <w:lang w:val="en-US"/>
        </w:rPr>
        <w:t xml:space="preserve">is provided by </w:t>
      </w:r>
      <w:r w:rsidRPr="000E4EAF" w:rsidDel="003D475F">
        <w:rPr>
          <w:i/>
        </w:rPr>
        <w:t>p0-NominalWithoutGrant</w:t>
      </w:r>
      <w:r>
        <w:rPr>
          <w:lang w:val="en-US"/>
        </w:rPr>
        <w:t xml:space="preserve">, 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Pr="00F415B1">
        <w:rPr>
          <w:lang w:val="en-US"/>
        </w:rPr>
        <w:t xml:space="preserve"> </w:t>
      </w:r>
      <w:r>
        <w:rPr>
          <w:lang w:val="en-US"/>
        </w:rPr>
        <w:t xml:space="preserve">if </w:t>
      </w:r>
      <w:r w:rsidRPr="000E4EAF" w:rsidDel="003D475F">
        <w:rPr>
          <w:i/>
        </w:rPr>
        <w:t>p0-NominalWithoutGrant</w:t>
      </w:r>
      <w:r>
        <w:rPr>
          <w:lang w:val="en-US"/>
        </w:rPr>
        <w:t xml:space="preserve"> is not provided.</w:t>
      </w:r>
      <w:r w:rsidRPr="00B916EC">
        <w:t xml:space="preserve"> </w:t>
      </w:r>
    </w:p>
    <w:p w14:paraId="53AEF6E1" w14:textId="77777777" w:rsidR="000867A5" w:rsidRPr="00F415B1" w:rsidRDefault="000867A5" w:rsidP="000867A5">
      <w:pPr>
        <w:pStyle w:val="B3"/>
      </w:pPr>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r w:rsidRPr="00F415B1">
        <w:rPr>
          <w:iCs/>
        </w:rPr>
        <w:t>nonCodebook</w:t>
      </w:r>
      <w:r>
        <w:rPr>
          <w:iCs/>
        </w:rPr>
        <w:t>'</w:t>
      </w:r>
      <w:del w:id="403" w:author="Aris Papasakellariou" w:date="2022-05-21T17:26:00Z">
        <w:r w:rsidRPr="00F415B1" w:rsidDel="000867A5">
          <w:rPr>
            <w:iCs/>
          </w:rPr>
          <w:delText>,</w:delText>
        </w:r>
      </w:del>
      <w:r w:rsidRPr="00F415B1">
        <w:rPr>
          <w:iCs/>
        </w:rPr>
        <w:t xml:space="preserve">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 SRS resource set indicator field, and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rPr>
          <m:t>f</m:t>
        </m:r>
      </m:oMath>
      <w:r w:rsidRPr="00F415B1">
        <w:rPr>
          <w:iCs/>
          <w:lang w:val="en-US"/>
        </w:rPr>
        <w:t xml:space="preserve"> of</w:t>
      </w:r>
      <w:r w:rsidRPr="00F415B1">
        <w:t xml:space="preserve"> serving cell </w:t>
      </w:r>
    </w:p>
    <w:p w14:paraId="7A41F14C" w14:textId="77777777" w:rsidR="000867A5" w:rsidRPr="00F415B1" w:rsidRDefault="000867A5" w:rsidP="000867A5">
      <w:pPr>
        <w:pStyle w:val="B4"/>
        <w:ind w:left="1420"/>
      </w:pPr>
      <w:r w:rsidRPr="00F415B1">
        <w:rPr>
          <w:lang w:val="x-none"/>
        </w:rPr>
        <w:t>-</w:t>
      </w:r>
      <w:r w:rsidRPr="00F415B1">
        <w:rPr>
          <w:lang w:val="x-none"/>
        </w:rPr>
        <w:tab/>
      </w:r>
      <w:r w:rsidRPr="00F415B1">
        <w:t xml:space="preserve">If the SRS resource set indicator value is 00, first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value is provided by the </w:t>
      </w:r>
      <w:r w:rsidRPr="00F415B1">
        <w:rPr>
          <w:iCs/>
          <w:lang w:val="en-US"/>
        </w:rPr>
        <w:t>value of</w:t>
      </w:r>
      <w:r w:rsidRPr="00F415B1">
        <w:rPr>
          <w:lang w:val="en-US"/>
        </w:rPr>
        <w:t xml:space="preserve"> </w:t>
      </w:r>
      <w:r w:rsidRPr="00F415B1">
        <w:rPr>
          <w:i/>
        </w:rPr>
        <w:t>p0-PUSCH-Alpha</w:t>
      </w:r>
      <w:r w:rsidRPr="00F415B1">
        <w:rPr>
          <w:i/>
          <w:lang w:val="en-US"/>
        </w:rPr>
        <w:t xml:space="preserve"> </w:t>
      </w:r>
      <w:r w:rsidRPr="00F415B1">
        <w:rPr>
          <w:lang w:val="en-US"/>
        </w:rPr>
        <w:t xml:space="preserve">in </w:t>
      </w:r>
      <w:r w:rsidRPr="00F415B1">
        <w:rPr>
          <w:i/>
        </w:rPr>
        <w:t>ConfiguredGrantConfig</w:t>
      </w:r>
      <w:r w:rsidRPr="00F415B1">
        <w:t>.</w:t>
      </w:r>
    </w:p>
    <w:p w14:paraId="4ED2EF76" w14:textId="77777777" w:rsidR="000867A5" w:rsidRPr="00F415B1" w:rsidRDefault="000867A5" w:rsidP="000867A5">
      <w:pPr>
        <w:pStyle w:val="B4"/>
        <w:ind w:left="1420"/>
      </w:pPr>
      <w:r w:rsidRPr="00F415B1">
        <w:rPr>
          <w:lang w:val="x-none"/>
        </w:rPr>
        <w:t>-</w:t>
      </w:r>
      <w:r w:rsidRPr="00F415B1">
        <w:rPr>
          <w:lang w:val="x-none"/>
        </w:rPr>
        <w:tab/>
      </w:r>
      <w:r w:rsidRPr="00F415B1">
        <w:t xml:space="preserve">If the SRS resource set indicator value is 01, second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value is provided by </w:t>
      </w:r>
      <w:r w:rsidRPr="00F415B1">
        <w:rPr>
          <w:iCs/>
          <w:lang w:val="en-US"/>
        </w:rPr>
        <w:t>the value of</w:t>
      </w:r>
      <w:r w:rsidRPr="00F415B1">
        <w:rPr>
          <w:lang w:val="en-US"/>
        </w:rPr>
        <w:t xml:space="preserve"> </w:t>
      </w:r>
      <w:r w:rsidRPr="00F415B1">
        <w:rPr>
          <w:i/>
        </w:rPr>
        <w:t>p0-PUSCH-Alpha2</w:t>
      </w:r>
      <w:r w:rsidRPr="00F415B1">
        <w:rPr>
          <w:i/>
          <w:lang w:val="en-US"/>
        </w:rPr>
        <w:t xml:space="preserve"> </w:t>
      </w:r>
      <w:r w:rsidRPr="00F415B1">
        <w:rPr>
          <w:lang w:val="en-US"/>
        </w:rPr>
        <w:t xml:space="preserve">in </w:t>
      </w:r>
      <w:r w:rsidRPr="00F415B1">
        <w:rPr>
          <w:i/>
        </w:rPr>
        <w:t>ConfiguredGrantConfig</w:t>
      </w:r>
      <w:r w:rsidRPr="00F415B1">
        <w:t>.</w:t>
      </w:r>
    </w:p>
    <w:p w14:paraId="0D396FA4" w14:textId="77777777" w:rsidR="000867A5" w:rsidRPr="00F415B1" w:rsidRDefault="000867A5" w:rsidP="000867A5">
      <w:pPr>
        <w:pStyle w:val="B4"/>
        <w:ind w:left="1420"/>
      </w:pPr>
      <w:r w:rsidRPr="00F415B1">
        <w:rPr>
          <w:lang w:val="x-none"/>
        </w:rPr>
        <w:t>-</w:t>
      </w:r>
      <w:r w:rsidRPr="00F415B1">
        <w:rPr>
          <w:lang w:val="x-none"/>
        </w:rPr>
        <w:tab/>
      </w:r>
      <w:r w:rsidRPr="00F415B1">
        <w:t xml:space="preserve">If the SRS resource set indicator value is 10 or 11, first and second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values are respectively provided by </w:t>
      </w:r>
      <w:r w:rsidRPr="00F415B1">
        <w:rPr>
          <w:iCs/>
          <w:lang w:val="en-US"/>
        </w:rPr>
        <w:t>the values of</w:t>
      </w:r>
      <w:r w:rsidRPr="00F415B1">
        <w:rPr>
          <w:lang w:val="en-US"/>
        </w:rPr>
        <w:t xml:space="preserve"> </w:t>
      </w:r>
      <w:r w:rsidRPr="00F415B1">
        <w:rPr>
          <w:i/>
        </w:rPr>
        <w:t>p0-PUSCH-Alpha</w:t>
      </w:r>
      <w:r w:rsidRPr="00F415B1">
        <w:rPr>
          <w:i/>
          <w:lang w:val="en-US"/>
        </w:rPr>
        <w:t xml:space="preserve"> </w:t>
      </w:r>
      <w:r w:rsidRPr="00F415B1">
        <w:rPr>
          <w:iCs/>
          <w:lang w:val="en-US"/>
        </w:rPr>
        <w:t xml:space="preserve">and by </w:t>
      </w:r>
      <w:r w:rsidRPr="00F415B1">
        <w:rPr>
          <w:i/>
        </w:rPr>
        <w:t>p0-PUSCH-Alpha2</w:t>
      </w:r>
      <w:r w:rsidRPr="00F415B1">
        <w:rPr>
          <w:i/>
          <w:lang w:val="en-US"/>
        </w:rPr>
        <w:t xml:space="preserve"> </w:t>
      </w:r>
      <w:r w:rsidRPr="00F415B1">
        <w:rPr>
          <w:lang w:val="en-US"/>
        </w:rPr>
        <w:t xml:space="preserve">in </w:t>
      </w:r>
      <w:r w:rsidRPr="00F415B1">
        <w:rPr>
          <w:i/>
        </w:rPr>
        <w:t>ConfiguredGrantConfig</w:t>
      </w:r>
      <w:r w:rsidRPr="00F415B1">
        <w:rPr>
          <w:lang w:val="en-US"/>
        </w:rPr>
        <w:t>.</w:t>
      </w:r>
    </w:p>
    <w:p w14:paraId="368201B1" w14:textId="42B2062A" w:rsidR="000867A5" w:rsidRPr="002B30E4" w:rsidRDefault="000867A5" w:rsidP="000867A5">
      <w:pPr>
        <w:pStyle w:val="B3"/>
        <w:rPr>
          <w:ins w:id="404" w:author="Aris Papasakellariou" w:date="2022-05-21T17:22:00Z"/>
          <w:lang w:val="en-US" w:eastAsia="zh-CN"/>
        </w:rPr>
      </w:pPr>
      <w:ins w:id="405" w:author="Aris Papasakellariou" w:date="2022-05-21T17:22:00Z">
        <w:r w:rsidRPr="002B30E4">
          <w:rPr>
            <w:lang w:val="en-US" w:eastAsia="zh-CN"/>
          </w:rPr>
          <w:t>-</w:t>
        </w:r>
        <w:r w:rsidRPr="002B30E4">
          <w:rPr>
            <w:lang w:val="en-US" w:eastAsia="zh-CN"/>
          </w:rPr>
          <w:tab/>
          <w:t xml:space="preserve">else if the UE is provided </w:t>
        </w:r>
        <w:r w:rsidRPr="002B30E4">
          <w:rPr>
            <w:iCs/>
            <w:lang w:val="en-US" w:eastAsia="zh-CN"/>
          </w:rPr>
          <w:t xml:space="preserve">two SRS resource sets in </w:t>
        </w:r>
        <w:r w:rsidRPr="002B30E4">
          <w:rPr>
            <w:i/>
            <w:lang w:val="en-US" w:eastAsia="zh-CN"/>
          </w:rPr>
          <w:t>srs-ResourceSetToAddModList</w:t>
        </w:r>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‘codebook’ or ‘nonCodebook’ and is provided </w:t>
        </w:r>
        <w:r w:rsidRPr="002B30E4">
          <w:rPr>
            <w:i/>
            <w:lang w:val="en-US" w:eastAsia="zh-CN"/>
          </w:rPr>
          <w:t>p0-PUSCH-Alpha2</w:t>
        </w:r>
        <w:r w:rsidRPr="002B30E4">
          <w:rPr>
            <w:lang w:val="en-US" w:eastAsia="zh-CN"/>
          </w:rPr>
          <w:t xml:space="preserve">, for a transmission of a configured grant Type 1 PUSCH and for active UL BWP </w:t>
        </w:r>
      </w:ins>
      <m:oMath>
        <m:r>
          <w:ins w:id="406" w:author="Aris Papasakellariou" w:date="2022-05-21T17:22:00Z">
            <w:rPr>
              <w:rFonts w:ascii="Cambria Math" w:hAnsi="Cambria Math"/>
              <w:lang w:val="en-US" w:eastAsia="zh-CN"/>
            </w:rPr>
            <m:t>b</m:t>
          </w:ins>
        </m:r>
      </m:oMath>
      <w:ins w:id="407" w:author="Aris Papasakellariou" w:date="2022-05-21T17:22:00Z">
        <w:r w:rsidRPr="002B30E4">
          <w:rPr>
            <w:iCs/>
            <w:lang w:val="en-US" w:eastAsia="zh-CN"/>
          </w:rPr>
          <w:t xml:space="preserve"> </w:t>
        </w:r>
        <w:r w:rsidRPr="002B30E4">
          <w:rPr>
            <w:lang w:val="en-US" w:eastAsia="zh-CN"/>
          </w:rPr>
          <w:t xml:space="preserve">of carrier </w:t>
        </w:r>
      </w:ins>
      <m:oMath>
        <m:r>
          <w:ins w:id="408" w:author="Aris Papasakellariou" w:date="2022-05-21T17:22:00Z">
            <w:rPr>
              <w:rFonts w:ascii="Cambria Math" w:hAnsi="Cambria Math"/>
              <w:lang w:val="en-US" w:eastAsia="zh-CN"/>
            </w:rPr>
            <m:t>f</m:t>
          </w:ins>
        </m:r>
      </m:oMath>
      <w:ins w:id="409" w:author="Aris Papasakellariou" w:date="2022-05-21T17:22:00Z">
        <w:r w:rsidRPr="002B30E4">
          <w:rPr>
            <w:iCs/>
            <w:lang w:val="en-US" w:eastAsia="zh-CN"/>
          </w:rPr>
          <w:t xml:space="preserve"> of</w:t>
        </w:r>
        <w:r w:rsidRPr="002B30E4">
          <w:rPr>
            <w:lang w:val="en-US" w:eastAsia="zh-CN"/>
          </w:rPr>
          <w:t xml:space="preserve"> serving cell</w:t>
        </w:r>
      </w:ins>
    </w:p>
    <w:p w14:paraId="3487B293" w14:textId="0090FBAE" w:rsidR="000867A5" w:rsidRPr="002B30E4" w:rsidRDefault="000867A5" w:rsidP="000867A5">
      <w:pPr>
        <w:pStyle w:val="B4"/>
        <w:ind w:left="1420"/>
        <w:rPr>
          <w:ins w:id="410" w:author="Aris Papasakellariou" w:date="2022-05-21T17:22:00Z"/>
          <w:lang w:val="en-US" w:eastAsia="zh-CN"/>
        </w:rPr>
      </w:pPr>
      <w:ins w:id="411" w:author="Aris Papasakellariou" w:date="2022-05-21T17:22:00Z">
        <w:r w:rsidRPr="002B30E4">
          <w:rPr>
            <w:lang w:val="en-US" w:eastAsia="zh-CN"/>
          </w:rPr>
          <w:t>-</w:t>
        </w:r>
        <w:r w:rsidRPr="002B30E4">
          <w:rPr>
            <w:lang w:val="en-US" w:eastAsia="zh-CN"/>
          </w:rPr>
          <w:tab/>
          <w:t xml:space="preserve">a first </w:t>
        </w:r>
      </w:ins>
      <m:oMath>
        <m:sSub>
          <m:sSubPr>
            <m:ctrlPr>
              <w:ins w:id="412" w:author="Aris Papasakellariou" w:date="2022-05-21T17:22:00Z">
                <w:rPr>
                  <w:rFonts w:ascii="Cambria Math" w:hAnsi="Cambria Math"/>
                  <w:iCs/>
                  <w:lang w:val="en-US" w:eastAsia="zh-CN"/>
                </w:rPr>
              </w:ins>
            </m:ctrlPr>
          </m:sSubPr>
          <m:e>
            <m:r>
              <w:ins w:id="413" w:author="Aris Papasakellariou" w:date="2022-05-21T17:22:00Z">
                <w:rPr>
                  <w:rFonts w:ascii="Cambria Math" w:hAnsi="Cambria Math"/>
                  <w:lang w:val="en-US" w:eastAsia="zh-CN"/>
                </w:rPr>
                <m:t>P</m:t>
              </w:ins>
            </m:r>
          </m:e>
          <m:sub>
            <m:r>
              <w:ins w:id="414" w:author="Aris Papasakellariou" w:date="2022-05-21T17:22:00Z">
                <m:rPr>
                  <m:nor/>
                </m:rPr>
                <w:rPr>
                  <w:iCs/>
                  <w:lang w:val="en-US" w:eastAsia="zh-CN"/>
                </w:rPr>
                <m:t>O_UE_PUSCH</m:t>
              </w:ins>
            </m:r>
            <m:r>
              <w:ins w:id="415" w:author="Aris Papasakellariou" w:date="2022-05-21T17:22:00Z">
                <m:rPr>
                  <m:sty m:val="p"/>
                </m:rPr>
                <w:rPr>
                  <w:rFonts w:ascii="Cambria Math" w:hAnsi="Cambria Math"/>
                  <w:lang w:val="en-US" w:eastAsia="zh-CN"/>
                </w:rPr>
                <m:t>,</m:t>
              </w:ins>
            </m:r>
            <m:r>
              <w:ins w:id="416" w:author="Aris Papasakellariou" w:date="2022-05-21T17:22:00Z">
                <w:rPr>
                  <w:rFonts w:ascii="Cambria Math" w:hAnsi="Cambria Math"/>
                  <w:lang w:val="en-US" w:eastAsia="zh-CN"/>
                </w:rPr>
                <m:t>b</m:t>
              </w:ins>
            </m:r>
            <m:r>
              <w:ins w:id="417" w:author="Aris Papasakellariou" w:date="2022-05-21T17:22:00Z">
                <m:rPr>
                  <m:sty m:val="p"/>
                </m:rPr>
                <w:rPr>
                  <w:rFonts w:ascii="Cambria Math" w:hAnsi="Cambria Math"/>
                  <w:lang w:val="en-US" w:eastAsia="zh-CN"/>
                </w:rPr>
                <m:t>,</m:t>
              </w:ins>
            </m:r>
            <m:r>
              <w:ins w:id="418" w:author="Aris Papasakellariou" w:date="2022-05-21T17:22:00Z">
                <w:rPr>
                  <w:rFonts w:ascii="Cambria Math" w:hAnsi="Cambria Math"/>
                  <w:lang w:val="en-US" w:eastAsia="zh-CN"/>
                </w:rPr>
                <m:t>f</m:t>
              </w:ins>
            </m:r>
            <m:r>
              <w:ins w:id="419" w:author="Aris Papasakellariou" w:date="2022-05-21T17:22:00Z">
                <m:rPr>
                  <m:sty m:val="p"/>
                </m:rPr>
                <w:rPr>
                  <w:rFonts w:ascii="Cambria Math" w:hAnsi="Cambria Math"/>
                  <w:lang w:val="en-US" w:eastAsia="zh-CN"/>
                </w:rPr>
                <m:t>,</m:t>
              </w:ins>
            </m:r>
            <m:r>
              <w:ins w:id="420" w:author="Aris Papasakellariou" w:date="2022-05-21T17:22:00Z">
                <w:rPr>
                  <w:rFonts w:ascii="Cambria Math" w:hAnsi="Cambria Math"/>
                  <w:lang w:val="en-US" w:eastAsia="zh-CN"/>
                </w:rPr>
                <m:t>c</m:t>
              </w:ins>
            </m:r>
          </m:sub>
        </m:sSub>
        <m:d>
          <m:dPr>
            <m:ctrlPr>
              <w:ins w:id="421" w:author="Aris Papasakellariou" w:date="2022-05-21T17:22:00Z">
                <w:rPr>
                  <w:rFonts w:ascii="Cambria Math" w:hAnsi="Cambria Math"/>
                  <w:lang w:val="en-US" w:eastAsia="zh-CN"/>
                </w:rPr>
              </w:ins>
            </m:ctrlPr>
          </m:dPr>
          <m:e>
            <m:r>
              <w:ins w:id="422" w:author="Aris Papasakellariou" w:date="2022-05-21T17:22:00Z">
                <w:rPr>
                  <w:rFonts w:ascii="Cambria Math" w:hAnsi="Cambria Math"/>
                  <w:lang w:val="en-US" w:eastAsia="zh-CN"/>
                </w:rPr>
                <m:t>1</m:t>
              </w:ins>
            </m:r>
          </m:e>
        </m:d>
      </m:oMath>
      <w:ins w:id="423" w:author="Aris Papasakellariou" w:date="2022-05-21T17:22:00Z">
        <w:r w:rsidRPr="002B30E4">
          <w:rPr>
            <w:lang w:val="en-US" w:eastAsia="zh-CN"/>
          </w:rPr>
          <w:t xml:space="preserve"> value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r w:rsidRPr="002B30E4">
          <w:rPr>
            <w:i/>
            <w:lang w:val="en-US" w:eastAsia="zh-CN"/>
          </w:rPr>
          <w:t xml:space="preserve">ConfiguredGrantConfig </w:t>
        </w:r>
      </w:ins>
      <w:ins w:id="424" w:author="Aris Papasakellariou" w:date="2022-05-21T17:23:00Z">
        <w:r>
          <w:rPr>
            <w:iCs/>
            <w:lang w:val="en-US" w:eastAsia="zh-CN"/>
          </w:rPr>
          <w:t>that</w:t>
        </w:r>
      </w:ins>
      <w:ins w:id="425" w:author="Aris Papasakellariou" w:date="2022-05-21T17:22:00Z">
        <w:r w:rsidRPr="002B30E4">
          <w:rPr>
            <w:iCs/>
            <w:lang w:val="en-US" w:eastAsia="zh-CN"/>
          </w:rPr>
          <w:t xml:space="preserve"> is associated with the firs</w:t>
        </w:r>
        <w:r w:rsidRPr="002B30E4">
          <w:rPr>
            <w:lang w:val="en-US" w:eastAsia="zh-CN"/>
          </w:rPr>
          <w:t xml:space="preserve">t </w:t>
        </w:r>
        <w:r w:rsidRPr="002B30E4">
          <w:rPr>
            <w:i/>
            <w:iCs/>
            <w:lang w:val="en-US" w:eastAsia="zh-CN"/>
          </w:rPr>
          <w:t>srs-ResourceIndicator</w:t>
        </w:r>
        <w:r w:rsidRPr="002B30E4">
          <w:rPr>
            <w:lang w:val="en-US" w:eastAsia="zh-CN"/>
          </w:rPr>
          <w:t xml:space="preserve"> in </w:t>
        </w:r>
        <w:r w:rsidRPr="002B30E4">
          <w:rPr>
            <w:i/>
            <w:iCs/>
            <w:lang w:val="en-US" w:eastAsia="zh-CN"/>
          </w:rPr>
          <w:t>rrc-ConfiguredUplinkGrant</w:t>
        </w:r>
      </w:ins>
    </w:p>
    <w:p w14:paraId="54DA91FC" w14:textId="1110264E" w:rsidR="000867A5" w:rsidRPr="002B30E4" w:rsidRDefault="000867A5" w:rsidP="000867A5">
      <w:pPr>
        <w:pStyle w:val="B4"/>
        <w:ind w:left="1420"/>
        <w:rPr>
          <w:ins w:id="426" w:author="Aris Papasakellariou" w:date="2022-05-21T17:22:00Z"/>
          <w:lang w:val="en-US" w:eastAsia="zh-CN"/>
        </w:rPr>
      </w:pPr>
      <w:ins w:id="427" w:author="Aris Papasakellariou" w:date="2022-05-21T17:22:00Z">
        <w:r w:rsidRPr="002B30E4">
          <w:rPr>
            <w:lang w:val="en-US" w:eastAsia="zh-CN"/>
          </w:rPr>
          <w:t>-</w:t>
        </w:r>
        <w:r w:rsidRPr="002B30E4">
          <w:rPr>
            <w:lang w:val="en-US" w:eastAsia="zh-CN"/>
          </w:rPr>
          <w:tab/>
          <w:t xml:space="preserve">a second </w:t>
        </w:r>
      </w:ins>
      <m:oMath>
        <m:sSub>
          <m:sSubPr>
            <m:ctrlPr>
              <w:ins w:id="428" w:author="Aris Papasakellariou" w:date="2022-05-21T17:22:00Z">
                <w:rPr>
                  <w:rFonts w:ascii="Cambria Math" w:hAnsi="Cambria Math"/>
                  <w:iCs/>
                  <w:lang w:val="en-US" w:eastAsia="zh-CN"/>
                </w:rPr>
              </w:ins>
            </m:ctrlPr>
          </m:sSubPr>
          <m:e>
            <m:r>
              <w:ins w:id="429" w:author="Aris Papasakellariou" w:date="2022-05-21T17:22:00Z">
                <w:rPr>
                  <w:rFonts w:ascii="Cambria Math" w:hAnsi="Cambria Math"/>
                  <w:lang w:val="en-US" w:eastAsia="zh-CN"/>
                </w:rPr>
                <m:t>P</m:t>
              </w:ins>
            </m:r>
          </m:e>
          <m:sub>
            <m:r>
              <w:ins w:id="430" w:author="Aris Papasakellariou" w:date="2022-05-21T17:22:00Z">
                <m:rPr>
                  <m:nor/>
                </m:rPr>
                <w:rPr>
                  <w:iCs/>
                  <w:lang w:val="en-US" w:eastAsia="zh-CN"/>
                </w:rPr>
                <m:t>O_UE_PUSCH</m:t>
              </w:ins>
            </m:r>
            <m:r>
              <w:ins w:id="431" w:author="Aris Papasakellariou" w:date="2022-05-21T17:22:00Z">
                <m:rPr>
                  <m:sty m:val="p"/>
                </m:rPr>
                <w:rPr>
                  <w:rFonts w:ascii="Cambria Math" w:hAnsi="Cambria Math"/>
                  <w:lang w:val="en-US" w:eastAsia="zh-CN"/>
                </w:rPr>
                <m:t>,</m:t>
              </w:ins>
            </m:r>
            <m:r>
              <w:ins w:id="432" w:author="Aris Papasakellariou" w:date="2022-05-21T17:22:00Z">
                <w:rPr>
                  <w:rFonts w:ascii="Cambria Math" w:hAnsi="Cambria Math"/>
                  <w:lang w:val="en-US" w:eastAsia="zh-CN"/>
                </w:rPr>
                <m:t>b</m:t>
              </w:ins>
            </m:r>
            <m:r>
              <w:ins w:id="433" w:author="Aris Papasakellariou" w:date="2022-05-21T17:22:00Z">
                <m:rPr>
                  <m:sty m:val="p"/>
                </m:rPr>
                <w:rPr>
                  <w:rFonts w:ascii="Cambria Math" w:hAnsi="Cambria Math"/>
                  <w:lang w:val="en-US" w:eastAsia="zh-CN"/>
                </w:rPr>
                <m:t>,</m:t>
              </w:ins>
            </m:r>
            <m:r>
              <w:ins w:id="434" w:author="Aris Papasakellariou" w:date="2022-05-21T17:22:00Z">
                <w:rPr>
                  <w:rFonts w:ascii="Cambria Math" w:hAnsi="Cambria Math"/>
                  <w:lang w:val="en-US" w:eastAsia="zh-CN"/>
                </w:rPr>
                <m:t>f</m:t>
              </w:ins>
            </m:r>
            <m:r>
              <w:ins w:id="435" w:author="Aris Papasakellariou" w:date="2022-05-21T17:22:00Z">
                <m:rPr>
                  <m:sty m:val="p"/>
                </m:rPr>
                <w:rPr>
                  <w:rFonts w:ascii="Cambria Math" w:hAnsi="Cambria Math"/>
                  <w:lang w:val="en-US" w:eastAsia="zh-CN"/>
                </w:rPr>
                <m:t>,</m:t>
              </w:ins>
            </m:r>
            <m:r>
              <w:ins w:id="436" w:author="Aris Papasakellariou" w:date="2022-05-21T17:22:00Z">
                <w:rPr>
                  <w:rFonts w:ascii="Cambria Math" w:hAnsi="Cambria Math"/>
                  <w:lang w:val="en-US" w:eastAsia="zh-CN"/>
                </w:rPr>
                <m:t>c</m:t>
              </w:ins>
            </m:r>
          </m:sub>
        </m:sSub>
        <m:d>
          <m:dPr>
            <m:ctrlPr>
              <w:ins w:id="437" w:author="Aris Papasakellariou" w:date="2022-05-21T17:22:00Z">
                <w:rPr>
                  <w:rFonts w:ascii="Cambria Math" w:hAnsi="Cambria Math"/>
                  <w:lang w:val="en-US" w:eastAsia="zh-CN"/>
                </w:rPr>
              </w:ins>
            </m:ctrlPr>
          </m:dPr>
          <m:e>
            <m:r>
              <w:ins w:id="438" w:author="Aris Papasakellariou" w:date="2022-05-21T17:22:00Z">
                <w:rPr>
                  <w:rFonts w:ascii="Cambria Math" w:hAnsi="Cambria Math"/>
                  <w:lang w:val="en-US" w:eastAsia="zh-CN"/>
                </w:rPr>
                <m:t>1</m:t>
              </w:ins>
            </m:r>
          </m:e>
        </m:d>
      </m:oMath>
      <w:ins w:id="439" w:author="Aris Papasakellariou" w:date="2022-05-21T17:22:00Z">
        <w:r w:rsidRPr="002B30E4">
          <w:rPr>
            <w:lang w:val="en-US" w:eastAsia="zh-CN"/>
          </w:rPr>
          <w:t xml:space="preserve"> value is provided by </w:t>
        </w:r>
        <w:r w:rsidRPr="002B30E4">
          <w:rPr>
            <w:iCs/>
            <w:lang w:val="en-US" w:eastAsia="zh-CN"/>
          </w:rPr>
          <w:t>the value of</w:t>
        </w:r>
        <w:r w:rsidRPr="002B30E4">
          <w:rPr>
            <w:lang w:val="en-US" w:eastAsia="zh-CN"/>
          </w:rPr>
          <w:t xml:space="preserve"> </w:t>
        </w:r>
        <w:r w:rsidRPr="002B30E4">
          <w:rPr>
            <w:i/>
            <w:lang w:val="en-US" w:eastAsia="zh-CN"/>
          </w:rPr>
          <w:t xml:space="preserve">p0-PUSCH-Alpha2 </w:t>
        </w:r>
        <w:r w:rsidRPr="002B30E4">
          <w:rPr>
            <w:lang w:val="en-US" w:eastAsia="zh-CN"/>
          </w:rPr>
          <w:t xml:space="preserve">in </w:t>
        </w:r>
        <w:r w:rsidRPr="002B30E4">
          <w:rPr>
            <w:i/>
            <w:lang w:val="en-US" w:eastAsia="zh-CN"/>
          </w:rPr>
          <w:t xml:space="preserve">ConfiguredGrantConfig </w:t>
        </w:r>
      </w:ins>
      <w:ins w:id="440" w:author="Aris Papasakellariou" w:date="2022-05-21T17:23:00Z">
        <w:r>
          <w:rPr>
            <w:iCs/>
            <w:lang w:val="en-US" w:eastAsia="zh-CN"/>
          </w:rPr>
          <w:t>that</w:t>
        </w:r>
      </w:ins>
      <w:ins w:id="441" w:author="Aris Papasakellariou" w:date="2022-05-21T17:22:00Z">
        <w:r w:rsidRPr="002B30E4">
          <w:rPr>
            <w:iCs/>
            <w:lang w:val="en-US" w:eastAsia="zh-CN"/>
          </w:rPr>
          <w:t xml:space="preserve"> is associated with the second</w:t>
        </w:r>
        <w:r w:rsidRPr="002B30E4">
          <w:rPr>
            <w:lang w:val="en-US" w:eastAsia="zh-CN"/>
          </w:rPr>
          <w:t xml:space="preserve"> </w:t>
        </w:r>
        <w:r w:rsidRPr="002B30E4">
          <w:rPr>
            <w:i/>
            <w:iCs/>
            <w:lang w:val="en-US" w:eastAsia="zh-CN"/>
          </w:rPr>
          <w:t>srs-ResourceIndicator</w:t>
        </w:r>
        <w:r w:rsidRPr="002B30E4">
          <w:rPr>
            <w:lang w:val="en-US" w:eastAsia="zh-CN"/>
          </w:rPr>
          <w:t xml:space="preserve"> in </w:t>
        </w:r>
        <w:r w:rsidRPr="002B30E4">
          <w:rPr>
            <w:i/>
            <w:iCs/>
            <w:lang w:val="en-US" w:eastAsia="zh-CN"/>
          </w:rPr>
          <w:t>rrc-ConfiguredUplinkGrant</w:t>
        </w:r>
      </w:ins>
    </w:p>
    <w:p w14:paraId="601F4F8E" w14:textId="6FB39D7B" w:rsidR="000867A5" w:rsidRPr="002B30E4" w:rsidRDefault="000867A5" w:rsidP="000867A5">
      <w:pPr>
        <w:pStyle w:val="B3"/>
        <w:rPr>
          <w:ins w:id="442" w:author="Aris Papasakellariou" w:date="2022-05-21T17:22:00Z"/>
          <w:lang w:val="en-US" w:eastAsia="zh-CN"/>
        </w:rPr>
      </w:pPr>
      <w:ins w:id="443" w:author="Aris Papasakellariou" w:date="2022-05-21T17:22:00Z">
        <w:r w:rsidRPr="002B30E4">
          <w:rPr>
            <w:lang w:val="en-US" w:eastAsia="zh-CN"/>
          </w:rPr>
          <w:t>-</w:t>
        </w:r>
      </w:ins>
      <w:ins w:id="444" w:author="Aris Papasakellariou" w:date="2022-05-21T17:24:00Z">
        <w:r>
          <w:rPr>
            <w:lang w:val="en-US" w:eastAsia="zh-CN"/>
          </w:rPr>
          <w:tab/>
        </w:r>
      </w:ins>
      <w:ins w:id="445" w:author="Aris Papasakellariou" w:date="2022-05-21T17:22:00Z">
        <w:r w:rsidRPr="002B30E4">
          <w:rPr>
            <w:lang w:val="en-US" w:eastAsia="zh-CN"/>
          </w:rPr>
          <w:t xml:space="preserve">else if the UE is provided </w:t>
        </w:r>
        <w:r w:rsidRPr="002B30E4">
          <w:rPr>
            <w:iCs/>
            <w:lang w:val="en-US" w:eastAsia="zh-CN"/>
          </w:rPr>
          <w:t xml:space="preserve">two SRS resource sets in </w:t>
        </w:r>
        <w:r w:rsidRPr="002B30E4">
          <w:rPr>
            <w:i/>
            <w:lang w:val="en-US" w:eastAsia="zh-CN"/>
          </w:rPr>
          <w:t>srs-ResourceSetToAddModList</w:t>
        </w:r>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‘codebook’ or ‘nonCodebook’ and is provided </w:t>
        </w:r>
        <w:r w:rsidRPr="002B30E4">
          <w:rPr>
            <w:i/>
            <w:lang w:val="en-US" w:eastAsia="zh-CN"/>
          </w:rPr>
          <w:t>p0-PUSCH-Alpha2</w:t>
        </w:r>
        <w:r w:rsidRPr="002B30E4">
          <w:rPr>
            <w:iCs/>
            <w:lang w:val="en-US" w:eastAsia="zh-CN"/>
          </w:rPr>
          <w:t>, for a retransmission of a configured grant Type 1 PUSCH</w:t>
        </w:r>
      </w:ins>
      <w:ins w:id="446" w:author="Aris Papasakellariou" w:date="2022-05-21T17:25:00Z">
        <w:r>
          <w:rPr>
            <w:iCs/>
            <w:lang w:val="en-US" w:eastAsia="zh-CN"/>
          </w:rPr>
          <w:t>,</w:t>
        </w:r>
      </w:ins>
      <w:ins w:id="447" w:author="Aris Papasakellariou" w:date="2022-05-21T17:22:00Z">
        <w:r w:rsidRPr="002B30E4">
          <w:rPr>
            <w:iCs/>
            <w:lang w:val="en-US" w:eastAsia="zh-CN"/>
          </w:rPr>
          <w:t xml:space="preserve"> or for activation or retransmis</w:t>
        </w:r>
        <w:r w:rsidRPr="002B30E4">
          <w:rPr>
            <w:lang w:val="en-US" w:eastAsia="zh-CN"/>
          </w:rPr>
          <w:t>sion of a configured grant Type 2 PUSCH</w:t>
        </w:r>
      </w:ins>
      <w:ins w:id="448" w:author="Aris Papasakellariou" w:date="2022-05-21T17:25:00Z">
        <w:r>
          <w:rPr>
            <w:lang w:val="en-US" w:eastAsia="zh-CN"/>
          </w:rPr>
          <w:t>,</w:t>
        </w:r>
      </w:ins>
      <w:ins w:id="449" w:author="Aris Papasakellariou" w:date="2022-05-21T17:22:00Z">
        <w:r w:rsidRPr="002B30E4">
          <w:rPr>
            <w:lang w:val="en-US" w:eastAsia="zh-CN"/>
          </w:rPr>
          <w:t xml:space="preserve"> scheduled by a DCI format 0_0</w:t>
        </w:r>
      </w:ins>
      <w:ins w:id="450" w:author="Aris Papasakellariou" w:date="2022-05-21T17:25:00Z">
        <w:r>
          <w:rPr>
            <w:lang w:val="en-US" w:eastAsia="zh-CN"/>
          </w:rPr>
          <w:t>,</w:t>
        </w:r>
      </w:ins>
      <w:ins w:id="451" w:author="Aris Papasakellariou" w:date="2022-05-21T17:22:00Z">
        <w:r w:rsidRPr="002B30E4">
          <w:rPr>
            <w:lang w:val="en-US" w:eastAsia="zh-CN"/>
          </w:rPr>
          <w:t xml:space="preserve"> and for active UL BWP </w:t>
        </w:r>
      </w:ins>
      <m:oMath>
        <m:r>
          <w:ins w:id="452" w:author="Aris Papasakellariou" w:date="2022-05-21T17:22:00Z">
            <w:rPr>
              <w:rFonts w:ascii="Cambria Math" w:hAnsi="Cambria Math"/>
              <w:lang w:val="en-US" w:eastAsia="zh-CN"/>
            </w:rPr>
            <m:t>b</m:t>
          </w:ins>
        </m:r>
      </m:oMath>
      <w:ins w:id="453" w:author="Aris Papasakellariou" w:date="2022-05-21T17:22:00Z">
        <w:r w:rsidRPr="002B30E4">
          <w:rPr>
            <w:iCs/>
            <w:lang w:val="en-US" w:eastAsia="zh-CN"/>
          </w:rPr>
          <w:t xml:space="preserve"> </w:t>
        </w:r>
        <w:r w:rsidRPr="002B30E4">
          <w:rPr>
            <w:lang w:val="en-US" w:eastAsia="zh-CN"/>
          </w:rPr>
          <w:t xml:space="preserve">of carrier </w:t>
        </w:r>
      </w:ins>
      <m:oMath>
        <m:r>
          <w:ins w:id="454" w:author="Aris Papasakellariou" w:date="2022-05-21T17:22:00Z">
            <w:rPr>
              <w:rFonts w:ascii="Cambria Math" w:hAnsi="Cambria Math"/>
              <w:lang w:val="en-US" w:eastAsia="zh-CN"/>
            </w:rPr>
            <m:t>f</m:t>
          </w:ins>
        </m:r>
      </m:oMath>
      <w:ins w:id="455" w:author="Aris Papasakellariou" w:date="2022-05-21T17:22:00Z">
        <w:r w:rsidRPr="002B30E4">
          <w:rPr>
            <w:iCs/>
            <w:lang w:val="en-US" w:eastAsia="zh-CN"/>
          </w:rPr>
          <w:t xml:space="preserve"> of</w:t>
        </w:r>
        <w:r w:rsidRPr="002B30E4">
          <w:rPr>
            <w:lang w:val="en-US" w:eastAsia="zh-CN"/>
          </w:rPr>
          <w:t xml:space="preserve"> serving cell</w:t>
        </w:r>
      </w:ins>
    </w:p>
    <w:p w14:paraId="2C3BE0B7" w14:textId="64C7334C" w:rsidR="000867A5" w:rsidRPr="002B30E4" w:rsidRDefault="000867A5" w:rsidP="000867A5">
      <w:pPr>
        <w:pStyle w:val="B4"/>
        <w:ind w:left="1420"/>
        <w:rPr>
          <w:ins w:id="456" w:author="Aris Papasakellariou" w:date="2022-05-21T17:22:00Z"/>
          <w:lang w:val="en-US" w:eastAsia="zh-CN"/>
        </w:rPr>
      </w:pPr>
      <w:ins w:id="457" w:author="Aris Papasakellariou" w:date="2022-05-21T17:22:00Z">
        <w:r w:rsidRPr="002B30E4">
          <w:rPr>
            <w:lang w:val="en-US" w:eastAsia="zh-CN"/>
          </w:rPr>
          <w:t>-</w:t>
        </w:r>
        <w:r w:rsidRPr="002B30E4">
          <w:rPr>
            <w:lang w:val="en-US" w:eastAsia="zh-CN"/>
          </w:rPr>
          <w:tab/>
          <w:t xml:space="preserve">a first </w:t>
        </w:r>
      </w:ins>
      <m:oMath>
        <m:sSub>
          <m:sSubPr>
            <m:ctrlPr>
              <w:ins w:id="458" w:author="Aris Papasakellariou" w:date="2022-05-21T17:22:00Z">
                <w:rPr>
                  <w:rFonts w:ascii="Cambria Math" w:hAnsi="Cambria Math"/>
                  <w:iCs/>
                  <w:lang w:val="en-US" w:eastAsia="zh-CN"/>
                </w:rPr>
              </w:ins>
            </m:ctrlPr>
          </m:sSubPr>
          <m:e>
            <m:r>
              <w:ins w:id="459" w:author="Aris Papasakellariou" w:date="2022-05-21T17:22:00Z">
                <w:rPr>
                  <w:rFonts w:ascii="Cambria Math" w:hAnsi="Cambria Math"/>
                  <w:lang w:val="en-US" w:eastAsia="zh-CN"/>
                </w:rPr>
                <m:t>P</m:t>
              </w:ins>
            </m:r>
          </m:e>
          <m:sub>
            <m:r>
              <w:ins w:id="460" w:author="Aris Papasakellariou" w:date="2022-05-21T17:22:00Z">
                <m:rPr>
                  <m:nor/>
                </m:rPr>
                <w:rPr>
                  <w:iCs/>
                  <w:lang w:val="en-US" w:eastAsia="zh-CN"/>
                </w:rPr>
                <m:t>O_UE_PUSCH</m:t>
              </w:ins>
            </m:r>
            <m:r>
              <w:ins w:id="461" w:author="Aris Papasakellariou" w:date="2022-05-21T17:22:00Z">
                <m:rPr>
                  <m:sty m:val="p"/>
                </m:rPr>
                <w:rPr>
                  <w:rFonts w:ascii="Cambria Math" w:hAnsi="Cambria Math"/>
                  <w:lang w:val="en-US" w:eastAsia="zh-CN"/>
                </w:rPr>
                <m:t>,</m:t>
              </w:ins>
            </m:r>
            <m:r>
              <w:ins w:id="462" w:author="Aris Papasakellariou" w:date="2022-05-21T17:22:00Z">
                <w:rPr>
                  <w:rFonts w:ascii="Cambria Math" w:hAnsi="Cambria Math"/>
                  <w:lang w:val="en-US" w:eastAsia="zh-CN"/>
                </w:rPr>
                <m:t>b</m:t>
              </w:ins>
            </m:r>
            <m:r>
              <w:ins w:id="463" w:author="Aris Papasakellariou" w:date="2022-05-21T17:22:00Z">
                <m:rPr>
                  <m:sty m:val="p"/>
                </m:rPr>
                <w:rPr>
                  <w:rFonts w:ascii="Cambria Math" w:hAnsi="Cambria Math"/>
                  <w:lang w:val="en-US" w:eastAsia="zh-CN"/>
                </w:rPr>
                <m:t>,</m:t>
              </w:ins>
            </m:r>
            <m:r>
              <w:ins w:id="464" w:author="Aris Papasakellariou" w:date="2022-05-21T17:22:00Z">
                <w:rPr>
                  <w:rFonts w:ascii="Cambria Math" w:hAnsi="Cambria Math"/>
                  <w:lang w:val="en-US" w:eastAsia="zh-CN"/>
                </w:rPr>
                <m:t>f</m:t>
              </w:ins>
            </m:r>
            <m:r>
              <w:ins w:id="465" w:author="Aris Papasakellariou" w:date="2022-05-21T17:22:00Z">
                <m:rPr>
                  <m:sty m:val="p"/>
                </m:rPr>
                <w:rPr>
                  <w:rFonts w:ascii="Cambria Math" w:hAnsi="Cambria Math"/>
                  <w:lang w:val="en-US" w:eastAsia="zh-CN"/>
                </w:rPr>
                <m:t>,</m:t>
              </w:ins>
            </m:r>
            <m:r>
              <w:ins w:id="466" w:author="Aris Papasakellariou" w:date="2022-05-21T17:22:00Z">
                <w:rPr>
                  <w:rFonts w:ascii="Cambria Math" w:hAnsi="Cambria Math"/>
                  <w:lang w:val="en-US" w:eastAsia="zh-CN"/>
                </w:rPr>
                <m:t>c</m:t>
              </w:ins>
            </m:r>
          </m:sub>
        </m:sSub>
        <m:d>
          <m:dPr>
            <m:ctrlPr>
              <w:ins w:id="467" w:author="Aris Papasakellariou" w:date="2022-05-21T17:22:00Z">
                <w:rPr>
                  <w:rFonts w:ascii="Cambria Math" w:hAnsi="Cambria Math"/>
                  <w:lang w:val="en-US" w:eastAsia="zh-CN"/>
                </w:rPr>
              </w:ins>
            </m:ctrlPr>
          </m:dPr>
          <m:e>
            <m:r>
              <w:ins w:id="468" w:author="Aris Papasakellariou" w:date="2022-05-21T17:22:00Z">
                <w:rPr>
                  <w:rFonts w:ascii="Cambria Math" w:hAnsi="Cambria Math"/>
                  <w:lang w:val="en-US" w:eastAsia="zh-CN"/>
                </w:rPr>
                <m:t>1</m:t>
              </w:ins>
            </m:r>
          </m:e>
        </m:d>
      </m:oMath>
      <w:ins w:id="469" w:author="Aris Papasakellariou" w:date="2022-05-21T17:22:00Z">
        <w:r w:rsidRPr="002B30E4">
          <w:rPr>
            <w:lang w:val="en-US" w:eastAsia="zh-CN"/>
          </w:rPr>
          <w:t xml:space="preserve"> value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r w:rsidRPr="002B30E4">
          <w:rPr>
            <w:i/>
            <w:lang w:val="en-US" w:eastAsia="zh-CN"/>
          </w:rPr>
          <w:t>ConfiguredGrantConfig</w:t>
        </w:r>
      </w:ins>
    </w:p>
    <w:p w14:paraId="6F7C9E06" w14:textId="77777777" w:rsidR="000867A5" w:rsidRDefault="000867A5" w:rsidP="000867A5">
      <w:pPr>
        <w:pStyle w:val="B3"/>
        <w:rPr>
          <w:lang w:val="en-US"/>
        </w:rPr>
      </w:pPr>
      <w:r w:rsidRPr="00F415B1">
        <w:t>-</w:t>
      </w:r>
      <w:r w:rsidRPr="00F415B1">
        <w:tab/>
        <w:t xml:space="preserve">else, </w:t>
      </w:r>
      <m:oMath>
        <m:sSub>
          <m:sSubPr>
            <m:ctrlPr>
              <w:rPr>
                <w:rFonts w:ascii="Cambria Math" w:hAnsi="Cambria Math"/>
                <w:iCs/>
              </w:rPr>
            </m:ctrlPr>
          </m:sSubPr>
          <m:e>
            <m:r>
              <w:rPr>
                <w:rFonts w:ascii="Cambria Math" w:hAnsi="Cambria Math"/>
              </w:rPr>
              <m:t>P</m:t>
            </m:r>
          </m:e>
          <m:sub>
            <m:r>
              <m:rPr>
                <m:nor/>
              </m:rPr>
              <w:rPr>
                <w:iCs/>
                <w:lang w:val="en-US"/>
              </w:rPr>
              <m:t>O_NOMINAL,P</m:t>
            </m:r>
            <m:r>
              <m:rPr>
                <m:nor/>
              </m:rPr>
              <w:rPr>
                <w:iCs/>
              </w:rPr>
              <m:t>USCH</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1</m:t>
            </m:r>
          </m:e>
        </m:d>
      </m:oMath>
      <w:r>
        <w:rPr>
          <w:lang w:val="en-US"/>
        </w:rPr>
        <w:t xml:space="preserve"> </w:t>
      </w:r>
      <w:r w:rsidRPr="00B916EC">
        <w:rPr>
          <w:lang w:val="en-US"/>
        </w:rPr>
        <w:t>is provided by</w:t>
      </w:r>
      <w:r>
        <w:rPr>
          <w:lang w:val="en-US"/>
        </w:rPr>
        <w:t xml:space="preserve"> </w:t>
      </w:r>
      <w:r w:rsidRPr="00B916EC">
        <w:rPr>
          <w:i/>
          <w:lang w:val="en-US"/>
        </w:rPr>
        <w:t>p0</w:t>
      </w:r>
      <w:r w:rsidRPr="00B916EC">
        <w:rPr>
          <w:lang w:val="en-US"/>
        </w:rPr>
        <w:t xml:space="preserve"> </w:t>
      </w:r>
      <w:r>
        <w:rPr>
          <w:lang w:val="en-US"/>
        </w:rPr>
        <w:t xml:space="preserve">obtained from </w:t>
      </w:r>
      <w:r w:rsidRPr="00DD20CD">
        <w:rPr>
          <w:i/>
        </w:rPr>
        <w:t>p0-PUSCH-Alpha</w:t>
      </w:r>
      <w:r>
        <w:rPr>
          <w:i/>
          <w:lang w:val="en-US"/>
        </w:rPr>
        <w:t xml:space="preserve"> </w:t>
      </w:r>
      <w:r w:rsidRPr="00A124FF">
        <w:rPr>
          <w:lang w:val="en-US"/>
        </w:rPr>
        <w:t xml:space="preserve">in </w:t>
      </w:r>
      <w:r w:rsidRPr="00692B06">
        <w:rPr>
          <w:i/>
        </w:rPr>
        <w:t>ConfiguredGrantConfig</w:t>
      </w:r>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DF2F9C">
        <w:rPr>
          <w:iCs/>
          <w:lang w:val="en-US"/>
        </w:rPr>
        <w:t>,</w:t>
      </w:r>
      <w:r>
        <w:rPr>
          <w:iCs/>
          <w:lang w:val="en-US"/>
        </w:rPr>
        <w:t xml:space="preserve"> or by </w:t>
      </w:r>
      <w:r w:rsidRPr="00DF2F9C">
        <w:rPr>
          <w:i/>
          <w:lang w:val="en-US"/>
        </w:rPr>
        <w:t>p0-PUSCH</w:t>
      </w:r>
      <w:r>
        <w:rPr>
          <w:iCs/>
          <w:lang w:val="en-US"/>
        </w:rPr>
        <w:t xml:space="preserve"> for a PUSCH (re)transmission as described in clause 19.1,</w:t>
      </w:r>
      <w:r w:rsidRPr="00B916EC">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w:t>
      </w:r>
      <w:r w:rsidRPr="00B916EC">
        <w:rPr>
          <w:lang w:val="en-US"/>
        </w:rPr>
        <w:t xml:space="preserve">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p>
    <w:p w14:paraId="342081C4" w14:textId="044C1A59" w:rsidR="000867A5" w:rsidRDefault="000867A5" w:rsidP="000867A5">
      <w:pPr>
        <w:pStyle w:val="Heading3"/>
        <w:jc w:val="center"/>
        <w:rPr>
          <w:noProof/>
          <w:color w:val="FF0000"/>
          <w:sz w:val="20"/>
          <w:szCs w:val="16"/>
          <w:lang w:eastAsia="zh-CN"/>
        </w:rPr>
      </w:pPr>
      <w:r w:rsidRPr="00A661B8">
        <w:rPr>
          <w:noProof/>
          <w:color w:val="FF0000"/>
          <w:sz w:val="20"/>
          <w:szCs w:val="16"/>
          <w:lang w:eastAsia="zh-CN"/>
        </w:rPr>
        <w:t>*** Unchanged text is omitted ***</w:t>
      </w:r>
    </w:p>
    <w:p w14:paraId="1CDC0E16" w14:textId="77777777" w:rsidR="00532554" w:rsidRDefault="00532554" w:rsidP="00532554">
      <w:pPr>
        <w:pStyle w:val="B2"/>
        <w:rPr>
          <w:lang w:eastAsia="zh-CN"/>
        </w:rPr>
      </w:pPr>
      <w:r>
        <w:t>-</w:t>
      </w:r>
      <w:r>
        <w:tab/>
      </w:r>
      <w:r w:rsidRPr="00B916EC">
        <w:t>For</w:t>
      </w:r>
      <w:r>
        <w:rPr>
          <w:lang w:val="en-US"/>
        </w:rPr>
        <w:t xml:space="preserve"> </w:t>
      </w:r>
      <m:oMath>
        <m:r>
          <w:rPr>
            <w:rFonts w:ascii="Cambria Math" w:hAnsi="Cambria Math"/>
            <w:lang w:val="en-US"/>
          </w:rPr>
          <m:t>j∈</m:t>
        </m:r>
        <m:d>
          <m:dPr>
            <m:begChr m:val="{"/>
            <m:endChr m:val="}"/>
            <m:ctrlPr>
              <w:rPr>
                <w:rFonts w:ascii="Cambria Math" w:hAnsi="Cambria Math"/>
                <w:i/>
                <w:lang w:val="en-US"/>
              </w:rPr>
            </m:ctrlPr>
          </m:dPr>
          <m:e>
            <m:r>
              <w:rPr>
                <w:rFonts w:ascii="Cambria Math" w:hAnsi="Cambria Math"/>
                <w:lang w:val="en-US"/>
              </w:rPr>
              <m:t>2,…,J-1</m:t>
            </m:r>
          </m:e>
        </m:d>
        <m:r>
          <w:rPr>
            <w:rFonts w:ascii="Cambria Math" w:hAnsi="Cambria Math"/>
            <w:lang w:val="en-US"/>
          </w:rPr>
          <m:t>=</m:t>
        </m:r>
        <m:sSub>
          <m:sSubPr>
            <m:ctrlPr>
              <w:rPr>
                <w:rFonts w:ascii="Cambria Math" w:hAnsi="Cambria Math"/>
                <w:iCs/>
              </w:rPr>
            </m:ctrlPr>
          </m:sSubPr>
          <m:e>
            <m:r>
              <w:rPr>
                <w:rFonts w:ascii="Cambria Math" w:hAnsi="Cambria Math"/>
              </w:rPr>
              <m:t>S</m:t>
            </m:r>
          </m:e>
          <m:sub>
            <m:r>
              <w:rPr>
                <w:rFonts w:ascii="Cambria Math"/>
              </w:rPr>
              <m:t>J</m:t>
            </m:r>
          </m:sub>
        </m:sSub>
      </m:oMath>
      <w:r w:rsidRPr="00B916EC">
        <w:t xml:space="preserve">, a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sidRPr="00B916EC">
        <w:t xml:space="preserve">value, applicable for all </w:t>
      </w:r>
      <m:oMath>
        <m:r>
          <w:rPr>
            <w:rFonts w:ascii="Cambria Math" w:hAnsi="Cambria Math"/>
          </w:rPr>
          <m:t>j</m:t>
        </m:r>
        <m:r>
          <w:rPr>
            <w:rFonts w:ascii="Cambria Math" w:hAnsi="Cambria Math"/>
            <w:lang w:val="en-US"/>
          </w:rPr>
          <m:t>∈</m:t>
        </m:r>
        <m:sSub>
          <m:sSubPr>
            <m:ctrlPr>
              <w:rPr>
                <w:rFonts w:ascii="Cambria Math" w:hAnsi="Cambria Math"/>
                <w:iCs/>
              </w:rPr>
            </m:ctrlPr>
          </m:sSubPr>
          <m:e>
            <m:r>
              <w:rPr>
                <w:rFonts w:ascii="Cambria Math" w:hAnsi="Cambria Math"/>
              </w:rPr>
              <m:t>S</m:t>
            </m:r>
          </m:e>
          <m:sub>
            <m:r>
              <w:rPr>
                <w:rFonts w:ascii="Cambria Math"/>
              </w:rPr>
              <m:t>J</m:t>
            </m:r>
          </m:sub>
        </m:sSub>
      </m:oMath>
      <w:r w:rsidRPr="00B916EC">
        <w:t xml:space="preserve">, is provided by </w:t>
      </w:r>
      <w:r w:rsidRPr="00CC3E69">
        <w:rPr>
          <w:i/>
        </w:rPr>
        <w:t>p0-NominalWithGrant</w:t>
      </w:r>
      <w:r>
        <w:rPr>
          <w:i/>
          <w:lang w:val="en-US"/>
        </w:rPr>
        <w:t xml:space="preserve">, </w:t>
      </w:r>
      <w:r>
        <w:rPr>
          <w:lang w:val="en-US"/>
        </w:rPr>
        <w:t xml:space="preserve">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Pr>
          <w:lang w:val="en-US"/>
        </w:rPr>
        <w:t xml:space="preserve"> if </w:t>
      </w:r>
      <w:r>
        <w:rPr>
          <w:i/>
        </w:rPr>
        <w:t>p0-NominalWith</w:t>
      </w:r>
      <w:r w:rsidRPr="000E4EAF" w:rsidDel="003D475F">
        <w:rPr>
          <w:i/>
        </w:rPr>
        <w:t>Grant</w:t>
      </w:r>
      <w:r>
        <w:rPr>
          <w:lang w:val="en-US"/>
        </w:rPr>
        <w:t xml:space="preserve"> is not provided,</w:t>
      </w:r>
      <w:r w:rsidRPr="00B916EC">
        <w:t xml:space="preserve"> for each carrier </w:t>
      </w:r>
      <m:oMath>
        <m:r>
          <w:rPr>
            <w:rFonts w:ascii="Cambria Math" w:hAnsi="Cambria Math"/>
          </w:rPr>
          <m:t>f</m:t>
        </m:r>
      </m:oMath>
      <w:r w:rsidRPr="00B916EC">
        <w:rPr>
          <w:iCs/>
        </w:rPr>
        <w:t xml:space="preserve"> of</w:t>
      </w:r>
      <w:r w:rsidRPr="00B916EC">
        <w:t xml:space="preserve"> serving cell </w:t>
      </w:r>
      <m:oMath>
        <m:r>
          <w:rPr>
            <w:rFonts w:ascii="Cambria Math" w:hAnsi="Cambria Math"/>
          </w:rPr>
          <m:t>c</m:t>
        </m:r>
      </m:oMath>
      <w:r w:rsidRPr="00B916EC">
        <w:t xml:space="preserve"> and a set of</w:t>
      </w:r>
      <w:r>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rPr>
          <m:t xml:space="preserve"> </m:t>
        </m:r>
      </m:oMath>
      <w:r w:rsidRPr="00B916EC">
        <w:t xml:space="preserve">values are provided by a set of </w:t>
      </w:r>
      <w:r>
        <w:rPr>
          <w:i/>
          <w:lang w:val="en-US"/>
        </w:rPr>
        <w:lastRenderedPageBreak/>
        <w:t>p</w:t>
      </w:r>
      <w:r>
        <w:rPr>
          <w:i/>
        </w:rPr>
        <w:t>0</w:t>
      </w:r>
      <w:r w:rsidRPr="00B916EC" w:rsidDel="000E4EAF">
        <w:rPr>
          <w:i/>
        </w:rPr>
        <w:t xml:space="preserve"> </w:t>
      </w:r>
      <w:r>
        <w:t xml:space="preserve">in </w:t>
      </w:r>
      <w:r w:rsidRPr="00562201">
        <w:rPr>
          <w:i/>
        </w:rPr>
        <w:t>P0-PUSCH-AlphaSet</w:t>
      </w:r>
      <w:r w:rsidRPr="005C75EF">
        <w:t xml:space="preserve"> </w:t>
      </w:r>
      <w:r>
        <w:rPr>
          <w:lang w:val="en-US"/>
        </w:rPr>
        <w:t>indicated by</w:t>
      </w:r>
      <w:r w:rsidRPr="00B916EC">
        <w:t xml:space="preserve"> a respective</w:t>
      </w:r>
      <w:r>
        <w:t xml:space="preserve"> set of</w:t>
      </w:r>
      <w:r w:rsidRPr="00B916EC">
        <w:t xml:space="preserve"> </w:t>
      </w:r>
      <w:r w:rsidRPr="000E4EAF">
        <w:rPr>
          <w:i/>
        </w:rPr>
        <w:t>p0-PUSCH-AlphaSetId</w:t>
      </w:r>
      <w:r w:rsidRPr="00B916EC">
        <w:t xml:space="preserve"> for </w:t>
      </w:r>
      <w:r>
        <w:rPr>
          <w:lang w:val="en-US"/>
        </w:rPr>
        <w:t xml:space="preserve">active </w:t>
      </w:r>
      <w:r>
        <w:t xml:space="preserve">UL BWP </w:t>
      </w:r>
      <m:oMath>
        <m:r>
          <w:rPr>
            <w:rFonts w:ascii="Cambria Math" w:hAnsi="Cambria Math"/>
          </w:rPr>
          <m:t>b</m:t>
        </m:r>
      </m:oMath>
      <w:r>
        <w:rPr>
          <w:iCs/>
        </w:rPr>
        <w:t xml:space="preserve"> </w:t>
      </w:r>
      <w:r>
        <w:t xml:space="preserve">of </w:t>
      </w:r>
      <w:r w:rsidRPr="00B916EC">
        <w:t xml:space="preserve">carrier </w:t>
      </w:r>
      <m:oMath>
        <m:r>
          <w:rPr>
            <w:rFonts w:ascii="Cambria Math" w:hAnsi="Cambria Math"/>
          </w:rPr>
          <m:t>f</m:t>
        </m:r>
      </m:oMath>
      <w:r w:rsidRPr="00B916EC">
        <w:rPr>
          <w:iCs/>
        </w:rPr>
        <w:t xml:space="preserve"> of</w:t>
      </w:r>
      <w:r w:rsidRPr="00B916EC">
        <w:t xml:space="preserve"> serving cell </w:t>
      </w:r>
      <m:oMath>
        <m:r>
          <w:rPr>
            <w:rFonts w:ascii="Cambria Math" w:hAnsi="Cambria Math"/>
          </w:rPr>
          <m:t>c</m:t>
        </m:r>
      </m:oMath>
    </w:p>
    <w:p w14:paraId="411523DB" w14:textId="77777777" w:rsidR="00532554" w:rsidRPr="00F415B1" w:rsidRDefault="00532554" w:rsidP="00532554">
      <w:pPr>
        <w:pStyle w:val="B3"/>
      </w:pPr>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w:t>
      </w:r>
      <w:r w:rsidRPr="0016293D">
        <w:rPr>
          <w:lang w:val="en-US"/>
        </w:rPr>
        <w:t xml:space="preserve"> </w:t>
      </w:r>
      <w:r>
        <w:rPr>
          <w:lang w:val="en-US"/>
        </w:rPr>
        <w:t xml:space="preserve">from </w:t>
      </w:r>
      <w:r w:rsidRPr="00155FC2">
        <w:rPr>
          <w:i/>
        </w:rPr>
        <w:t>sri-PUSCH-PowerControlId</w:t>
      </w:r>
      <w:r w:rsidRPr="004516B4">
        <w:t xml:space="preserve"> </w:t>
      </w:r>
      <w:r>
        <w:rPr>
          <w:lang w:val="en-US"/>
        </w:rPr>
        <w:t xml:space="preserve">in </w:t>
      </w:r>
      <w:r w:rsidRPr="00155FC2">
        <w:rPr>
          <w:i/>
        </w:rPr>
        <w:t>SRI-PUSCH-PowerControl</w:t>
      </w:r>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xml:space="preserve">. </w:t>
      </w:r>
      <w:r w:rsidRPr="00F415B1">
        <w:rPr>
          <w:lang w:eastAsia="zh-CN"/>
        </w:rPr>
        <w:t>I</w:t>
      </w:r>
      <w:r w:rsidRPr="00F415B1">
        <w:t xml:space="preserve">f </w:t>
      </w:r>
      <w:r w:rsidRPr="00F415B1">
        <w:rPr>
          <w:lang w:eastAsia="zh-CN"/>
        </w:rPr>
        <w:t xml:space="preserve">the UE is provided by </w:t>
      </w:r>
      <w:r w:rsidRPr="00F415B1">
        <w:rPr>
          <w:i/>
        </w:rPr>
        <w:t>SRI-PUSCH-PowerControl</w:t>
      </w:r>
      <w:r w:rsidRPr="00F415B1">
        <w:t xml:space="preserve"> more than one values of </w:t>
      </w:r>
      <w:r w:rsidRPr="00F415B1">
        <w:rPr>
          <w:i/>
        </w:rPr>
        <w:t>p0-PUSCH-AlphaSetId</w:t>
      </w:r>
      <w:r w:rsidRPr="00F415B1">
        <w:t xml:space="preserve"> </w:t>
      </w:r>
    </w:p>
    <w:p w14:paraId="630D556F" w14:textId="77777777" w:rsidR="00532554" w:rsidRPr="00F415B1" w:rsidRDefault="00532554" w:rsidP="00532554">
      <w:pPr>
        <w:pStyle w:val="B4"/>
        <w:ind w:left="1420"/>
      </w:pPr>
      <w:r w:rsidRPr="00F415B1">
        <w:rPr>
          <w:lang w:val="x-none"/>
        </w:rPr>
        <w:t>-</w:t>
      </w:r>
      <w:r w:rsidRPr="00F415B1">
        <w:rPr>
          <w:lang w:val="x-none"/>
        </w:rPr>
        <w:tab/>
      </w:r>
      <w:r w:rsidRPr="00F415B1">
        <w:t xml:space="preserve">if the DCI format scheduling the PUSCH transmission includes two SRI fields and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and if</w:t>
      </w:r>
      <w:r w:rsidRPr="00F415B1">
        <w:t>, the UE obtains a mapping</w:t>
      </w:r>
      <w:r w:rsidRPr="00F415B1">
        <w:rPr>
          <w:lang w:val="en-US"/>
        </w:rPr>
        <w:t xml:space="preserve"> from </w:t>
      </w:r>
      <w:r w:rsidRPr="00F415B1">
        <w:rPr>
          <w:i/>
        </w:rPr>
        <w:t>sri-PUSCH-PowerControlId</w:t>
      </w:r>
      <w:r w:rsidRPr="00F415B1">
        <w:t xml:space="preserve"> </w:t>
      </w:r>
      <w:r w:rsidRPr="00F415B1">
        <w:rPr>
          <w:lang w:val="en-US"/>
        </w:rPr>
        <w:t xml:space="preserve">in </w:t>
      </w:r>
      <w:r w:rsidRPr="00F415B1">
        <w:rPr>
          <w:i/>
        </w:rPr>
        <w:t>SRI-PUSCH-PowerControl</w:t>
      </w:r>
      <w:r w:rsidRPr="00F415B1">
        <w:t xml:space="preserve"> between a set of values for the two SRI fields and a set of indexes provided by </w:t>
      </w:r>
      <w:r w:rsidRPr="00F415B1">
        <w:rPr>
          <w:i/>
        </w:rPr>
        <w:t>p0-PUSCH-AlphaSetId</w:t>
      </w:r>
      <w:r w:rsidRPr="00F415B1">
        <w:t xml:space="preserve"> that map to a set of </w:t>
      </w:r>
      <w:r w:rsidRPr="00F415B1">
        <w:rPr>
          <w:i/>
        </w:rPr>
        <w:t>P0-PUSCH-AlphaSet</w:t>
      </w:r>
      <w:r w:rsidRPr="00F415B1">
        <w:t xml:space="preserve"> values, and determines first and second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from the </w:t>
      </w:r>
      <w:r w:rsidRPr="00F415B1">
        <w:rPr>
          <w:i/>
        </w:rPr>
        <w:t>p0-PUSCH-AlphaSetId</w:t>
      </w:r>
      <w:r w:rsidRPr="00F415B1">
        <w:t xml:space="preserve"> values that are mapped to the values of the first and second SRI fields, respectively.</w:t>
      </w:r>
    </w:p>
    <w:p w14:paraId="11936B1A" w14:textId="77777777" w:rsidR="00532554" w:rsidRPr="00F415B1" w:rsidRDefault="00532554" w:rsidP="00532554">
      <w:pPr>
        <w:pStyle w:val="B4"/>
        <w:ind w:left="1420"/>
      </w:pPr>
      <w:r w:rsidRPr="00F415B1">
        <w:rPr>
          <w:lang w:val="x-none"/>
        </w:rPr>
        <w:t>-</w:t>
      </w:r>
      <w:r w:rsidRPr="00F415B1">
        <w:rPr>
          <w:lang w:val="x-none"/>
        </w:rPr>
        <w:tab/>
      </w:r>
      <w:r w:rsidRPr="00F415B1">
        <w:t xml:space="preserve">if the DCI format scheduling the PUSCH transmission includes two SRI fields and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w:t>
      </w:r>
      <w:r w:rsidRPr="00F415B1">
        <w:t>to 'nonCodebook', the UE obtains a mapping</w:t>
      </w:r>
      <w:r w:rsidRPr="00F415B1">
        <w:rPr>
          <w:lang w:val="en-US"/>
        </w:rPr>
        <w:t xml:space="preserve"> from </w:t>
      </w:r>
      <w:r w:rsidRPr="00F415B1">
        <w:rPr>
          <w:i/>
        </w:rPr>
        <w:t>sri-PUSCH-PowerControlId</w:t>
      </w:r>
      <w:r w:rsidRPr="00F415B1">
        <w:t xml:space="preserve"> </w:t>
      </w:r>
      <w:r w:rsidRPr="00F415B1">
        <w:rPr>
          <w:lang w:val="en-US"/>
        </w:rPr>
        <w:t xml:space="preserve">in </w:t>
      </w:r>
      <w:r w:rsidRPr="00F415B1">
        <w:rPr>
          <w:i/>
        </w:rPr>
        <w:t>SRI-PUSCH-PowerControl</w:t>
      </w:r>
      <w:r w:rsidRPr="00F415B1">
        <w:t xml:space="preserve"> between </w:t>
      </w:r>
    </w:p>
    <w:p w14:paraId="5F808DE0" w14:textId="77777777" w:rsidR="00532554" w:rsidRPr="00F415B1" w:rsidRDefault="00532554" w:rsidP="00532554">
      <w:pPr>
        <w:pStyle w:val="B5"/>
      </w:pPr>
      <w:r w:rsidRPr="00F415B1">
        <w:rPr>
          <w:lang w:val="x-none"/>
        </w:rPr>
        <w:t>-</w:t>
      </w:r>
      <w:r w:rsidRPr="00F415B1">
        <w:rPr>
          <w:lang w:val="x-none"/>
        </w:rPr>
        <w:tab/>
      </w:r>
      <w:r w:rsidRPr="00F415B1">
        <w:t xml:space="preserve">a set of values for the first SRI field value and a set of indexes provided by </w:t>
      </w:r>
      <w:r w:rsidRPr="00F415B1">
        <w:rPr>
          <w:i/>
        </w:rPr>
        <w:t>p0-PUSCH-AlphaSetId</w:t>
      </w:r>
      <w:r w:rsidRPr="00F415B1">
        <w:t xml:space="preserve"> that map to a set of </w:t>
      </w:r>
      <w:r w:rsidRPr="00F415B1">
        <w:rPr>
          <w:i/>
        </w:rPr>
        <w:t>P0-PUSCH-AlphaSet</w:t>
      </w:r>
      <w:r w:rsidRPr="00F415B1">
        <w:t xml:space="preserve"> values, and determines the first value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from the </w:t>
      </w:r>
      <w:r w:rsidRPr="00F415B1">
        <w:rPr>
          <w:i/>
        </w:rPr>
        <w:t>p0-PUSCH-AlphaSetId</w:t>
      </w:r>
      <w:r w:rsidRPr="00F415B1">
        <w:t xml:space="preserve"> value that is mapped to the first SRI field value, and</w:t>
      </w:r>
    </w:p>
    <w:p w14:paraId="61CFA483" w14:textId="77777777" w:rsidR="00532554" w:rsidRPr="00F415B1" w:rsidRDefault="00532554" w:rsidP="00532554">
      <w:pPr>
        <w:pStyle w:val="B5"/>
      </w:pPr>
      <w:r w:rsidRPr="00F415B1">
        <w:rPr>
          <w:lang w:val="x-none"/>
        </w:rPr>
        <w:t>-</w:t>
      </w:r>
      <w:r w:rsidRPr="00F415B1">
        <w:rPr>
          <w:lang w:val="x-none"/>
        </w:rPr>
        <w:tab/>
      </w:r>
      <w:r w:rsidRPr="00F415B1">
        <w:t xml:space="preserve">a set of values associated with the second SRI field value for a same number of layers as indicated by the first SRI field [5, TS 38.212], and a set of indexes provided by </w:t>
      </w:r>
      <w:r w:rsidRPr="00F415B1">
        <w:rPr>
          <w:i/>
        </w:rPr>
        <w:t>p0-PUSCH-AlphaSetId</w:t>
      </w:r>
      <w:r w:rsidRPr="00F415B1">
        <w:t xml:space="preserve"> that map to a set of </w:t>
      </w:r>
      <w:r w:rsidRPr="00F415B1">
        <w:rPr>
          <w:i/>
        </w:rPr>
        <w:t>P0-PUSCH-AlphaSet</w:t>
      </w:r>
      <w:r w:rsidRPr="00F415B1">
        <w:t xml:space="preserve"> values, and determines the second value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from the </w:t>
      </w:r>
      <w:r w:rsidRPr="00F415B1">
        <w:rPr>
          <w:i/>
        </w:rPr>
        <w:t>p0-PUSCH-AlphaSetId</w:t>
      </w:r>
      <w:r w:rsidRPr="00F415B1">
        <w:t xml:space="preserve"> value that is mapped to the second SRI field value corresponding to </w:t>
      </w:r>
      <w:r w:rsidRPr="00F415B1">
        <w:rPr>
          <w:rFonts w:hint="eastAsia"/>
          <w:lang w:eastAsia="zh-CN"/>
        </w:rPr>
        <w:t>Tables 7.3.1.1.2-28/29/30/31</w:t>
      </w:r>
      <w:r w:rsidRPr="00F415B1">
        <w:rPr>
          <w:lang w:eastAsia="zh-CN"/>
        </w:rPr>
        <w:t xml:space="preserve"> of </w:t>
      </w:r>
      <w:r w:rsidRPr="00F415B1">
        <w:t>[5, TS 38.212]</w:t>
      </w:r>
      <w:r>
        <w:t>.</w:t>
      </w:r>
    </w:p>
    <w:p w14:paraId="75E72322" w14:textId="77777777" w:rsidR="00532554" w:rsidRPr="00F415B1" w:rsidRDefault="00532554" w:rsidP="00532554">
      <w:pPr>
        <w:pStyle w:val="B4"/>
        <w:ind w:left="1420"/>
      </w:pPr>
      <w:r>
        <w:t>-</w:t>
      </w:r>
      <w:r>
        <w:tab/>
      </w:r>
      <w:r w:rsidRPr="00EE027F">
        <w:t>If the DCI format also includes a</w:t>
      </w:r>
      <w:r>
        <w:t>n</w:t>
      </w:r>
      <w:r w:rsidRPr="00EE027F">
        <w:t xml:space="preserve"> </w:t>
      </w:r>
      <w:r>
        <w:rPr>
          <w:lang w:val="en-US"/>
        </w:rPr>
        <w:t>open-loop power control parameter set indication</w:t>
      </w:r>
      <w:r w:rsidRPr="00EE027F">
        <w:rPr>
          <w:iCs/>
        </w:rPr>
        <w:t xml:space="preserve"> field</w:t>
      </w:r>
      <w:r>
        <w:rPr>
          <w:iCs/>
        </w:rPr>
        <w:t xml:space="preserve"> and a value of the </w:t>
      </w:r>
      <w:r>
        <w:rPr>
          <w:lang w:val="en-US"/>
        </w:rPr>
        <w:t>open-loop power control parameter set indication</w:t>
      </w:r>
      <w:r>
        <w:rPr>
          <w:iCs/>
        </w:rPr>
        <w:t xml:space="preserve"> field is '1'</w:t>
      </w:r>
      <w:r w:rsidRPr="00F415B1">
        <w:rPr>
          <w:iCs/>
        </w:rPr>
        <w:t xml:space="preserve"> and if the DCI format scheduling the PUSCH transmission includes an SRI field</w:t>
      </w:r>
      <w:r w:rsidRPr="00EE027F">
        <w:rPr>
          <w:iCs/>
        </w:rPr>
        <w:t xml:space="preserve">, </w:t>
      </w:r>
      <w:r>
        <w:rPr>
          <w:iCs/>
        </w:rPr>
        <w:t>the UE determines</w:t>
      </w:r>
      <w:r>
        <w:t xml:space="preserve"> a </w:t>
      </w:r>
      <w:r w:rsidRPr="00EE027F">
        <w:t xml:space="preserve">value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from a first value in</w:t>
      </w:r>
      <w:r w:rsidRPr="00C512C5">
        <w:rPr>
          <w:i/>
        </w:rPr>
        <w:t xml:space="preserve"> P0-PUSCH-Set</w:t>
      </w:r>
      <w:r>
        <w:t xml:space="preserve"> with a </w:t>
      </w:r>
      <w:r w:rsidRPr="00C512C5">
        <w:rPr>
          <w:i/>
        </w:rPr>
        <w:t>p0-PUSCH-SetId</w:t>
      </w:r>
      <w:r>
        <w:t xml:space="preserve"> value mapped to the SRI field value.</w:t>
      </w:r>
    </w:p>
    <w:p w14:paraId="3F3BBE9F" w14:textId="77777777" w:rsidR="00532554" w:rsidRPr="00F415B1" w:rsidRDefault="00532554" w:rsidP="00532554">
      <w:pPr>
        <w:pStyle w:val="B3"/>
        <w:ind w:left="1136"/>
      </w:pPr>
      <w:r w:rsidRPr="00F415B1">
        <w:rPr>
          <w:lang w:eastAsia="zh-CN"/>
        </w:rPr>
        <w:t>-</w:t>
      </w:r>
      <w:r w:rsidRPr="00F415B1">
        <w:rPr>
          <w:lang w:eastAsia="zh-CN"/>
        </w:rPr>
        <w:tab/>
        <w:t xml:space="preserve">If the UE is provided by </w:t>
      </w:r>
      <w:r w:rsidRPr="00F415B1">
        <w:rPr>
          <w:i/>
        </w:rPr>
        <w:t>SRI-PUSCH-PowerControl</w:t>
      </w:r>
      <w:r w:rsidRPr="00F415B1">
        <w:t xml:space="preserve"> more than one values of </w:t>
      </w:r>
      <w:r w:rsidRPr="00F415B1">
        <w:rPr>
          <w:i/>
        </w:rPr>
        <w:t>p0-PUSCH-AlphaSetId</w:t>
      </w:r>
      <w:r w:rsidRPr="00F415B1">
        <w:t xml:space="preserve"> </w:t>
      </w:r>
    </w:p>
    <w:p w14:paraId="720CA98F" w14:textId="77777777" w:rsidR="00532554" w:rsidRPr="00F415B1" w:rsidRDefault="00532554" w:rsidP="00532554">
      <w:pPr>
        <w:pStyle w:val="B4"/>
        <w:rPr>
          <w:lang w:eastAsia="zh-CN"/>
        </w:rPr>
      </w:pPr>
      <w:r w:rsidRPr="00F415B1">
        <w:rPr>
          <w:lang w:eastAsia="zh-CN"/>
        </w:rPr>
        <w:t>-</w:t>
      </w:r>
      <w:r w:rsidRPr="00F415B1">
        <w:rPr>
          <w:lang w:eastAsia="zh-CN"/>
        </w:rPr>
        <w:tab/>
        <w:t xml:space="preserve">if </w:t>
      </w:r>
      <w:r w:rsidRPr="00F415B1">
        <w:t xml:space="preserve">a DCI format scheduling the PUSCH transmission includes two SRI fields </w:t>
      </w:r>
      <w:r w:rsidRPr="00F415B1">
        <w:rPr>
          <w:iCs/>
        </w:rPr>
        <w:t xml:space="preserve">and an </w:t>
      </w:r>
      <w:r w:rsidRPr="00F415B1">
        <w:rPr>
          <w:lang w:eastAsia="zh-CN"/>
        </w:rPr>
        <w:t>open-loop power control parameter set indication</w:t>
      </w:r>
      <w:r w:rsidRPr="00F415B1">
        <w:rPr>
          <w:iCs/>
        </w:rPr>
        <w:t xml:space="preserve"> field </w:t>
      </w:r>
      <w:r w:rsidRPr="00F415B1">
        <w:t xml:space="preserve">and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w:t>
      </w:r>
      <w:r w:rsidRPr="00F415B1">
        <w:t>to 'codebook'</w:t>
      </w:r>
    </w:p>
    <w:p w14:paraId="6AD1BDF2" w14:textId="77777777" w:rsidR="00532554" w:rsidRPr="00F415B1" w:rsidRDefault="00532554" w:rsidP="00532554">
      <w:pPr>
        <w:pStyle w:val="B5"/>
      </w:pPr>
      <w:r w:rsidRPr="00F415B1">
        <w:rPr>
          <w:lang w:val="x-none"/>
        </w:rPr>
        <w:t>-</w:t>
      </w:r>
      <w:r w:rsidRPr="00F415B1">
        <w:rPr>
          <w:lang w:val="x-none"/>
        </w:rPr>
        <w:tab/>
      </w:r>
      <w:r w:rsidRPr="00F415B1">
        <w:t xml:space="preserve">if </w:t>
      </w:r>
      <w:r w:rsidRPr="00F415B1">
        <w:rPr>
          <w:iCs/>
        </w:rPr>
        <w:t xml:space="preserve">a value of the </w:t>
      </w:r>
      <w:r w:rsidRPr="00F415B1">
        <w:rPr>
          <w:lang w:eastAsia="zh-CN"/>
        </w:rPr>
        <w:t>open-loop power control parameter set indication</w:t>
      </w:r>
      <w:r w:rsidRPr="00F415B1">
        <w:rPr>
          <w:iCs/>
        </w:rPr>
        <w:t xml:space="preserve"> field is '0', the UE </w:t>
      </w:r>
      <w:r w:rsidRPr="00F415B1">
        <w:t xml:space="preserve">determines two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from the </w:t>
      </w:r>
      <w:r w:rsidRPr="00F415B1">
        <w:rPr>
          <w:i/>
        </w:rPr>
        <w:t>p0-PUSCH-AlphaSetId</w:t>
      </w:r>
      <w:r w:rsidRPr="00F415B1">
        <w:t xml:space="preserve"> values in </w:t>
      </w:r>
      <w:r w:rsidRPr="00F415B1">
        <w:rPr>
          <w:i/>
        </w:rPr>
        <w:t>SRI-PUSCH-PowerControl</w:t>
      </w:r>
      <w:r w:rsidRPr="00F415B1">
        <w:t xml:space="preserve"> that are mapped to the two SRI values corresponding to each SRS resource set with </w:t>
      </w:r>
      <w:r w:rsidRPr="00F415B1">
        <w:rPr>
          <w:i/>
        </w:rPr>
        <w:t>usage</w:t>
      </w:r>
      <w:r w:rsidRPr="00F415B1">
        <w:rPr>
          <w:iCs/>
        </w:rPr>
        <w:t xml:space="preserve"> set to </w:t>
      </w:r>
      <w:r>
        <w:rPr>
          <w:iCs/>
        </w:rPr>
        <w:t>'</w:t>
      </w:r>
      <w:r w:rsidRPr="00F415B1">
        <w:rPr>
          <w:iCs/>
        </w:rPr>
        <w:t>codebook</w:t>
      </w:r>
      <w:r>
        <w:rPr>
          <w:iCs/>
        </w:rPr>
        <w:t>'</w:t>
      </w:r>
      <w:r w:rsidRPr="00F415B1">
        <w:t>.</w:t>
      </w:r>
    </w:p>
    <w:p w14:paraId="0B70D571" w14:textId="77777777" w:rsidR="00532554" w:rsidRPr="00F415B1" w:rsidRDefault="00532554" w:rsidP="00532554">
      <w:pPr>
        <w:pStyle w:val="B5"/>
      </w:pPr>
      <w:r w:rsidRPr="00F415B1">
        <w:rPr>
          <w:lang w:val="x-none"/>
        </w:rPr>
        <w:t>-</w:t>
      </w:r>
      <w:r w:rsidRPr="00F415B1">
        <w:rPr>
          <w:lang w:val="x-none"/>
        </w:rPr>
        <w:tab/>
      </w:r>
      <w:r w:rsidRPr="00F415B1">
        <w:t xml:space="preserve">if </w:t>
      </w:r>
      <w:r w:rsidRPr="00F415B1">
        <w:rPr>
          <w:iCs/>
        </w:rPr>
        <w:t xml:space="preserve">a value of the </w:t>
      </w:r>
      <w:r w:rsidRPr="00F415B1">
        <w:rPr>
          <w:lang w:eastAsia="zh-CN"/>
        </w:rPr>
        <w:t>open-loop power control parameter set indication</w:t>
      </w:r>
      <w:r w:rsidRPr="00F415B1">
        <w:rPr>
          <w:iCs/>
        </w:rPr>
        <w:t xml:space="preserve"> field is '1', the UE determines</w:t>
      </w:r>
      <w:r w:rsidRPr="00F415B1">
        <w:t xml:space="preserve"> two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from first values in</w:t>
      </w:r>
      <w:r w:rsidRPr="00F415B1">
        <w:rPr>
          <w:i/>
        </w:rPr>
        <w:t xml:space="preserve"> P0-PUSCH-Set</w:t>
      </w:r>
      <w:r w:rsidRPr="00F415B1">
        <w:t xml:space="preserve"> in </w:t>
      </w:r>
      <w:r w:rsidRPr="00F415B1">
        <w:rPr>
          <w:i/>
        </w:rPr>
        <w:t>P0-PUSCH-SetList</w:t>
      </w:r>
      <w:r w:rsidRPr="00F415B1">
        <w:t xml:space="preserve"> and </w:t>
      </w:r>
      <w:r w:rsidRPr="00F415B1">
        <w:rPr>
          <w:i/>
        </w:rPr>
        <w:t>P0-PUSCH-Set</w:t>
      </w:r>
      <w:r w:rsidRPr="00F415B1">
        <w:t xml:space="preserve"> in </w:t>
      </w:r>
      <w:r w:rsidRPr="00F415B1">
        <w:rPr>
          <w:i/>
        </w:rPr>
        <w:t>P0-PUSCH-SetList</w:t>
      </w:r>
      <w:r w:rsidRPr="00F415B1">
        <w:rPr>
          <w:iCs/>
        </w:rPr>
        <w:t>2</w:t>
      </w:r>
      <w:r w:rsidRPr="00F415B1">
        <w:t xml:space="preserve"> with </w:t>
      </w:r>
      <w:r w:rsidRPr="00F415B1">
        <w:rPr>
          <w:i/>
        </w:rPr>
        <w:t>p0-PUSCH-SetId</w:t>
      </w:r>
      <w:r w:rsidRPr="00F415B1">
        <w:t xml:space="preserve"> values mapped to the two SRI values corresponding to each SRS resource set with </w:t>
      </w:r>
      <w:r w:rsidRPr="00F415B1">
        <w:rPr>
          <w:i/>
        </w:rPr>
        <w:t>usage</w:t>
      </w:r>
      <w:r w:rsidRPr="00F415B1">
        <w:rPr>
          <w:iCs/>
        </w:rPr>
        <w:t xml:space="preserve"> set to </w:t>
      </w:r>
      <w:r>
        <w:rPr>
          <w:iCs/>
        </w:rPr>
        <w:t>'</w:t>
      </w:r>
      <w:r w:rsidRPr="00F415B1">
        <w:rPr>
          <w:iCs/>
        </w:rPr>
        <w:t>codebook</w:t>
      </w:r>
      <w:r>
        <w:rPr>
          <w:iCs/>
        </w:rPr>
        <w:t>'</w:t>
      </w:r>
      <w:r w:rsidRPr="00F415B1">
        <w:t>, respectively.</w:t>
      </w:r>
    </w:p>
    <w:p w14:paraId="02B91284" w14:textId="77777777" w:rsidR="00532554" w:rsidRPr="00F415B1" w:rsidRDefault="00532554" w:rsidP="00532554">
      <w:pPr>
        <w:pStyle w:val="B4"/>
      </w:pPr>
      <w:r w:rsidRPr="00F415B1">
        <w:rPr>
          <w:lang w:eastAsia="zh-CN"/>
        </w:rPr>
        <w:t>-</w:t>
      </w:r>
      <w:r w:rsidRPr="00F415B1">
        <w:rPr>
          <w:lang w:eastAsia="zh-CN"/>
        </w:rPr>
        <w:tab/>
        <w:t xml:space="preserve">if </w:t>
      </w:r>
      <w:r w:rsidRPr="00F415B1">
        <w:t xml:space="preserve">a DCI format scheduling the PUSCH transmission includes two SRI fields </w:t>
      </w:r>
      <w:r w:rsidRPr="00F415B1">
        <w:rPr>
          <w:iCs/>
        </w:rPr>
        <w:t xml:space="preserve">and an </w:t>
      </w:r>
      <w:r w:rsidRPr="00F415B1">
        <w:rPr>
          <w:lang w:eastAsia="zh-CN"/>
        </w:rPr>
        <w:t>open-loop power control parameter set indication</w:t>
      </w:r>
      <w:r w:rsidRPr="00F415B1">
        <w:rPr>
          <w:iCs/>
        </w:rPr>
        <w:t xml:space="preserve"> field </w:t>
      </w:r>
      <w:r w:rsidRPr="00F415B1">
        <w:t xml:space="preserve">and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w:t>
      </w:r>
      <w:r w:rsidRPr="00F415B1">
        <w:t>to 'nonCodebook',</w:t>
      </w:r>
    </w:p>
    <w:p w14:paraId="110809DA" w14:textId="77777777" w:rsidR="00532554" w:rsidRPr="00F415B1" w:rsidRDefault="00532554" w:rsidP="00532554">
      <w:pPr>
        <w:pStyle w:val="B5"/>
      </w:pPr>
      <w:r w:rsidRPr="00F415B1">
        <w:rPr>
          <w:lang w:val="x-none"/>
        </w:rPr>
        <w:t>-</w:t>
      </w:r>
      <w:r w:rsidRPr="00F415B1">
        <w:rPr>
          <w:lang w:val="x-none"/>
        </w:rPr>
        <w:tab/>
      </w:r>
      <w:r w:rsidRPr="00F415B1">
        <w:rPr>
          <w:lang w:val="en-US"/>
        </w:rPr>
        <w:t>if</w:t>
      </w:r>
      <w:r w:rsidRPr="00F415B1">
        <w:t xml:space="preserve"> </w:t>
      </w:r>
      <w:r w:rsidRPr="00F415B1">
        <w:rPr>
          <w:iCs/>
        </w:rPr>
        <w:t xml:space="preserve">a value of the </w:t>
      </w:r>
      <w:r w:rsidRPr="00F415B1">
        <w:rPr>
          <w:lang w:eastAsia="zh-CN"/>
        </w:rPr>
        <w:t>open-loop power control parameter set indication</w:t>
      </w:r>
      <w:r w:rsidRPr="00F415B1">
        <w:rPr>
          <w:iCs/>
        </w:rPr>
        <w:t xml:space="preserve"> field is '0', the UE </w:t>
      </w:r>
      <w:r w:rsidRPr="00F415B1">
        <w:t xml:space="preserve">determines two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from the </w:t>
      </w:r>
      <w:r w:rsidRPr="00F415B1">
        <w:rPr>
          <w:i/>
        </w:rPr>
        <w:t>p0-PUSCH-AlphaSetId</w:t>
      </w:r>
      <w:r w:rsidRPr="00F415B1">
        <w:t xml:space="preserve"> values in </w:t>
      </w:r>
      <w:r w:rsidRPr="00F415B1">
        <w:rPr>
          <w:i/>
        </w:rPr>
        <w:t>SRI-PUSCH-</w:t>
      </w:r>
      <w:r w:rsidRPr="00F415B1">
        <w:rPr>
          <w:i/>
        </w:rPr>
        <w:lastRenderedPageBreak/>
        <w:t>PowerControl</w:t>
      </w:r>
      <w:r w:rsidRPr="00F415B1">
        <w:t xml:space="preserve"> that are mapped to the first SRI field value corresponding to the first SRS resource set with </w:t>
      </w:r>
      <w:r w:rsidRPr="00F415B1">
        <w:rPr>
          <w:i/>
        </w:rPr>
        <w:t>usage</w:t>
      </w:r>
      <w:r w:rsidRPr="00F415B1">
        <w:rPr>
          <w:iCs/>
        </w:rPr>
        <w:t xml:space="preserve"> set to </w:t>
      </w:r>
      <w:r>
        <w:rPr>
          <w:iCs/>
        </w:rPr>
        <w:t>'</w:t>
      </w:r>
      <w:r w:rsidRPr="00F415B1">
        <w:rPr>
          <w:iCs/>
        </w:rPr>
        <w:t>nonCodebook</w:t>
      </w:r>
      <w:r>
        <w:rPr>
          <w:iCs/>
        </w:rPr>
        <w:t>'</w:t>
      </w:r>
      <w:r w:rsidRPr="00F415B1">
        <w:rPr>
          <w:lang w:val="en-US"/>
        </w:rPr>
        <w:t xml:space="preserve"> </w:t>
      </w:r>
      <w:r w:rsidRPr="00F415B1">
        <w:rPr>
          <w:iCs/>
        </w:rPr>
        <w:t xml:space="preserve">and to a second value, that is associated with the second SRI field value </w:t>
      </w:r>
      <w:r w:rsidRPr="00F415B1">
        <w:t xml:space="preserve">corresponding to </w:t>
      </w:r>
      <w:r w:rsidRPr="00F415B1">
        <w:rPr>
          <w:rFonts w:hint="eastAsia"/>
          <w:lang w:eastAsia="zh-CN"/>
        </w:rPr>
        <w:t>Tables 7.3.1.1.2-28/29/30/31</w:t>
      </w:r>
      <w:r w:rsidRPr="00F415B1">
        <w:rPr>
          <w:lang w:eastAsia="zh-CN"/>
        </w:rPr>
        <w:t xml:space="preserve"> of </w:t>
      </w:r>
      <w:r w:rsidRPr="00F415B1">
        <w:t xml:space="preserve">[5, TS 38.212] </w:t>
      </w:r>
      <w:r w:rsidRPr="00F415B1">
        <w:rPr>
          <w:iCs/>
        </w:rPr>
        <w:t xml:space="preserve">for a same number of layers as indicated by the first SRI field value, corresponding to the second SRS resource set </w:t>
      </w:r>
      <w:r w:rsidRPr="00F415B1">
        <w:rPr>
          <w:lang w:val="en-US"/>
        </w:rPr>
        <w:t xml:space="preserve">with </w:t>
      </w:r>
      <w:r w:rsidRPr="00F415B1">
        <w:rPr>
          <w:i/>
        </w:rPr>
        <w:t>usage</w:t>
      </w:r>
      <w:r w:rsidRPr="00F415B1">
        <w:rPr>
          <w:iCs/>
        </w:rPr>
        <w:t xml:space="preserve"> set to </w:t>
      </w:r>
      <w:r>
        <w:rPr>
          <w:iCs/>
        </w:rPr>
        <w:t>'</w:t>
      </w:r>
      <w:r w:rsidRPr="00F415B1">
        <w:rPr>
          <w:iCs/>
        </w:rPr>
        <w:t>nonCodebook</w:t>
      </w:r>
      <w:r>
        <w:rPr>
          <w:iCs/>
        </w:rPr>
        <w:t>'</w:t>
      </w:r>
    </w:p>
    <w:p w14:paraId="7C6EB700" w14:textId="77777777" w:rsidR="00532554" w:rsidRPr="00A13604" w:rsidRDefault="00532554" w:rsidP="00532554">
      <w:pPr>
        <w:pStyle w:val="B5"/>
        <w:rPr>
          <w:lang w:eastAsia="zh-CN"/>
        </w:rPr>
      </w:pPr>
      <w:r w:rsidRPr="00F415B1">
        <w:rPr>
          <w:lang w:val="x-none"/>
        </w:rPr>
        <w:t>-</w:t>
      </w:r>
      <w:r w:rsidRPr="00F415B1">
        <w:rPr>
          <w:lang w:val="x-none"/>
        </w:rPr>
        <w:tab/>
      </w:r>
      <w:r w:rsidRPr="00F415B1">
        <w:t xml:space="preserve">if </w:t>
      </w:r>
      <w:r w:rsidRPr="00F415B1">
        <w:rPr>
          <w:iCs/>
        </w:rPr>
        <w:t xml:space="preserve">a value of the </w:t>
      </w:r>
      <w:r w:rsidRPr="00F415B1">
        <w:rPr>
          <w:lang w:eastAsia="zh-CN"/>
        </w:rPr>
        <w:t>open-loop power control parameter set indication</w:t>
      </w:r>
      <w:r w:rsidRPr="00F415B1">
        <w:rPr>
          <w:iCs/>
        </w:rPr>
        <w:t xml:space="preserve"> field is '1', the UE determines</w:t>
      </w:r>
      <w:r w:rsidRPr="00F415B1">
        <w:t xml:space="preserve"> two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from first values in</w:t>
      </w:r>
      <w:r w:rsidRPr="00F415B1">
        <w:rPr>
          <w:i/>
        </w:rPr>
        <w:t xml:space="preserve"> P0-PUSCH-Set</w:t>
      </w:r>
      <w:r w:rsidRPr="00F415B1">
        <w:t xml:space="preserve"> in </w:t>
      </w:r>
      <w:r w:rsidRPr="00F415B1">
        <w:rPr>
          <w:i/>
        </w:rPr>
        <w:t>P0-PUSCH-SetList</w:t>
      </w:r>
      <w:r w:rsidRPr="00F415B1">
        <w:t xml:space="preserve"> and </w:t>
      </w:r>
      <w:r w:rsidRPr="00F415B1">
        <w:rPr>
          <w:i/>
        </w:rPr>
        <w:t>P0-PUSCH-Set</w:t>
      </w:r>
      <w:r w:rsidRPr="00F415B1">
        <w:t xml:space="preserve"> in </w:t>
      </w:r>
      <w:r w:rsidRPr="00F415B1">
        <w:rPr>
          <w:i/>
        </w:rPr>
        <w:t>P0-PUSCH-SetList</w:t>
      </w:r>
      <w:r w:rsidRPr="00F415B1">
        <w:rPr>
          <w:iCs/>
        </w:rPr>
        <w:t>2</w:t>
      </w:r>
      <w:r w:rsidRPr="00F415B1">
        <w:t xml:space="preserve"> with </w:t>
      </w:r>
      <w:r w:rsidRPr="00F415B1">
        <w:rPr>
          <w:i/>
        </w:rPr>
        <w:t>p0-PUSCH-SetId</w:t>
      </w:r>
      <w:r w:rsidRPr="00F415B1">
        <w:t xml:space="preserve"> values mapped to the first SRI field value corresponding to the first SRS resource set with </w:t>
      </w:r>
      <w:r w:rsidRPr="00F415B1">
        <w:rPr>
          <w:i/>
        </w:rPr>
        <w:t>usage</w:t>
      </w:r>
      <w:r w:rsidRPr="00F415B1">
        <w:rPr>
          <w:iCs/>
        </w:rPr>
        <w:t xml:space="preserve"> set to </w:t>
      </w:r>
      <w:r>
        <w:rPr>
          <w:iCs/>
        </w:rPr>
        <w:t>'</w:t>
      </w:r>
      <w:r w:rsidRPr="00F415B1">
        <w:rPr>
          <w:iCs/>
        </w:rPr>
        <w:t>nonCodebook</w:t>
      </w:r>
      <w:r w:rsidRPr="00F415B1">
        <w:t xml:space="preserve">, </w:t>
      </w:r>
      <w:r w:rsidRPr="00F415B1">
        <w:rPr>
          <w:iCs/>
        </w:rPr>
        <w:t xml:space="preserve">and a second value, that is associated with the second SRS field value </w:t>
      </w:r>
      <w:r w:rsidRPr="00F415B1">
        <w:t xml:space="preserve">corresponding to </w:t>
      </w:r>
      <w:r w:rsidRPr="00F415B1">
        <w:rPr>
          <w:rFonts w:hint="eastAsia"/>
          <w:lang w:eastAsia="zh-CN"/>
        </w:rPr>
        <w:t>Tables 7.3.1.1.2-28/29/30/31</w:t>
      </w:r>
      <w:r w:rsidRPr="00F415B1">
        <w:rPr>
          <w:lang w:eastAsia="zh-CN"/>
        </w:rPr>
        <w:t xml:space="preserve"> of </w:t>
      </w:r>
      <w:r w:rsidRPr="00F415B1">
        <w:t xml:space="preserve">[5, TS 38.212] </w:t>
      </w:r>
      <w:r w:rsidRPr="00F415B1">
        <w:rPr>
          <w:iCs/>
        </w:rPr>
        <w:t xml:space="preserve">for a same number of layers as indicated by the first SRI field value, corresponding to the second SRS resource set </w:t>
      </w:r>
      <w:r w:rsidRPr="00F415B1">
        <w:rPr>
          <w:lang w:val="en-US"/>
        </w:rPr>
        <w:t xml:space="preserve">with </w:t>
      </w:r>
      <w:r w:rsidRPr="00F415B1">
        <w:rPr>
          <w:i/>
        </w:rPr>
        <w:t>usage</w:t>
      </w:r>
      <w:r w:rsidRPr="00F415B1">
        <w:rPr>
          <w:iCs/>
        </w:rPr>
        <w:t xml:space="preserve"> set to </w:t>
      </w:r>
      <w:r>
        <w:rPr>
          <w:iCs/>
        </w:rPr>
        <w:t>'</w:t>
      </w:r>
      <w:r w:rsidRPr="00F415B1">
        <w:rPr>
          <w:iCs/>
        </w:rPr>
        <w:t>nonCodebook</w:t>
      </w:r>
      <w:r>
        <w:rPr>
          <w:iCs/>
        </w:rPr>
        <w:t>'</w:t>
      </w:r>
      <w:r w:rsidRPr="00F415B1">
        <w:rPr>
          <w:iCs/>
        </w:rPr>
        <w:t xml:space="preserve">, </w:t>
      </w:r>
      <w:r w:rsidRPr="00F415B1">
        <w:t>respectively.</w:t>
      </w:r>
    </w:p>
    <w:p w14:paraId="3E6F84CB" w14:textId="66BBEA95" w:rsidR="00532554" w:rsidRDefault="00532554" w:rsidP="00532554">
      <w:pPr>
        <w:pStyle w:val="B3"/>
      </w:pPr>
      <w:r>
        <w:t>-</w:t>
      </w:r>
      <w:r>
        <w:tab/>
      </w:r>
      <w:ins w:id="470" w:author="Aris Papasakellariou" w:date="2022-05-21T19:37:00Z">
        <w:r w:rsidR="000A1D10">
          <w:t>if</w:t>
        </w:r>
      </w:ins>
      <w:del w:id="471" w:author="Aris Papasakellariou" w:date="2022-05-21T19:37:00Z">
        <w:r w:rsidRPr="00AD53AD" w:rsidDel="000A1D10">
          <w:delText>If</w:delText>
        </w:r>
      </w:del>
      <w:r>
        <w:t xml:space="preserve"> </w:t>
      </w:r>
      <w:r w:rsidRPr="00F415B1">
        <w:t xml:space="preserve">the UE is not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r w:rsidRPr="00F415B1">
        <w:rPr>
          <w:iCs/>
        </w:rPr>
        <w:t>nonCodebook</w:t>
      </w:r>
      <w:r>
        <w:rPr>
          <w:iCs/>
        </w:rPr>
        <w:t>'</w:t>
      </w:r>
      <w:r w:rsidRPr="00F415B1">
        <w:rPr>
          <w:iCs/>
        </w:rPr>
        <w:t xml:space="preserve"> and if</w:t>
      </w:r>
      <w:r w:rsidRPr="00AD53AD">
        <w:t xml:space="preserve"> the PUSCH transmission</w:t>
      </w:r>
      <w:r>
        <w:t xml:space="preserve">, </w:t>
      </w:r>
      <w:r w:rsidRPr="00CA183C">
        <w:t>except for the PUSCH retransmission corresponding to a RAR UL grant</w:t>
      </w:r>
      <w:r>
        <w:t>,</w:t>
      </w:r>
      <w:r w:rsidRPr="00AD53AD">
        <w:t xml:space="preserve"> is scheduled by a DCI format that does not include a</w:t>
      </w:r>
      <w:r>
        <w:t>n</w:t>
      </w:r>
      <w:r w:rsidRPr="00AD53AD">
        <w:t xml:space="preserve"> SRI field, or if </w:t>
      </w:r>
      <w:r w:rsidRPr="00E61D74">
        <w:rPr>
          <w:i/>
        </w:rPr>
        <w:t>SRI-</w:t>
      </w:r>
      <w:r>
        <w:rPr>
          <w:i/>
        </w:rPr>
        <w:t>PUSCH-PowerControl</w:t>
      </w:r>
      <w:r w:rsidRPr="00AD53AD">
        <w:t xml:space="preserve"> is not provided to the UE, </w:t>
      </w:r>
      <m:oMath>
        <m:r>
          <w:rPr>
            <w:rFonts w:ascii="Cambria Math" w:hAnsi="Cambria Math"/>
          </w:rPr>
          <m:t>j=2</m:t>
        </m:r>
      </m:oMath>
      <w:r>
        <w:t xml:space="preserve">, </w:t>
      </w:r>
    </w:p>
    <w:p w14:paraId="57463B15" w14:textId="27BF3584" w:rsidR="00532554" w:rsidRDefault="00532554" w:rsidP="00532554">
      <w:pPr>
        <w:pStyle w:val="B4"/>
      </w:pPr>
      <w:r w:rsidRPr="004B2A70">
        <w:rPr>
          <w:lang w:val="x-none"/>
        </w:rPr>
        <w:t>-</w:t>
      </w:r>
      <w:r w:rsidRPr="004B2A70">
        <w:rPr>
          <w:lang w:val="x-none"/>
        </w:rPr>
        <w:tab/>
      </w:r>
      <w:ins w:id="472" w:author="Aris Papasakellariou" w:date="2022-05-21T19:37:00Z">
        <w:r w:rsidR="000A1D10">
          <w:t>if</w:t>
        </w:r>
      </w:ins>
      <w:del w:id="473" w:author="Aris Papasakellariou" w:date="2022-05-21T19:37:00Z">
        <w:r w:rsidRPr="00EE027F" w:rsidDel="000A1D10">
          <w:delText>If</w:delText>
        </w:r>
      </w:del>
      <w:r w:rsidRPr="00EE027F">
        <w:t xml:space="preserve">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from</w:t>
      </w:r>
    </w:p>
    <w:p w14:paraId="3C557E94" w14:textId="77777777" w:rsidR="00532554" w:rsidRPr="00CF4C90" w:rsidRDefault="00532554" w:rsidP="00532554">
      <w:pPr>
        <w:pStyle w:val="B5"/>
      </w:pPr>
      <w:r w:rsidRPr="004B2A70">
        <w:rPr>
          <w:lang w:val="x-none"/>
        </w:rPr>
        <w:t>-</w:t>
      </w:r>
      <w:r w:rsidRPr="004B2A70">
        <w:rPr>
          <w:lang w:val="x-none"/>
        </w:rPr>
        <w:tab/>
      </w:r>
      <w:r>
        <w:rPr>
          <w:lang w:val="en-US"/>
        </w:rP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36E5C776" w14:textId="77777777" w:rsidR="00532554" w:rsidRDefault="00532554" w:rsidP="00532554">
      <w:pPr>
        <w:pStyle w:val="B5"/>
        <w:rPr>
          <w:iCs/>
        </w:rPr>
      </w:pPr>
      <w:r w:rsidRPr="004B2A70">
        <w:rPr>
          <w:lang w:val="x-none"/>
        </w:rPr>
        <w:t>-</w:t>
      </w:r>
      <w:r w:rsidRPr="004B2A70">
        <w:rPr>
          <w:lang w:val="x-none"/>
        </w:rPr>
        <w:tab/>
      </w:r>
      <w:r>
        <w:rPr>
          <w:lang w:val="en-US"/>
        </w:rPr>
        <w:t xml:space="preserve">a </w:t>
      </w:r>
      <w:r>
        <w:t xml:space="preserve">first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 or '01'</w:t>
      </w:r>
    </w:p>
    <w:p w14:paraId="2821CF96" w14:textId="77777777" w:rsidR="00532554" w:rsidRDefault="00532554" w:rsidP="00532554">
      <w:pPr>
        <w:pStyle w:val="B5"/>
        <w:rPr>
          <w:iCs/>
        </w:rPr>
      </w:pPr>
      <w:r w:rsidRPr="004B2A70">
        <w:rPr>
          <w:lang w:val="x-none"/>
        </w:rPr>
        <w:t>-</w:t>
      </w:r>
      <w:r w:rsidRPr="004B2A70">
        <w:rPr>
          <w:lang w:val="x-none"/>
        </w:rPr>
        <w:tab/>
      </w:r>
      <w:r>
        <w:rPr>
          <w:lang w:val="en-US"/>
        </w:rPr>
        <w:t xml:space="preserve">a </w:t>
      </w:r>
      <w:r>
        <w:t xml:space="preserve">second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'10'</w:t>
      </w:r>
    </w:p>
    <w:p w14:paraId="34257F8A" w14:textId="77777777" w:rsidR="00532554" w:rsidRPr="00F415B1" w:rsidRDefault="00532554" w:rsidP="00532554">
      <w:pPr>
        <w:pStyle w:val="B3"/>
        <w:rPr>
          <w:i/>
        </w:rPr>
      </w:pPr>
      <w:r w:rsidRPr="004B2A70">
        <w:rPr>
          <w:lang w:val="x-none"/>
        </w:rPr>
        <w:t>-</w:t>
      </w:r>
      <w:r w:rsidRPr="004B2A70">
        <w:rPr>
          <w:lang w:val="x-none"/>
        </w:rPr>
        <w:tab/>
      </w:r>
      <w:r>
        <w:t>else,</w:t>
      </w:r>
      <w:r w:rsidRPr="00EE027F">
        <w:t xml:space="preserve"> </w:t>
      </w:r>
      <w:r w:rsidRPr="00AD53AD">
        <w:t xml:space="preserve">the UE determines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1D9AA701" w14:textId="1F3C77D9" w:rsidR="00532554" w:rsidRPr="00F415B1" w:rsidRDefault="00532554" w:rsidP="00532554">
      <w:pPr>
        <w:pStyle w:val="B3"/>
      </w:pPr>
      <w:r w:rsidRPr="00F415B1">
        <w:t>-</w:t>
      </w:r>
      <w:r w:rsidRPr="00F415B1">
        <w:tab/>
      </w:r>
      <w:ins w:id="474" w:author="Aris Papasakellariou" w:date="2022-05-21T19:37:00Z">
        <w:r w:rsidR="000A1D10">
          <w:rPr>
            <w:lang w:eastAsia="zh-CN"/>
          </w:rPr>
          <w:t>if</w:t>
        </w:r>
      </w:ins>
      <w:del w:id="475" w:author="Aris Papasakellariou" w:date="2022-05-21T19:37:00Z">
        <w:r w:rsidRPr="00F415B1" w:rsidDel="000A1D10">
          <w:rPr>
            <w:lang w:eastAsia="zh-CN"/>
          </w:rPr>
          <w:delText>If</w:delText>
        </w:r>
      </w:del>
      <w:r w:rsidRPr="00F415B1">
        <w:rPr>
          <w:lang w:eastAsia="zh-CN"/>
        </w:rPr>
        <w:t xml:space="preserve">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r w:rsidRPr="00F415B1">
        <w:rPr>
          <w:iCs/>
        </w:rPr>
        <w:t>nonCodebook</w:t>
      </w:r>
      <w:r>
        <w:rPr>
          <w:iCs/>
        </w:rPr>
        <w:t>'</w:t>
      </w:r>
      <w:r w:rsidRPr="00F415B1">
        <w:rPr>
          <w:iCs/>
        </w:rPr>
        <w:t xml:space="preserve"> </w:t>
      </w:r>
      <w:r w:rsidRPr="00F415B1">
        <w:t>and the PUSCH transmission is scheduled by a DCI format that does not include an SRI field and includes an SRS resource set indicator field with value 10 or 11</w:t>
      </w:r>
    </w:p>
    <w:p w14:paraId="51058AFC" w14:textId="054D5C0C" w:rsidR="00532554" w:rsidRPr="00F415B1" w:rsidRDefault="00532554" w:rsidP="00532554">
      <w:pPr>
        <w:pStyle w:val="B4"/>
        <w:ind w:left="1419"/>
      </w:pPr>
      <w:r w:rsidRPr="00F415B1">
        <w:rPr>
          <w:lang w:val="x-none"/>
        </w:rPr>
        <w:t>-</w:t>
      </w:r>
      <w:r w:rsidRPr="00F415B1">
        <w:rPr>
          <w:lang w:val="x-none"/>
        </w:rPr>
        <w:tab/>
      </w:r>
      <w:ins w:id="476" w:author="Aris Papasakellariou" w:date="2022-05-21T19:37:00Z">
        <w:r w:rsidR="000A1D10">
          <w:t>if</w:t>
        </w:r>
      </w:ins>
      <w:del w:id="477" w:author="Aris Papasakellariou" w:date="2022-05-21T19:37:00Z">
        <w:r w:rsidRPr="00F415B1" w:rsidDel="000A1D10">
          <w:delText>If</w:delText>
        </w:r>
      </w:del>
      <w:r w:rsidRPr="00F415B1">
        <w:t xml:space="preserve"> </w:t>
      </w:r>
      <w:r w:rsidRPr="00F415B1">
        <w:rPr>
          <w:i/>
        </w:rPr>
        <w:t>P0-PUSCH-Set</w:t>
      </w:r>
      <w:r w:rsidRPr="00F415B1">
        <w:t xml:space="preserve"> is provided to the UE and the DCI format includes an </w:t>
      </w:r>
      <w:r w:rsidRPr="00F415B1">
        <w:rPr>
          <w:lang w:eastAsia="zh-CN"/>
        </w:rPr>
        <w:t>open-loop power control parameter set indication</w:t>
      </w:r>
      <w:r w:rsidRPr="00F415B1">
        <w:rPr>
          <w:iCs/>
        </w:rPr>
        <w:t xml:space="preserve"> field, the UE determines</w:t>
      </w:r>
      <w:r w:rsidRPr="00F415B1">
        <w:t xml:space="preserve"> first and second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as</w:t>
      </w:r>
    </w:p>
    <w:p w14:paraId="5CB1B32C" w14:textId="77777777" w:rsidR="00532554" w:rsidRPr="00F415B1" w:rsidRDefault="00532554" w:rsidP="00532554">
      <w:pPr>
        <w:pStyle w:val="B5"/>
        <w:ind w:left="1704"/>
      </w:pPr>
      <w:r w:rsidRPr="00F415B1">
        <w:rPr>
          <w:lang w:val="x-none"/>
        </w:rPr>
        <w:t>-</w:t>
      </w:r>
      <w:r w:rsidRPr="00F415B1">
        <w:rPr>
          <w:lang w:val="x-none"/>
        </w:rPr>
        <w:tab/>
      </w:r>
      <w:r w:rsidRPr="00F415B1">
        <w:rPr>
          <w:lang w:val="en-US"/>
        </w:rPr>
        <w:t xml:space="preserve">first and second </w:t>
      </w:r>
      <w:r w:rsidRPr="00F415B1">
        <w:rPr>
          <w:i/>
        </w:rPr>
        <w:t>P0-PUSCH-AlphaSet</w:t>
      </w:r>
      <w:r w:rsidRPr="00F415B1">
        <w:t xml:space="preserve"> in </w:t>
      </w:r>
      <w:r w:rsidRPr="00F415B1">
        <w:rPr>
          <w:i/>
        </w:rPr>
        <w:t>p0-AlphaSets</w:t>
      </w:r>
      <w:r w:rsidRPr="00F415B1">
        <w:t xml:space="preserve"> if </w:t>
      </w:r>
      <w:r w:rsidRPr="00F415B1">
        <w:rPr>
          <w:iCs/>
        </w:rPr>
        <w:t xml:space="preserve">the </w:t>
      </w:r>
      <w:r w:rsidRPr="00F415B1">
        <w:rPr>
          <w:lang w:eastAsia="zh-CN"/>
        </w:rPr>
        <w:t>open-loop power control parameter set indication</w:t>
      </w:r>
      <w:r w:rsidRPr="00F415B1">
        <w:rPr>
          <w:iCs/>
        </w:rPr>
        <w:t xml:space="preserve"> value is '0' or '00'</w:t>
      </w:r>
    </w:p>
    <w:p w14:paraId="28337FB8" w14:textId="77777777" w:rsidR="00532554" w:rsidRPr="00F415B1" w:rsidRDefault="00532554" w:rsidP="00532554">
      <w:pPr>
        <w:pStyle w:val="B5"/>
        <w:ind w:left="1704"/>
        <w:rPr>
          <w:iCs/>
        </w:rPr>
      </w:pPr>
      <w:r w:rsidRPr="00F415B1">
        <w:rPr>
          <w:lang w:val="x-none"/>
        </w:rPr>
        <w:t>-</w:t>
      </w:r>
      <w:r w:rsidRPr="00F415B1">
        <w:rPr>
          <w:lang w:val="x-none"/>
        </w:rPr>
        <w:tab/>
      </w:r>
      <w:r w:rsidRPr="00F415B1">
        <w:t xml:space="preserve">first value in </w:t>
      </w:r>
      <w:r w:rsidRPr="00F415B1">
        <w:rPr>
          <w:i/>
        </w:rPr>
        <w:t>P0-PUSCH-Set</w:t>
      </w:r>
      <w:r w:rsidRPr="00F415B1">
        <w:t xml:space="preserve"> with the lowest </w:t>
      </w:r>
      <w:r w:rsidRPr="00F415B1">
        <w:rPr>
          <w:i/>
        </w:rPr>
        <w:t>p0-PUSCH-SetID</w:t>
      </w:r>
      <w:r w:rsidRPr="00F415B1">
        <w:t xml:space="preserve"> value in </w:t>
      </w:r>
      <w:r w:rsidRPr="00F415B1">
        <w:rPr>
          <w:i/>
          <w:iCs/>
        </w:rPr>
        <w:t>p0-PUSCH-SetList</w:t>
      </w:r>
      <w:r w:rsidRPr="00F415B1">
        <w:t xml:space="preserve"> and first value in </w:t>
      </w:r>
      <w:r w:rsidRPr="00F415B1">
        <w:rPr>
          <w:i/>
        </w:rPr>
        <w:t>P0-PUSCH-Set</w:t>
      </w:r>
      <w:r w:rsidRPr="00F415B1">
        <w:t xml:space="preserve"> with the lowest </w:t>
      </w:r>
      <w:r w:rsidRPr="00F415B1">
        <w:rPr>
          <w:i/>
        </w:rPr>
        <w:t>p0-PUSCH-SetID</w:t>
      </w:r>
      <w:r w:rsidRPr="00F415B1">
        <w:t xml:space="preserve"> value in </w:t>
      </w:r>
      <w:r w:rsidRPr="00F415B1">
        <w:rPr>
          <w:i/>
          <w:iCs/>
        </w:rPr>
        <w:t>p0-PUSCH-SetList2</w:t>
      </w:r>
      <w:r w:rsidRPr="00F415B1">
        <w:t xml:space="preserve">, respectively, if </w:t>
      </w:r>
      <w:r w:rsidRPr="00F415B1">
        <w:rPr>
          <w:iCs/>
        </w:rPr>
        <w:t xml:space="preserve">the </w:t>
      </w:r>
      <w:r w:rsidRPr="00F415B1">
        <w:rPr>
          <w:lang w:eastAsia="zh-CN"/>
        </w:rPr>
        <w:t>open-loop power control parameter set indication</w:t>
      </w:r>
      <w:r w:rsidRPr="00F415B1">
        <w:rPr>
          <w:iCs/>
        </w:rPr>
        <w:t xml:space="preserve"> value is '1' or '01'</w:t>
      </w:r>
    </w:p>
    <w:p w14:paraId="5AB77C6D" w14:textId="50B7DA30" w:rsidR="00532554" w:rsidRDefault="00532554" w:rsidP="000A1D10">
      <w:pPr>
        <w:pStyle w:val="B5"/>
        <w:adjustRightInd w:val="0"/>
        <w:snapToGrid w:val="0"/>
        <w:ind w:left="1704"/>
        <w:rPr>
          <w:iCs/>
        </w:rPr>
      </w:pPr>
      <w:r w:rsidRPr="00F415B1">
        <w:rPr>
          <w:lang w:val="x-none"/>
        </w:rPr>
        <w:t>-</w:t>
      </w:r>
      <w:r w:rsidRPr="00F415B1">
        <w:rPr>
          <w:lang w:val="x-none"/>
        </w:rPr>
        <w:tab/>
      </w:r>
      <w:r w:rsidRPr="00F415B1">
        <w:t xml:space="preserve">second value in </w:t>
      </w:r>
      <w:r w:rsidRPr="00F415B1">
        <w:rPr>
          <w:i/>
        </w:rPr>
        <w:t>P0-PUSCH-Set</w:t>
      </w:r>
      <w:r w:rsidRPr="00F415B1">
        <w:t xml:space="preserve"> with the lowest </w:t>
      </w:r>
      <w:r w:rsidRPr="00F415B1">
        <w:rPr>
          <w:i/>
        </w:rPr>
        <w:t>p0-PUSCH-SetID</w:t>
      </w:r>
      <w:r w:rsidRPr="00F415B1">
        <w:t xml:space="preserve"> value in </w:t>
      </w:r>
      <w:r w:rsidRPr="00F415B1">
        <w:rPr>
          <w:i/>
          <w:iCs/>
        </w:rPr>
        <w:t>p0-PUSCH-SetList</w:t>
      </w:r>
      <w:r w:rsidRPr="00F415B1">
        <w:t xml:space="preserve"> and second value in </w:t>
      </w:r>
      <w:r w:rsidRPr="00F415B1">
        <w:rPr>
          <w:i/>
        </w:rPr>
        <w:t>P0-PUSCH-Set</w:t>
      </w:r>
      <w:r w:rsidRPr="00F415B1">
        <w:t xml:space="preserve"> with the lowest </w:t>
      </w:r>
      <w:r w:rsidRPr="00F415B1">
        <w:rPr>
          <w:i/>
        </w:rPr>
        <w:t>p0-PUSCH-SetID</w:t>
      </w:r>
      <w:r w:rsidRPr="00F415B1">
        <w:t xml:space="preserve"> in </w:t>
      </w:r>
      <w:r w:rsidRPr="00F415B1">
        <w:rPr>
          <w:i/>
          <w:iCs/>
        </w:rPr>
        <w:t>p0-PUSCH-SetList2</w:t>
      </w:r>
      <w:r w:rsidRPr="00F415B1">
        <w:t xml:space="preserve">, </w:t>
      </w:r>
      <w:r w:rsidRPr="000A1D10">
        <w:t xml:space="preserve">respectively, if </w:t>
      </w:r>
      <w:r w:rsidRPr="000A1D10">
        <w:rPr>
          <w:iCs/>
        </w:rPr>
        <w:t xml:space="preserve">the </w:t>
      </w:r>
      <w:r w:rsidRPr="000A1D10">
        <w:rPr>
          <w:lang w:eastAsia="zh-CN"/>
        </w:rPr>
        <w:t>open-loop power control parameter set indication</w:t>
      </w:r>
      <w:r w:rsidRPr="000A1D10">
        <w:rPr>
          <w:iCs/>
        </w:rPr>
        <w:t xml:space="preserve"> value is '10' or '11'</w:t>
      </w:r>
    </w:p>
    <w:p w14:paraId="2EDA4508" w14:textId="25035FAB" w:rsidR="000A1D10" w:rsidRPr="000A1D10" w:rsidRDefault="000A1D10" w:rsidP="000A1D10">
      <w:pPr>
        <w:pStyle w:val="B5"/>
        <w:adjustRightInd w:val="0"/>
        <w:snapToGrid w:val="0"/>
        <w:ind w:left="1420"/>
        <w:rPr>
          <w:iCs/>
        </w:rPr>
      </w:pPr>
      <w:r w:rsidRPr="00F415B1">
        <w:rPr>
          <w:lang w:val="x-none"/>
        </w:rPr>
        <w:t>-</w:t>
      </w:r>
      <w:r w:rsidRPr="00F415B1">
        <w:rPr>
          <w:lang w:val="x-none"/>
        </w:rPr>
        <w:tab/>
      </w:r>
      <w:ins w:id="478" w:author="Aris Papasakellariou" w:date="2022-05-21T19:34:00Z">
        <w:r w:rsidRPr="000A1D10">
          <w:rPr>
            <w:lang w:val="en-US"/>
          </w:rPr>
          <w:t xml:space="preserve">else, the UE determines first and second values </w:t>
        </w:r>
      </w:ins>
      <m:oMath>
        <m:sSub>
          <m:sSubPr>
            <m:ctrlPr>
              <w:ins w:id="479" w:author="Aris Papasakellariou" w:date="2022-05-21T19:34:00Z">
                <w:rPr>
                  <w:rFonts w:ascii="Cambria Math" w:hAnsi="Cambria Math"/>
                  <w:iCs/>
                  <w:lang w:val="en-US"/>
                </w:rPr>
              </w:ins>
            </m:ctrlPr>
          </m:sSubPr>
          <m:e>
            <m:r>
              <w:ins w:id="480" w:author="Aris Papasakellariou" w:date="2022-05-21T19:34:00Z">
                <w:rPr>
                  <w:rFonts w:ascii="Cambria Math" w:hAnsi="Cambria Math"/>
                  <w:lang w:val="en-US"/>
                </w:rPr>
                <m:t>P</m:t>
              </w:ins>
            </m:r>
          </m:e>
          <m:sub>
            <m:r>
              <w:ins w:id="481" w:author="Aris Papasakellariou" w:date="2022-05-21T19:34:00Z">
                <m:rPr>
                  <m:nor/>
                </m:rPr>
                <w:rPr>
                  <w:iCs/>
                  <w:lang w:val="en-US"/>
                </w:rPr>
                <m:t>O_UE_PUSCH</m:t>
              </w:ins>
            </m:r>
            <m:r>
              <w:ins w:id="482" w:author="Aris Papasakellariou" w:date="2022-05-21T19:34:00Z">
                <m:rPr>
                  <m:sty m:val="p"/>
                </m:rPr>
                <w:rPr>
                  <w:rFonts w:ascii="Cambria Math" w:hAnsi="Cambria Math"/>
                  <w:lang w:val="en-US"/>
                </w:rPr>
                <m:t>,</m:t>
              </w:ins>
            </m:r>
            <m:r>
              <w:ins w:id="483" w:author="Aris Papasakellariou" w:date="2022-05-21T19:34:00Z">
                <w:rPr>
                  <w:rFonts w:ascii="Cambria Math" w:hAnsi="Cambria Math"/>
                  <w:lang w:val="en-US"/>
                </w:rPr>
                <m:t>b</m:t>
              </w:ins>
            </m:r>
            <m:r>
              <w:ins w:id="484" w:author="Aris Papasakellariou" w:date="2022-05-21T19:34:00Z">
                <m:rPr>
                  <m:sty m:val="p"/>
                </m:rPr>
                <w:rPr>
                  <w:rFonts w:ascii="Cambria Math" w:hAnsi="Cambria Math"/>
                  <w:lang w:val="en-US"/>
                </w:rPr>
                <m:t>,</m:t>
              </w:ins>
            </m:r>
            <m:r>
              <w:ins w:id="485" w:author="Aris Papasakellariou" w:date="2022-05-21T19:34:00Z">
                <w:rPr>
                  <w:rFonts w:ascii="Cambria Math" w:hAnsi="Cambria Math"/>
                  <w:lang w:val="en-US"/>
                </w:rPr>
                <m:t>f</m:t>
              </w:ins>
            </m:r>
            <m:r>
              <w:ins w:id="486" w:author="Aris Papasakellariou" w:date="2022-05-21T19:34:00Z">
                <m:rPr>
                  <m:sty m:val="p"/>
                </m:rPr>
                <w:rPr>
                  <w:rFonts w:ascii="Cambria Math" w:hAnsi="Cambria Math"/>
                  <w:lang w:val="en-US"/>
                </w:rPr>
                <m:t>,</m:t>
              </w:ins>
            </m:r>
            <m:r>
              <w:ins w:id="487" w:author="Aris Papasakellariou" w:date="2022-05-21T19:34:00Z">
                <w:rPr>
                  <w:rFonts w:ascii="Cambria Math" w:hAnsi="Cambria Math"/>
                  <w:lang w:val="en-US"/>
                </w:rPr>
                <m:t>c</m:t>
              </w:ins>
            </m:r>
          </m:sub>
        </m:sSub>
        <m:d>
          <m:dPr>
            <m:ctrlPr>
              <w:ins w:id="488" w:author="Aris Papasakellariou" w:date="2022-05-21T19:34:00Z">
                <w:rPr>
                  <w:rFonts w:ascii="Cambria Math" w:hAnsi="Cambria Math"/>
                  <w:lang w:val="en-US"/>
                </w:rPr>
              </w:ins>
            </m:ctrlPr>
          </m:dPr>
          <m:e>
            <m:r>
              <w:ins w:id="489" w:author="Aris Papasakellariou" w:date="2022-05-21T19:34:00Z">
                <w:rPr>
                  <w:rFonts w:ascii="Cambria Math" w:hAnsi="Cambria Math"/>
                  <w:lang w:val="en-US"/>
                </w:rPr>
                <m:t>j</m:t>
              </w:ins>
            </m:r>
          </m:e>
        </m:d>
      </m:oMath>
      <w:ins w:id="490" w:author="Aris Papasakellariou" w:date="2022-05-21T19:34:00Z">
        <w:r w:rsidRPr="000A1D10">
          <w:rPr>
            <w:lang w:val="en-US"/>
          </w:rPr>
          <w:t xml:space="preserve"> from the value</w:t>
        </w:r>
      </w:ins>
      <w:ins w:id="491" w:author="Aris Papasakellariou" w:date="2022-05-21T19:37:00Z">
        <w:r>
          <w:rPr>
            <w:lang w:val="en-US"/>
          </w:rPr>
          <w:t>s</w:t>
        </w:r>
      </w:ins>
      <w:ins w:id="492" w:author="Aris Papasakellariou" w:date="2022-05-21T19:34:00Z">
        <w:r w:rsidRPr="000A1D10">
          <w:rPr>
            <w:lang w:val="en-US"/>
          </w:rPr>
          <w:t xml:space="preserve"> of the first and second </w:t>
        </w:r>
        <w:r w:rsidRPr="000A1D10">
          <w:rPr>
            <w:i/>
            <w:lang w:val="en-US"/>
          </w:rPr>
          <w:t>P0-PUSCH-AlphaSet</w:t>
        </w:r>
        <w:r w:rsidRPr="000A1D10">
          <w:rPr>
            <w:lang w:val="en-US"/>
          </w:rPr>
          <w:t xml:space="preserve"> in </w:t>
        </w:r>
        <w:r w:rsidRPr="000A1D10">
          <w:rPr>
            <w:i/>
            <w:lang w:val="en-US"/>
          </w:rPr>
          <w:t>p0-AlphaSets</w:t>
        </w:r>
        <w:r w:rsidRPr="000A1D10">
          <w:rPr>
            <w:iCs/>
            <w:lang w:val="en-US"/>
          </w:rPr>
          <w:t>, respectively</w:t>
        </w:r>
      </w:ins>
    </w:p>
    <w:p w14:paraId="069722C5" w14:textId="2C076BF0" w:rsidR="000A1D10" w:rsidRPr="000A1D10" w:rsidRDefault="000A1D10" w:rsidP="000A1D10">
      <w:pPr>
        <w:pStyle w:val="B5"/>
        <w:adjustRightInd w:val="0"/>
        <w:snapToGrid w:val="0"/>
        <w:ind w:left="1136"/>
        <w:rPr>
          <w:ins w:id="493" w:author="Aris Papasakellariou" w:date="2022-05-21T19:34:00Z"/>
          <w:lang w:val="en-US"/>
        </w:rPr>
      </w:pPr>
      <w:r w:rsidRPr="00F415B1">
        <w:rPr>
          <w:lang w:val="x-none"/>
        </w:rPr>
        <w:t>-</w:t>
      </w:r>
      <w:r w:rsidRPr="00F415B1">
        <w:rPr>
          <w:lang w:val="x-none"/>
        </w:rPr>
        <w:tab/>
      </w:r>
      <w:ins w:id="494" w:author="Aris Papasakellariou" w:date="2022-05-21T19:38:00Z">
        <w:r>
          <w:rPr>
            <w:lang w:val="en-US" w:eastAsia="zh-CN"/>
          </w:rPr>
          <w:t>if</w:t>
        </w:r>
      </w:ins>
      <w:ins w:id="495" w:author="Aris Papasakellariou" w:date="2022-05-21T19:34:00Z">
        <w:r w:rsidRPr="000A1D10">
          <w:rPr>
            <w:lang w:val="en-US" w:eastAsia="zh-CN"/>
          </w:rPr>
          <w:t xml:space="preserve"> the UE is provided </w:t>
        </w:r>
        <w:r w:rsidRPr="000A1D10">
          <w:rPr>
            <w:iCs/>
            <w:lang w:val="en-US"/>
          </w:rPr>
          <w:t xml:space="preserve">two SRS resource sets in </w:t>
        </w:r>
        <w:r w:rsidRPr="000A1D10">
          <w:rPr>
            <w:i/>
            <w:lang w:val="en-US"/>
          </w:rPr>
          <w:t>srs-ResourceSetToAddModList</w:t>
        </w:r>
        <w:r w:rsidRPr="000A1D10">
          <w:rPr>
            <w:iCs/>
            <w:lang w:val="en-US"/>
          </w:rPr>
          <w:t xml:space="preserve"> or </w:t>
        </w:r>
        <w:r w:rsidRPr="000A1D10">
          <w:rPr>
            <w:i/>
            <w:lang w:val="en-US"/>
          </w:rPr>
          <w:t>srs-ResourceSetToAddModListDCI-0-2</w:t>
        </w:r>
        <w:r w:rsidRPr="000A1D10">
          <w:rPr>
            <w:iCs/>
            <w:lang w:val="en-US"/>
          </w:rPr>
          <w:t xml:space="preserve"> with </w:t>
        </w:r>
        <w:r w:rsidRPr="000A1D10">
          <w:rPr>
            <w:i/>
            <w:lang w:val="en-US"/>
          </w:rPr>
          <w:t>usage</w:t>
        </w:r>
        <w:r w:rsidRPr="000A1D10">
          <w:rPr>
            <w:iCs/>
            <w:lang w:val="en-US"/>
          </w:rPr>
          <w:t xml:space="preserve"> set to 'codebook' or 'nonCodebook'</w:t>
        </w:r>
      </w:ins>
      <w:ins w:id="496" w:author="Aris Papasakellariou" w:date="2022-05-21T19:38:00Z">
        <w:r>
          <w:rPr>
            <w:iCs/>
            <w:lang w:val="en-US"/>
          </w:rPr>
          <w:t>,</w:t>
        </w:r>
      </w:ins>
      <w:ins w:id="497" w:author="Aris Papasakellariou" w:date="2022-05-21T19:34:00Z">
        <w:r w:rsidRPr="000A1D10">
          <w:rPr>
            <w:iCs/>
            <w:lang w:val="en-US"/>
          </w:rPr>
          <w:t xml:space="preserve"> </w:t>
        </w:r>
        <w:r w:rsidRPr="000A1D10">
          <w:rPr>
            <w:lang w:val="en-US"/>
          </w:rPr>
          <w:t xml:space="preserve">and the PUSCH transmission is scheduled by a DCI format that does not include an SRI field and includes an SRS resource set indicator field with value </w:t>
        </w:r>
      </w:ins>
      <w:ins w:id="498" w:author="Aris Papasakellariou" w:date="2022-05-21T19:51:00Z">
        <w:r w:rsidR="00726AEC" w:rsidRPr="000A1D10">
          <w:rPr>
            <w:iCs/>
            <w:lang w:val="en-US"/>
          </w:rPr>
          <w:t>'</w:t>
        </w:r>
      </w:ins>
      <w:ins w:id="499" w:author="Aris Papasakellariou" w:date="2022-05-21T19:34:00Z">
        <w:r w:rsidRPr="000A1D10">
          <w:rPr>
            <w:lang w:val="en-US" w:eastAsia="zh-CN"/>
          </w:rPr>
          <w:t>00</w:t>
        </w:r>
      </w:ins>
      <w:ins w:id="500" w:author="Aris Papasakellariou" w:date="2022-05-21T19:51:00Z">
        <w:r w:rsidR="00726AEC" w:rsidRPr="000A1D10">
          <w:rPr>
            <w:iCs/>
            <w:lang w:val="en-US"/>
          </w:rPr>
          <w:t>'</w:t>
        </w:r>
      </w:ins>
    </w:p>
    <w:p w14:paraId="6F1D9164" w14:textId="6EB66D35" w:rsidR="000A1D10" w:rsidRPr="000A1D10" w:rsidRDefault="000A1D10" w:rsidP="000A1D10">
      <w:pPr>
        <w:pStyle w:val="B4"/>
        <w:adjustRightInd w:val="0"/>
        <w:snapToGrid w:val="0"/>
        <w:ind w:left="1419"/>
        <w:rPr>
          <w:ins w:id="501" w:author="Aris Papasakellariou" w:date="2022-05-21T19:34:00Z"/>
          <w:lang w:val="en-US"/>
        </w:rPr>
      </w:pPr>
      <w:ins w:id="502" w:author="Aris Papasakellariou" w:date="2022-05-21T19:34:00Z">
        <w:r w:rsidRPr="000A1D10">
          <w:rPr>
            <w:lang w:val="en-US"/>
          </w:rPr>
          <w:t>-</w:t>
        </w:r>
        <w:r w:rsidRPr="000A1D10">
          <w:rPr>
            <w:lang w:val="en-US"/>
          </w:rPr>
          <w:tab/>
        </w:r>
      </w:ins>
      <w:ins w:id="503" w:author="Aris Papasakellariou" w:date="2022-05-21T19:38:00Z">
        <w:r>
          <w:rPr>
            <w:lang w:val="en-US"/>
          </w:rPr>
          <w:t>if the UE is provided</w:t>
        </w:r>
      </w:ins>
      <w:ins w:id="504" w:author="Aris Papasakellariou" w:date="2022-05-21T19:34:00Z">
        <w:r w:rsidRPr="000A1D10">
          <w:rPr>
            <w:lang w:val="en-US"/>
          </w:rPr>
          <w:t xml:space="preserve"> </w:t>
        </w:r>
        <w:r w:rsidRPr="000A1D10">
          <w:rPr>
            <w:i/>
            <w:lang w:val="en-US"/>
          </w:rPr>
          <w:t>P0-PUSCH-Set</w:t>
        </w:r>
        <w:r w:rsidRPr="000A1D10">
          <w:rPr>
            <w:lang w:val="en-US"/>
          </w:rPr>
          <w:t xml:space="preserve"> and the DCI format includes an </w:t>
        </w:r>
        <w:r w:rsidRPr="000A1D10">
          <w:rPr>
            <w:lang w:val="en-US" w:eastAsia="zh-CN"/>
          </w:rPr>
          <w:t>open-loop power control parameter set indication</w:t>
        </w:r>
        <w:r w:rsidRPr="000A1D10">
          <w:rPr>
            <w:iCs/>
            <w:lang w:val="en-US"/>
          </w:rPr>
          <w:t xml:space="preserve"> field, the UE determines</w:t>
        </w:r>
        <w:r w:rsidRPr="000A1D10">
          <w:rPr>
            <w:lang w:val="en-US"/>
          </w:rPr>
          <w:t xml:space="preserve"> a value of </w:t>
        </w:r>
      </w:ins>
      <m:oMath>
        <m:sSub>
          <m:sSubPr>
            <m:ctrlPr>
              <w:ins w:id="505" w:author="Aris Papasakellariou" w:date="2022-05-21T19:34:00Z">
                <w:rPr>
                  <w:rFonts w:ascii="Cambria Math" w:hAnsi="Cambria Math"/>
                  <w:iCs/>
                  <w:lang w:val="en-US"/>
                </w:rPr>
              </w:ins>
            </m:ctrlPr>
          </m:sSubPr>
          <m:e>
            <m:r>
              <w:ins w:id="506" w:author="Aris Papasakellariou" w:date="2022-05-21T19:34:00Z">
                <w:rPr>
                  <w:rFonts w:ascii="Cambria Math" w:hAnsi="Cambria Math"/>
                  <w:lang w:val="en-US"/>
                </w:rPr>
                <m:t>P</m:t>
              </w:ins>
            </m:r>
          </m:e>
          <m:sub>
            <m:r>
              <w:ins w:id="507" w:author="Aris Papasakellariou" w:date="2022-05-21T19:34:00Z">
                <m:rPr>
                  <m:nor/>
                </m:rPr>
                <w:rPr>
                  <w:iCs/>
                  <w:lang w:val="en-US"/>
                </w:rPr>
                <m:t>O_UE_PUSCH</m:t>
              </w:ins>
            </m:r>
            <m:r>
              <w:ins w:id="508" w:author="Aris Papasakellariou" w:date="2022-05-21T19:34:00Z">
                <m:rPr>
                  <m:sty m:val="p"/>
                </m:rPr>
                <w:rPr>
                  <w:rFonts w:ascii="Cambria Math" w:hAnsi="Cambria Math"/>
                  <w:lang w:val="en-US"/>
                </w:rPr>
                <m:t>,</m:t>
              </w:ins>
            </m:r>
            <m:r>
              <w:ins w:id="509" w:author="Aris Papasakellariou" w:date="2022-05-21T19:34:00Z">
                <w:rPr>
                  <w:rFonts w:ascii="Cambria Math" w:hAnsi="Cambria Math"/>
                  <w:lang w:val="en-US"/>
                </w:rPr>
                <m:t>b</m:t>
              </w:ins>
            </m:r>
            <m:r>
              <w:ins w:id="510" w:author="Aris Papasakellariou" w:date="2022-05-21T19:34:00Z">
                <m:rPr>
                  <m:sty m:val="p"/>
                </m:rPr>
                <w:rPr>
                  <w:rFonts w:ascii="Cambria Math" w:hAnsi="Cambria Math"/>
                  <w:lang w:val="en-US"/>
                </w:rPr>
                <m:t>,</m:t>
              </w:ins>
            </m:r>
            <m:r>
              <w:ins w:id="511" w:author="Aris Papasakellariou" w:date="2022-05-21T19:34:00Z">
                <w:rPr>
                  <w:rFonts w:ascii="Cambria Math" w:hAnsi="Cambria Math"/>
                  <w:lang w:val="en-US"/>
                </w:rPr>
                <m:t>f</m:t>
              </w:ins>
            </m:r>
            <m:r>
              <w:ins w:id="512" w:author="Aris Papasakellariou" w:date="2022-05-21T19:34:00Z">
                <m:rPr>
                  <m:sty m:val="p"/>
                </m:rPr>
                <w:rPr>
                  <w:rFonts w:ascii="Cambria Math" w:hAnsi="Cambria Math"/>
                  <w:lang w:val="en-US"/>
                </w:rPr>
                <m:t>,</m:t>
              </w:ins>
            </m:r>
            <m:r>
              <w:ins w:id="513" w:author="Aris Papasakellariou" w:date="2022-05-21T19:34:00Z">
                <w:rPr>
                  <w:rFonts w:ascii="Cambria Math" w:hAnsi="Cambria Math"/>
                  <w:lang w:val="en-US"/>
                </w:rPr>
                <m:t>c</m:t>
              </w:ins>
            </m:r>
          </m:sub>
        </m:sSub>
        <m:d>
          <m:dPr>
            <m:ctrlPr>
              <w:ins w:id="514" w:author="Aris Papasakellariou" w:date="2022-05-21T19:34:00Z">
                <w:rPr>
                  <w:rFonts w:ascii="Cambria Math" w:hAnsi="Cambria Math"/>
                  <w:lang w:val="en-US"/>
                </w:rPr>
              </w:ins>
            </m:ctrlPr>
          </m:dPr>
          <m:e>
            <m:r>
              <w:ins w:id="515" w:author="Aris Papasakellariou" w:date="2022-05-21T19:34:00Z">
                <w:rPr>
                  <w:rFonts w:ascii="Cambria Math" w:hAnsi="Cambria Math"/>
                  <w:lang w:val="en-US"/>
                </w:rPr>
                <m:t>j</m:t>
              </w:ins>
            </m:r>
          </m:e>
        </m:d>
      </m:oMath>
      <w:ins w:id="516" w:author="Aris Papasakellariou" w:date="2022-05-21T19:34:00Z">
        <w:r w:rsidRPr="000A1D10">
          <w:rPr>
            <w:lang w:val="en-US"/>
          </w:rPr>
          <w:t xml:space="preserve"> as</w:t>
        </w:r>
      </w:ins>
    </w:p>
    <w:p w14:paraId="5C5FA183" w14:textId="77777777" w:rsidR="000A1D10" w:rsidRPr="000A1D10" w:rsidRDefault="000A1D10" w:rsidP="000A1D10">
      <w:pPr>
        <w:pStyle w:val="B5"/>
        <w:adjustRightInd w:val="0"/>
        <w:snapToGrid w:val="0"/>
        <w:ind w:left="1704"/>
        <w:rPr>
          <w:ins w:id="517" w:author="Aris Papasakellariou" w:date="2022-05-21T19:34:00Z"/>
          <w:lang w:val="en-US"/>
        </w:rPr>
      </w:pPr>
      <w:ins w:id="518" w:author="Aris Papasakellariou" w:date="2022-05-21T19:34:00Z">
        <w:r w:rsidRPr="000A1D10">
          <w:rPr>
            <w:lang w:val="en-US"/>
          </w:rPr>
          <w:lastRenderedPageBreak/>
          <w:t>-</w:t>
        </w:r>
        <w:r w:rsidRPr="000A1D10">
          <w:rPr>
            <w:lang w:val="en-US"/>
          </w:rPr>
          <w:tab/>
          <w:t xml:space="preserve">first </w:t>
        </w:r>
        <w:r w:rsidRPr="000A1D10">
          <w:rPr>
            <w:i/>
            <w:lang w:val="en-US"/>
          </w:rPr>
          <w:t>P0-PUSCH-AlphaSet</w:t>
        </w:r>
        <w:r w:rsidRPr="000A1D10">
          <w:rPr>
            <w:lang w:val="en-US"/>
          </w:rPr>
          <w:t xml:space="preserve"> in </w:t>
        </w:r>
        <w:r w:rsidRPr="000A1D10">
          <w:rPr>
            <w:i/>
            <w:lang w:val="en-US"/>
          </w:rPr>
          <w:t>p0-AlphaSets</w:t>
        </w:r>
        <w:r w:rsidRPr="000A1D10">
          <w:rPr>
            <w:lang w:val="en-US"/>
          </w:rPr>
          <w:t xml:space="preserve"> if </w:t>
        </w:r>
        <w:r w:rsidRPr="000A1D10">
          <w:rPr>
            <w:iCs/>
            <w:lang w:val="en-US"/>
          </w:rPr>
          <w:t xml:space="preserve">the </w:t>
        </w:r>
        <w:r w:rsidRPr="000A1D10">
          <w:rPr>
            <w:lang w:val="en-US" w:eastAsia="zh-CN"/>
          </w:rPr>
          <w:t>open-loop power control parameter set indication</w:t>
        </w:r>
        <w:r w:rsidRPr="000A1D10">
          <w:rPr>
            <w:iCs/>
            <w:lang w:val="en-US"/>
          </w:rPr>
          <w:t xml:space="preserve"> value is '0' or '00'</w:t>
        </w:r>
      </w:ins>
    </w:p>
    <w:p w14:paraId="5BC405EA" w14:textId="77777777" w:rsidR="000A1D10" w:rsidRPr="000A1D10" w:rsidRDefault="000A1D10" w:rsidP="000A1D10">
      <w:pPr>
        <w:pStyle w:val="B5"/>
        <w:adjustRightInd w:val="0"/>
        <w:snapToGrid w:val="0"/>
        <w:ind w:left="1704"/>
        <w:rPr>
          <w:ins w:id="519" w:author="Aris Papasakellariou" w:date="2022-05-21T19:34:00Z"/>
          <w:iCs/>
          <w:lang w:val="en-US"/>
        </w:rPr>
      </w:pPr>
      <w:ins w:id="520" w:author="Aris Papasakellariou" w:date="2022-05-21T19:34:00Z">
        <w:r w:rsidRPr="000A1D10">
          <w:rPr>
            <w:lang w:val="en-US"/>
          </w:rPr>
          <w:t>-</w:t>
        </w:r>
        <w:r w:rsidRPr="000A1D10">
          <w:rPr>
            <w:lang w:val="en-US"/>
          </w:rPr>
          <w:tab/>
          <w:t xml:space="preserve">first value in </w:t>
        </w:r>
        <w:r w:rsidRPr="000A1D10">
          <w:rPr>
            <w:i/>
            <w:lang w:val="en-US"/>
          </w:rPr>
          <w:t>P0-PUSCH-Set</w:t>
        </w:r>
        <w:r w:rsidRPr="000A1D10">
          <w:rPr>
            <w:lang w:val="en-US"/>
          </w:rPr>
          <w:t xml:space="preserve"> with the lowest </w:t>
        </w:r>
        <w:r w:rsidRPr="000A1D10">
          <w:rPr>
            <w:i/>
            <w:lang w:val="en-US"/>
          </w:rPr>
          <w:t>p0-PUSCH-SetID</w:t>
        </w:r>
        <w:r w:rsidRPr="000A1D10">
          <w:rPr>
            <w:lang w:val="en-US"/>
          </w:rPr>
          <w:t xml:space="preserve"> value in </w:t>
        </w:r>
        <w:r w:rsidRPr="000A1D10">
          <w:rPr>
            <w:i/>
            <w:iCs/>
            <w:lang w:val="en-US"/>
          </w:rPr>
          <w:t>p0-PUSCH-SetList</w:t>
        </w:r>
        <w:r w:rsidRPr="000A1D10">
          <w:rPr>
            <w:lang w:val="en-US"/>
          </w:rPr>
          <w:t xml:space="preserve">, if </w:t>
        </w:r>
        <w:r w:rsidRPr="000A1D10">
          <w:rPr>
            <w:iCs/>
            <w:lang w:val="en-US"/>
          </w:rPr>
          <w:t xml:space="preserve">the </w:t>
        </w:r>
        <w:r w:rsidRPr="000A1D10">
          <w:rPr>
            <w:lang w:val="en-US" w:eastAsia="zh-CN"/>
          </w:rPr>
          <w:t>open-loop power control parameter set indication</w:t>
        </w:r>
        <w:r w:rsidRPr="000A1D10">
          <w:rPr>
            <w:iCs/>
            <w:lang w:val="en-US"/>
          </w:rPr>
          <w:t xml:space="preserve"> value is '1' or '01'</w:t>
        </w:r>
      </w:ins>
    </w:p>
    <w:p w14:paraId="0A23CE5C" w14:textId="77777777" w:rsidR="000A1D10" w:rsidRPr="000A1D10" w:rsidRDefault="000A1D10" w:rsidP="000A1D10">
      <w:pPr>
        <w:pStyle w:val="B5"/>
        <w:adjustRightInd w:val="0"/>
        <w:snapToGrid w:val="0"/>
        <w:ind w:left="1704"/>
        <w:rPr>
          <w:ins w:id="521" w:author="Aris Papasakellariou" w:date="2022-05-21T19:34:00Z"/>
          <w:iCs/>
          <w:lang w:val="en-US"/>
        </w:rPr>
      </w:pPr>
      <w:ins w:id="522" w:author="Aris Papasakellariou" w:date="2022-05-21T19:34:00Z">
        <w:r w:rsidRPr="000A1D10">
          <w:rPr>
            <w:lang w:val="en-US"/>
          </w:rPr>
          <w:t>-</w:t>
        </w:r>
        <w:r w:rsidRPr="000A1D10">
          <w:rPr>
            <w:lang w:val="en-US"/>
          </w:rPr>
          <w:tab/>
          <w:t xml:space="preserve">second value in </w:t>
        </w:r>
        <w:r w:rsidRPr="000A1D10">
          <w:rPr>
            <w:i/>
            <w:lang w:val="en-US"/>
          </w:rPr>
          <w:t>P0-PUSCH-Set</w:t>
        </w:r>
        <w:r w:rsidRPr="000A1D10">
          <w:rPr>
            <w:lang w:val="en-US"/>
          </w:rPr>
          <w:t xml:space="preserve"> with the lowest </w:t>
        </w:r>
        <w:r w:rsidRPr="000A1D10">
          <w:rPr>
            <w:i/>
            <w:lang w:val="en-US"/>
          </w:rPr>
          <w:t>p0-PUSCH-SetID</w:t>
        </w:r>
        <w:r w:rsidRPr="000A1D10">
          <w:rPr>
            <w:lang w:val="en-US"/>
          </w:rPr>
          <w:t xml:space="preserve"> value in </w:t>
        </w:r>
        <w:r w:rsidRPr="000A1D10">
          <w:rPr>
            <w:i/>
            <w:iCs/>
            <w:lang w:val="en-US"/>
          </w:rPr>
          <w:t>p0-PUSCH-SetList</w:t>
        </w:r>
        <w:r w:rsidRPr="000A1D10">
          <w:rPr>
            <w:lang w:val="en-US"/>
          </w:rPr>
          <w:t xml:space="preserve">, if </w:t>
        </w:r>
        <w:r w:rsidRPr="000A1D10">
          <w:rPr>
            <w:iCs/>
            <w:lang w:val="en-US"/>
          </w:rPr>
          <w:t xml:space="preserve">the </w:t>
        </w:r>
        <w:r w:rsidRPr="000A1D10">
          <w:rPr>
            <w:lang w:val="en-US" w:eastAsia="zh-CN"/>
          </w:rPr>
          <w:t>open-loop power control parameter set indication</w:t>
        </w:r>
        <w:r w:rsidRPr="000A1D10">
          <w:rPr>
            <w:iCs/>
            <w:lang w:val="en-US"/>
          </w:rPr>
          <w:t xml:space="preserve"> value is '10' or '11'</w:t>
        </w:r>
      </w:ins>
    </w:p>
    <w:p w14:paraId="1AB04590" w14:textId="77777777" w:rsidR="000A1D10" w:rsidRPr="000A1D10" w:rsidRDefault="000A1D10" w:rsidP="000A1D10">
      <w:pPr>
        <w:adjustRightInd w:val="0"/>
        <w:snapToGrid w:val="0"/>
        <w:ind w:left="1418" w:hanging="284"/>
        <w:rPr>
          <w:ins w:id="523" w:author="Aris Papasakellariou" w:date="2022-05-21T19:34:00Z"/>
          <w:iCs/>
          <w:lang w:val="en-US"/>
        </w:rPr>
      </w:pPr>
      <w:ins w:id="524" w:author="Aris Papasakellariou" w:date="2022-05-21T19:34:00Z">
        <w:r w:rsidRPr="000A1D10">
          <w:rPr>
            <w:lang w:val="en-US"/>
          </w:rPr>
          <w:t>-</w:t>
        </w:r>
        <w:r w:rsidRPr="000A1D10">
          <w:rPr>
            <w:lang w:val="en-US"/>
          </w:rPr>
          <w:tab/>
          <w:t xml:space="preserve">else, the UE determines a value of </w:t>
        </w:r>
      </w:ins>
      <m:oMath>
        <m:sSub>
          <m:sSubPr>
            <m:ctrlPr>
              <w:ins w:id="525" w:author="Aris Papasakellariou" w:date="2022-05-21T19:34:00Z">
                <w:rPr>
                  <w:rFonts w:ascii="Cambria Math" w:hAnsi="Cambria Math"/>
                  <w:iCs/>
                  <w:lang w:val="en-US"/>
                </w:rPr>
              </w:ins>
            </m:ctrlPr>
          </m:sSubPr>
          <m:e>
            <m:r>
              <w:ins w:id="526" w:author="Aris Papasakellariou" w:date="2022-05-21T19:34:00Z">
                <w:rPr>
                  <w:rFonts w:ascii="Cambria Math" w:hAnsi="Cambria Math"/>
                  <w:lang w:val="en-US"/>
                </w:rPr>
                <m:t>P</m:t>
              </w:ins>
            </m:r>
          </m:e>
          <m:sub>
            <m:r>
              <w:ins w:id="527" w:author="Aris Papasakellariou" w:date="2022-05-21T19:34:00Z">
                <m:rPr>
                  <m:nor/>
                </m:rPr>
                <w:rPr>
                  <w:iCs/>
                  <w:lang w:val="en-US"/>
                </w:rPr>
                <m:t>O_UE_PUSCH</m:t>
              </w:ins>
            </m:r>
            <m:r>
              <w:ins w:id="528" w:author="Aris Papasakellariou" w:date="2022-05-21T19:34:00Z">
                <m:rPr>
                  <m:sty m:val="p"/>
                </m:rPr>
                <w:rPr>
                  <w:rFonts w:ascii="Cambria Math" w:hAnsi="Cambria Math"/>
                  <w:lang w:val="en-US"/>
                </w:rPr>
                <m:t>,</m:t>
              </w:ins>
            </m:r>
            <m:r>
              <w:ins w:id="529" w:author="Aris Papasakellariou" w:date="2022-05-21T19:34:00Z">
                <w:rPr>
                  <w:rFonts w:ascii="Cambria Math" w:hAnsi="Cambria Math"/>
                  <w:lang w:val="en-US"/>
                </w:rPr>
                <m:t>b</m:t>
              </w:ins>
            </m:r>
            <m:r>
              <w:ins w:id="530" w:author="Aris Papasakellariou" w:date="2022-05-21T19:34:00Z">
                <m:rPr>
                  <m:sty m:val="p"/>
                </m:rPr>
                <w:rPr>
                  <w:rFonts w:ascii="Cambria Math" w:hAnsi="Cambria Math"/>
                  <w:lang w:val="en-US"/>
                </w:rPr>
                <m:t>,</m:t>
              </w:ins>
            </m:r>
            <m:r>
              <w:ins w:id="531" w:author="Aris Papasakellariou" w:date="2022-05-21T19:34:00Z">
                <w:rPr>
                  <w:rFonts w:ascii="Cambria Math" w:hAnsi="Cambria Math"/>
                  <w:lang w:val="en-US"/>
                </w:rPr>
                <m:t>f</m:t>
              </w:ins>
            </m:r>
            <m:r>
              <w:ins w:id="532" w:author="Aris Papasakellariou" w:date="2022-05-21T19:34:00Z">
                <m:rPr>
                  <m:sty m:val="p"/>
                </m:rPr>
                <w:rPr>
                  <w:rFonts w:ascii="Cambria Math" w:hAnsi="Cambria Math"/>
                  <w:lang w:val="en-US"/>
                </w:rPr>
                <m:t>,</m:t>
              </w:ins>
            </m:r>
            <m:r>
              <w:ins w:id="533" w:author="Aris Papasakellariou" w:date="2022-05-21T19:34:00Z">
                <w:rPr>
                  <w:rFonts w:ascii="Cambria Math" w:hAnsi="Cambria Math"/>
                  <w:lang w:val="en-US"/>
                </w:rPr>
                <m:t>c</m:t>
              </w:ins>
            </m:r>
          </m:sub>
        </m:sSub>
        <m:d>
          <m:dPr>
            <m:ctrlPr>
              <w:ins w:id="534" w:author="Aris Papasakellariou" w:date="2022-05-21T19:34:00Z">
                <w:rPr>
                  <w:rFonts w:ascii="Cambria Math" w:hAnsi="Cambria Math"/>
                  <w:lang w:val="en-US"/>
                </w:rPr>
              </w:ins>
            </m:ctrlPr>
          </m:dPr>
          <m:e>
            <m:r>
              <w:ins w:id="535" w:author="Aris Papasakellariou" w:date="2022-05-21T19:34:00Z">
                <w:rPr>
                  <w:rFonts w:ascii="Cambria Math" w:hAnsi="Cambria Math"/>
                  <w:lang w:val="en-US"/>
                </w:rPr>
                <m:t>j</m:t>
              </w:ins>
            </m:r>
          </m:e>
        </m:d>
      </m:oMath>
      <w:ins w:id="536" w:author="Aris Papasakellariou" w:date="2022-05-21T19:34:00Z">
        <w:r w:rsidRPr="000A1D10">
          <w:rPr>
            <w:lang w:val="en-US"/>
          </w:rPr>
          <w:t xml:space="preserve"> from the value of the first </w:t>
        </w:r>
        <w:r w:rsidRPr="000A1D10">
          <w:rPr>
            <w:i/>
            <w:lang w:val="en-US"/>
          </w:rPr>
          <w:t>P0-PUSCH-AlphaSet</w:t>
        </w:r>
        <w:r w:rsidRPr="000A1D10">
          <w:rPr>
            <w:lang w:val="en-US"/>
          </w:rPr>
          <w:t xml:space="preserve"> in </w:t>
        </w:r>
        <w:r w:rsidRPr="000A1D10">
          <w:rPr>
            <w:i/>
            <w:lang w:val="en-US"/>
          </w:rPr>
          <w:t>p0-AlphaSets</w:t>
        </w:r>
        <w:r w:rsidRPr="000A1D10">
          <w:rPr>
            <w:iCs/>
            <w:lang w:val="en-US"/>
          </w:rPr>
          <w:t xml:space="preserve"> </w:t>
        </w:r>
      </w:ins>
    </w:p>
    <w:p w14:paraId="77696A3E" w14:textId="6C0694C4" w:rsidR="000A1D10" w:rsidRDefault="000A1D10" w:rsidP="000A1D10">
      <w:pPr>
        <w:pStyle w:val="B3"/>
        <w:adjustRightInd w:val="0"/>
        <w:snapToGrid w:val="0"/>
        <w:rPr>
          <w:ins w:id="537" w:author="Aris Papasakellariou" w:date="2022-05-21T19:41:00Z"/>
          <w:lang w:val="en-US" w:eastAsia="zh-CN"/>
        </w:rPr>
      </w:pPr>
      <w:ins w:id="538" w:author="Aris Papasakellariou" w:date="2022-05-21T19:34:00Z">
        <w:r w:rsidRPr="000A1D10">
          <w:rPr>
            <w:lang w:val="en-US" w:eastAsia="zh-CN"/>
          </w:rPr>
          <w:t xml:space="preserve">-  </w:t>
        </w:r>
      </w:ins>
      <w:ins w:id="539" w:author="Aris Papasakellariou" w:date="2022-05-21T19:39:00Z">
        <w:r w:rsidR="00182C79">
          <w:rPr>
            <w:lang w:val="en-US" w:eastAsia="zh-CN"/>
          </w:rPr>
          <w:t>if</w:t>
        </w:r>
      </w:ins>
      <w:ins w:id="540" w:author="Aris Papasakellariou" w:date="2022-05-21T19:34:00Z">
        <w:r w:rsidRPr="000A1D10">
          <w:rPr>
            <w:lang w:val="en-US" w:eastAsia="zh-CN"/>
          </w:rPr>
          <w:t xml:space="preserve"> the UE is provided </w:t>
        </w:r>
        <w:r w:rsidRPr="000A1D10">
          <w:rPr>
            <w:iCs/>
            <w:lang w:val="en-US"/>
          </w:rPr>
          <w:t xml:space="preserve">two SRS resource sets in </w:t>
        </w:r>
        <w:r w:rsidRPr="000A1D10">
          <w:rPr>
            <w:i/>
            <w:lang w:val="en-US"/>
          </w:rPr>
          <w:t>srs-ResourceSetToAddModList</w:t>
        </w:r>
        <w:r w:rsidRPr="000A1D10">
          <w:rPr>
            <w:iCs/>
            <w:lang w:val="en-US"/>
          </w:rPr>
          <w:t xml:space="preserve"> or </w:t>
        </w:r>
        <w:r w:rsidRPr="000A1D10">
          <w:rPr>
            <w:i/>
            <w:lang w:val="en-US"/>
          </w:rPr>
          <w:t>srs-ResourceSetToAddModListDCI-0-2</w:t>
        </w:r>
        <w:r w:rsidRPr="000A1D10">
          <w:rPr>
            <w:iCs/>
            <w:lang w:val="en-US"/>
          </w:rPr>
          <w:t xml:space="preserve"> with </w:t>
        </w:r>
        <w:r w:rsidRPr="000A1D10">
          <w:rPr>
            <w:i/>
            <w:lang w:val="en-US"/>
          </w:rPr>
          <w:t>usage</w:t>
        </w:r>
        <w:r w:rsidRPr="000A1D10">
          <w:rPr>
            <w:iCs/>
            <w:lang w:val="en-US"/>
          </w:rPr>
          <w:t xml:space="preserve"> set to 'codebook' or 'nonCodebook'</w:t>
        </w:r>
      </w:ins>
      <w:ins w:id="541" w:author="Aris Papasakellariou" w:date="2022-05-21T19:39:00Z">
        <w:r w:rsidR="00182C79">
          <w:rPr>
            <w:iCs/>
            <w:lang w:val="en-US"/>
          </w:rPr>
          <w:t>,</w:t>
        </w:r>
      </w:ins>
      <w:ins w:id="542" w:author="Aris Papasakellariou" w:date="2022-05-21T19:34:00Z">
        <w:r w:rsidRPr="000A1D10">
          <w:rPr>
            <w:iCs/>
            <w:lang w:val="en-US"/>
          </w:rPr>
          <w:t xml:space="preserve"> </w:t>
        </w:r>
        <w:r w:rsidRPr="000A1D10">
          <w:rPr>
            <w:lang w:val="en-US"/>
          </w:rPr>
          <w:t xml:space="preserve">and the PUSCH transmission is scheduled by a DCI format that does not include an SRI field and includes an SRS resource set indicator field with value </w:t>
        </w:r>
      </w:ins>
      <w:ins w:id="543" w:author="Aris Papasakellariou" w:date="2022-05-21T19:43:00Z">
        <w:r w:rsidR="00287EBA" w:rsidRPr="000A1D10">
          <w:rPr>
            <w:iCs/>
            <w:lang w:val="en-US"/>
          </w:rPr>
          <w:t>'0</w:t>
        </w:r>
        <w:r w:rsidR="00287EBA">
          <w:rPr>
            <w:iCs/>
            <w:lang w:val="en-US"/>
          </w:rPr>
          <w:t>1</w:t>
        </w:r>
        <w:r w:rsidR="00287EBA" w:rsidRPr="000A1D10">
          <w:rPr>
            <w:iCs/>
            <w:lang w:val="en-US"/>
          </w:rPr>
          <w:t>'</w:t>
        </w:r>
      </w:ins>
    </w:p>
    <w:p w14:paraId="221DD0ED" w14:textId="4EE79A8F" w:rsidR="000A1D10" w:rsidRPr="000A1D10" w:rsidRDefault="00182C79" w:rsidP="00182C79">
      <w:pPr>
        <w:adjustRightInd w:val="0"/>
        <w:snapToGrid w:val="0"/>
        <w:ind w:left="1418" w:hanging="284"/>
        <w:rPr>
          <w:ins w:id="544" w:author="Aris Papasakellariou" w:date="2022-05-21T19:34:00Z"/>
          <w:lang w:val="en-US"/>
        </w:rPr>
      </w:pPr>
      <w:ins w:id="545" w:author="Aris Papasakellariou" w:date="2022-05-21T19:41:00Z">
        <w:r w:rsidRPr="000A1D10">
          <w:rPr>
            <w:lang w:val="en-US"/>
          </w:rPr>
          <w:t>-</w:t>
        </w:r>
        <w:r w:rsidRPr="000A1D10">
          <w:rPr>
            <w:lang w:val="en-US"/>
          </w:rPr>
          <w:tab/>
        </w:r>
      </w:ins>
      <w:ins w:id="546" w:author="Aris Papasakellariou" w:date="2022-05-21T19:39:00Z">
        <w:r>
          <w:rPr>
            <w:lang w:val="en-US"/>
          </w:rPr>
          <w:t>if</w:t>
        </w:r>
      </w:ins>
      <w:ins w:id="547" w:author="Aris Papasakellariou" w:date="2022-05-21T19:34:00Z">
        <w:r w:rsidR="000A1D10" w:rsidRPr="000A1D10">
          <w:rPr>
            <w:lang w:val="en-US"/>
          </w:rPr>
          <w:t xml:space="preserve"> </w:t>
        </w:r>
        <w:r w:rsidR="000A1D10" w:rsidRPr="000A1D10">
          <w:rPr>
            <w:i/>
            <w:lang w:val="en-US"/>
          </w:rPr>
          <w:t>P0-PUSCH-Set</w:t>
        </w:r>
        <w:r w:rsidR="000A1D10" w:rsidRPr="000A1D10">
          <w:rPr>
            <w:lang w:val="en-US"/>
          </w:rPr>
          <w:t xml:space="preserve"> is provided to the UE and the DCI format includes an </w:t>
        </w:r>
        <w:r w:rsidR="000A1D10" w:rsidRPr="000A1D10">
          <w:rPr>
            <w:lang w:val="en-US" w:eastAsia="zh-CN"/>
          </w:rPr>
          <w:t>open-loop power control parameter set indication</w:t>
        </w:r>
        <w:r w:rsidR="000A1D10" w:rsidRPr="000A1D10">
          <w:rPr>
            <w:iCs/>
            <w:lang w:val="en-US"/>
          </w:rPr>
          <w:t xml:space="preserve"> field, the UE determines</w:t>
        </w:r>
        <w:r w:rsidR="000A1D10" w:rsidRPr="000A1D10">
          <w:rPr>
            <w:lang w:val="en-US"/>
          </w:rPr>
          <w:t xml:space="preserve"> a value of </w:t>
        </w:r>
      </w:ins>
      <m:oMath>
        <m:sSub>
          <m:sSubPr>
            <m:ctrlPr>
              <w:ins w:id="548" w:author="Aris Papasakellariou" w:date="2022-05-21T19:34:00Z">
                <w:rPr>
                  <w:rFonts w:ascii="Cambria Math" w:hAnsi="Cambria Math"/>
                  <w:iCs/>
                  <w:lang w:val="en-US"/>
                </w:rPr>
              </w:ins>
            </m:ctrlPr>
          </m:sSubPr>
          <m:e>
            <m:r>
              <w:ins w:id="549" w:author="Aris Papasakellariou" w:date="2022-05-21T19:34:00Z">
                <w:rPr>
                  <w:rFonts w:ascii="Cambria Math" w:hAnsi="Cambria Math"/>
                  <w:lang w:val="en-US"/>
                </w:rPr>
                <m:t>P</m:t>
              </w:ins>
            </m:r>
          </m:e>
          <m:sub>
            <m:r>
              <w:ins w:id="550" w:author="Aris Papasakellariou" w:date="2022-05-21T19:34:00Z">
                <m:rPr>
                  <m:nor/>
                </m:rPr>
                <w:rPr>
                  <w:iCs/>
                  <w:lang w:val="en-US"/>
                </w:rPr>
                <m:t>O_UE_PUSCH</m:t>
              </w:ins>
            </m:r>
            <m:r>
              <w:ins w:id="551" w:author="Aris Papasakellariou" w:date="2022-05-21T19:34:00Z">
                <m:rPr>
                  <m:sty m:val="p"/>
                </m:rPr>
                <w:rPr>
                  <w:rFonts w:ascii="Cambria Math" w:hAnsi="Cambria Math"/>
                  <w:lang w:val="en-US"/>
                </w:rPr>
                <m:t>,</m:t>
              </w:ins>
            </m:r>
            <m:r>
              <w:ins w:id="552" w:author="Aris Papasakellariou" w:date="2022-05-21T19:34:00Z">
                <w:rPr>
                  <w:rFonts w:ascii="Cambria Math" w:hAnsi="Cambria Math"/>
                  <w:lang w:val="en-US"/>
                </w:rPr>
                <m:t>b</m:t>
              </w:ins>
            </m:r>
            <m:r>
              <w:ins w:id="553" w:author="Aris Papasakellariou" w:date="2022-05-21T19:34:00Z">
                <m:rPr>
                  <m:sty m:val="p"/>
                </m:rPr>
                <w:rPr>
                  <w:rFonts w:ascii="Cambria Math" w:hAnsi="Cambria Math"/>
                  <w:lang w:val="en-US"/>
                </w:rPr>
                <m:t>,</m:t>
              </w:ins>
            </m:r>
            <m:r>
              <w:ins w:id="554" w:author="Aris Papasakellariou" w:date="2022-05-21T19:34:00Z">
                <w:rPr>
                  <w:rFonts w:ascii="Cambria Math" w:hAnsi="Cambria Math"/>
                  <w:lang w:val="en-US"/>
                </w:rPr>
                <m:t>f</m:t>
              </w:ins>
            </m:r>
            <m:r>
              <w:ins w:id="555" w:author="Aris Papasakellariou" w:date="2022-05-21T19:34:00Z">
                <m:rPr>
                  <m:sty m:val="p"/>
                </m:rPr>
                <w:rPr>
                  <w:rFonts w:ascii="Cambria Math" w:hAnsi="Cambria Math"/>
                  <w:lang w:val="en-US"/>
                </w:rPr>
                <m:t>,</m:t>
              </w:ins>
            </m:r>
            <m:r>
              <w:ins w:id="556" w:author="Aris Papasakellariou" w:date="2022-05-21T19:34:00Z">
                <w:rPr>
                  <w:rFonts w:ascii="Cambria Math" w:hAnsi="Cambria Math"/>
                  <w:lang w:val="en-US"/>
                </w:rPr>
                <m:t>c</m:t>
              </w:ins>
            </m:r>
          </m:sub>
        </m:sSub>
        <m:d>
          <m:dPr>
            <m:ctrlPr>
              <w:ins w:id="557" w:author="Aris Papasakellariou" w:date="2022-05-21T19:34:00Z">
                <w:rPr>
                  <w:rFonts w:ascii="Cambria Math" w:hAnsi="Cambria Math"/>
                  <w:lang w:val="en-US"/>
                </w:rPr>
              </w:ins>
            </m:ctrlPr>
          </m:dPr>
          <m:e>
            <m:r>
              <w:ins w:id="558" w:author="Aris Papasakellariou" w:date="2022-05-21T19:34:00Z">
                <w:rPr>
                  <w:rFonts w:ascii="Cambria Math" w:hAnsi="Cambria Math"/>
                  <w:lang w:val="en-US"/>
                </w:rPr>
                <m:t>j</m:t>
              </w:ins>
            </m:r>
          </m:e>
        </m:d>
      </m:oMath>
      <w:ins w:id="559" w:author="Aris Papasakellariou" w:date="2022-05-21T19:34:00Z">
        <w:r w:rsidR="000A1D10" w:rsidRPr="000A1D10">
          <w:rPr>
            <w:lang w:val="en-US"/>
          </w:rPr>
          <w:t xml:space="preserve"> as</w:t>
        </w:r>
      </w:ins>
    </w:p>
    <w:p w14:paraId="6CE4C613" w14:textId="77777777" w:rsidR="000A1D10" w:rsidRPr="000A1D10" w:rsidRDefault="000A1D10" w:rsidP="000A1D10">
      <w:pPr>
        <w:pStyle w:val="B5"/>
        <w:adjustRightInd w:val="0"/>
        <w:snapToGrid w:val="0"/>
        <w:ind w:left="1704"/>
        <w:rPr>
          <w:ins w:id="560" w:author="Aris Papasakellariou" w:date="2022-05-21T19:34:00Z"/>
          <w:lang w:val="en-US"/>
        </w:rPr>
      </w:pPr>
      <w:ins w:id="561" w:author="Aris Papasakellariou" w:date="2022-05-21T19:34:00Z">
        <w:r w:rsidRPr="000A1D10">
          <w:rPr>
            <w:lang w:val="en-US"/>
          </w:rPr>
          <w:t>-</w:t>
        </w:r>
        <w:r w:rsidRPr="000A1D10">
          <w:rPr>
            <w:lang w:val="en-US"/>
          </w:rPr>
          <w:tab/>
          <w:t xml:space="preserve">second </w:t>
        </w:r>
        <w:r w:rsidRPr="000A1D10">
          <w:rPr>
            <w:i/>
            <w:lang w:val="en-US"/>
          </w:rPr>
          <w:t>P0-PUSCH-AlphaSet</w:t>
        </w:r>
        <w:r w:rsidRPr="000A1D10">
          <w:rPr>
            <w:lang w:val="en-US"/>
          </w:rPr>
          <w:t xml:space="preserve"> in </w:t>
        </w:r>
        <w:r w:rsidRPr="000A1D10">
          <w:rPr>
            <w:i/>
            <w:lang w:val="en-US"/>
          </w:rPr>
          <w:t>p0-AlphaSets</w:t>
        </w:r>
        <w:r w:rsidRPr="000A1D10">
          <w:rPr>
            <w:lang w:val="en-US"/>
          </w:rPr>
          <w:t xml:space="preserve"> if </w:t>
        </w:r>
        <w:r w:rsidRPr="000A1D10">
          <w:rPr>
            <w:iCs/>
            <w:lang w:val="en-US"/>
          </w:rPr>
          <w:t xml:space="preserve">the </w:t>
        </w:r>
        <w:r w:rsidRPr="000A1D10">
          <w:rPr>
            <w:lang w:val="en-US" w:eastAsia="zh-CN"/>
          </w:rPr>
          <w:t>open-loop power control parameter set indication</w:t>
        </w:r>
        <w:r w:rsidRPr="000A1D10">
          <w:rPr>
            <w:iCs/>
            <w:lang w:val="en-US"/>
          </w:rPr>
          <w:t xml:space="preserve"> value is '0' or '00'</w:t>
        </w:r>
      </w:ins>
    </w:p>
    <w:p w14:paraId="1F8FA6AA" w14:textId="77777777" w:rsidR="000A1D10" w:rsidRPr="000A1D10" w:rsidRDefault="000A1D10" w:rsidP="000A1D10">
      <w:pPr>
        <w:pStyle w:val="B5"/>
        <w:adjustRightInd w:val="0"/>
        <w:snapToGrid w:val="0"/>
        <w:ind w:left="1704"/>
        <w:rPr>
          <w:ins w:id="562" w:author="Aris Papasakellariou" w:date="2022-05-21T19:34:00Z"/>
          <w:iCs/>
          <w:lang w:val="en-US"/>
        </w:rPr>
      </w:pPr>
      <w:ins w:id="563" w:author="Aris Papasakellariou" w:date="2022-05-21T19:34:00Z">
        <w:r w:rsidRPr="000A1D10">
          <w:rPr>
            <w:lang w:val="en-US"/>
          </w:rPr>
          <w:t>-</w:t>
        </w:r>
        <w:r w:rsidRPr="000A1D10">
          <w:rPr>
            <w:lang w:val="en-US"/>
          </w:rPr>
          <w:tab/>
          <w:t xml:space="preserve">first value in </w:t>
        </w:r>
        <w:r w:rsidRPr="000A1D10">
          <w:rPr>
            <w:i/>
            <w:lang w:val="en-US"/>
          </w:rPr>
          <w:t>P0-PUSCH-Set</w:t>
        </w:r>
        <w:r w:rsidRPr="000A1D10">
          <w:rPr>
            <w:lang w:val="en-US"/>
          </w:rPr>
          <w:t xml:space="preserve"> with the lowest </w:t>
        </w:r>
        <w:r w:rsidRPr="000A1D10">
          <w:rPr>
            <w:i/>
            <w:lang w:val="en-US"/>
          </w:rPr>
          <w:t>p0-PUSCH-SetID</w:t>
        </w:r>
        <w:r w:rsidRPr="000A1D10">
          <w:rPr>
            <w:lang w:val="en-US"/>
          </w:rPr>
          <w:t xml:space="preserve"> value in </w:t>
        </w:r>
        <w:r w:rsidRPr="000A1D10">
          <w:rPr>
            <w:i/>
            <w:iCs/>
            <w:lang w:val="en-US"/>
          </w:rPr>
          <w:t>p0-PUSCH-SetList2</w:t>
        </w:r>
        <w:r w:rsidRPr="000A1D10">
          <w:rPr>
            <w:lang w:val="en-US"/>
          </w:rPr>
          <w:t xml:space="preserve">, if </w:t>
        </w:r>
        <w:r w:rsidRPr="000A1D10">
          <w:rPr>
            <w:iCs/>
            <w:lang w:val="en-US"/>
          </w:rPr>
          <w:t xml:space="preserve">the </w:t>
        </w:r>
        <w:r w:rsidRPr="000A1D10">
          <w:rPr>
            <w:lang w:val="en-US" w:eastAsia="zh-CN"/>
          </w:rPr>
          <w:t>open-loop power control parameter set indication</w:t>
        </w:r>
        <w:r w:rsidRPr="000A1D10">
          <w:rPr>
            <w:iCs/>
            <w:lang w:val="en-US"/>
          </w:rPr>
          <w:t xml:space="preserve"> value is '1' or '01'</w:t>
        </w:r>
      </w:ins>
    </w:p>
    <w:p w14:paraId="64F980A0" w14:textId="77777777" w:rsidR="000A1D10" w:rsidRPr="000A1D10" w:rsidRDefault="000A1D10" w:rsidP="000A1D10">
      <w:pPr>
        <w:pStyle w:val="B5"/>
        <w:adjustRightInd w:val="0"/>
        <w:snapToGrid w:val="0"/>
        <w:ind w:left="1704"/>
        <w:rPr>
          <w:ins w:id="564" w:author="Aris Papasakellariou" w:date="2022-05-21T19:34:00Z"/>
          <w:iCs/>
          <w:lang w:val="en-US"/>
        </w:rPr>
      </w:pPr>
      <w:ins w:id="565" w:author="Aris Papasakellariou" w:date="2022-05-21T19:34:00Z">
        <w:r w:rsidRPr="000A1D10">
          <w:rPr>
            <w:lang w:val="en-US"/>
          </w:rPr>
          <w:t>-</w:t>
        </w:r>
        <w:r w:rsidRPr="000A1D10">
          <w:rPr>
            <w:lang w:val="en-US"/>
          </w:rPr>
          <w:tab/>
          <w:t xml:space="preserve">second value in </w:t>
        </w:r>
        <w:r w:rsidRPr="000A1D10">
          <w:rPr>
            <w:i/>
            <w:lang w:val="en-US"/>
          </w:rPr>
          <w:t>P0-PUSCH-Set</w:t>
        </w:r>
        <w:r w:rsidRPr="000A1D10">
          <w:rPr>
            <w:lang w:val="en-US"/>
          </w:rPr>
          <w:t xml:space="preserve"> with the lowest </w:t>
        </w:r>
        <w:r w:rsidRPr="000A1D10">
          <w:rPr>
            <w:i/>
            <w:lang w:val="en-US"/>
          </w:rPr>
          <w:t>p0-PUSCH-SetID</w:t>
        </w:r>
        <w:r w:rsidRPr="000A1D10">
          <w:rPr>
            <w:lang w:val="en-US"/>
          </w:rPr>
          <w:t xml:space="preserve"> in </w:t>
        </w:r>
        <w:r w:rsidRPr="000A1D10">
          <w:rPr>
            <w:i/>
            <w:iCs/>
            <w:lang w:val="en-US"/>
          </w:rPr>
          <w:t>p0-PUSCH-SetList2</w:t>
        </w:r>
        <w:r w:rsidRPr="000A1D10">
          <w:rPr>
            <w:lang w:val="en-US"/>
          </w:rPr>
          <w:t xml:space="preserve">, if </w:t>
        </w:r>
        <w:r w:rsidRPr="000A1D10">
          <w:rPr>
            <w:iCs/>
            <w:lang w:val="en-US"/>
          </w:rPr>
          <w:t xml:space="preserve">the </w:t>
        </w:r>
        <w:r w:rsidRPr="000A1D10">
          <w:rPr>
            <w:lang w:val="en-US" w:eastAsia="zh-CN"/>
          </w:rPr>
          <w:t>open-loop power control parameter set indication</w:t>
        </w:r>
        <w:r w:rsidRPr="000A1D10">
          <w:rPr>
            <w:iCs/>
            <w:lang w:val="en-US"/>
          </w:rPr>
          <w:t xml:space="preserve"> value is '10' or '11'</w:t>
        </w:r>
      </w:ins>
    </w:p>
    <w:p w14:paraId="52C87528" w14:textId="77777777" w:rsidR="000A1D10" w:rsidRPr="000A1D10" w:rsidRDefault="000A1D10" w:rsidP="000A1D10">
      <w:pPr>
        <w:adjustRightInd w:val="0"/>
        <w:snapToGrid w:val="0"/>
        <w:ind w:left="1418" w:hanging="284"/>
        <w:rPr>
          <w:ins w:id="566" w:author="Aris Papasakellariou" w:date="2022-05-21T19:34:00Z"/>
          <w:iCs/>
          <w:lang w:val="en-US"/>
        </w:rPr>
      </w:pPr>
      <w:ins w:id="567" w:author="Aris Papasakellariou" w:date="2022-05-21T19:34:00Z">
        <w:r w:rsidRPr="000A1D10">
          <w:rPr>
            <w:lang w:val="en-US"/>
          </w:rPr>
          <w:t>-</w:t>
        </w:r>
        <w:r w:rsidRPr="000A1D10">
          <w:rPr>
            <w:lang w:val="en-US"/>
          </w:rPr>
          <w:tab/>
          <w:t xml:space="preserve">else, the UE determines a value of </w:t>
        </w:r>
      </w:ins>
      <m:oMath>
        <m:sSub>
          <m:sSubPr>
            <m:ctrlPr>
              <w:ins w:id="568" w:author="Aris Papasakellariou" w:date="2022-05-21T19:34:00Z">
                <w:rPr>
                  <w:rFonts w:ascii="Cambria Math" w:hAnsi="Cambria Math"/>
                  <w:iCs/>
                  <w:lang w:val="en-US"/>
                </w:rPr>
              </w:ins>
            </m:ctrlPr>
          </m:sSubPr>
          <m:e>
            <m:r>
              <w:ins w:id="569" w:author="Aris Papasakellariou" w:date="2022-05-21T19:34:00Z">
                <w:rPr>
                  <w:rFonts w:ascii="Cambria Math" w:hAnsi="Cambria Math"/>
                  <w:lang w:val="en-US"/>
                </w:rPr>
                <m:t>P</m:t>
              </w:ins>
            </m:r>
          </m:e>
          <m:sub>
            <m:r>
              <w:ins w:id="570" w:author="Aris Papasakellariou" w:date="2022-05-21T19:34:00Z">
                <m:rPr>
                  <m:nor/>
                </m:rPr>
                <w:rPr>
                  <w:iCs/>
                  <w:lang w:val="en-US"/>
                </w:rPr>
                <m:t>O_UE_PUSCH</m:t>
              </w:ins>
            </m:r>
            <m:r>
              <w:ins w:id="571" w:author="Aris Papasakellariou" w:date="2022-05-21T19:34:00Z">
                <m:rPr>
                  <m:sty m:val="p"/>
                </m:rPr>
                <w:rPr>
                  <w:rFonts w:ascii="Cambria Math" w:hAnsi="Cambria Math"/>
                  <w:lang w:val="en-US"/>
                </w:rPr>
                <m:t>,</m:t>
              </w:ins>
            </m:r>
            <m:r>
              <w:ins w:id="572" w:author="Aris Papasakellariou" w:date="2022-05-21T19:34:00Z">
                <w:rPr>
                  <w:rFonts w:ascii="Cambria Math" w:hAnsi="Cambria Math"/>
                  <w:lang w:val="en-US"/>
                </w:rPr>
                <m:t>b</m:t>
              </w:ins>
            </m:r>
            <m:r>
              <w:ins w:id="573" w:author="Aris Papasakellariou" w:date="2022-05-21T19:34:00Z">
                <m:rPr>
                  <m:sty m:val="p"/>
                </m:rPr>
                <w:rPr>
                  <w:rFonts w:ascii="Cambria Math" w:hAnsi="Cambria Math"/>
                  <w:lang w:val="en-US"/>
                </w:rPr>
                <m:t>,</m:t>
              </w:ins>
            </m:r>
            <m:r>
              <w:ins w:id="574" w:author="Aris Papasakellariou" w:date="2022-05-21T19:34:00Z">
                <w:rPr>
                  <w:rFonts w:ascii="Cambria Math" w:hAnsi="Cambria Math"/>
                  <w:lang w:val="en-US"/>
                </w:rPr>
                <m:t>f</m:t>
              </w:ins>
            </m:r>
            <m:r>
              <w:ins w:id="575" w:author="Aris Papasakellariou" w:date="2022-05-21T19:34:00Z">
                <m:rPr>
                  <m:sty m:val="p"/>
                </m:rPr>
                <w:rPr>
                  <w:rFonts w:ascii="Cambria Math" w:hAnsi="Cambria Math"/>
                  <w:lang w:val="en-US"/>
                </w:rPr>
                <m:t>,</m:t>
              </w:ins>
            </m:r>
            <m:r>
              <w:ins w:id="576" w:author="Aris Papasakellariou" w:date="2022-05-21T19:34:00Z">
                <w:rPr>
                  <w:rFonts w:ascii="Cambria Math" w:hAnsi="Cambria Math"/>
                  <w:lang w:val="en-US"/>
                </w:rPr>
                <m:t>c</m:t>
              </w:ins>
            </m:r>
          </m:sub>
        </m:sSub>
        <m:d>
          <m:dPr>
            <m:ctrlPr>
              <w:ins w:id="577" w:author="Aris Papasakellariou" w:date="2022-05-21T19:34:00Z">
                <w:rPr>
                  <w:rFonts w:ascii="Cambria Math" w:hAnsi="Cambria Math"/>
                  <w:lang w:val="en-US"/>
                </w:rPr>
              </w:ins>
            </m:ctrlPr>
          </m:dPr>
          <m:e>
            <m:r>
              <w:ins w:id="578" w:author="Aris Papasakellariou" w:date="2022-05-21T19:34:00Z">
                <w:rPr>
                  <w:rFonts w:ascii="Cambria Math" w:hAnsi="Cambria Math"/>
                  <w:lang w:val="en-US"/>
                </w:rPr>
                <m:t>j</m:t>
              </w:ins>
            </m:r>
          </m:e>
        </m:d>
      </m:oMath>
      <w:ins w:id="579" w:author="Aris Papasakellariou" w:date="2022-05-21T19:34:00Z">
        <w:r w:rsidRPr="000A1D10">
          <w:rPr>
            <w:lang w:val="en-US"/>
          </w:rPr>
          <w:t xml:space="preserve"> from the value of the first </w:t>
        </w:r>
        <w:r w:rsidRPr="000A1D10">
          <w:rPr>
            <w:i/>
            <w:lang w:val="en-US"/>
          </w:rPr>
          <w:t>P0-PUSCH-AlphaSet</w:t>
        </w:r>
        <w:r w:rsidRPr="000A1D10">
          <w:rPr>
            <w:lang w:val="en-US"/>
          </w:rPr>
          <w:t xml:space="preserve"> in </w:t>
        </w:r>
        <w:r w:rsidRPr="000A1D10">
          <w:rPr>
            <w:i/>
            <w:lang w:val="en-US"/>
          </w:rPr>
          <w:t>p0-AlphaSets</w:t>
        </w:r>
        <w:r w:rsidRPr="000A1D10">
          <w:rPr>
            <w:iCs/>
            <w:lang w:val="en-US"/>
          </w:rPr>
          <w:t xml:space="preserve"> </w:t>
        </w:r>
      </w:ins>
    </w:p>
    <w:p w14:paraId="4C2D3F7B" w14:textId="7D67B7EA" w:rsidR="00532554" w:rsidRPr="00EA5731" w:rsidDel="000A1D10" w:rsidRDefault="00532554" w:rsidP="000A1D10">
      <w:pPr>
        <w:pStyle w:val="B4"/>
        <w:adjustRightInd w:val="0"/>
        <w:snapToGrid w:val="0"/>
        <w:rPr>
          <w:del w:id="580" w:author="Aris Papasakellariou" w:date="2022-05-21T19:34:00Z"/>
          <w:lang w:eastAsia="zh-CN"/>
        </w:rPr>
      </w:pPr>
      <w:del w:id="581" w:author="Aris Papasakellariou" w:date="2022-05-21T19:34:00Z">
        <w:r w:rsidRPr="000A1D10" w:rsidDel="000A1D10">
          <w:rPr>
            <w:lang w:val="x-none"/>
          </w:rPr>
          <w:delText>-</w:delText>
        </w:r>
        <w:r w:rsidRPr="000A1D10" w:rsidDel="000A1D10">
          <w:rPr>
            <w:lang w:val="x-none"/>
          </w:rPr>
          <w:tab/>
        </w:r>
        <w:r w:rsidRPr="000A1D10" w:rsidDel="000A1D10">
          <w:delText xml:space="preserve">else, the UE determines first and second values </w:delText>
        </w:r>
      </w:del>
      <m:oMath>
        <m:sSub>
          <m:sSubPr>
            <m:ctrlPr>
              <w:del w:id="582" w:author="Aris Papasakellariou" w:date="2022-05-21T19:34:00Z">
                <w:rPr>
                  <w:rFonts w:ascii="Cambria Math" w:hAnsi="Cambria Math"/>
                  <w:iCs/>
                </w:rPr>
              </w:del>
            </m:ctrlPr>
          </m:sSubPr>
          <m:e>
            <m:r>
              <w:del w:id="583" w:author="Aris Papasakellariou" w:date="2022-05-21T19:34:00Z">
                <w:rPr>
                  <w:rFonts w:ascii="Cambria Math" w:hAnsi="Cambria Math"/>
                </w:rPr>
                <m:t>P</m:t>
              </w:del>
            </m:r>
          </m:e>
          <m:sub>
            <m:r>
              <w:del w:id="584" w:author="Aris Papasakellariou" w:date="2022-05-21T19:34:00Z">
                <m:rPr>
                  <m:nor/>
                </m:rPr>
                <w:rPr>
                  <w:iCs/>
                  <w:lang w:val="en-US"/>
                </w:rPr>
                <m:t>O_UE_P</m:t>
              </w:del>
            </m:r>
            <m:r>
              <w:del w:id="585" w:author="Aris Papasakellariou" w:date="2022-05-21T19:34:00Z">
                <m:rPr>
                  <m:nor/>
                </m:rPr>
                <w:rPr>
                  <w:iCs/>
                </w:rPr>
                <m:t>USCH</m:t>
              </w:del>
            </m:r>
            <m:r>
              <w:del w:id="586" w:author="Aris Papasakellariou" w:date="2022-05-21T19:34:00Z">
                <m:rPr>
                  <m:sty m:val="p"/>
                </m:rPr>
                <w:rPr>
                  <w:rFonts w:ascii="Cambria Math" w:hAnsi="Cambria Math"/>
                </w:rPr>
                <m:t>,</m:t>
              </w:del>
            </m:r>
            <m:r>
              <w:del w:id="587" w:author="Aris Papasakellariou" w:date="2022-05-21T19:34:00Z">
                <w:rPr>
                  <w:rFonts w:ascii="Cambria Math" w:hAnsi="Cambria Math"/>
                </w:rPr>
                <m:t>b</m:t>
              </w:del>
            </m:r>
            <m:r>
              <w:del w:id="588" w:author="Aris Papasakellariou" w:date="2022-05-21T19:34:00Z">
                <m:rPr>
                  <m:sty m:val="p"/>
                </m:rPr>
                <w:rPr>
                  <w:rFonts w:ascii="Cambria Math" w:hAnsi="Cambria Math"/>
                </w:rPr>
                <m:t>,</m:t>
              </w:del>
            </m:r>
            <m:r>
              <w:del w:id="589" w:author="Aris Papasakellariou" w:date="2022-05-21T19:34:00Z">
                <w:rPr>
                  <w:rFonts w:ascii="Cambria Math" w:hAnsi="Cambria Math"/>
                </w:rPr>
                <m:t>f</m:t>
              </w:del>
            </m:r>
            <m:r>
              <w:del w:id="590" w:author="Aris Papasakellariou" w:date="2022-05-21T19:34:00Z">
                <m:rPr>
                  <m:sty m:val="p"/>
                </m:rPr>
                <w:rPr>
                  <w:rFonts w:ascii="Cambria Math" w:hAnsi="Cambria Math"/>
                </w:rPr>
                <m:t>,</m:t>
              </w:del>
            </m:r>
            <m:r>
              <w:del w:id="591" w:author="Aris Papasakellariou" w:date="2022-05-21T19:34:00Z">
                <w:rPr>
                  <w:rFonts w:ascii="Cambria Math" w:hAnsi="Cambria Math"/>
                </w:rPr>
                <m:t>c</m:t>
              </w:del>
            </m:r>
          </m:sub>
        </m:sSub>
        <m:d>
          <m:dPr>
            <m:ctrlPr>
              <w:del w:id="592" w:author="Aris Papasakellariou" w:date="2022-05-21T19:34:00Z">
                <w:rPr>
                  <w:rFonts w:ascii="Cambria Math" w:hAnsi="Cambria Math"/>
                </w:rPr>
              </w:del>
            </m:ctrlPr>
          </m:dPr>
          <m:e>
            <m:r>
              <w:del w:id="593" w:author="Aris Papasakellariou" w:date="2022-05-21T19:34:00Z">
                <w:rPr>
                  <w:rFonts w:ascii="Cambria Math" w:hAnsi="Cambria Math"/>
                </w:rPr>
                <m:t>j</m:t>
              </w:del>
            </m:r>
          </m:e>
        </m:d>
      </m:oMath>
      <w:del w:id="594" w:author="Aris Papasakellariou" w:date="2022-05-21T19:34:00Z">
        <w:r w:rsidRPr="000A1D10" w:rsidDel="000A1D10">
          <w:delText xml:space="preserve"> from the value of the first and second </w:delText>
        </w:r>
        <w:r w:rsidRPr="000A1D10" w:rsidDel="000A1D10">
          <w:rPr>
            <w:i/>
          </w:rPr>
          <w:delText>P0-PUSCH</w:delText>
        </w:r>
        <w:r w:rsidRPr="00F415B1" w:rsidDel="000A1D10">
          <w:rPr>
            <w:i/>
          </w:rPr>
          <w:delText>-AlphaSet</w:delText>
        </w:r>
        <w:r w:rsidRPr="00F415B1" w:rsidDel="000A1D10">
          <w:delText xml:space="preserve"> in </w:delText>
        </w:r>
        <w:r w:rsidRPr="00F415B1" w:rsidDel="000A1D10">
          <w:rPr>
            <w:i/>
          </w:rPr>
          <w:delText>p0-AlphaSets</w:delText>
        </w:r>
        <w:r w:rsidRPr="00F415B1" w:rsidDel="000A1D10">
          <w:rPr>
            <w:iCs/>
          </w:rPr>
          <w:delText>, respectively</w:delText>
        </w:r>
      </w:del>
    </w:p>
    <w:p w14:paraId="26D4FC1C" w14:textId="77777777" w:rsidR="00287EBA" w:rsidRDefault="00287EBA" w:rsidP="00287EBA">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p>
    <w:p w14:paraId="53D87551" w14:textId="77777777" w:rsidR="00287EBA" w:rsidRDefault="00287EBA" w:rsidP="00287EBA">
      <w:pPr>
        <w:pStyle w:val="B2"/>
        <w:rPr>
          <w:lang w:val="en-US"/>
        </w:rPr>
      </w:pPr>
      <w:r>
        <w:rPr>
          <w:rFonts w:eastAsia="Malgun Gothic"/>
          <w:lang w:val="en-US"/>
        </w:rPr>
        <w:t>-</w:t>
      </w:r>
      <w:r>
        <w:rPr>
          <w:rFonts w:eastAsia="Malgun Gothic"/>
          <w:lang w:val="en-US"/>
        </w:rPr>
        <w:tab/>
        <w:t>For</w:t>
      </w:r>
      <w:r w:rsidRPr="00B916EC">
        <w:t xml:space="preserve"> </w:t>
      </w:r>
      <m:oMath>
        <m:r>
          <w:rPr>
            <w:rFonts w:ascii="Cambria Math" w:hAnsi="Cambria Math"/>
          </w:rPr>
          <m:t>j=0</m:t>
        </m:r>
      </m:oMath>
      <w:r w:rsidRPr="00B916EC">
        <w:rPr>
          <w:lang w:val="en-US"/>
        </w:rPr>
        <w:t>,</w:t>
      </w:r>
      <w:r>
        <w:rPr>
          <w:lang w:val="en-US"/>
        </w:rPr>
        <w:t xml:space="preserve"> </w:t>
      </w:r>
    </w:p>
    <w:p w14:paraId="321998A4" w14:textId="77777777" w:rsidR="00287EBA" w:rsidRDefault="00287EBA" w:rsidP="00287EBA">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r w:rsidRPr="00590EB5">
        <w:rPr>
          <w:i/>
          <w:iCs/>
        </w:rPr>
        <w:t>msgA-Alpha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590EB5">
        <w:rPr>
          <w:i/>
        </w:rPr>
        <w:t>msgA-Alpha</w:t>
      </w:r>
    </w:p>
    <w:p w14:paraId="1B019ADB" w14:textId="77777777" w:rsidR="00287EBA" w:rsidRDefault="00287EBA" w:rsidP="00287EBA">
      <w:pPr>
        <w:pStyle w:val="B3"/>
      </w:pPr>
      <w:r>
        <w:rPr>
          <w:rFonts w:eastAsia="Malgun Gothic"/>
          <w:lang w:val="en-US"/>
        </w:rPr>
        <w:t>-</w:t>
      </w:r>
      <w:r>
        <w:rPr>
          <w:rFonts w:eastAsia="Malgun Gothic"/>
          <w:lang w:val="en-US"/>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r w:rsidRPr="00590EB5">
        <w:rPr>
          <w:i/>
          <w:iCs/>
        </w:rPr>
        <w:t>msgA-Alpha</w:t>
      </w:r>
      <w:r>
        <w:rPr>
          <w:iCs/>
        </w:rPr>
        <w:t xml:space="preserve"> is not provided</w:t>
      </w:r>
      <w:r>
        <w:t xml:space="preserve">, and </w:t>
      </w:r>
      <w:r w:rsidRPr="00590EB5">
        <w:rPr>
          <w:i/>
        </w:rPr>
        <w:t>msg3-Alpha</w:t>
      </w:r>
      <w:r>
        <w:rPr>
          <w:lang w:val="en-US"/>
        </w:rPr>
        <w:t xml:space="preserve"> is provided,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47230A">
        <w:rPr>
          <w:i/>
        </w:rPr>
        <w:t>msg3-Alpha</w:t>
      </w:r>
    </w:p>
    <w:p w14:paraId="279E7DC8" w14:textId="77777777" w:rsidR="00287EBA" w:rsidRDefault="00287EBA" w:rsidP="00287EBA">
      <w:pPr>
        <w:pStyle w:val="B3"/>
        <w:rPr>
          <w:lang w:val="en-US"/>
        </w:rPr>
      </w:pPr>
      <w:r>
        <w:rPr>
          <w:rFonts w:eastAsia="Malgun Gothic"/>
        </w:rPr>
        <w:t>-</w:t>
      </w:r>
      <w:r>
        <w:rPr>
          <w:rFonts w:eastAsia="Malgun Gothic"/>
        </w:rPr>
        <w:tab/>
        <w:t>else</w:t>
      </w:r>
      <w:r>
        <w:rPr>
          <w:lang w:val="en-US"/>
        </w:rPr>
        <w:t>,</w:t>
      </w:r>
      <w:r w:rsidRPr="00B916EC">
        <w:rPr>
          <w:lang w:val="en-US"/>
        </w:rP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r>
          <m:rPr>
            <m:sty m:val="p"/>
          </m:rPr>
          <w:rPr>
            <w:rFonts w:ascii="Cambria Math" w:hAnsi="Cambria Math"/>
          </w:rPr>
          <m:t>=1</m:t>
        </m:r>
      </m:oMath>
    </w:p>
    <w:p w14:paraId="2B7A08B1" w14:textId="77777777" w:rsidR="00D93437" w:rsidRPr="00F415B1" w:rsidRDefault="00D93437" w:rsidP="00D93437">
      <w:pPr>
        <w:pStyle w:val="B2"/>
        <w:rPr>
          <w:lang w:val="en-US"/>
        </w:rPr>
      </w:pPr>
      <w:r>
        <w:rPr>
          <w:lang w:val="en-US"/>
        </w:rPr>
        <w:t>-</w:t>
      </w:r>
      <w:r>
        <w:rPr>
          <w:lang w:val="en-US"/>
        </w:rPr>
        <w:tab/>
      </w:r>
      <w:r w:rsidRPr="00B916EC">
        <w:rPr>
          <w:lang w:val="en-US"/>
        </w:rPr>
        <w:t xml:space="preserve">For </w:t>
      </w:r>
      <m:oMath>
        <m:r>
          <w:rPr>
            <w:rFonts w:ascii="Cambria Math" w:hAnsi="Cambria Math"/>
          </w:rPr>
          <m:t>j=1</m:t>
        </m:r>
      </m:oMath>
      <w:r w:rsidRPr="00B916EC">
        <w:rPr>
          <w:lang w:val="en-US"/>
        </w:rPr>
        <w:t xml:space="preserve">, </w:t>
      </w:r>
    </w:p>
    <w:p w14:paraId="03AC4599" w14:textId="2AC2F3ED" w:rsidR="00D93437" w:rsidRPr="00F415B1" w:rsidRDefault="00D93437" w:rsidP="00D93437">
      <w:pPr>
        <w:pStyle w:val="B3"/>
      </w:pPr>
      <w:r w:rsidRPr="00F415B1">
        <w:rPr>
          <w:lang w:eastAsia="zh-CN"/>
        </w:rPr>
        <w:t>-</w:t>
      </w:r>
      <w:r w:rsidRPr="00F415B1">
        <w:rPr>
          <w:lang w:eastAsia="zh-CN"/>
        </w:rPr>
        <w:tab/>
      </w:r>
      <w:ins w:id="595" w:author="Aris Papasakellariou" w:date="2022-05-21T19:45:00Z">
        <w:r w:rsidR="007A2A2D">
          <w:rPr>
            <w:lang w:eastAsia="zh-CN"/>
          </w:rPr>
          <w:t>if</w:t>
        </w:r>
      </w:ins>
      <w:del w:id="596" w:author="Aris Papasakellariou" w:date="2022-05-21T19:45:00Z">
        <w:r w:rsidRPr="00F415B1" w:rsidDel="007A2A2D">
          <w:rPr>
            <w:lang w:eastAsia="zh-CN"/>
          </w:rPr>
          <w:delText>If</w:delText>
        </w:r>
      </w:del>
      <w:r w:rsidRPr="00F415B1">
        <w:rPr>
          <w:lang w:eastAsia="zh-CN"/>
        </w:rPr>
        <w:t xml:space="preserve">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r w:rsidRPr="00F415B1">
        <w:rPr>
          <w:iCs/>
        </w:rPr>
        <w:t>nonCodebook</w:t>
      </w:r>
      <w:r>
        <w:rPr>
          <w:iCs/>
        </w:rPr>
        <w:t>'</w:t>
      </w:r>
      <w:del w:id="597" w:author="Aris Papasakellariou" w:date="2022-05-21T17:29:00Z">
        <w:r w:rsidRPr="00F415B1" w:rsidDel="00A21029">
          <w:rPr>
            <w:iCs/>
          </w:rPr>
          <w:delText>,</w:delText>
        </w:r>
      </w:del>
      <w:r w:rsidRPr="00F415B1">
        <w:rPr>
          <w:iCs/>
        </w:rPr>
        <w:t xml:space="preserve">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an SRS resource set indicator field, and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rPr>
          <m:t>f</m:t>
        </m:r>
      </m:oMath>
      <w:r w:rsidRPr="00F415B1">
        <w:rPr>
          <w:iCs/>
          <w:lang w:val="en-US"/>
        </w:rPr>
        <w:t xml:space="preserve"> of</w:t>
      </w:r>
      <w:r w:rsidRPr="00F415B1">
        <w:t xml:space="preserve"> serving cell </w:t>
      </w:r>
    </w:p>
    <w:p w14:paraId="02F6A327" w14:textId="489CD60F" w:rsidR="00D93437" w:rsidRPr="00F415B1" w:rsidRDefault="00D93437" w:rsidP="00D93437">
      <w:pPr>
        <w:pStyle w:val="B4"/>
        <w:ind w:left="1420"/>
      </w:pPr>
      <w:r w:rsidRPr="00F415B1">
        <w:rPr>
          <w:lang w:val="x-none"/>
        </w:rPr>
        <w:t>-</w:t>
      </w:r>
      <w:r w:rsidRPr="00F415B1">
        <w:rPr>
          <w:lang w:val="x-none"/>
        </w:rPr>
        <w:tab/>
      </w:r>
      <w:ins w:id="598" w:author="Aris Papasakellariou" w:date="2022-05-21T18:37:00Z">
        <w:r w:rsidR="00E07E81">
          <w:t>if</w:t>
        </w:r>
      </w:ins>
      <w:del w:id="599" w:author="Aris Papasakellariou" w:date="2022-05-21T18:37:00Z">
        <w:r w:rsidRPr="00F415B1" w:rsidDel="00E07E81">
          <w:delText>If</w:delText>
        </w:r>
      </w:del>
      <w:r w:rsidRPr="00F415B1">
        <w:t xml:space="preserve"> the SRS resource set indicator value is </w:t>
      </w:r>
      <w:ins w:id="600" w:author="Aris Papasakellariou" w:date="2022-05-21T19:50:00Z">
        <w:r w:rsidR="00726AEC" w:rsidRPr="000A1D10">
          <w:rPr>
            <w:iCs/>
            <w:lang w:val="en-US"/>
          </w:rPr>
          <w:t>'</w:t>
        </w:r>
      </w:ins>
      <w:r w:rsidRPr="00F415B1">
        <w:t>00</w:t>
      </w:r>
      <w:ins w:id="601" w:author="Aris Papasakellariou" w:date="2022-05-21T19:50:00Z">
        <w:r w:rsidR="00726AEC" w:rsidRPr="000A1D10">
          <w:rPr>
            <w:iCs/>
            <w:lang w:val="en-US"/>
          </w:rPr>
          <w:t>'</w:t>
        </w:r>
      </w:ins>
      <w:r w:rsidRPr="00F415B1">
        <w:t xml:space="preserv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F415B1">
        <w:rPr>
          <w:lang w:val="en-US"/>
        </w:rPr>
        <w:t xml:space="preserve"> value is provided by </w:t>
      </w:r>
      <w:r w:rsidRPr="00F415B1">
        <w:rPr>
          <w:i/>
        </w:rPr>
        <w:t>p0-PUSCH-Alpha</w:t>
      </w:r>
      <w:r w:rsidRPr="00F415B1">
        <w:rPr>
          <w:i/>
          <w:lang w:val="en-US"/>
        </w:rPr>
        <w:t xml:space="preserve"> </w:t>
      </w:r>
      <w:r w:rsidRPr="00F415B1">
        <w:rPr>
          <w:lang w:val="en-US"/>
        </w:rPr>
        <w:t xml:space="preserve">in </w:t>
      </w:r>
      <w:r w:rsidRPr="00F415B1">
        <w:rPr>
          <w:i/>
        </w:rPr>
        <w:t>ConfiguredGrantConfig</w:t>
      </w:r>
      <w:del w:id="602" w:author="Aris Papasakellariou" w:date="2022-05-21T18:37:00Z">
        <w:r w:rsidRPr="00F415B1" w:rsidDel="00E07E81">
          <w:delText>.</w:delText>
        </w:r>
      </w:del>
    </w:p>
    <w:p w14:paraId="4ADDB4DB" w14:textId="55F2E790" w:rsidR="00D93437" w:rsidRPr="00F415B1" w:rsidRDefault="00D93437" w:rsidP="00D93437">
      <w:pPr>
        <w:pStyle w:val="B4"/>
        <w:ind w:left="1420"/>
      </w:pPr>
      <w:r w:rsidRPr="00F415B1">
        <w:rPr>
          <w:lang w:val="x-none"/>
        </w:rPr>
        <w:t>-</w:t>
      </w:r>
      <w:r w:rsidRPr="00F415B1">
        <w:rPr>
          <w:lang w:val="x-none"/>
        </w:rPr>
        <w:tab/>
      </w:r>
      <w:ins w:id="603" w:author="Aris Papasakellariou" w:date="2022-05-21T18:37:00Z">
        <w:r w:rsidR="00E07E81">
          <w:t>if</w:t>
        </w:r>
      </w:ins>
      <w:del w:id="604" w:author="Aris Papasakellariou" w:date="2022-05-21T18:37:00Z">
        <w:r w:rsidRPr="00F415B1" w:rsidDel="00E07E81">
          <w:delText>If</w:delText>
        </w:r>
      </w:del>
      <w:r w:rsidRPr="00F415B1">
        <w:t xml:space="preserve"> the SRS resource set indicator value is </w:t>
      </w:r>
      <w:ins w:id="605" w:author="Aris Papasakellariou" w:date="2022-05-21T19:50:00Z">
        <w:r w:rsidR="00726AEC" w:rsidRPr="000A1D10">
          <w:rPr>
            <w:iCs/>
            <w:lang w:val="en-US"/>
          </w:rPr>
          <w:t>'</w:t>
        </w:r>
      </w:ins>
      <w:r w:rsidRPr="00F415B1">
        <w:t>01</w:t>
      </w:r>
      <w:ins w:id="606" w:author="Aris Papasakellariou" w:date="2022-05-21T19:50:00Z">
        <w:r w:rsidR="00726AEC" w:rsidRPr="000A1D10">
          <w:rPr>
            <w:iCs/>
            <w:lang w:val="en-US"/>
          </w:rPr>
          <w:t>'</w:t>
        </w:r>
      </w:ins>
      <w:r w:rsidRPr="00F415B1">
        <w:t xml:space="preserv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F415B1">
        <w:t xml:space="preserve"> value </w:t>
      </w:r>
      <w:r w:rsidRPr="00F415B1">
        <w:rPr>
          <w:lang w:val="en-US"/>
        </w:rPr>
        <w:t xml:space="preserve">is provided by </w:t>
      </w:r>
      <w:r w:rsidRPr="00F415B1">
        <w:rPr>
          <w:i/>
        </w:rPr>
        <w:t>p0-PUSCH-Alpha2</w:t>
      </w:r>
      <w:r w:rsidRPr="00F415B1">
        <w:rPr>
          <w:i/>
          <w:lang w:val="en-US"/>
        </w:rPr>
        <w:t xml:space="preserve"> </w:t>
      </w:r>
      <w:r w:rsidRPr="00F415B1">
        <w:rPr>
          <w:lang w:val="en-US"/>
        </w:rPr>
        <w:t xml:space="preserve">in </w:t>
      </w:r>
      <w:r w:rsidRPr="00F415B1">
        <w:rPr>
          <w:i/>
        </w:rPr>
        <w:t>ConfiguredGrantConfig</w:t>
      </w:r>
      <w:del w:id="607" w:author="Aris Papasakellariou" w:date="2022-05-21T18:37:00Z">
        <w:r w:rsidRPr="00F415B1" w:rsidDel="00E07E81">
          <w:delText>.</w:delText>
        </w:r>
      </w:del>
    </w:p>
    <w:p w14:paraId="36701D6A" w14:textId="4229F1A2" w:rsidR="00D93437" w:rsidRPr="00F415B1" w:rsidRDefault="00D93437" w:rsidP="00D93437">
      <w:pPr>
        <w:pStyle w:val="B4"/>
        <w:ind w:left="1420"/>
      </w:pPr>
      <w:r w:rsidRPr="00F415B1">
        <w:rPr>
          <w:lang w:val="x-none"/>
        </w:rPr>
        <w:t>-</w:t>
      </w:r>
      <w:r w:rsidRPr="00F415B1">
        <w:rPr>
          <w:lang w:val="x-none"/>
        </w:rPr>
        <w:tab/>
      </w:r>
      <w:ins w:id="608" w:author="Aris Papasakellariou" w:date="2022-05-21T18:37:00Z">
        <w:r w:rsidR="00E07E81">
          <w:t>if</w:t>
        </w:r>
      </w:ins>
      <w:del w:id="609" w:author="Aris Papasakellariou" w:date="2022-05-21T18:37:00Z">
        <w:r w:rsidRPr="00F415B1" w:rsidDel="00E07E81">
          <w:delText>If</w:delText>
        </w:r>
      </w:del>
      <w:r w:rsidRPr="00F415B1">
        <w:t xml:space="preserve"> the SRS resource set indicator value is </w:t>
      </w:r>
      <w:ins w:id="610" w:author="Aris Papasakellariou" w:date="2022-05-21T19:50:00Z">
        <w:r w:rsidR="00726AEC" w:rsidRPr="000A1D10">
          <w:rPr>
            <w:iCs/>
            <w:lang w:val="en-US"/>
          </w:rPr>
          <w:t>'</w:t>
        </w:r>
      </w:ins>
      <w:r w:rsidRPr="00F415B1">
        <w:t>10</w:t>
      </w:r>
      <w:ins w:id="611" w:author="Aris Papasakellariou" w:date="2022-05-21T19:50:00Z">
        <w:r w:rsidR="00726AEC" w:rsidRPr="000A1D10">
          <w:rPr>
            <w:iCs/>
            <w:lang w:val="en-US"/>
          </w:rPr>
          <w:t>'</w:t>
        </w:r>
      </w:ins>
      <w:r w:rsidRPr="00F415B1">
        <w:t xml:space="preserve"> or </w:t>
      </w:r>
      <w:ins w:id="612" w:author="Aris Papasakellariou" w:date="2022-05-21T19:50:00Z">
        <w:r w:rsidR="00726AEC" w:rsidRPr="000A1D10">
          <w:rPr>
            <w:iCs/>
            <w:lang w:val="en-US"/>
          </w:rPr>
          <w:t>'</w:t>
        </w:r>
      </w:ins>
      <w:r w:rsidRPr="00F415B1">
        <w:t>11</w:t>
      </w:r>
      <w:ins w:id="613" w:author="Aris Papasakellariou" w:date="2022-05-21T19:50:00Z">
        <w:r w:rsidR="00726AEC" w:rsidRPr="000A1D10">
          <w:rPr>
            <w:iCs/>
            <w:lang w:val="en-US"/>
          </w:rPr>
          <w:t>'</w:t>
        </w:r>
      </w:ins>
      <w:r w:rsidRPr="00F415B1">
        <w:t xml:space="preserve">, first and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F415B1">
        <w:rPr>
          <w:lang w:val="en-US"/>
        </w:rPr>
        <w:t xml:space="preserve"> values are respectively provided by </w:t>
      </w:r>
      <w:r w:rsidRPr="00F415B1">
        <w:rPr>
          <w:i/>
        </w:rPr>
        <w:t>p0-PUSCH-Alpha</w:t>
      </w:r>
      <w:r w:rsidRPr="00F415B1">
        <w:rPr>
          <w:i/>
          <w:lang w:val="en-US"/>
        </w:rPr>
        <w:t xml:space="preserve"> </w:t>
      </w:r>
      <w:r w:rsidRPr="00F415B1">
        <w:rPr>
          <w:iCs/>
          <w:lang w:val="en-US"/>
        </w:rPr>
        <w:t xml:space="preserve">and </w:t>
      </w:r>
      <w:r w:rsidRPr="00F415B1">
        <w:rPr>
          <w:i/>
        </w:rPr>
        <w:t>p0-PUSCH-Alpha2</w:t>
      </w:r>
      <w:r w:rsidRPr="00F415B1">
        <w:rPr>
          <w:i/>
          <w:lang w:val="en-US"/>
        </w:rPr>
        <w:t xml:space="preserve"> </w:t>
      </w:r>
      <w:r w:rsidRPr="00F415B1">
        <w:rPr>
          <w:lang w:val="en-US"/>
        </w:rPr>
        <w:t xml:space="preserve">in </w:t>
      </w:r>
      <w:r w:rsidRPr="00F415B1">
        <w:rPr>
          <w:i/>
        </w:rPr>
        <w:t>ConfiguredGrantConfig</w:t>
      </w:r>
      <w:del w:id="614" w:author="Aris Papasakellariou" w:date="2022-05-21T18:37:00Z">
        <w:r w:rsidRPr="00F415B1" w:rsidDel="00E07E81">
          <w:rPr>
            <w:lang w:val="en-US"/>
          </w:rPr>
          <w:delText>.</w:delText>
        </w:r>
      </w:del>
    </w:p>
    <w:p w14:paraId="6D92286C" w14:textId="53E27F18" w:rsidR="00A21029" w:rsidRPr="002B30E4" w:rsidRDefault="00A21029" w:rsidP="0028538E">
      <w:pPr>
        <w:pStyle w:val="B3"/>
        <w:numPr>
          <w:ilvl w:val="0"/>
          <w:numId w:val="26"/>
        </w:numPr>
        <w:overflowPunct w:val="0"/>
        <w:autoSpaceDE w:val="0"/>
        <w:autoSpaceDN w:val="0"/>
        <w:adjustRightInd w:val="0"/>
        <w:textAlignment w:val="baseline"/>
        <w:rPr>
          <w:ins w:id="615" w:author="Aris Papasakellariou" w:date="2022-05-21T17:28:00Z"/>
          <w:lang w:val="en-US" w:eastAsia="zh-CN"/>
        </w:rPr>
      </w:pPr>
      <w:ins w:id="616" w:author="Aris Papasakellariou" w:date="2022-05-21T17:28:00Z">
        <w:r w:rsidRPr="002B30E4">
          <w:rPr>
            <w:lang w:val="en-US" w:eastAsia="zh-CN"/>
          </w:rPr>
          <w:lastRenderedPageBreak/>
          <w:t xml:space="preserve">else if the UE is provided </w:t>
        </w:r>
        <w:r w:rsidRPr="002B30E4">
          <w:rPr>
            <w:iCs/>
            <w:lang w:val="en-US" w:eastAsia="zh-CN"/>
          </w:rPr>
          <w:t xml:space="preserve">two SRS resource sets in </w:t>
        </w:r>
        <w:r w:rsidRPr="002B30E4">
          <w:rPr>
            <w:i/>
            <w:lang w:val="en-US" w:eastAsia="zh-CN"/>
          </w:rPr>
          <w:t>srs-ResourceSetToAddModList</w:t>
        </w:r>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‘codebook’ or ‘nonCodebook’ and is provided </w:t>
        </w:r>
        <w:r w:rsidRPr="002B30E4">
          <w:rPr>
            <w:i/>
            <w:lang w:val="en-US" w:eastAsia="zh-CN"/>
          </w:rPr>
          <w:t>p0-PUSCH-Alpha2</w:t>
        </w:r>
        <w:r w:rsidRPr="002B30E4">
          <w:rPr>
            <w:lang w:val="en-US" w:eastAsia="zh-CN"/>
          </w:rPr>
          <w:t xml:space="preserve">, for a transmission of a configured grant Type 1 PUSCH and for active UL BWP </w:t>
        </w:r>
      </w:ins>
      <m:oMath>
        <m:r>
          <w:ins w:id="617" w:author="Aris Papasakellariou" w:date="2022-05-21T17:28:00Z">
            <w:rPr>
              <w:rFonts w:ascii="Cambria Math" w:hAnsi="Cambria Math"/>
              <w:lang w:val="en-US" w:eastAsia="zh-CN"/>
            </w:rPr>
            <m:t>b</m:t>
          </w:ins>
        </m:r>
      </m:oMath>
      <w:ins w:id="618" w:author="Aris Papasakellariou" w:date="2022-05-21T17:28:00Z">
        <w:r w:rsidRPr="002B30E4">
          <w:rPr>
            <w:iCs/>
            <w:lang w:val="en-US" w:eastAsia="zh-CN"/>
          </w:rPr>
          <w:t xml:space="preserve"> </w:t>
        </w:r>
        <w:r w:rsidRPr="002B30E4">
          <w:rPr>
            <w:lang w:val="en-US" w:eastAsia="zh-CN"/>
          </w:rPr>
          <w:t xml:space="preserve">of carrier </w:t>
        </w:r>
      </w:ins>
      <m:oMath>
        <m:r>
          <w:ins w:id="619" w:author="Aris Papasakellariou" w:date="2022-05-21T17:28:00Z">
            <w:rPr>
              <w:rFonts w:ascii="Cambria Math" w:hAnsi="Cambria Math"/>
              <w:lang w:val="en-US" w:eastAsia="zh-CN"/>
            </w:rPr>
            <m:t>f</m:t>
          </w:ins>
        </m:r>
      </m:oMath>
      <w:ins w:id="620" w:author="Aris Papasakellariou" w:date="2022-05-21T17:28:00Z">
        <w:r w:rsidRPr="002B30E4">
          <w:rPr>
            <w:iCs/>
            <w:lang w:val="en-US" w:eastAsia="zh-CN"/>
          </w:rPr>
          <w:t xml:space="preserve"> of</w:t>
        </w:r>
        <w:r w:rsidRPr="002B30E4">
          <w:rPr>
            <w:lang w:val="en-US" w:eastAsia="zh-CN"/>
          </w:rPr>
          <w:t xml:space="preserve"> serving cell</w:t>
        </w:r>
      </w:ins>
    </w:p>
    <w:p w14:paraId="1B25B112" w14:textId="0BE1F300" w:rsidR="00A21029" w:rsidRPr="002B30E4" w:rsidRDefault="00A21029" w:rsidP="00A21029">
      <w:pPr>
        <w:pStyle w:val="B4"/>
        <w:ind w:left="1420"/>
        <w:rPr>
          <w:ins w:id="621" w:author="Aris Papasakellariou" w:date="2022-05-21T17:28:00Z"/>
          <w:lang w:val="en-US" w:eastAsia="zh-CN"/>
        </w:rPr>
      </w:pPr>
      <w:ins w:id="622" w:author="Aris Papasakellariou" w:date="2022-05-21T17:28:00Z">
        <w:r w:rsidRPr="002B30E4">
          <w:rPr>
            <w:lang w:val="en-US" w:eastAsia="zh-CN"/>
          </w:rPr>
          <w:t>-</w:t>
        </w:r>
        <w:r w:rsidRPr="002B30E4">
          <w:rPr>
            <w:lang w:val="en-US" w:eastAsia="zh-CN"/>
          </w:rPr>
          <w:tab/>
          <w:t xml:space="preserve">a first </w:t>
        </w:r>
      </w:ins>
      <m:oMath>
        <m:sSub>
          <m:sSubPr>
            <m:ctrlPr>
              <w:ins w:id="623" w:author="Aris Papasakellariou" w:date="2022-05-21T17:28:00Z">
                <w:rPr>
                  <w:rFonts w:ascii="Cambria Math" w:hAnsi="Cambria Math"/>
                  <w:lang w:val="en-US" w:eastAsia="zh-CN"/>
                </w:rPr>
              </w:ins>
            </m:ctrlPr>
          </m:sSubPr>
          <m:e>
            <m:r>
              <w:ins w:id="624" w:author="Aris Papasakellariou" w:date="2022-05-21T17:28:00Z">
                <w:rPr>
                  <w:rFonts w:ascii="Cambria Math" w:hAnsi="Cambria Math"/>
                  <w:lang w:val="en-US" w:eastAsia="zh-CN"/>
                </w:rPr>
                <m:t>α</m:t>
              </w:ins>
            </m:r>
          </m:e>
          <m:sub>
            <m:r>
              <w:ins w:id="625" w:author="Aris Papasakellariou" w:date="2022-05-21T17:28:00Z">
                <w:rPr>
                  <w:rFonts w:ascii="Cambria Math" w:hAnsi="Cambria Math"/>
                  <w:lang w:val="en-US" w:eastAsia="zh-CN"/>
                </w:rPr>
                <m:t>b</m:t>
              </w:ins>
            </m:r>
            <m:r>
              <w:ins w:id="626" w:author="Aris Papasakellariou" w:date="2022-05-21T17:28:00Z">
                <m:rPr>
                  <m:sty m:val="p"/>
                </m:rPr>
                <w:rPr>
                  <w:rFonts w:ascii="Cambria Math" w:hAnsi="Cambria Math"/>
                  <w:lang w:val="en-US" w:eastAsia="zh-CN"/>
                </w:rPr>
                <m:t>,</m:t>
              </w:ins>
            </m:r>
            <m:r>
              <w:ins w:id="627" w:author="Aris Papasakellariou" w:date="2022-05-21T17:28:00Z">
                <w:rPr>
                  <w:rFonts w:ascii="Cambria Math" w:hAnsi="Cambria Math"/>
                  <w:lang w:val="en-US" w:eastAsia="zh-CN"/>
                </w:rPr>
                <m:t>f</m:t>
              </w:ins>
            </m:r>
            <m:r>
              <w:ins w:id="628" w:author="Aris Papasakellariou" w:date="2022-05-21T17:28:00Z">
                <m:rPr>
                  <m:sty m:val="p"/>
                </m:rPr>
                <w:rPr>
                  <w:rFonts w:ascii="Cambria Math" w:hAnsi="Cambria Math"/>
                  <w:lang w:val="en-US" w:eastAsia="zh-CN"/>
                </w:rPr>
                <m:t>,</m:t>
              </w:ins>
            </m:r>
            <m:r>
              <w:ins w:id="629" w:author="Aris Papasakellariou" w:date="2022-05-21T17:28:00Z">
                <w:rPr>
                  <w:rFonts w:ascii="Cambria Math" w:hAnsi="Cambria Math"/>
                  <w:lang w:val="en-US" w:eastAsia="zh-CN"/>
                </w:rPr>
                <m:t>c</m:t>
              </w:ins>
            </m:r>
          </m:sub>
        </m:sSub>
        <m:r>
          <w:ins w:id="630" w:author="Aris Papasakellariou" w:date="2022-05-21T17:28:00Z">
            <m:rPr>
              <m:sty m:val="p"/>
            </m:rPr>
            <w:rPr>
              <w:rFonts w:ascii="Cambria Math" w:hAnsi="Cambria Math"/>
              <w:lang w:val="en-US" w:eastAsia="zh-CN"/>
            </w:rPr>
            <m:t>(1)</m:t>
          </w:ins>
        </m:r>
      </m:oMath>
      <w:ins w:id="631" w:author="Aris Papasakellariou" w:date="2022-05-21T17:28:00Z">
        <w:r w:rsidRPr="002B30E4">
          <w:rPr>
            <w:lang w:val="en-US" w:eastAsia="zh-CN"/>
          </w:rPr>
          <w:t xml:space="preserve"> value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r w:rsidRPr="002B30E4">
          <w:rPr>
            <w:i/>
            <w:lang w:val="en-US" w:eastAsia="zh-CN"/>
          </w:rPr>
          <w:t>ConfiguredGrantConfig</w:t>
        </w:r>
        <w:r w:rsidRPr="002B30E4">
          <w:rPr>
            <w:iCs/>
            <w:lang w:val="en-US" w:eastAsia="zh-CN"/>
          </w:rPr>
          <w:t xml:space="preserve"> </w:t>
        </w:r>
      </w:ins>
      <w:ins w:id="632" w:author="Aris Papasakellariou" w:date="2022-05-21T17:30:00Z">
        <w:r>
          <w:rPr>
            <w:iCs/>
            <w:lang w:val="en-US" w:eastAsia="zh-CN"/>
          </w:rPr>
          <w:t>that</w:t>
        </w:r>
      </w:ins>
      <w:ins w:id="633" w:author="Aris Papasakellariou" w:date="2022-05-21T17:28:00Z">
        <w:r w:rsidRPr="002B30E4">
          <w:rPr>
            <w:iCs/>
            <w:lang w:val="en-US" w:eastAsia="zh-CN"/>
          </w:rPr>
          <w:t xml:space="preserve"> is associated with the firs</w:t>
        </w:r>
        <w:r w:rsidRPr="002B30E4">
          <w:rPr>
            <w:lang w:val="en-US" w:eastAsia="zh-CN"/>
          </w:rPr>
          <w:t xml:space="preserve">t </w:t>
        </w:r>
        <w:r w:rsidRPr="002B30E4">
          <w:rPr>
            <w:i/>
            <w:iCs/>
            <w:lang w:val="en-US" w:eastAsia="zh-CN"/>
          </w:rPr>
          <w:t>srs-ResourceIndicator</w:t>
        </w:r>
        <w:r w:rsidRPr="002B30E4">
          <w:rPr>
            <w:lang w:val="en-US" w:eastAsia="zh-CN"/>
          </w:rPr>
          <w:t xml:space="preserve"> in </w:t>
        </w:r>
        <w:r w:rsidRPr="002B30E4">
          <w:rPr>
            <w:i/>
            <w:iCs/>
            <w:lang w:val="en-US" w:eastAsia="zh-CN"/>
          </w:rPr>
          <w:t>rrc-ConfiguredUplinkGrant</w:t>
        </w:r>
        <w:r w:rsidRPr="002B30E4">
          <w:rPr>
            <w:lang w:val="en-US" w:eastAsia="zh-CN"/>
          </w:rPr>
          <w:t>.</w:t>
        </w:r>
      </w:ins>
    </w:p>
    <w:p w14:paraId="1006C081" w14:textId="721DFB07" w:rsidR="00A21029" w:rsidRPr="002B30E4" w:rsidRDefault="00A21029" w:rsidP="00A21029">
      <w:pPr>
        <w:pStyle w:val="B4"/>
        <w:ind w:left="1420"/>
        <w:rPr>
          <w:ins w:id="634" w:author="Aris Papasakellariou" w:date="2022-05-21T17:28:00Z"/>
          <w:lang w:val="en-US" w:eastAsia="zh-CN"/>
        </w:rPr>
      </w:pPr>
      <w:ins w:id="635" w:author="Aris Papasakellariou" w:date="2022-05-21T17:28:00Z">
        <w:r w:rsidRPr="002B30E4">
          <w:rPr>
            <w:lang w:val="en-US" w:eastAsia="zh-CN"/>
          </w:rPr>
          <w:t>-</w:t>
        </w:r>
        <w:r w:rsidRPr="002B30E4">
          <w:rPr>
            <w:lang w:val="en-US" w:eastAsia="zh-CN"/>
          </w:rPr>
          <w:tab/>
          <w:t xml:space="preserve">a second </w:t>
        </w:r>
      </w:ins>
      <m:oMath>
        <m:sSub>
          <m:sSubPr>
            <m:ctrlPr>
              <w:ins w:id="636" w:author="Aris Papasakellariou" w:date="2022-05-21T17:28:00Z">
                <w:rPr>
                  <w:rFonts w:ascii="Cambria Math" w:hAnsi="Cambria Math"/>
                  <w:lang w:val="en-US" w:eastAsia="zh-CN"/>
                </w:rPr>
              </w:ins>
            </m:ctrlPr>
          </m:sSubPr>
          <m:e>
            <m:r>
              <w:ins w:id="637" w:author="Aris Papasakellariou" w:date="2022-05-21T17:28:00Z">
                <w:rPr>
                  <w:rFonts w:ascii="Cambria Math" w:hAnsi="Cambria Math"/>
                  <w:lang w:val="en-US" w:eastAsia="zh-CN"/>
                </w:rPr>
                <m:t>α</m:t>
              </w:ins>
            </m:r>
          </m:e>
          <m:sub>
            <m:r>
              <w:ins w:id="638" w:author="Aris Papasakellariou" w:date="2022-05-21T17:28:00Z">
                <w:rPr>
                  <w:rFonts w:ascii="Cambria Math" w:hAnsi="Cambria Math"/>
                  <w:lang w:val="en-US" w:eastAsia="zh-CN"/>
                </w:rPr>
                <m:t>b</m:t>
              </w:ins>
            </m:r>
            <m:r>
              <w:ins w:id="639" w:author="Aris Papasakellariou" w:date="2022-05-21T17:28:00Z">
                <m:rPr>
                  <m:sty m:val="p"/>
                </m:rPr>
                <w:rPr>
                  <w:rFonts w:ascii="Cambria Math" w:hAnsi="Cambria Math"/>
                  <w:lang w:val="en-US" w:eastAsia="zh-CN"/>
                </w:rPr>
                <m:t>,</m:t>
              </w:ins>
            </m:r>
            <m:r>
              <w:ins w:id="640" w:author="Aris Papasakellariou" w:date="2022-05-21T17:28:00Z">
                <w:rPr>
                  <w:rFonts w:ascii="Cambria Math" w:hAnsi="Cambria Math"/>
                  <w:lang w:val="en-US" w:eastAsia="zh-CN"/>
                </w:rPr>
                <m:t>f</m:t>
              </w:ins>
            </m:r>
            <m:r>
              <w:ins w:id="641" w:author="Aris Papasakellariou" w:date="2022-05-21T17:28:00Z">
                <m:rPr>
                  <m:sty m:val="p"/>
                </m:rPr>
                <w:rPr>
                  <w:rFonts w:ascii="Cambria Math" w:hAnsi="Cambria Math"/>
                  <w:lang w:val="en-US" w:eastAsia="zh-CN"/>
                </w:rPr>
                <m:t>,</m:t>
              </w:ins>
            </m:r>
            <m:r>
              <w:ins w:id="642" w:author="Aris Papasakellariou" w:date="2022-05-21T17:28:00Z">
                <w:rPr>
                  <w:rFonts w:ascii="Cambria Math" w:hAnsi="Cambria Math"/>
                  <w:lang w:val="en-US" w:eastAsia="zh-CN"/>
                </w:rPr>
                <m:t>c</m:t>
              </w:ins>
            </m:r>
          </m:sub>
        </m:sSub>
        <m:r>
          <w:ins w:id="643" w:author="Aris Papasakellariou" w:date="2022-05-21T17:28:00Z">
            <m:rPr>
              <m:sty m:val="p"/>
            </m:rPr>
            <w:rPr>
              <w:rFonts w:ascii="Cambria Math" w:hAnsi="Cambria Math"/>
              <w:lang w:val="en-US" w:eastAsia="zh-CN"/>
            </w:rPr>
            <m:t>(1)</m:t>
          </w:ins>
        </m:r>
      </m:oMath>
      <w:ins w:id="644" w:author="Aris Papasakellariou" w:date="2022-05-21T17:28:00Z">
        <w:r w:rsidRPr="002B30E4">
          <w:rPr>
            <w:lang w:val="en-US" w:eastAsia="zh-CN"/>
          </w:rPr>
          <w:t xml:space="preserve"> value is provided by </w:t>
        </w:r>
        <w:r w:rsidRPr="002B30E4">
          <w:rPr>
            <w:iCs/>
            <w:lang w:val="en-US" w:eastAsia="zh-CN"/>
          </w:rPr>
          <w:t>the value of</w:t>
        </w:r>
        <w:r w:rsidRPr="002B30E4">
          <w:rPr>
            <w:lang w:val="en-US" w:eastAsia="zh-CN"/>
          </w:rPr>
          <w:t xml:space="preserve"> </w:t>
        </w:r>
        <w:r w:rsidRPr="002B30E4">
          <w:rPr>
            <w:i/>
            <w:lang w:val="en-US" w:eastAsia="zh-CN"/>
          </w:rPr>
          <w:t xml:space="preserve">p0-PUSCH-Alpha2 </w:t>
        </w:r>
        <w:r w:rsidRPr="002B30E4">
          <w:rPr>
            <w:lang w:val="en-US" w:eastAsia="zh-CN"/>
          </w:rPr>
          <w:t xml:space="preserve">in </w:t>
        </w:r>
        <w:r w:rsidRPr="002B30E4">
          <w:rPr>
            <w:i/>
            <w:lang w:val="en-US" w:eastAsia="zh-CN"/>
          </w:rPr>
          <w:t>ConfiguredGrantConfig</w:t>
        </w:r>
        <w:r w:rsidRPr="002B30E4">
          <w:rPr>
            <w:iCs/>
            <w:lang w:val="en-US" w:eastAsia="zh-CN"/>
          </w:rPr>
          <w:t xml:space="preserve"> </w:t>
        </w:r>
      </w:ins>
      <w:ins w:id="645" w:author="Aris Papasakellariou" w:date="2022-05-21T17:30:00Z">
        <w:r>
          <w:rPr>
            <w:iCs/>
            <w:lang w:val="en-US" w:eastAsia="zh-CN"/>
          </w:rPr>
          <w:t>that</w:t>
        </w:r>
      </w:ins>
      <w:ins w:id="646" w:author="Aris Papasakellariou" w:date="2022-05-21T17:28:00Z">
        <w:r w:rsidRPr="002B30E4">
          <w:rPr>
            <w:iCs/>
            <w:lang w:val="en-US" w:eastAsia="zh-CN"/>
          </w:rPr>
          <w:t xml:space="preserve"> is associated with the second</w:t>
        </w:r>
        <w:r w:rsidRPr="002B30E4">
          <w:rPr>
            <w:lang w:val="en-US" w:eastAsia="zh-CN"/>
          </w:rPr>
          <w:t xml:space="preserve"> </w:t>
        </w:r>
        <w:r w:rsidRPr="002B30E4">
          <w:rPr>
            <w:i/>
            <w:iCs/>
            <w:lang w:val="en-US" w:eastAsia="zh-CN"/>
          </w:rPr>
          <w:t>srs-ResourceIndicator</w:t>
        </w:r>
        <w:r w:rsidRPr="002B30E4">
          <w:rPr>
            <w:lang w:val="en-US" w:eastAsia="zh-CN"/>
          </w:rPr>
          <w:t xml:space="preserve"> in </w:t>
        </w:r>
        <w:r w:rsidRPr="002B30E4">
          <w:rPr>
            <w:i/>
            <w:iCs/>
            <w:lang w:val="en-US" w:eastAsia="zh-CN"/>
          </w:rPr>
          <w:t>rrc-ConfiguredUplinkGrant</w:t>
        </w:r>
        <w:r w:rsidRPr="002B30E4">
          <w:rPr>
            <w:lang w:val="en-US" w:eastAsia="zh-CN"/>
          </w:rPr>
          <w:t>.</w:t>
        </w:r>
      </w:ins>
    </w:p>
    <w:p w14:paraId="6E13DAD8" w14:textId="6BB896F6" w:rsidR="00A21029" w:rsidRPr="002B30E4" w:rsidRDefault="00A21029" w:rsidP="0028538E">
      <w:pPr>
        <w:pStyle w:val="B3"/>
        <w:numPr>
          <w:ilvl w:val="0"/>
          <w:numId w:val="26"/>
        </w:numPr>
        <w:overflowPunct w:val="0"/>
        <w:autoSpaceDE w:val="0"/>
        <w:autoSpaceDN w:val="0"/>
        <w:adjustRightInd w:val="0"/>
        <w:textAlignment w:val="baseline"/>
        <w:rPr>
          <w:ins w:id="647" w:author="Aris Papasakellariou" w:date="2022-05-21T17:28:00Z"/>
          <w:lang w:val="en-US" w:eastAsia="zh-CN"/>
        </w:rPr>
      </w:pPr>
      <w:ins w:id="648" w:author="Aris Papasakellariou" w:date="2022-05-21T17:28:00Z">
        <w:r w:rsidRPr="002B30E4">
          <w:rPr>
            <w:lang w:val="en-US" w:eastAsia="zh-CN"/>
          </w:rPr>
          <w:t xml:space="preserve">else if the UE is provided </w:t>
        </w:r>
        <w:r w:rsidRPr="002B30E4">
          <w:rPr>
            <w:iCs/>
            <w:lang w:val="en-US" w:eastAsia="zh-CN"/>
          </w:rPr>
          <w:t xml:space="preserve">two SRS resource sets in </w:t>
        </w:r>
        <w:r w:rsidRPr="002B30E4">
          <w:rPr>
            <w:i/>
            <w:lang w:val="en-US" w:eastAsia="zh-CN"/>
          </w:rPr>
          <w:t>srs-ResourceSetToAddModList</w:t>
        </w:r>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‘codebook’ or ‘nonCodebook’ and is provided </w:t>
        </w:r>
        <w:r w:rsidRPr="002B30E4">
          <w:rPr>
            <w:i/>
            <w:lang w:val="en-US" w:eastAsia="zh-CN"/>
          </w:rPr>
          <w:t>p0-PUSCH-Alpha2</w:t>
        </w:r>
        <w:r w:rsidRPr="002B30E4">
          <w:rPr>
            <w:iCs/>
            <w:lang w:val="en-US" w:eastAsia="zh-CN"/>
          </w:rPr>
          <w:t>, for a retransmission of a configured grant Type 1 PUSCH, or for activation or retransmission of a configured grant Type 2 PUSCH, scheduled by a DCI format 0_0</w:t>
        </w:r>
        <w:r w:rsidRPr="002B30E4">
          <w:rPr>
            <w:lang w:val="en-US" w:eastAsia="zh-CN"/>
          </w:rPr>
          <w:t xml:space="preserve"> and for active UL BWP </w:t>
        </w:r>
      </w:ins>
      <m:oMath>
        <m:r>
          <w:ins w:id="649" w:author="Aris Papasakellariou" w:date="2022-05-21T17:28:00Z">
            <w:rPr>
              <w:rFonts w:ascii="Cambria Math" w:hAnsi="Cambria Math"/>
              <w:lang w:val="en-US" w:eastAsia="zh-CN"/>
            </w:rPr>
            <m:t>b</m:t>
          </w:ins>
        </m:r>
      </m:oMath>
      <w:ins w:id="650" w:author="Aris Papasakellariou" w:date="2022-05-21T17:28:00Z">
        <w:r w:rsidRPr="002B30E4">
          <w:rPr>
            <w:iCs/>
            <w:lang w:val="en-US" w:eastAsia="zh-CN"/>
          </w:rPr>
          <w:t xml:space="preserve"> </w:t>
        </w:r>
        <w:r w:rsidRPr="002B30E4">
          <w:rPr>
            <w:lang w:val="en-US" w:eastAsia="zh-CN"/>
          </w:rPr>
          <w:t xml:space="preserve">of carrier </w:t>
        </w:r>
      </w:ins>
      <m:oMath>
        <m:r>
          <w:ins w:id="651" w:author="Aris Papasakellariou" w:date="2022-05-21T17:28:00Z">
            <w:rPr>
              <w:rFonts w:ascii="Cambria Math" w:hAnsi="Cambria Math"/>
              <w:lang w:val="en-US" w:eastAsia="zh-CN"/>
            </w:rPr>
            <m:t>f</m:t>
          </w:ins>
        </m:r>
      </m:oMath>
      <w:ins w:id="652" w:author="Aris Papasakellariou" w:date="2022-05-21T17:28:00Z">
        <w:r w:rsidRPr="002B30E4">
          <w:rPr>
            <w:iCs/>
            <w:lang w:val="en-US" w:eastAsia="zh-CN"/>
          </w:rPr>
          <w:t xml:space="preserve"> of</w:t>
        </w:r>
        <w:r w:rsidRPr="002B30E4">
          <w:rPr>
            <w:lang w:val="en-US" w:eastAsia="zh-CN"/>
          </w:rPr>
          <w:t xml:space="preserve"> serving cell</w:t>
        </w:r>
      </w:ins>
    </w:p>
    <w:p w14:paraId="5DD49B0F" w14:textId="2A24BCC4" w:rsidR="00A21029" w:rsidRPr="002B30E4" w:rsidRDefault="00A21029" w:rsidP="00A21029">
      <w:pPr>
        <w:pStyle w:val="B4"/>
        <w:ind w:left="1212" w:firstLine="0"/>
        <w:rPr>
          <w:ins w:id="653" w:author="Aris Papasakellariou" w:date="2022-05-21T17:29:00Z"/>
          <w:lang w:val="en-US" w:eastAsia="zh-CN"/>
        </w:rPr>
      </w:pPr>
      <w:ins w:id="654" w:author="Aris Papasakellariou" w:date="2022-05-21T17:29:00Z">
        <w:r w:rsidRPr="002B30E4">
          <w:rPr>
            <w:lang w:val="en-US" w:eastAsia="zh-CN"/>
          </w:rPr>
          <w:t>-</w:t>
        </w:r>
        <w:r w:rsidRPr="002B30E4">
          <w:rPr>
            <w:lang w:val="en-US" w:eastAsia="zh-CN"/>
          </w:rPr>
          <w:tab/>
          <w:t>a first</w:t>
        </w:r>
        <w:r w:rsidRPr="002B30E4">
          <w:rPr>
            <w:lang w:val="en-US" w:eastAsia="zh-CN"/>
          </w:rPr>
          <w:fldChar w:fldCharType="begin"/>
        </w:r>
        <w:r w:rsidRPr="002B30E4">
          <w:rPr>
            <w:lang w:val="en-US" w:eastAsia="zh-CN"/>
          </w:rPr>
          <w:instrText xml:space="preserve"> QUOTE </w:instrText>
        </w:r>
      </w:ins>
      <m:oMath>
        <m:sSub>
          <m:sSubPr>
            <m:ctrlPr>
              <w:ins w:id="655" w:author="Aris Papasakellariou" w:date="2022-05-21T17:29:00Z">
                <w:rPr>
                  <w:rFonts w:ascii="Cambria Math" w:hAnsi="Cambria Math"/>
                  <w:iCs/>
                  <w:lang w:val="en-US" w:eastAsia="zh-CN"/>
                </w:rPr>
              </w:ins>
            </m:ctrlPr>
          </m:sSubPr>
          <m:e>
            <m:r>
              <w:ins w:id="656" w:author="Aris Papasakellariou" w:date="2022-05-21T17:29:00Z">
                <m:rPr>
                  <m:sty m:val="p"/>
                </m:rPr>
                <w:rPr>
                  <w:rFonts w:ascii="Cambria Math" w:hAnsi="Cambria Math"/>
                  <w:lang w:val="en-US" w:eastAsia="zh-CN"/>
                </w:rPr>
                <m:t>P</m:t>
              </w:ins>
            </m:r>
          </m:e>
          <m:sub>
            <m:r>
              <w:ins w:id="657" w:author="Aris Papasakellariou" w:date="2022-05-21T17:29:00Z">
                <m:rPr>
                  <m:nor/>
                </m:rPr>
                <w:rPr>
                  <w:iCs/>
                  <w:lang w:val="en-US" w:eastAsia="zh-CN"/>
                </w:rPr>
                <m:t>O_UE_PUSCH</m:t>
              </w:ins>
            </m:r>
            <m:r>
              <w:ins w:id="658" w:author="Aris Papasakellariou" w:date="2022-05-21T17:29:00Z">
                <m:rPr>
                  <m:sty m:val="p"/>
                </m:rPr>
                <w:rPr>
                  <w:rFonts w:ascii="Cambria Math" w:hAnsi="Cambria Math"/>
                  <w:lang w:val="en-US" w:eastAsia="zh-CN"/>
                </w:rPr>
                <m:t>,b,f,c</m:t>
              </w:ins>
            </m:r>
          </m:sub>
        </m:sSub>
        <m:d>
          <m:dPr>
            <m:ctrlPr>
              <w:ins w:id="659" w:author="Aris Papasakellariou" w:date="2022-05-21T17:29:00Z">
                <w:rPr>
                  <w:rFonts w:ascii="Cambria Math" w:hAnsi="Cambria Math"/>
                  <w:lang w:val="en-US" w:eastAsia="zh-CN"/>
                </w:rPr>
              </w:ins>
            </m:ctrlPr>
          </m:dPr>
          <m:e>
            <m:r>
              <w:ins w:id="660" w:author="Aris Papasakellariou" w:date="2022-05-21T17:29:00Z">
                <m:rPr>
                  <m:sty m:val="p"/>
                </m:rPr>
                <w:rPr>
                  <w:rFonts w:ascii="Cambria Math" w:hAnsi="Cambria Math"/>
                  <w:lang w:val="en-US" w:eastAsia="zh-CN"/>
                </w:rPr>
                <m:t>1</m:t>
              </w:ins>
            </m:r>
          </m:e>
        </m:d>
      </m:oMath>
      <w:ins w:id="661" w:author="Aris Papasakellariou" w:date="2022-05-21T17:29:00Z">
        <w:r w:rsidRPr="002B30E4">
          <w:rPr>
            <w:lang w:val="en-US" w:eastAsia="zh-CN"/>
          </w:rPr>
          <w:instrText xml:space="preserve"> </w:instrText>
        </w:r>
        <w:r w:rsidRPr="002B30E4">
          <w:rPr>
            <w:lang w:val="en-US" w:eastAsia="zh-CN"/>
          </w:rPr>
          <w:fldChar w:fldCharType="end"/>
        </w:r>
        <w:r w:rsidRPr="002B30E4">
          <w:rPr>
            <w:lang w:val="en-US" w:eastAsia="zh-CN"/>
          </w:rPr>
          <w:t xml:space="preserve"> </w:t>
        </w:r>
      </w:ins>
      <m:oMath>
        <m:sSub>
          <m:sSubPr>
            <m:ctrlPr>
              <w:ins w:id="662" w:author="Aris Papasakellariou" w:date="2022-05-21T17:29:00Z">
                <w:rPr>
                  <w:rFonts w:ascii="Cambria Math" w:hAnsi="Cambria Math"/>
                  <w:lang w:val="en-US" w:eastAsia="zh-CN"/>
                </w:rPr>
              </w:ins>
            </m:ctrlPr>
          </m:sSubPr>
          <m:e>
            <m:r>
              <w:ins w:id="663" w:author="Aris Papasakellariou" w:date="2022-05-21T17:29:00Z">
                <w:rPr>
                  <w:rFonts w:ascii="Cambria Math" w:hAnsi="Cambria Math"/>
                  <w:lang w:val="en-US" w:eastAsia="zh-CN"/>
                </w:rPr>
                <m:t>α</m:t>
              </w:ins>
            </m:r>
          </m:e>
          <m:sub>
            <m:r>
              <w:ins w:id="664" w:author="Aris Papasakellariou" w:date="2022-05-21T17:29:00Z">
                <w:rPr>
                  <w:rFonts w:ascii="Cambria Math" w:hAnsi="Cambria Math"/>
                  <w:lang w:val="en-US" w:eastAsia="zh-CN"/>
                </w:rPr>
                <m:t>b</m:t>
              </w:ins>
            </m:r>
            <m:r>
              <w:ins w:id="665" w:author="Aris Papasakellariou" w:date="2022-05-21T17:29:00Z">
                <m:rPr>
                  <m:sty m:val="p"/>
                </m:rPr>
                <w:rPr>
                  <w:rFonts w:ascii="Cambria Math" w:hAnsi="Cambria Math"/>
                  <w:lang w:val="en-US" w:eastAsia="zh-CN"/>
                </w:rPr>
                <m:t>,</m:t>
              </w:ins>
            </m:r>
            <m:r>
              <w:ins w:id="666" w:author="Aris Papasakellariou" w:date="2022-05-21T17:29:00Z">
                <w:rPr>
                  <w:rFonts w:ascii="Cambria Math" w:hAnsi="Cambria Math"/>
                  <w:lang w:val="en-US" w:eastAsia="zh-CN"/>
                </w:rPr>
                <m:t>f</m:t>
              </w:ins>
            </m:r>
            <m:r>
              <w:ins w:id="667" w:author="Aris Papasakellariou" w:date="2022-05-21T17:29:00Z">
                <m:rPr>
                  <m:sty m:val="p"/>
                </m:rPr>
                <w:rPr>
                  <w:rFonts w:ascii="Cambria Math" w:hAnsi="Cambria Math"/>
                  <w:lang w:val="en-US" w:eastAsia="zh-CN"/>
                </w:rPr>
                <m:t>,</m:t>
              </w:ins>
            </m:r>
            <m:r>
              <w:ins w:id="668" w:author="Aris Papasakellariou" w:date="2022-05-21T17:29:00Z">
                <w:rPr>
                  <w:rFonts w:ascii="Cambria Math" w:hAnsi="Cambria Math"/>
                  <w:lang w:val="en-US" w:eastAsia="zh-CN"/>
                </w:rPr>
                <m:t>c</m:t>
              </w:ins>
            </m:r>
          </m:sub>
        </m:sSub>
        <m:r>
          <w:ins w:id="669" w:author="Aris Papasakellariou" w:date="2022-05-21T17:29:00Z">
            <m:rPr>
              <m:sty m:val="p"/>
            </m:rPr>
            <w:rPr>
              <w:rFonts w:ascii="Cambria Math" w:hAnsi="Cambria Math"/>
              <w:lang w:val="en-US" w:eastAsia="zh-CN"/>
            </w:rPr>
            <m:t>(1)</m:t>
          </w:ins>
        </m:r>
      </m:oMath>
      <w:ins w:id="670" w:author="Aris Papasakellariou" w:date="2022-05-21T17:30:00Z">
        <w:r>
          <w:rPr>
            <w:lang w:val="en-US" w:eastAsia="zh-CN"/>
          </w:rPr>
          <w:t xml:space="preserve"> value</w:t>
        </w:r>
      </w:ins>
      <w:ins w:id="671" w:author="Aris Papasakellariou" w:date="2022-05-21T17:29:00Z">
        <w:r w:rsidRPr="002B30E4">
          <w:rPr>
            <w:lang w:val="en-US" w:eastAsia="zh-CN"/>
          </w:rPr>
          <w:t xml:space="preserv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r w:rsidRPr="002B30E4">
          <w:rPr>
            <w:i/>
            <w:lang w:val="en-US" w:eastAsia="zh-CN"/>
          </w:rPr>
          <w:t>ConfiguredGrantConfig.</w:t>
        </w:r>
      </w:ins>
    </w:p>
    <w:p w14:paraId="06252C8D" w14:textId="662BFBA6" w:rsidR="00D93437" w:rsidRDefault="00D93437" w:rsidP="00D93437">
      <w:pPr>
        <w:pStyle w:val="B3"/>
      </w:pPr>
      <w:r w:rsidRPr="00F415B1">
        <w:t>-</w:t>
      </w:r>
      <w:r w:rsidRPr="00F415B1">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B916EC">
        <w:rPr>
          <w:lang w:val="en-US"/>
        </w:rPr>
        <w:t xml:space="preserve"> is provided by </w:t>
      </w:r>
      <w:r w:rsidRPr="00B916EC">
        <w:rPr>
          <w:i/>
          <w:lang w:val="en-US"/>
        </w:rPr>
        <w:t>alpha</w:t>
      </w:r>
      <w:r w:rsidRPr="00B916EC" w:rsidDel="00BE0954">
        <w:rPr>
          <w:i/>
          <w:lang w:val="en-US"/>
        </w:rPr>
        <w:t xml:space="preserve"> </w:t>
      </w:r>
      <w:r>
        <w:rPr>
          <w:lang w:val="en-US"/>
        </w:rPr>
        <w:t xml:space="preserve">obtained from </w:t>
      </w:r>
      <w:r w:rsidRPr="00DD20CD">
        <w:rPr>
          <w:i/>
        </w:rPr>
        <w:t>p0-PUSCH-Alpha</w:t>
      </w:r>
      <w:r w:rsidRPr="003F7BE1">
        <w:rPr>
          <w:lang w:val="en-US"/>
        </w:rPr>
        <w:t xml:space="preserve"> </w:t>
      </w:r>
      <w:r w:rsidRPr="00A124FF">
        <w:rPr>
          <w:lang w:val="en-US"/>
        </w:rPr>
        <w:t xml:space="preserve">in </w:t>
      </w:r>
      <w:r w:rsidRPr="00692B06">
        <w:rPr>
          <w:i/>
        </w:rPr>
        <w:t>ConfiguredGrantConfig</w:t>
      </w:r>
      <w:r>
        <w:rPr>
          <w:lang w:val="en-US"/>
        </w:rPr>
        <w:t xml:space="preserve"> providing an index </w:t>
      </w:r>
      <w:r w:rsidRPr="00747E15">
        <w:rPr>
          <w:i/>
        </w:rPr>
        <w:t>P0-PUSCH-AlphaSetId</w:t>
      </w:r>
      <w:r>
        <w:rPr>
          <w:lang w:val="en-US"/>
        </w:rPr>
        <w:t xml:space="preserve"> to a set of</w:t>
      </w:r>
      <w:r w:rsidRPr="00B916EC">
        <w:rPr>
          <w:lang w:val="en-US"/>
        </w:rPr>
        <w:t xml:space="preserve"> </w:t>
      </w:r>
      <w:r w:rsidRPr="00747E15">
        <w:rPr>
          <w:i/>
        </w:rPr>
        <w:t>P0-PUSCH-AlphaSet</w:t>
      </w:r>
      <w:r w:rsidRPr="00DF2F9C">
        <w:rPr>
          <w:iCs/>
          <w:lang w:val="en-US"/>
        </w:rPr>
        <w:t>,</w:t>
      </w:r>
      <w:r>
        <w:rPr>
          <w:iCs/>
          <w:lang w:val="en-US"/>
        </w:rPr>
        <w:t xml:space="preserve"> or by </w:t>
      </w:r>
      <w:r>
        <w:rPr>
          <w:i/>
          <w:lang w:val="en-US"/>
        </w:rPr>
        <w:t>alpha</w:t>
      </w:r>
      <w:r>
        <w:rPr>
          <w:iCs/>
          <w:lang w:val="en-US"/>
        </w:rPr>
        <w:t xml:space="preserve"> for a PUSCH (re)transmission as described in clause 19.1,</w:t>
      </w:r>
      <w:r w:rsidRPr="00B916EC">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w:t>
      </w:r>
      <w:r w:rsidRPr="00B916EC">
        <w:rPr>
          <w:lang w:val="en-US"/>
        </w:rPr>
        <w:t xml:space="preserve">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p>
    <w:p w14:paraId="2FE8236C" w14:textId="77777777" w:rsidR="00904124" w:rsidRDefault="00904124" w:rsidP="00904124">
      <w:pPr>
        <w:pStyle w:val="B2"/>
        <w:rPr>
          <w:lang w:val="en-US"/>
        </w:rPr>
      </w:pPr>
      <w:r>
        <w:rPr>
          <w:lang w:val="en-US"/>
        </w:rPr>
        <w:t>-</w:t>
      </w:r>
      <w:r>
        <w:rPr>
          <w:lang w:val="en-US"/>
        </w:rPr>
        <w:tab/>
      </w:r>
      <w:r w:rsidRPr="00B916EC">
        <w:rPr>
          <w:lang w:val="en-US"/>
        </w:rPr>
        <w:t xml:space="preserve">For </w:t>
      </w:r>
      <m:oMath>
        <m:r>
          <w:rPr>
            <w:rFonts w:ascii="Cambria Math" w:hAnsi="Cambria Math"/>
          </w:rPr>
          <m:t>j</m:t>
        </m:r>
        <m:r>
          <w:rPr>
            <w:rFonts w:ascii="Cambria Math" w:hAnsi="Cambria Math"/>
            <w:lang w:val="en-US"/>
          </w:rPr>
          <m:t>∈</m:t>
        </m:r>
        <m:sSub>
          <m:sSubPr>
            <m:ctrlPr>
              <w:rPr>
                <w:rFonts w:ascii="Cambria Math" w:hAnsi="Cambria Math"/>
                <w:iCs/>
              </w:rPr>
            </m:ctrlPr>
          </m:sSubPr>
          <m:e>
            <m:r>
              <w:rPr>
                <w:rFonts w:ascii="Cambria Math" w:hAnsi="Cambria Math"/>
              </w:rPr>
              <m:t>S</m:t>
            </m:r>
          </m:e>
          <m:sub>
            <m:r>
              <w:rPr>
                <w:rFonts w:ascii="Cambria Math"/>
              </w:rPr>
              <m:t>J</m:t>
            </m:r>
          </m:sub>
        </m:sSub>
      </m:oMath>
      <w:r w:rsidRPr="00B916EC">
        <w:rPr>
          <w:lang w:val="en-US"/>
        </w:rPr>
        <w:t xml:space="preserve">, a set of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B916EC">
        <w:rPr>
          <w:lang w:val="en-US"/>
        </w:rPr>
        <w:t xml:space="preserve"> values </w:t>
      </w:r>
      <w:r w:rsidRPr="00B916EC">
        <w:t xml:space="preserve">are </w:t>
      </w:r>
      <w:r w:rsidRPr="00B916EC">
        <w:rPr>
          <w:lang w:val="en-US"/>
        </w:rPr>
        <w:t>provided</w:t>
      </w:r>
      <w:r w:rsidRPr="00B916EC">
        <w:t xml:space="preserve"> </w:t>
      </w:r>
      <w:r w:rsidRPr="00B916EC">
        <w:rPr>
          <w:lang w:val="en-US"/>
        </w:rPr>
        <w:t>by</w:t>
      </w:r>
      <w:r w:rsidRPr="00B916EC">
        <w:t xml:space="preserve"> </w:t>
      </w:r>
      <w:r w:rsidRPr="00B916EC">
        <w:rPr>
          <w:lang w:val="en-US"/>
        </w:rPr>
        <w:t xml:space="preserve">a set of </w:t>
      </w:r>
      <w:r>
        <w:rPr>
          <w:i/>
          <w:lang w:val="en-US"/>
        </w:rPr>
        <w:t>alpha</w:t>
      </w:r>
      <w:r w:rsidRPr="00B916EC">
        <w:t xml:space="preserve"> </w:t>
      </w:r>
      <w:r>
        <w:t xml:space="preserve">in </w:t>
      </w:r>
      <w:r w:rsidRPr="00562201">
        <w:rPr>
          <w:i/>
        </w:rPr>
        <w:t>P0-PUSCH-AlphaSet</w:t>
      </w:r>
      <w:r w:rsidRPr="005C75EF">
        <w:t xml:space="preserve"> </w:t>
      </w:r>
      <w:r>
        <w:rPr>
          <w:lang w:val="en-US"/>
        </w:rPr>
        <w:t>indicated by</w:t>
      </w:r>
      <w:r w:rsidRPr="00B916EC">
        <w:t xml:space="preserve"> a respective</w:t>
      </w:r>
      <w:r>
        <w:t xml:space="preserve"> set of</w:t>
      </w:r>
      <w:r w:rsidRPr="00B916EC">
        <w:t xml:space="preserve"> </w:t>
      </w:r>
      <w:r w:rsidRPr="000E4EAF">
        <w:rPr>
          <w:i/>
        </w:rPr>
        <w:t>p0-PUSCH-AlphaSetId</w:t>
      </w:r>
      <w:r w:rsidRPr="00B916EC">
        <w:t xml:space="preserve"> for</w:t>
      </w:r>
      <w:r>
        <w:rPr>
          <w:lang w:val="en-US"/>
        </w:rPr>
        <w:t xml:space="preserve"> active UL BWP </w:t>
      </w:r>
      <m:oMath>
        <m:r>
          <w:rPr>
            <w:rFonts w:ascii="Cambria Math" w:hAnsi="Cambria Math"/>
          </w:rPr>
          <m:t>b</m:t>
        </m:r>
      </m:oMath>
      <w:r>
        <w:rPr>
          <w:iCs/>
          <w:lang w:val="en-US"/>
        </w:rPr>
        <w:t xml:space="preserve"> </w:t>
      </w:r>
      <w:r>
        <w:rPr>
          <w:lang w:val="en-US"/>
        </w:rPr>
        <w:t>of</w:t>
      </w:r>
      <w:r w:rsidRPr="00B916EC">
        <w:t xml:space="preserve"> </w:t>
      </w:r>
      <w:r w:rsidRPr="00B916EC">
        <w:rPr>
          <w:lang w:val="en-US"/>
        </w:rPr>
        <w:t xml:space="preserve">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p>
    <w:p w14:paraId="77A3B85A" w14:textId="77777777" w:rsidR="00904124" w:rsidRPr="00F415B1" w:rsidRDefault="00904124" w:rsidP="00904124">
      <w:pPr>
        <w:pStyle w:val="B3"/>
        <w:rPr>
          <w:lang w:eastAsia="zh-CN"/>
        </w:rPr>
      </w:pPr>
      <w:r>
        <w:rPr>
          <w:lang w:val="en-US" w:eastAsia="zh-CN"/>
        </w:rPr>
        <w:t>-</w:t>
      </w:r>
      <w:r>
        <w:rPr>
          <w:lang w:val="en-US"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rsidRPr="00F415B1">
        <w:rPr>
          <w:iCs/>
        </w:rPr>
        <w:t xml:space="preserve"> in </w:t>
      </w:r>
      <w:r w:rsidRPr="00F415B1">
        <w:rPr>
          <w:i/>
        </w:rPr>
        <w:t>p0-AlphaSets</w:t>
      </w:r>
      <w:r>
        <w:rPr>
          <w:lang w:val="en-US"/>
        </w:rPr>
        <w:t>,</w:t>
      </w:r>
    </w:p>
    <w:p w14:paraId="5EE457E5" w14:textId="77777777" w:rsidR="00904124" w:rsidRPr="00F415B1" w:rsidRDefault="00904124" w:rsidP="00904124">
      <w:pPr>
        <w:pStyle w:val="B4"/>
        <w:rPr>
          <w:iCs/>
        </w:rPr>
      </w:pPr>
      <w:r w:rsidRPr="00F415B1">
        <w:rPr>
          <w:lang w:val="en-US" w:eastAsia="zh-CN"/>
        </w:rPr>
        <w:t>-</w:t>
      </w:r>
      <w:r w:rsidRPr="00F415B1">
        <w:rPr>
          <w:lang w:val="en-US" w:eastAsia="zh-CN"/>
        </w:rPr>
        <w:tab/>
      </w:r>
      <w:r w:rsidRPr="00F415B1">
        <w:rPr>
          <w:lang w:eastAsia="zh-CN"/>
        </w:rPr>
        <w:t xml:space="preserve">if </w:t>
      </w:r>
      <w:r w:rsidRPr="00F415B1">
        <w:rPr>
          <w:lang w:val="en-US"/>
        </w:rPr>
        <w:t xml:space="preserve">a </w:t>
      </w:r>
      <w:r w:rsidRPr="00F415B1">
        <w:t xml:space="preserve">DCI format scheduling the PUSCH transmission includes two SRI fields and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w:t>
      </w:r>
      <w:r w:rsidRPr="00F415B1">
        <w:t xml:space="preserve"> 'codebook', the UE obtains a mapping from </w:t>
      </w:r>
      <w:r w:rsidRPr="00F415B1">
        <w:rPr>
          <w:i/>
        </w:rPr>
        <w:t>sri-PUSCH-PowerControlId</w:t>
      </w:r>
      <w:r w:rsidRPr="00F415B1">
        <w:rPr>
          <w:iCs/>
        </w:rPr>
        <w:t xml:space="preserve"> in </w:t>
      </w:r>
      <w:r w:rsidRPr="00F415B1">
        <w:rPr>
          <w:i/>
        </w:rPr>
        <w:t>SRI-PUSCH-PowerControl</w:t>
      </w:r>
      <w:r w:rsidRPr="00F415B1">
        <w:rPr>
          <w:iCs/>
        </w:rPr>
        <w:t xml:space="preserve"> between a set of values for </w:t>
      </w:r>
    </w:p>
    <w:p w14:paraId="790CC820" w14:textId="77777777" w:rsidR="00904124" w:rsidRPr="00F415B1" w:rsidRDefault="00904124" w:rsidP="00904124">
      <w:pPr>
        <w:pStyle w:val="B5"/>
      </w:pPr>
      <w:r w:rsidRPr="00F415B1">
        <w:rPr>
          <w:lang w:val="x-none"/>
        </w:rPr>
        <w:t>-</w:t>
      </w:r>
      <w:r w:rsidRPr="00F415B1">
        <w:rPr>
          <w:lang w:val="x-none"/>
        </w:rPr>
        <w:tab/>
      </w:r>
      <w:r w:rsidRPr="00F415B1">
        <w:t xml:space="preserve">the two SRI fields and a set of indexes provided by </w:t>
      </w:r>
      <w:r w:rsidRPr="00F415B1">
        <w:rPr>
          <w:i/>
        </w:rPr>
        <w:t>P0-PUSCH-AlphaSetId</w:t>
      </w:r>
      <w:r w:rsidRPr="00F415B1">
        <w:t xml:space="preserve"> that map to </w:t>
      </w:r>
      <w:r w:rsidRPr="00F415B1">
        <w:rPr>
          <w:i/>
        </w:rPr>
        <w:t>P0-PUSCH-AlphaSet</w:t>
      </w:r>
      <w:r w:rsidRPr="00F415B1">
        <w:t xml:space="preserve"> values, and determines first and second values of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F415B1">
        <w:t xml:space="preserve"> from the </w:t>
      </w:r>
      <w:r w:rsidRPr="00F415B1">
        <w:rPr>
          <w:i/>
        </w:rPr>
        <w:t>P0-PUSCH-AlphaSetID</w:t>
      </w:r>
      <w:r w:rsidRPr="00F415B1">
        <w:t xml:space="preserve"> values that are mapped to the values of the first and second SRI field values, respectively.</w:t>
      </w:r>
    </w:p>
    <w:p w14:paraId="7A666EF4" w14:textId="77777777" w:rsidR="00904124" w:rsidRPr="00F415B1" w:rsidRDefault="00904124" w:rsidP="00904124">
      <w:pPr>
        <w:pStyle w:val="B4"/>
        <w:rPr>
          <w:iCs/>
        </w:rPr>
      </w:pPr>
      <w:r w:rsidRPr="00F415B1">
        <w:rPr>
          <w:lang w:val="en-US" w:eastAsia="zh-CN"/>
        </w:rPr>
        <w:t>-</w:t>
      </w:r>
      <w:r w:rsidRPr="00F415B1">
        <w:rPr>
          <w:lang w:val="en-US" w:eastAsia="zh-CN"/>
        </w:rPr>
        <w:tab/>
      </w:r>
      <w:r w:rsidRPr="00F415B1">
        <w:rPr>
          <w:lang w:eastAsia="zh-CN"/>
        </w:rPr>
        <w:t xml:space="preserve">if </w:t>
      </w:r>
      <w:r w:rsidRPr="00F415B1">
        <w:rPr>
          <w:lang w:val="en-US"/>
        </w:rPr>
        <w:t xml:space="preserve">a </w:t>
      </w:r>
      <w:r w:rsidRPr="00F415B1">
        <w:t xml:space="preserve">DCI format scheduling the PUSCH transmission includes two SRI fields and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w:t>
      </w:r>
      <w:r w:rsidRPr="00F415B1">
        <w:t xml:space="preserve"> 'nonCodebook', the UE obtains a mapping from </w:t>
      </w:r>
      <w:r w:rsidRPr="00F415B1">
        <w:rPr>
          <w:i/>
        </w:rPr>
        <w:t>sri-PUSCH-PowerControlId</w:t>
      </w:r>
      <w:r w:rsidRPr="00F415B1">
        <w:rPr>
          <w:iCs/>
        </w:rPr>
        <w:t xml:space="preserve"> in </w:t>
      </w:r>
      <w:r w:rsidRPr="00F415B1">
        <w:rPr>
          <w:i/>
        </w:rPr>
        <w:t>SRI-PUSCH-PowerControl</w:t>
      </w:r>
      <w:r w:rsidRPr="00F415B1">
        <w:rPr>
          <w:iCs/>
        </w:rPr>
        <w:t xml:space="preserve"> between a set of values for </w:t>
      </w:r>
    </w:p>
    <w:p w14:paraId="46BB863E" w14:textId="77777777" w:rsidR="00904124" w:rsidRPr="00F415B1" w:rsidRDefault="00904124" w:rsidP="00904124">
      <w:pPr>
        <w:pStyle w:val="B5"/>
      </w:pPr>
      <w:r w:rsidRPr="00F415B1">
        <w:rPr>
          <w:lang w:val="x-none"/>
        </w:rPr>
        <w:t>-</w:t>
      </w:r>
      <w:r w:rsidRPr="00F415B1">
        <w:rPr>
          <w:lang w:val="x-none"/>
        </w:rPr>
        <w:tab/>
      </w:r>
      <w:r w:rsidRPr="00F415B1">
        <w:t xml:space="preserve">the first SRI field and a set of indexes provided by </w:t>
      </w:r>
      <w:r w:rsidRPr="00F415B1">
        <w:rPr>
          <w:i/>
        </w:rPr>
        <w:t>P0-PUSCH-AlphaSetId</w:t>
      </w:r>
      <w:r w:rsidRPr="00F415B1">
        <w:t xml:space="preserve"> that map to </w:t>
      </w:r>
      <w:r w:rsidRPr="00F415B1">
        <w:rPr>
          <w:i/>
        </w:rPr>
        <w:t>P0-PUSCH-AlphaSet</w:t>
      </w:r>
      <w:r w:rsidRPr="00F415B1">
        <w:t xml:space="preserve"> values, and determines first value of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F415B1">
        <w:t xml:space="preserve"> from the </w:t>
      </w:r>
      <w:r w:rsidRPr="00F415B1">
        <w:rPr>
          <w:i/>
        </w:rPr>
        <w:t>P0-PUSCH-AlphaSetID</w:t>
      </w:r>
      <w:r w:rsidRPr="00F415B1">
        <w:t xml:space="preserve"> value that is mapped to the first SRI field value, and</w:t>
      </w:r>
    </w:p>
    <w:p w14:paraId="2319DF41" w14:textId="77777777" w:rsidR="00904124" w:rsidRPr="009400C8" w:rsidRDefault="00904124" w:rsidP="00904124">
      <w:pPr>
        <w:pStyle w:val="B5"/>
      </w:pPr>
      <w:r w:rsidRPr="00F415B1">
        <w:rPr>
          <w:lang w:val="x-none"/>
        </w:rPr>
        <w:t>-</w:t>
      </w:r>
      <w:r w:rsidRPr="00F415B1">
        <w:rPr>
          <w:lang w:val="x-none"/>
        </w:rPr>
        <w:tab/>
      </w:r>
      <w:r w:rsidRPr="00F415B1">
        <w:t xml:space="preserve">the second value, associated with the second SRI field value corresponding to </w:t>
      </w:r>
      <w:r w:rsidRPr="00F415B1">
        <w:rPr>
          <w:rFonts w:hint="eastAsia"/>
          <w:lang w:eastAsia="zh-CN"/>
        </w:rPr>
        <w:t>Tables 7.3.1.1.2-28/29/30/31</w:t>
      </w:r>
      <w:r w:rsidRPr="00F415B1">
        <w:rPr>
          <w:lang w:eastAsia="zh-CN"/>
        </w:rPr>
        <w:t xml:space="preserve"> of </w:t>
      </w:r>
      <w:r w:rsidRPr="00F415B1">
        <w:t xml:space="preserve">[5, TS 38.212] for a same number of layers as indicated by the first SRI field value, and a set of indexes provided by </w:t>
      </w:r>
      <w:r w:rsidRPr="00F415B1">
        <w:rPr>
          <w:i/>
        </w:rPr>
        <w:t>p0-PUSCH-AlphaSetId</w:t>
      </w:r>
      <w:r w:rsidRPr="00F415B1">
        <w:t xml:space="preserve"> that map to a set of </w:t>
      </w:r>
      <w:r w:rsidRPr="00F415B1">
        <w:rPr>
          <w:i/>
        </w:rPr>
        <w:t>P0-PUSCH-AlphaSet</w:t>
      </w:r>
      <w:r w:rsidRPr="00F415B1">
        <w:t xml:space="preserve"> values, and determines the second value of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F415B1">
        <w:t xml:space="preserve"> from the </w:t>
      </w:r>
      <w:r w:rsidRPr="00F415B1">
        <w:rPr>
          <w:i/>
        </w:rPr>
        <w:t>p0-PUSCH-AlphaSetId</w:t>
      </w:r>
      <w:r w:rsidRPr="00F415B1">
        <w:t xml:space="preserve"> value that is mapped to the second SRI field value</w:t>
      </w:r>
    </w:p>
    <w:p w14:paraId="32967537" w14:textId="77777777" w:rsidR="00904124" w:rsidRPr="00AD53AD" w:rsidRDefault="00904124" w:rsidP="00904124">
      <w:pPr>
        <w:pStyle w:val="B4"/>
        <w:rPr>
          <w:lang w:val="en-US" w:eastAsia="zh-CN"/>
        </w:rPr>
      </w:pPr>
      <w:r>
        <w:rPr>
          <w:lang w:val="en-US"/>
        </w:rPr>
        <w:t>-</w:t>
      </w:r>
      <w:r>
        <w:rPr>
          <w:lang w:val="en-US"/>
        </w:rPr>
        <w:tab/>
        <w:t xml:space="preserve">if a </w:t>
      </w:r>
      <w:r>
        <w:t xml:space="preserve">DCI format </w:t>
      </w:r>
      <w:r w:rsidRPr="00EE027F">
        <w:t>scheduling the PUSCH transmission</w:t>
      </w:r>
      <w:r>
        <w:t xml:space="preserve"> includes </w:t>
      </w:r>
      <w:r w:rsidRPr="00F415B1">
        <w:t>one</w:t>
      </w:r>
      <w:r>
        <w:t xml:space="preserve"> SRI field, </w:t>
      </w:r>
      <w:r>
        <w:rPr>
          <w:lang w:val="en-US"/>
        </w:rPr>
        <w:t>the UE obtains</w:t>
      </w:r>
      <w:r w:rsidRPr="00E61D74">
        <w:rPr>
          <w:lang w:val="en-US"/>
        </w:rPr>
        <w:t xml:space="preserve"> a mapping </w:t>
      </w:r>
      <w:r>
        <w:rPr>
          <w:lang w:val="en-US"/>
        </w:rPr>
        <w:t xml:space="preserve">from </w:t>
      </w:r>
      <w:r w:rsidRPr="00155FC2">
        <w:rPr>
          <w:i/>
        </w:rPr>
        <w:t>sri-PUSCH-PowerControlId</w:t>
      </w:r>
      <w:r w:rsidRPr="004516B4">
        <w:t xml:space="preserve"> </w:t>
      </w:r>
      <w:r>
        <w:rPr>
          <w:lang w:val="en-US"/>
        </w:rPr>
        <w:t xml:space="preserve">in </w:t>
      </w:r>
      <w:r w:rsidRPr="00155FC2">
        <w:rPr>
          <w:i/>
        </w:rPr>
        <w:t>SRI-PUSCH-PowerControl</w:t>
      </w:r>
      <w:r w:rsidRPr="00E61D74">
        <w:rPr>
          <w:lang w:val="en-US"/>
        </w:rPr>
        <w:t xml:space="preserve"> between a set of values for the SRI field in </w:t>
      </w:r>
      <w:r>
        <w:rPr>
          <w:lang w:val="en-US"/>
        </w:rPr>
        <w:t xml:space="preserve">the </w:t>
      </w:r>
      <w:r w:rsidRPr="00E61D74">
        <w:rPr>
          <w:lang w:val="en-US"/>
        </w:rPr>
        <w:t xml:space="preserve">DCI format </w:t>
      </w:r>
      <w:r w:rsidRPr="00B916EC">
        <w:t>[</w:t>
      </w:r>
      <w:r w:rsidRPr="00E61D74">
        <w:rPr>
          <w:lang w:val="en-US"/>
        </w:rPr>
        <w:t>5</w:t>
      </w:r>
      <w:r w:rsidRPr="00B916EC">
        <w:t>, TS 38.</w:t>
      </w:r>
      <w:r w:rsidRPr="00E61D74">
        <w:rPr>
          <w:lang w:val="en-US"/>
        </w:rPr>
        <w:t>212</w:t>
      </w:r>
      <w:r w:rsidRPr="00B916EC">
        <w:t>]</w:t>
      </w:r>
      <w:r w:rsidRPr="00E61D74">
        <w:rPr>
          <w:lang w:val="en-US"/>
        </w:rPr>
        <w:t xml:space="preserve"> and a set of</w:t>
      </w:r>
      <w:r>
        <w:rPr>
          <w:lang w:val="en-US"/>
        </w:rPr>
        <w:t xml:space="preserve"> indexes provided by </w:t>
      </w:r>
      <w:r w:rsidRPr="000E4EAF">
        <w:rPr>
          <w:i/>
        </w:rPr>
        <w:t>p0-PUSCH-AlphaSetId</w:t>
      </w:r>
      <w:r w:rsidRPr="00E61D74">
        <w:rPr>
          <w:lang w:val="en-US"/>
        </w:rPr>
        <w:t xml:space="preserve"> </w:t>
      </w:r>
      <w:r>
        <w:rPr>
          <w:lang w:val="en-US"/>
        </w:rPr>
        <w:t xml:space="preserve">that map to a set of </w:t>
      </w:r>
      <w:r w:rsidRPr="00562201">
        <w:rPr>
          <w:i/>
        </w:rPr>
        <w:t>P0-PUSCH-AlphaSet</w:t>
      </w:r>
      <w:r w:rsidRPr="00B916EC">
        <w:rPr>
          <w:lang w:val="en-US"/>
        </w:rPr>
        <w:t xml:space="preserve"> </w:t>
      </w:r>
      <w:r w:rsidRPr="00E61D74">
        <w:rPr>
          <w:lang w:val="en-US"/>
        </w:rPr>
        <w:t>values</w:t>
      </w:r>
      <w:r>
        <w:rPr>
          <w:lang w:val="en-US"/>
        </w:rPr>
        <w:t xml:space="preserve"> and determines</w:t>
      </w:r>
      <w:r w:rsidRPr="00E61D74">
        <w:rPr>
          <w:lang w:val="en-US"/>
        </w:rPr>
        <w:t xml:space="preserve"> the values of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E61D74">
        <w:rPr>
          <w:lang w:val="en-US"/>
        </w:rPr>
        <w:t xml:space="preserve"> from the </w:t>
      </w:r>
      <w:r w:rsidRPr="00E61D74">
        <w:rPr>
          <w:i/>
          <w:lang w:val="en-US"/>
        </w:rPr>
        <w:t>p0</w:t>
      </w:r>
      <w:r>
        <w:rPr>
          <w:i/>
          <w:lang w:val="en-US"/>
        </w:rPr>
        <w:t>-PUSCH-A</w:t>
      </w:r>
      <w:r w:rsidRPr="00E61D74">
        <w:rPr>
          <w:i/>
          <w:lang w:val="en-US"/>
        </w:rPr>
        <w:t>lpha</w:t>
      </w:r>
      <w:r>
        <w:rPr>
          <w:i/>
          <w:lang w:val="en-US"/>
        </w:rPr>
        <w:t>S</w:t>
      </w:r>
      <w:r w:rsidRPr="00E61D74">
        <w:rPr>
          <w:i/>
          <w:lang w:val="en-US"/>
        </w:rPr>
        <w:t>et</w:t>
      </w:r>
      <w:r>
        <w:rPr>
          <w:i/>
          <w:lang w:val="en-US"/>
        </w:rPr>
        <w:t>Id</w:t>
      </w:r>
      <w:r w:rsidRPr="00E61D74">
        <w:rPr>
          <w:lang w:val="en-US"/>
        </w:rPr>
        <w:t xml:space="preserve"> value that is mapped to the SRI field value</w:t>
      </w:r>
    </w:p>
    <w:p w14:paraId="511B8616" w14:textId="77777777" w:rsidR="00904124" w:rsidRDefault="00904124" w:rsidP="00904124">
      <w:pPr>
        <w:pStyle w:val="B3"/>
        <w:rPr>
          <w:i/>
          <w:lang w:val="en-US"/>
        </w:rPr>
      </w:pPr>
      <w:r>
        <w:rPr>
          <w:lang w:val="en-US"/>
        </w:rPr>
        <w:t>-</w:t>
      </w:r>
      <w:r>
        <w:rPr>
          <w:lang w:val="en-US"/>
        </w:rPr>
        <w:tab/>
      </w:r>
      <w:r w:rsidRPr="00AD53AD">
        <w:rPr>
          <w:lang w:val="en-US"/>
        </w:rPr>
        <w:t xml:space="preserve">If </w:t>
      </w:r>
      <w:r w:rsidRPr="00F415B1">
        <w:t xml:space="preserve">the UE is not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r w:rsidRPr="00F415B1">
        <w:rPr>
          <w:iCs/>
        </w:rPr>
        <w:t>nonCodebook</w:t>
      </w:r>
      <w:r>
        <w:rPr>
          <w:iCs/>
        </w:rPr>
        <w:t>'</w:t>
      </w:r>
      <w:r w:rsidRPr="00F415B1">
        <w:rPr>
          <w:iCs/>
        </w:rPr>
        <w:t xml:space="preserve"> and if </w:t>
      </w:r>
      <w:r w:rsidRPr="00AD53AD">
        <w:rPr>
          <w:lang w:val="en-US"/>
        </w:rPr>
        <w:t>the PUSCH transmission</w:t>
      </w:r>
      <w:r>
        <w:rPr>
          <w:lang w:val="en-US"/>
        </w:rPr>
        <w:t xml:space="preserve"> </w:t>
      </w:r>
      <w:r w:rsidRPr="00277887">
        <w:t>except for the PUSCH retransmission corresponding to a RAR UL grant</w:t>
      </w:r>
      <w:r w:rsidRPr="00AD53AD">
        <w:rPr>
          <w:lang w:val="en-US"/>
        </w:rPr>
        <w:t xml:space="preserve"> is scheduled by a </w:t>
      </w:r>
      <w:r w:rsidRPr="00AD53AD">
        <w:rPr>
          <w:lang w:val="en-US"/>
        </w:rPr>
        <w:lastRenderedPageBreak/>
        <w:t>DCI format that does not include a</w:t>
      </w:r>
      <w:r>
        <w:rPr>
          <w:lang w:val="en-US"/>
        </w:rPr>
        <w:t>n</w:t>
      </w:r>
      <w:r w:rsidRPr="00AD53AD">
        <w:rPr>
          <w:lang w:val="en-US"/>
        </w:rPr>
        <w:t xml:space="preserve"> SRI field, or if </w:t>
      </w:r>
      <w:r w:rsidRPr="00E61D74">
        <w:rPr>
          <w:i/>
        </w:rPr>
        <w:t>SRI-</w:t>
      </w:r>
      <w:r>
        <w:rPr>
          <w:i/>
        </w:rPr>
        <w:t>PUSCH-PowerControl</w:t>
      </w:r>
      <w:r w:rsidRPr="00AD53AD">
        <w:rPr>
          <w:lang w:val="en-US"/>
        </w:rPr>
        <w:t xml:space="preserve"> is not provided to the UE, </w:t>
      </w:r>
      <m:oMath>
        <m:r>
          <w:rPr>
            <w:rFonts w:ascii="Cambria Math" w:hAnsi="Cambria Math"/>
          </w:rPr>
          <m:t>j=2</m:t>
        </m:r>
      </m:oMath>
      <w:r>
        <w:t xml:space="preserve">, and </w:t>
      </w:r>
      <w:r w:rsidRPr="00AD53AD">
        <w:rPr>
          <w:lang w:val="en-US"/>
        </w:rPr>
        <w:t xml:space="preserve">the UE determines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w:r>
        <w:rPr>
          <w:lang w:val="en-US"/>
        </w:rPr>
        <w:t xml:space="preserve">from the value of the first </w:t>
      </w:r>
      <w:r>
        <w:rPr>
          <w:i/>
          <w:lang w:val="en-US"/>
        </w:rPr>
        <w:t>P</w:t>
      </w:r>
      <w:r w:rsidRPr="00B916EC">
        <w:rPr>
          <w:i/>
          <w:lang w:val="en-US"/>
        </w:rPr>
        <w:t>0-</w:t>
      </w:r>
      <w:r>
        <w:rPr>
          <w:i/>
          <w:lang w:val="en-US"/>
        </w:rPr>
        <w:t>PUSCH</w:t>
      </w:r>
      <w:r w:rsidRPr="00B916EC">
        <w:rPr>
          <w:i/>
          <w:lang w:val="en-US"/>
        </w:rPr>
        <w:t>-</w:t>
      </w:r>
      <w:r>
        <w:rPr>
          <w:i/>
          <w:lang w:val="en-US"/>
        </w:rPr>
        <w:t>A</w:t>
      </w:r>
      <w:r w:rsidRPr="00B916EC">
        <w:rPr>
          <w:i/>
          <w:lang w:val="en-US"/>
        </w:rPr>
        <w:t>lpha</w:t>
      </w:r>
      <w:r>
        <w:rPr>
          <w:i/>
          <w:lang w:val="en-US"/>
        </w:rPr>
        <w:t>S</w:t>
      </w:r>
      <w:r w:rsidRPr="00B916EC">
        <w:rPr>
          <w:i/>
          <w:lang w:val="en-US"/>
        </w:rPr>
        <w:t>et</w:t>
      </w:r>
      <w:r>
        <w:rPr>
          <w:lang w:val="en-US"/>
        </w:rPr>
        <w:t xml:space="preserve"> in </w:t>
      </w:r>
      <w:r w:rsidRPr="005C75EF">
        <w:rPr>
          <w:i/>
          <w:lang w:val="en-US"/>
        </w:rPr>
        <w:t>p0-</w:t>
      </w:r>
      <w:r>
        <w:rPr>
          <w:i/>
          <w:lang w:val="en-US"/>
        </w:rPr>
        <w:t>A</w:t>
      </w:r>
      <w:r w:rsidRPr="005C75EF">
        <w:rPr>
          <w:i/>
          <w:lang w:val="en-US"/>
        </w:rPr>
        <w:t>lpha</w:t>
      </w:r>
      <w:r>
        <w:rPr>
          <w:i/>
          <w:lang w:val="en-US"/>
        </w:rPr>
        <w:t>S</w:t>
      </w:r>
      <w:r w:rsidRPr="005C75EF">
        <w:rPr>
          <w:i/>
          <w:lang w:val="en-US"/>
        </w:rPr>
        <w:t>et</w:t>
      </w:r>
      <w:r>
        <w:rPr>
          <w:i/>
          <w:lang w:val="en-US"/>
        </w:rPr>
        <w:t>s</w:t>
      </w:r>
    </w:p>
    <w:p w14:paraId="40620C5C" w14:textId="561BBCEF" w:rsidR="00904124" w:rsidRPr="00726AEC" w:rsidRDefault="00904124" w:rsidP="00726AEC">
      <w:pPr>
        <w:pStyle w:val="B3"/>
        <w:ind w:left="1138" w:hanging="288"/>
      </w:pPr>
      <w:r w:rsidRPr="00F415B1">
        <w:t>-</w:t>
      </w:r>
      <w:r w:rsidRPr="00F415B1">
        <w:tab/>
      </w:r>
      <w:r w:rsidRPr="00F415B1">
        <w:rPr>
          <w:lang w:eastAsia="zh-CN"/>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r w:rsidRPr="00F415B1">
        <w:rPr>
          <w:iCs/>
        </w:rPr>
        <w:t>nonCodebook</w:t>
      </w:r>
      <w:r>
        <w:rPr>
          <w:iCs/>
        </w:rPr>
        <w:t>'</w:t>
      </w:r>
      <w:r w:rsidRPr="00F415B1">
        <w:t xml:space="preserve"> and the PUSCH transmission is scheduled by a DCI format that does not include an SRI field and includes an SRS resource set indicator field with value </w:t>
      </w:r>
      <w:ins w:id="672" w:author="Aris Papasakellariou" w:date="2022-05-21T19:50:00Z">
        <w:r w:rsidR="00726AEC" w:rsidRPr="000A1D10">
          <w:rPr>
            <w:iCs/>
            <w:lang w:val="en-US"/>
          </w:rPr>
          <w:t>'</w:t>
        </w:r>
      </w:ins>
      <w:r w:rsidRPr="00F415B1">
        <w:t>10</w:t>
      </w:r>
      <w:ins w:id="673" w:author="Aris Papasakellariou" w:date="2022-05-21T19:50:00Z">
        <w:r w:rsidR="00726AEC" w:rsidRPr="000A1D10">
          <w:rPr>
            <w:iCs/>
            <w:lang w:val="en-US"/>
          </w:rPr>
          <w:t>'</w:t>
        </w:r>
      </w:ins>
      <w:r w:rsidRPr="00F415B1">
        <w:t xml:space="preserve"> or </w:t>
      </w:r>
      <w:ins w:id="674" w:author="Aris Papasakellariou" w:date="2022-05-21T19:51:00Z">
        <w:r w:rsidR="00726AEC" w:rsidRPr="000A1D10">
          <w:rPr>
            <w:iCs/>
            <w:lang w:val="en-US"/>
          </w:rPr>
          <w:t>'</w:t>
        </w:r>
      </w:ins>
      <w:r w:rsidRPr="00726AEC">
        <w:t>11</w:t>
      </w:r>
      <w:ins w:id="675" w:author="Aris Papasakellariou" w:date="2022-05-21T19:51:00Z">
        <w:r w:rsidR="00726AEC" w:rsidRPr="000A1D10">
          <w:rPr>
            <w:iCs/>
            <w:lang w:val="en-US"/>
          </w:rPr>
          <w:t>'</w:t>
        </w:r>
      </w:ins>
      <w:r w:rsidRPr="00726AEC">
        <w:t xml:space="preserve">, the UE determines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726AEC">
        <w:t xml:space="preserve"> from first and second </w:t>
      </w:r>
      <w:r w:rsidRPr="00726AEC">
        <w:rPr>
          <w:i/>
        </w:rPr>
        <w:t>P0-PUSCH-AlphaSet</w:t>
      </w:r>
      <w:r w:rsidRPr="00726AEC">
        <w:t xml:space="preserve"> in </w:t>
      </w:r>
      <w:r w:rsidRPr="00726AEC">
        <w:rPr>
          <w:i/>
        </w:rPr>
        <w:t>p0-AlphaSets</w:t>
      </w:r>
    </w:p>
    <w:p w14:paraId="10A67864" w14:textId="048C523C" w:rsidR="00904124" w:rsidRPr="00726AEC" w:rsidRDefault="00726AEC" w:rsidP="00726AEC">
      <w:pPr>
        <w:ind w:left="1138" w:hanging="288"/>
        <w:rPr>
          <w:lang w:val="en-US"/>
        </w:rPr>
      </w:pPr>
      <w:ins w:id="676" w:author="Aris Papasakellariou" w:date="2022-05-21T19:48:00Z">
        <w:r w:rsidRPr="00726AEC">
          <w:rPr>
            <w:lang w:val="en-US"/>
          </w:rPr>
          <w:t>-</w:t>
        </w:r>
        <w:r w:rsidRPr="00726AEC">
          <w:rPr>
            <w:lang w:val="en-US"/>
          </w:rPr>
          <w:tab/>
        </w:r>
        <w:r w:rsidRPr="00726AEC">
          <w:rPr>
            <w:lang w:val="en-US" w:eastAsia="zh-CN"/>
          </w:rPr>
          <w:t xml:space="preserve">If the UE is provided </w:t>
        </w:r>
        <w:r w:rsidRPr="00726AEC">
          <w:rPr>
            <w:iCs/>
            <w:lang w:val="en-US"/>
          </w:rPr>
          <w:t xml:space="preserve">two SRS resource sets in </w:t>
        </w:r>
        <w:r w:rsidRPr="00726AEC">
          <w:rPr>
            <w:i/>
            <w:lang w:val="en-US"/>
          </w:rPr>
          <w:t>srs-ResourceSetToAddModList</w:t>
        </w:r>
        <w:r w:rsidRPr="00726AEC">
          <w:rPr>
            <w:iCs/>
            <w:lang w:val="en-US"/>
          </w:rPr>
          <w:t xml:space="preserve"> or </w:t>
        </w:r>
        <w:r w:rsidRPr="00726AEC">
          <w:rPr>
            <w:i/>
            <w:lang w:val="en-US"/>
          </w:rPr>
          <w:t>srs-ResourceSetToAddModListDCI-0-2</w:t>
        </w:r>
        <w:r w:rsidRPr="00726AEC">
          <w:rPr>
            <w:iCs/>
            <w:lang w:val="en-US"/>
          </w:rPr>
          <w:t xml:space="preserve"> with </w:t>
        </w:r>
        <w:r w:rsidRPr="00726AEC">
          <w:rPr>
            <w:i/>
            <w:lang w:val="en-US"/>
          </w:rPr>
          <w:t>usage</w:t>
        </w:r>
        <w:r w:rsidRPr="00726AEC">
          <w:rPr>
            <w:iCs/>
            <w:lang w:val="en-US"/>
          </w:rPr>
          <w:t xml:space="preserve"> set to 'codebook' or 'nonCodebook'</w:t>
        </w:r>
      </w:ins>
      <w:ins w:id="677" w:author="Aris Papasakellariou" w:date="2022-05-21T19:49:00Z">
        <w:r>
          <w:rPr>
            <w:iCs/>
            <w:lang w:val="en-US"/>
          </w:rPr>
          <w:t>,</w:t>
        </w:r>
      </w:ins>
      <w:ins w:id="678" w:author="Aris Papasakellariou" w:date="2022-05-21T19:48:00Z">
        <w:r w:rsidRPr="00726AEC">
          <w:rPr>
            <w:lang w:val="en-US"/>
          </w:rPr>
          <w:t xml:space="preserve"> and the PUSCH transmission is scheduled by a DCI format that does not include an SRI field and includes an SRS resource set indicator field with value </w:t>
        </w:r>
      </w:ins>
      <w:ins w:id="679" w:author="Aris Papasakellariou" w:date="2022-05-21T19:51:00Z">
        <w:r w:rsidRPr="000A1D10">
          <w:rPr>
            <w:iCs/>
            <w:lang w:val="en-US"/>
          </w:rPr>
          <w:t>'</w:t>
        </w:r>
      </w:ins>
      <w:ins w:id="680" w:author="Aris Papasakellariou" w:date="2022-05-21T19:48:00Z">
        <w:r w:rsidRPr="00726AEC">
          <w:rPr>
            <w:lang w:val="en-US"/>
          </w:rPr>
          <w:t>00</w:t>
        </w:r>
      </w:ins>
      <w:ins w:id="681" w:author="Aris Papasakellariou" w:date="2022-05-21T19:51:00Z">
        <w:r w:rsidRPr="000A1D10">
          <w:rPr>
            <w:iCs/>
            <w:lang w:val="en-US"/>
          </w:rPr>
          <w:t>'</w:t>
        </w:r>
      </w:ins>
      <w:ins w:id="682" w:author="Aris Papasakellariou" w:date="2022-05-21T19:48:00Z">
        <w:r w:rsidRPr="00726AEC">
          <w:rPr>
            <w:lang w:val="en-US"/>
          </w:rPr>
          <w:t xml:space="preserve"> or </w:t>
        </w:r>
      </w:ins>
      <w:ins w:id="683" w:author="Aris Papasakellariou" w:date="2022-05-21T19:51:00Z">
        <w:r w:rsidRPr="000A1D10">
          <w:rPr>
            <w:iCs/>
            <w:lang w:val="en-US"/>
          </w:rPr>
          <w:t>'</w:t>
        </w:r>
      </w:ins>
      <w:ins w:id="684" w:author="Aris Papasakellariou" w:date="2022-05-21T19:48:00Z">
        <w:r w:rsidRPr="00726AEC">
          <w:rPr>
            <w:lang w:val="en-US" w:eastAsia="zh-CN"/>
          </w:rPr>
          <w:t>01</w:t>
        </w:r>
      </w:ins>
      <w:ins w:id="685" w:author="Aris Papasakellariou" w:date="2022-05-21T19:51:00Z">
        <w:r w:rsidRPr="000A1D10">
          <w:rPr>
            <w:iCs/>
            <w:lang w:val="en-US"/>
          </w:rPr>
          <w:t>'</w:t>
        </w:r>
      </w:ins>
      <w:ins w:id="686" w:author="Aris Papasakellariou" w:date="2022-05-21T19:48:00Z">
        <w:r w:rsidRPr="00726AEC">
          <w:rPr>
            <w:lang w:val="en-US"/>
          </w:rPr>
          <w:t xml:space="preserve">, the UE determines </w:t>
        </w:r>
      </w:ins>
      <m:oMath>
        <m:sSub>
          <m:sSubPr>
            <m:ctrlPr>
              <w:ins w:id="687" w:author="Aris Papasakellariou" w:date="2022-05-21T19:48:00Z">
                <w:rPr>
                  <w:rFonts w:ascii="Cambria Math" w:hAnsi="Cambria Math"/>
                  <w:lang w:val="en-US"/>
                </w:rPr>
              </w:ins>
            </m:ctrlPr>
          </m:sSubPr>
          <m:e>
            <m:r>
              <w:ins w:id="688" w:author="Aris Papasakellariou" w:date="2022-05-21T19:48:00Z">
                <w:rPr>
                  <w:rFonts w:ascii="Cambria Math" w:hAnsi="Cambria Math"/>
                  <w:lang w:val="en-US"/>
                </w:rPr>
                <m:t>α</m:t>
              </w:ins>
            </m:r>
          </m:e>
          <m:sub>
            <m:r>
              <w:ins w:id="689" w:author="Aris Papasakellariou" w:date="2022-05-21T19:48:00Z">
                <w:rPr>
                  <w:rFonts w:ascii="Cambria Math" w:hAnsi="Cambria Math"/>
                  <w:lang w:val="en-US"/>
                </w:rPr>
                <m:t>b</m:t>
              </w:ins>
            </m:r>
            <m:r>
              <w:ins w:id="690" w:author="Aris Papasakellariou" w:date="2022-05-21T19:48:00Z">
                <m:rPr>
                  <m:sty m:val="p"/>
                </m:rPr>
                <w:rPr>
                  <w:rFonts w:ascii="Cambria Math" w:hAnsi="Cambria Math"/>
                  <w:lang w:val="en-US"/>
                </w:rPr>
                <m:t>,</m:t>
              </w:ins>
            </m:r>
            <m:r>
              <w:ins w:id="691" w:author="Aris Papasakellariou" w:date="2022-05-21T19:48:00Z">
                <w:rPr>
                  <w:rFonts w:ascii="Cambria Math" w:hAnsi="Cambria Math"/>
                  <w:lang w:val="en-US"/>
                </w:rPr>
                <m:t>f</m:t>
              </w:ins>
            </m:r>
            <m:r>
              <w:ins w:id="692" w:author="Aris Papasakellariou" w:date="2022-05-21T19:48:00Z">
                <m:rPr>
                  <m:sty m:val="p"/>
                </m:rPr>
                <w:rPr>
                  <w:rFonts w:ascii="Cambria Math" w:hAnsi="Cambria Math"/>
                  <w:lang w:val="en-US"/>
                </w:rPr>
                <m:t>,</m:t>
              </w:ins>
            </m:r>
            <m:r>
              <w:ins w:id="693" w:author="Aris Papasakellariou" w:date="2022-05-21T19:48:00Z">
                <w:rPr>
                  <w:rFonts w:ascii="Cambria Math" w:hAnsi="Cambria Math"/>
                  <w:lang w:val="en-US"/>
                </w:rPr>
                <m:t>c</m:t>
              </w:ins>
            </m:r>
          </m:sub>
        </m:sSub>
        <m:d>
          <m:dPr>
            <m:ctrlPr>
              <w:ins w:id="694" w:author="Aris Papasakellariou" w:date="2022-05-21T19:48:00Z">
                <w:rPr>
                  <w:rFonts w:ascii="Cambria Math" w:hAnsi="Cambria Math"/>
                  <w:lang w:val="en-US"/>
                </w:rPr>
              </w:ins>
            </m:ctrlPr>
          </m:dPr>
          <m:e>
            <m:r>
              <w:ins w:id="695" w:author="Aris Papasakellariou" w:date="2022-05-21T19:48:00Z">
                <w:rPr>
                  <w:rFonts w:ascii="Cambria Math" w:hAnsi="Cambria Math"/>
                  <w:lang w:val="en-US"/>
                </w:rPr>
                <m:t>j</m:t>
              </w:ins>
            </m:r>
          </m:e>
        </m:d>
      </m:oMath>
      <w:ins w:id="696" w:author="Aris Papasakellariou" w:date="2022-05-21T19:48:00Z">
        <w:r w:rsidRPr="00726AEC">
          <w:rPr>
            <w:lang w:val="en-US"/>
          </w:rPr>
          <w:t xml:space="preserve"> from first </w:t>
        </w:r>
        <w:r w:rsidRPr="00726AEC">
          <w:rPr>
            <w:i/>
            <w:lang w:val="en-US"/>
          </w:rPr>
          <w:t>P0-PUSCH-AlphaSet</w:t>
        </w:r>
        <w:r w:rsidRPr="00726AEC">
          <w:rPr>
            <w:lang w:val="en-US"/>
          </w:rPr>
          <w:t xml:space="preserve"> </w:t>
        </w:r>
        <w:r w:rsidRPr="00726AEC">
          <w:rPr>
            <w:lang w:val="en-US" w:eastAsia="zh-CN"/>
          </w:rPr>
          <w:t xml:space="preserve">or second </w:t>
        </w:r>
        <w:r w:rsidRPr="00726AEC">
          <w:rPr>
            <w:i/>
            <w:lang w:val="en-US"/>
          </w:rPr>
          <w:t>P0-PUSCH-AlphaSet</w:t>
        </w:r>
        <w:r w:rsidRPr="00726AEC">
          <w:rPr>
            <w:lang w:val="en-US"/>
          </w:rPr>
          <w:t xml:space="preserve"> in </w:t>
        </w:r>
        <w:r w:rsidRPr="00726AEC">
          <w:rPr>
            <w:i/>
            <w:lang w:val="en-US"/>
          </w:rPr>
          <w:t>p0-AlphaSets</w:t>
        </w:r>
        <w:r w:rsidRPr="00726AEC">
          <w:rPr>
            <w:lang w:val="en-US"/>
          </w:rPr>
          <w:t>, respectively</w:t>
        </w:r>
        <w:r w:rsidRPr="00726AEC">
          <w:rPr>
            <w:lang w:val="en-US" w:eastAsia="zh-CN"/>
          </w:rPr>
          <w:t>.</w:t>
        </w:r>
      </w:ins>
    </w:p>
    <w:p w14:paraId="50D64719" w14:textId="77777777" w:rsidR="000610AF" w:rsidRPr="00B916EC" w:rsidRDefault="000610AF" w:rsidP="000610AF">
      <w:pPr>
        <w:pStyle w:val="B1"/>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oMath>
      <w:r>
        <w:rPr>
          <w:lang w:val="en-US"/>
        </w:rPr>
        <w:t xml:space="preserve"> </w:t>
      </w:r>
      <w:r w:rsidRPr="00B916EC">
        <w:t xml:space="preserve">is the bandwidth of the PUSCH resource assignment expressed in number of resource blocks for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rPr>
          <w:i/>
        </w:rPr>
        <w:t xml:space="preserve"> </w:t>
      </w:r>
      <w:r w:rsidRPr="00B916EC">
        <w:rPr>
          <w:lang w:val="en-US"/>
        </w:rPr>
        <w:t>on</w:t>
      </w:r>
      <w:r w:rsidRPr="00B916EC">
        <w:t xml:space="preserve"> </w:t>
      </w:r>
      <w:r>
        <w:rPr>
          <w:lang w:val="en-US"/>
        </w:rPr>
        <w:t xml:space="preserve">active UL BWP </w:t>
      </w:r>
      <m:oMath>
        <m:r>
          <w:rPr>
            <w:rFonts w:ascii="Cambria Math" w:hAnsi="Cambria Math"/>
          </w:rPr>
          <m:t>b</m:t>
        </m:r>
      </m:oMath>
      <w:r>
        <w:rPr>
          <w:iCs/>
          <w:lang w:val="en-US"/>
        </w:rPr>
        <w:t xml:space="preserve"> </w:t>
      </w:r>
      <w:r>
        <w:rPr>
          <w:lang w:val="en-US"/>
        </w:rPr>
        <w:t>of</w:t>
      </w:r>
      <w:r w:rsidRPr="00B916EC">
        <w:rPr>
          <w:lang w:val="en-US"/>
        </w:rPr>
        <w:t xml:space="preserve"> carrier </w:t>
      </w:r>
      <m:oMath>
        <m:r>
          <w:rPr>
            <w:rFonts w:ascii="Cambria Math" w:hAnsi="Cambria Math"/>
            <w:lang w:val="en-US"/>
          </w:rPr>
          <m:t>f</m:t>
        </m:r>
      </m:oMath>
      <w:r w:rsidRPr="00B916EC">
        <w:rPr>
          <w:iCs/>
          <w:lang w:val="en-US"/>
        </w:rPr>
        <w:t xml:space="preserve"> of</w:t>
      </w:r>
      <w:r w:rsidRPr="00B916EC">
        <w:t xml:space="preserve"> serving cell</w:t>
      </w:r>
      <w:r w:rsidRPr="00B916EC">
        <w:rPr>
          <w:i/>
        </w:rPr>
        <w:t xml:space="preserve"> </w:t>
      </w:r>
      <m:oMath>
        <m:r>
          <w:rPr>
            <w:rFonts w:ascii="Cambria Math" w:hAnsi="Cambria Math"/>
          </w:rPr>
          <m:t>c</m:t>
        </m:r>
      </m:oMath>
      <w:r w:rsidRPr="00B916EC">
        <w:rPr>
          <w:lang w:val="en-US"/>
        </w:rPr>
        <w:t xml:space="preserve"> and </w:t>
      </w:r>
      <m:oMath>
        <m:r>
          <w:rPr>
            <w:rFonts w:ascii="Cambria Math"/>
            <w:lang w:eastAsia="x-none"/>
          </w:rPr>
          <m:t>μ</m:t>
        </m:r>
      </m:oMath>
      <w:r w:rsidRPr="00B916EC">
        <w:rPr>
          <w:lang w:val="en-US"/>
        </w:rPr>
        <w:t xml:space="preserve"> is </w:t>
      </w:r>
      <w:r>
        <w:rPr>
          <w:lang w:val="en-US"/>
        </w:rPr>
        <w:t xml:space="preserve">a SCS configuration </w:t>
      </w:r>
      <w:r w:rsidRPr="00B916EC">
        <w:rPr>
          <w:lang w:val="en-US"/>
        </w:rPr>
        <w:t>defined in [4, TS 38.211]</w:t>
      </w:r>
    </w:p>
    <w:p w14:paraId="477266EB" w14:textId="3B3B2AF0" w:rsidR="000610AF" w:rsidRDefault="000610AF" w:rsidP="000610AF">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ins w:id="697" w:author="Aris Papasakellariou" w:date="2022-05-24T12:06:00Z">
        <w:r>
          <w:rPr>
            <w:lang w:val="en-US"/>
          </w:rPr>
          <w:t xml:space="preserve"> </w:t>
        </w:r>
      </w:ins>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0859E33D" w14:textId="1D599499" w:rsidR="00D93437" w:rsidRPr="000867A5" w:rsidRDefault="00D93437" w:rsidP="00D93437">
      <w:pPr>
        <w:pStyle w:val="Heading3"/>
        <w:jc w:val="center"/>
        <w:rPr>
          <w:noProof/>
          <w:color w:val="FF0000"/>
          <w:sz w:val="20"/>
          <w:szCs w:val="16"/>
          <w:lang w:eastAsia="zh-CN"/>
        </w:rPr>
      </w:pPr>
      <w:r w:rsidRPr="00A661B8">
        <w:rPr>
          <w:noProof/>
          <w:color w:val="FF0000"/>
          <w:sz w:val="20"/>
          <w:szCs w:val="16"/>
          <w:lang w:eastAsia="zh-CN"/>
        </w:rPr>
        <w:t>*** Unchanged text is omitted ***</w:t>
      </w:r>
    </w:p>
    <w:p w14:paraId="4273E149" w14:textId="77777777" w:rsidR="00B55744" w:rsidRPr="00B916EC" w:rsidRDefault="00B55744" w:rsidP="00B55744">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hAnsi="Cambria Math"/>
                      </w:rPr>
                      <m:t>2</m:t>
                    </m:r>
                  </m:e>
                  <m:sup>
                    <m:r>
                      <m:rPr>
                        <m:sty m:val="p"/>
                      </m:rPr>
                      <w:rPr>
                        <w:rFonts w:ascii="Cambria Math" w:hAnsi="Cambria Math"/>
                        <w:lang w:val="en-US"/>
                      </w:rPr>
                      <m:t>BPRE</m:t>
                    </m:r>
                    <m:r>
                      <w:rPr>
                        <w:rFonts w:ascii="Cambria Math" w:hAnsi="Cambria Math" w:cs="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sup>
                </m:sSup>
                <m:r>
                  <w:rPr>
                    <w:rFonts w:ascii="Cambria Math" w:hAnsi="Cambria Math"/>
                  </w:rPr>
                  <m:t>-1</m:t>
                </m:r>
              </m:e>
            </m:d>
            <m:r>
              <w:rPr>
                <w:rFonts w:ascii="Cambria Math" w:hAnsi="Cambria Math" w:cs="Cambria Math"/>
              </w:rPr>
              <m:t>⋅</m:t>
            </m:r>
            <m:sSubSup>
              <m:sSubSupPr>
                <m:ctrlPr>
                  <w:rPr>
                    <w:rFonts w:ascii="Cambria Math" w:hAnsi="Cambria Math"/>
                    <w:iCs/>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e>
        </m:d>
      </m:oMath>
      <w:r w:rsidRPr="00B916EC">
        <w:rPr>
          <w:lang w:val="en-US"/>
        </w:rPr>
        <w:t xml:space="preserve"> </w:t>
      </w:r>
      <w:r w:rsidRPr="00B916EC">
        <w:t xml:space="preserve">for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=1.25</m:t>
        </m:r>
      </m:oMath>
      <w:r w:rsidRPr="00B916EC">
        <w:rPr>
          <w:lang w:val="en-US"/>
        </w:rPr>
        <w:t xml:space="preserve"> </w:t>
      </w:r>
      <w:r w:rsidRPr="00B916EC">
        <w:t xml:space="preserve">and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=0</m:t>
        </m:r>
      </m:oMath>
      <w:r w:rsidRPr="00B916EC">
        <w:t xml:space="preserve"> for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sidRPr="00B916EC">
        <w:rPr>
          <w:lang w:val="en-US"/>
        </w:rPr>
        <w:t xml:space="preserve"> </w:t>
      </w:r>
      <w:r w:rsidRPr="00B916EC">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916EC">
        <w:t xml:space="preserve"> is </w:t>
      </w:r>
      <w:r w:rsidRPr="00B916EC">
        <w:rPr>
          <w:lang w:val="en-US"/>
        </w:rPr>
        <w:t>provided</w:t>
      </w:r>
      <w:r w:rsidRPr="00B916EC">
        <w:t xml:space="preserve"> by </w:t>
      </w:r>
      <w:r w:rsidRPr="00B916EC">
        <w:rPr>
          <w:i/>
          <w:lang w:eastAsia="zh-CN"/>
        </w:rPr>
        <w:t>deltaMCS</w:t>
      </w:r>
      <w:r w:rsidRPr="00B916EC">
        <w:rPr>
          <w:lang w:val="en-US"/>
        </w:rPr>
        <w:t xml:space="preserve"> </w:t>
      </w:r>
      <w:r w:rsidRPr="00B916EC">
        <w:t xml:space="preserve">for </w:t>
      </w:r>
      <w:r>
        <w:rPr>
          <w:lang w:val="en-US"/>
        </w:rPr>
        <w:t xml:space="preserve">each UL BWP </w:t>
      </w:r>
      <m:oMath>
        <m:r>
          <w:rPr>
            <w:rFonts w:ascii="Cambria Math" w:hAnsi="Cambria Math"/>
          </w:rPr>
          <m:t>b</m:t>
        </m:r>
      </m:oMath>
      <w:r>
        <w:rPr>
          <w:iCs/>
          <w:lang w:val="en-US"/>
        </w:rPr>
        <w:t xml:space="preserve"> </w:t>
      </w:r>
      <w:r>
        <w:rPr>
          <w:lang w:val="en-US"/>
        </w:rPr>
        <w:t>of</w:t>
      </w:r>
      <w:r w:rsidRPr="00B916EC">
        <w:rPr>
          <w:lang w:val="en-US"/>
        </w:rPr>
        <w:t xml:space="preserve"> </w:t>
      </w:r>
      <w:r w:rsidRPr="00B916EC">
        <w:t xml:space="preserve">each </w:t>
      </w:r>
      <w:r w:rsidRPr="00B916EC">
        <w:rPr>
          <w:lang w:val="en-US"/>
        </w:rPr>
        <w:t xml:space="preserve">carrier </w:t>
      </w:r>
      <m:oMath>
        <m:r>
          <w:rPr>
            <w:rFonts w:ascii="Cambria Math" w:hAnsi="Cambria Math"/>
          </w:rPr>
          <m:t>f</m:t>
        </m:r>
      </m:oMath>
      <w:r w:rsidRPr="00B916EC">
        <w:rPr>
          <w:iCs/>
          <w:lang w:val="en-US"/>
        </w:rPr>
        <w:t xml:space="preserve"> and </w:t>
      </w:r>
      <w:r w:rsidRPr="00B916EC">
        <w:t xml:space="preserve">serving cell </w:t>
      </w:r>
      <m:oMath>
        <m:r>
          <w:rPr>
            <w:rFonts w:ascii="Cambria Math" w:hAnsi="Cambria Math"/>
          </w:rPr>
          <m:t>c</m:t>
        </m:r>
      </m:oMath>
      <w:r w:rsidRPr="00B916EC">
        <w:t xml:space="preserve">. </w:t>
      </w:r>
      <w:r w:rsidRPr="00B916EC">
        <w:rPr>
          <w:lang w:val="en-US"/>
        </w:rPr>
        <w:t xml:space="preserve">If the PUSCH transmission is over more than one layer </w:t>
      </w:r>
      <w:r w:rsidRPr="00B916EC">
        <w:t>[</w:t>
      </w:r>
      <w:r w:rsidRPr="00B916EC">
        <w:rPr>
          <w:lang w:val="en-US"/>
        </w:rPr>
        <w:t>6</w:t>
      </w:r>
      <w:r w:rsidRPr="00B916EC">
        <w:t>, TS 38.</w:t>
      </w:r>
      <w:r w:rsidRPr="00B916EC">
        <w:rPr>
          <w:lang w:val="en-US"/>
        </w:rPr>
        <w:t>214</w:t>
      </w:r>
      <w:r w:rsidRPr="00B916EC">
        <w:t>]</w:t>
      </w:r>
      <w:r w:rsidRPr="00B916EC">
        <w:rPr>
          <w:lang w:val="en-US"/>
        </w:rPr>
        <w:t xml:space="preserve">,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=0</m:t>
        </m:r>
      </m:oMath>
      <w:r w:rsidRPr="00B916EC">
        <w:rPr>
          <w:lang w:val="en-US"/>
        </w:rPr>
        <w:t xml:space="preserve">. </w:t>
      </w:r>
      <m:oMath>
        <m:r>
          <m:rPr>
            <m:sty m:val="p"/>
          </m:rPr>
          <w:rPr>
            <w:rFonts w:ascii="Cambria Math" w:hAnsi="Cambria Math"/>
            <w:lang w:val="en-US"/>
          </w:rPr>
          <m:t>BPRE</m:t>
        </m:r>
      </m:oMath>
      <w:r w:rsidRPr="00B916EC">
        <w:t xml:space="preserve"> and </w:t>
      </w:r>
      <m:oMath>
        <m:sSubSup>
          <m:sSubSupPr>
            <m:ctrlPr>
              <w:rPr>
                <w:rFonts w:ascii="Cambria Math" w:hAnsi="Cambria Math"/>
                <w:iCs/>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sidRPr="00B916EC">
        <w:t xml:space="preserve">, for </w:t>
      </w:r>
      <w:r>
        <w:rPr>
          <w:lang w:val="en-US"/>
        </w:rPr>
        <w:t xml:space="preserve">active UL BWP </w:t>
      </w:r>
      <m:oMath>
        <m:r>
          <w:rPr>
            <w:rFonts w:ascii="Cambria Math" w:hAnsi="Cambria Math"/>
          </w:rPr>
          <m:t>b</m:t>
        </m:r>
      </m:oMath>
      <w:r>
        <w:rPr>
          <w:iCs/>
          <w:lang w:val="en-US"/>
        </w:rPr>
        <w:t xml:space="preserve"> </w:t>
      </w:r>
      <w:r>
        <w:rPr>
          <w:lang w:val="en-US"/>
        </w:rPr>
        <w:t>of</w:t>
      </w:r>
      <w:r w:rsidRPr="00B916EC">
        <w:rPr>
          <w:lang w:val="en-US"/>
        </w:rPr>
        <w:t xml:space="preserve"> </w:t>
      </w:r>
      <w:r w:rsidRPr="00B916EC">
        <w:t xml:space="preserve">each </w:t>
      </w:r>
      <w:r w:rsidRPr="00B916EC">
        <w:rPr>
          <w:lang w:val="en-US"/>
        </w:rPr>
        <w:t xml:space="preserve">carrier </w:t>
      </w:r>
      <m:oMath>
        <m:r>
          <w:rPr>
            <w:rFonts w:ascii="Cambria Math" w:hAnsi="Cambria Math"/>
          </w:rPr>
          <m:t>f</m:t>
        </m:r>
      </m:oMath>
      <w:r w:rsidRPr="00B916EC">
        <w:rPr>
          <w:iCs/>
          <w:lang w:val="en-US"/>
        </w:rPr>
        <w:t xml:space="preserve"> and </w:t>
      </w:r>
      <w:r w:rsidRPr="00B916EC">
        <w:t xml:space="preserve">each serving cell </w:t>
      </w:r>
      <m:oMath>
        <m:r>
          <w:rPr>
            <w:rFonts w:ascii="Cambria Math" w:hAnsi="Cambria Math"/>
          </w:rPr>
          <m:t>c</m:t>
        </m:r>
      </m:oMath>
      <w:r w:rsidRPr="00B916EC">
        <w:t>, are computed as below</w:t>
      </w:r>
    </w:p>
    <w:p w14:paraId="729678AB" w14:textId="77777777" w:rsidR="00B55744" w:rsidRPr="00B916EC" w:rsidRDefault="00B55744" w:rsidP="00B55744">
      <w:pPr>
        <w:pStyle w:val="B2"/>
        <w:rPr>
          <w:lang w:val="en-US" w:eastAsia="zh-CN"/>
        </w:rPr>
      </w:pPr>
      <w:r>
        <w:t>-</w:t>
      </w:r>
      <w:r>
        <w:tab/>
      </w:r>
      <m:oMath>
        <m:r>
          <m:rPr>
            <m:sty m:val="p"/>
          </m:rPr>
          <w:rPr>
            <w:rFonts w:ascii="Cambria Math" w:hAnsi="Cambria Math"/>
            <w:lang w:val="en-US"/>
          </w:rPr>
          <m:t>BPRE=</m:t>
        </m:r>
        <m:nary>
          <m:naryPr>
            <m:chr m:val="∑"/>
            <m:limLoc m:val="undOvr"/>
            <m:ctrlPr>
              <w:rPr>
                <w:rFonts w:ascii="Cambria Math" w:hAnsi="Cambria Math"/>
                <w:iCs/>
                <w:lang w:val="en-US"/>
              </w:rPr>
            </m:ctrlPr>
          </m:naryPr>
          <m:sub>
            <m:r>
              <w:rPr>
                <w:rFonts w:ascii="Cambria Math" w:hAnsi="Cambria Math"/>
                <w:lang w:val="en-US"/>
              </w:rPr>
              <m:t>r=0</m:t>
            </m:r>
          </m:sub>
          <m:sup>
            <m:r>
              <w:rPr>
                <w:rFonts w:ascii="Cambria Math" w:hAnsi="Cambria Math"/>
                <w:lang w:val="en-US"/>
              </w:rPr>
              <m:t>C-1</m:t>
            </m:r>
          </m:sup>
          <m:e>
            <m:f>
              <m:fPr>
                <m:type m:val="lin"/>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r</m:t>
                    </m:r>
                  </m:sub>
                </m:sSub>
              </m:num>
              <m:den>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RE</m:t>
                    </m:r>
                  </m:sub>
                </m:sSub>
              </m:den>
            </m:f>
          </m:e>
        </m:nary>
      </m:oMath>
      <w:r w:rsidRPr="00B916EC">
        <w:rPr>
          <w:lang w:val="en-US"/>
        </w:rPr>
        <w:t xml:space="preserve"> for PUSCH with UL-SCH data and </w:t>
      </w:r>
      <m:oMath>
        <m:r>
          <m:rPr>
            <m:sty m:val="p"/>
          </m:rPr>
          <w:rPr>
            <w:rFonts w:ascii="Cambria Math" w:hAnsi="Cambria Math"/>
            <w:lang w:val="en-US"/>
          </w:rPr>
          <m:t>BPRE=</m:t>
        </m:r>
        <m:f>
          <m:fPr>
            <m:type m:val="lin"/>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Q</m:t>
                </m:r>
              </m:e>
              <m:sub>
                <m:r>
                  <w:rPr>
                    <w:rFonts w:ascii="Cambria Math" w:hAnsi="Cambria Math"/>
                    <w:lang w:val="en-US"/>
                  </w:rPr>
                  <m:t>m</m:t>
                </m:r>
              </m:sub>
            </m:sSub>
            <m:r>
              <w:rPr>
                <w:rFonts w:ascii="Cambria Math" w:hAnsi="Cambria Math" w:cs="Cambria Math"/>
              </w:rPr>
              <m:t>⋅R</m:t>
            </m:r>
          </m:num>
          <m:den>
            <m:sSubSup>
              <m:sSubSupPr>
                <m:ctrlPr>
                  <w:rPr>
                    <w:rFonts w:ascii="Cambria Math" w:hAnsi="Cambria Math"/>
                    <w:iCs/>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den>
        </m:f>
      </m:oMath>
      <w:r>
        <w:rPr>
          <w:lang w:val="en-US"/>
        </w:rPr>
        <w:t xml:space="preserve"> </w:t>
      </w:r>
      <w:r w:rsidRPr="00B916EC">
        <w:rPr>
          <w:rFonts w:hint="eastAsia"/>
          <w:lang w:eastAsia="zh-CN"/>
        </w:rPr>
        <w:t>for</w:t>
      </w:r>
      <w:r w:rsidRPr="00B916EC">
        <w:rPr>
          <w:lang w:eastAsia="zh-CN"/>
        </w:rPr>
        <w:t xml:space="preserve"> C</w:t>
      </w:r>
      <w:r w:rsidRPr="00B916EC">
        <w:rPr>
          <w:lang w:val="en-US" w:eastAsia="zh-CN"/>
        </w:rPr>
        <w:t>S</w:t>
      </w:r>
      <w:r w:rsidRPr="00B916EC">
        <w:rPr>
          <w:lang w:eastAsia="zh-CN"/>
        </w:rPr>
        <w:t xml:space="preserve">I </w:t>
      </w:r>
      <w:r w:rsidRPr="00B916EC">
        <w:rPr>
          <w:lang w:val="en-US" w:eastAsia="zh-CN"/>
        </w:rPr>
        <w:t>transmission in</w:t>
      </w:r>
      <w:r w:rsidRPr="00B916EC">
        <w:rPr>
          <w:lang w:eastAsia="zh-CN"/>
        </w:rPr>
        <w:t xml:space="preserve"> a PUSCH without UL-SCH data</w:t>
      </w:r>
      <w:r w:rsidRPr="00B916EC">
        <w:rPr>
          <w:rFonts w:eastAsia="MS Mincho"/>
          <w:lang w:val="en-US"/>
        </w:rPr>
        <w:t>, where</w:t>
      </w:r>
    </w:p>
    <w:p w14:paraId="11A03F72" w14:textId="5AAC6F5B" w:rsidR="00B55744" w:rsidRPr="00B916EC" w:rsidRDefault="00B55744" w:rsidP="00B55744">
      <w:pPr>
        <w:pStyle w:val="B3"/>
      </w:pPr>
      <w:r>
        <w:t>-</w:t>
      </w:r>
      <w:r>
        <w:tab/>
      </w:r>
      <m:oMath>
        <m:r>
          <w:rPr>
            <w:rFonts w:ascii="Cambria Math" w:hAnsi="Cambria Math"/>
            <w:lang w:val="x-none"/>
          </w:rPr>
          <m:t>C</m:t>
        </m:r>
      </m:oMath>
      <w:r w:rsidRPr="00B916EC">
        <w:t xml:space="preserve"> is </w:t>
      </w:r>
      <w:r>
        <w:t>a</w:t>
      </w:r>
      <w:r w:rsidRPr="00B916EC">
        <w:t xml:space="preserve"> </w:t>
      </w:r>
      <w:r w:rsidRPr="00B916EC">
        <w:rPr>
          <w:rFonts w:hint="eastAsia"/>
          <w:lang w:eastAsia="zh-CN"/>
        </w:rPr>
        <w:t xml:space="preserve">number of </w:t>
      </w:r>
      <w:r>
        <w:rPr>
          <w:lang w:eastAsia="zh-CN"/>
        </w:rPr>
        <w:t xml:space="preserve">transmitted </w:t>
      </w:r>
      <w:r w:rsidRPr="00B916EC">
        <w:rPr>
          <w:rFonts w:hint="eastAsia"/>
          <w:lang w:eastAsia="zh-CN"/>
        </w:rPr>
        <w:t xml:space="preserve">code blocks, </w:t>
      </w:r>
      <m:oMath>
        <m:sSub>
          <m:sSubPr>
            <m:ctrlPr>
              <w:rPr>
                <w:rFonts w:ascii="Cambria Math" w:hAnsi="Cambria Math"/>
                <w:i/>
                <w:lang w:val="x-none"/>
              </w:rPr>
            </m:ctrlPr>
          </m:sSubPr>
          <m:e>
            <m:r>
              <w:rPr>
                <w:rFonts w:ascii="Cambria Math" w:hAnsi="Cambria Math"/>
              </w:rPr>
              <m:t>K</m:t>
            </m:r>
          </m:e>
          <m:sub>
            <m:r>
              <w:rPr>
                <w:rFonts w:ascii="Cambria Math" w:hAnsi="Cambria Math"/>
              </w:rPr>
              <m:t>r</m:t>
            </m:r>
          </m:sub>
        </m:sSub>
      </m:oMath>
      <w:r w:rsidRPr="00B916EC">
        <w:rPr>
          <w:rFonts w:hint="eastAsia"/>
          <w:lang w:eastAsia="zh-CN"/>
        </w:rPr>
        <w:t xml:space="preserve"> is </w:t>
      </w:r>
      <w:r>
        <w:rPr>
          <w:lang w:eastAsia="zh-CN"/>
        </w:rPr>
        <w:t>a</w:t>
      </w:r>
      <w:r w:rsidRPr="00B916EC">
        <w:rPr>
          <w:rFonts w:hint="eastAsia"/>
          <w:lang w:eastAsia="zh-CN"/>
        </w:rPr>
        <w:t xml:space="preserve"> size for code block </w:t>
      </w:r>
      <m:oMath>
        <m:r>
          <w:rPr>
            <w:rFonts w:ascii="Cambria Math" w:hAnsi="Cambria Math"/>
            <w:lang w:eastAsia="zh-CN"/>
          </w:rPr>
          <m:t>r</m:t>
        </m:r>
      </m:oMath>
      <w:r w:rsidRPr="00B916EC">
        <w:rPr>
          <w:rFonts w:hint="eastAsia"/>
          <w:lang w:eastAsia="zh-CN"/>
        </w:rPr>
        <w:t xml:space="preserve">, </w:t>
      </w:r>
      <w:r w:rsidRPr="00B916EC">
        <w:t xml:space="preserve">and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RE</m:t>
            </m:r>
          </m:sub>
        </m:sSub>
      </m:oMath>
      <w:r w:rsidRPr="00B916EC">
        <w:t xml:space="preserve"> is </w:t>
      </w:r>
      <w:r>
        <w:t>a</w:t>
      </w:r>
      <w:r w:rsidRPr="00B916EC">
        <w:t xml:space="preserve"> number of resource elements determined as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RE</m:t>
            </m:r>
          </m:sub>
        </m:sSub>
        <m:r>
          <w:rPr>
            <w:rFonts w:ascii="Cambria Math" w:hAnsi="Cambria Math"/>
            <w:lang w:val="x-none"/>
          </w:rPr>
          <m:t>=</m:t>
        </m:r>
        <m:r>
          <w:rPr>
            <w:rFonts w:ascii="Cambria Math" w:hAnsi="Cambria Math"/>
          </w:rPr>
          <m:t>N</m:t>
        </m:r>
        <m:r>
          <w:rPr>
            <w:rFonts w:ascii="Cambria Math" w:hAnsi="Cambria Math" w:cs="Cambria Math"/>
          </w:rPr>
          <m:t>⋅</m:t>
        </m:r>
        <m:sSubSup>
          <m:sSubSupPr>
            <m:ctrlPr>
              <w:rPr>
                <w:rFonts w:ascii="Cambria Math" w:hAnsi="Cambria Math"/>
                <w:iCs/>
                <w:lang w:val="x-none"/>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lang w:val="x-none"/>
          </w:rPr>
          <m:t>(i)</m:t>
        </m:r>
        <m:r>
          <w:rPr>
            <w:rFonts w:ascii="Cambria Math" w:hAnsi="Cambria Math" w:cs="Cambria Math"/>
          </w:rPr>
          <m:t>⋅</m:t>
        </m:r>
        <m:nary>
          <m:naryPr>
            <m:chr m:val="∑"/>
            <m:limLoc m:val="undOvr"/>
            <m:ctrlPr>
              <w:rPr>
                <w:rFonts w:ascii="Cambria Math" w:hAnsi="Cambria Math"/>
                <w:iCs/>
                <w:lang w:val="en-US"/>
              </w:rPr>
            </m:ctrlPr>
          </m:naryPr>
          <m:sub>
            <m:r>
              <w:rPr>
                <w:rFonts w:ascii="Cambria Math" w:hAnsi="Cambria Math"/>
                <w:lang w:val="en-US"/>
              </w:rPr>
              <m:t>j=0</m:t>
            </m:r>
          </m:sub>
          <m:sup>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r>
                  <w:rPr>
                    <w:rFonts w:ascii="Cambria Math" w:hAnsi="Cambria Math"/>
                  </w:rPr>
                  <m:t>b,f,c</m:t>
                </m:r>
              </m:sub>
              <m:sup>
                <m:r>
                  <m:rPr>
                    <m:sty m:val="p"/>
                  </m:rPr>
                  <w:rPr>
                    <w:rFonts w:ascii="Cambria Math" w:hAnsi="Cambria Math"/>
                  </w:rPr>
                  <m:t>PUSCH</m:t>
                </m:r>
              </m:sup>
            </m:sSubSup>
            <m:d>
              <m:dPr>
                <m:ctrlPr>
                  <w:rPr>
                    <w:rFonts w:ascii="Cambria Math" w:hAnsi="Cambria Math"/>
                    <w:i/>
                    <w:iCs/>
                    <w:lang w:val="x-none"/>
                  </w:rPr>
                </m:ctrlPr>
              </m:dPr>
              <m:e>
                <m:r>
                  <w:rPr>
                    <w:rFonts w:ascii="Cambria Math" w:hAnsi="Cambria Math"/>
                    <w:lang w:val="x-none"/>
                  </w:rPr>
                  <m:t>i</m:t>
                </m:r>
              </m:e>
            </m:d>
            <m:r>
              <w:rPr>
                <w:rFonts w:ascii="Cambria Math" w:hAnsi="Cambria Math"/>
                <w:lang w:val="x-none"/>
              </w:rPr>
              <m:t>-1</m:t>
            </m:r>
          </m:sup>
          <m:e>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sc,data</m:t>
                </m:r>
              </m:sub>
              <m:sup>
                <m:r>
                  <m:rPr>
                    <m:sty m:val="p"/>
                  </m:rPr>
                  <w:rPr>
                    <w:rFonts w:ascii="Cambria Math" w:hAnsi="Cambria Math"/>
                  </w:rPr>
                  <m:t>RB</m:t>
                </m:r>
              </m:sup>
            </m:sSubSup>
            <m:r>
              <w:rPr>
                <w:rFonts w:ascii="Cambria Math" w:hAnsi="Cambria Math"/>
                <w:lang w:val="x-none"/>
              </w:rPr>
              <m:t>(i,j)</m:t>
            </m:r>
          </m:e>
        </m:nary>
      </m:oMath>
      <w:r w:rsidRPr="00B916EC">
        <w:t xml:space="preserve">, </w:t>
      </w:r>
      <w:r w:rsidRPr="00B916EC">
        <w:rPr>
          <w:rFonts w:hint="eastAsia"/>
        </w:rPr>
        <w:t>where</w:t>
      </w:r>
      <w:r w:rsidRPr="00B916EC">
        <w:rPr>
          <w:lang w:val="en-US"/>
        </w:rPr>
        <w:t xml:space="preserve"> </w:t>
      </w:r>
      <m:oMath>
        <m:r>
          <w:rPr>
            <w:rFonts w:ascii="Cambria Math" w:hAnsi="Cambria Math"/>
          </w:rPr>
          <m:t>N≥1</m:t>
        </m:r>
      </m:oMath>
      <w:r w:rsidRPr="005F7DE3">
        <w:t xml:space="preserve"> is provided by </w:t>
      </w:r>
      <w:r w:rsidRPr="005F7DE3">
        <w:rPr>
          <w:i/>
        </w:rPr>
        <w:t>numberOfSlotsTBoMS</w:t>
      </w:r>
      <w:r w:rsidRPr="005F7DE3">
        <w:t xml:space="preserve"> as described in [6, TS 38.214] and </w:t>
      </w:r>
      <m:oMath>
        <m:r>
          <w:rPr>
            <w:rFonts w:ascii="Cambria Math" w:hAnsi="Cambria Math"/>
          </w:rPr>
          <m:t>N=1</m:t>
        </m:r>
      </m:oMath>
      <w:r w:rsidRPr="005F7DE3">
        <w:t xml:space="preserve"> if </w:t>
      </w:r>
      <w:r w:rsidRPr="005F7DE3">
        <w:rPr>
          <w:i/>
        </w:rPr>
        <w:t>numberOfSlotsTBoMS</w:t>
      </w:r>
      <w:r w:rsidRPr="005F7DE3">
        <w:t xml:space="preserve"> is not provided,</w:t>
      </w:r>
      <w:r>
        <w:t xml:space="preserve">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r>
              <w:rPr>
                <w:rFonts w:ascii="Cambria Math" w:hAnsi="Cambria Math"/>
              </w:rPr>
              <m:t>b,f,c</m:t>
            </m:r>
          </m:sub>
          <m:sup>
            <m:r>
              <m:rPr>
                <m:sty m:val="p"/>
              </m:rPr>
              <w:rPr>
                <w:rFonts w:ascii="Cambria Math" w:hAnsi="Cambria Math"/>
              </w:rPr>
              <m:t>PUSCH</m:t>
            </m:r>
          </m:sup>
        </m:sSubSup>
        <m:d>
          <m:dPr>
            <m:ctrlPr>
              <w:rPr>
                <w:rFonts w:ascii="Cambria Math" w:hAnsi="Cambria Math"/>
                <w:i/>
                <w:iCs/>
                <w:lang w:val="x-none"/>
              </w:rPr>
            </m:ctrlPr>
          </m:dPr>
          <m:e>
            <m:r>
              <w:rPr>
                <w:rFonts w:ascii="Cambria Math" w:hAnsi="Cambria Math"/>
                <w:lang w:val="x-none"/>
              </w:rPr>
              <m:t>i</m:t>
            </m:r>
          </m:e>
        </m:d>
      </m:oMath>
      <w:r w:rsidRPr="00B916EC">
        <w:rPr>
          <w:lang w:val="en-US"/>
        </w:rPr>
        <w:t xml:space="preserve"> is </w:t>
      </w:r>
      <w:r>
        <w:rPr>
          <w:lang w:val="en-US"/>
        </w:rPr>
        <w:t>a</w:t>
      </w:r>
      <w:r w:rsidRPr="00B916EC">
        <w:rPr>
          <w:lang w:val="en-US"/>
        </w:rPr>
        <w:t xml:space="preserve"> number of symbols </w:t>
      </w:r>
      <w:r w:rsidRPr="00B916EC">
        <w:t xml:space="preserve">for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rPr>
          <w:i/>
        </w:rPr>
        <w:t xml:space="preserve"> </w:t>
      </w:r>
      <w:r w:rsidRPr="00B916EC">
        <w:rPr>
          <w:lang w:val="en-US"/>
        </w:rPr>
        <w:t>on</w:t>
      </w:r>
      <w:r>
        <w:rPr>
          <w:lang w:val="en-US"/>
        </w:rPr>
        <w:t xml:space="preserve"> active</w:t>
      </w:r>
      <w:r w:rsidRPr="00B916EC">
        <w:t xml:space="preserve"> </w:t>
      </w:r>
      <w:r>
        <w:rPr>
          <w:lang w:val="en-US"/>
        </w:rPr>
        <w:t xml:space="preserve">UL BWP </w:t>
      </w:r>
      <m:oMath>
        <m:r>
          <w:rPr>
            <w:rFonts w:ascii="Cambria Math" w:hAnsi="Cambria Math"/>
          </w:rPr>
          <m:t>b</m:t>
        </m:r>
      </m:oMath>
      <w:r>
        <w:rPr>
          <w:iCs/>
          <w:lang w:val="en-US"/>
        </w:rPr>
        <w:t xml:space="preserve"> </w:t>
      </w:r>
      <w:r>
        <w:rPr>
          <w:lang w:val="en-US"/>
        </w:rPr>
        <w:t>of</w:t>
      </w:r>
      <w:r w:rsidRPr="00B916EC">
        <w:rPr>
          <w:lang w:val="en-US"/>
        </w:rPr>
        <w:t xml:space="preserve"> carrier </w:t>
      </w:r>
      <m:oMath>
        <m:r>
          <w:rPr>
            <w:rFonts w:ascii="Cambria Math" w:hAnsi="Cambria Math"/>
            <w:lang w:val="en-US"/>
          </w:rPr>
          <m:t>f</m:t>
        </m:r>
      </m:oMath>
      <w:r w:rsidRPr="00B916EC">
        <w:rPr>
          <w:iCs/>
          <w:lang w:val="en-US"/>
        </w:rPr>
        <w:t xml:space="preserve"> of</w:t>
      </w:r>
      <w:r w:rsidRPr="00B916EC">
        <w:t xml:space="preserve"> serving cell</w:t>
      </w:r>
      <w:r w:rsidRPr="00B916EC">
        <w:rPr>
          <w:i/>
        </w:rPr>
        <w:t xml:space="preserve"> </w:t>
      </w:r>
      <m:oMath>
        <m:r>
          <w:rPr>
            <w:rFonts w:ascii="Cambria Math" w:hAnsi="Cambria Math"/>
          </w:rPr>
          <m:t>c</m:t>
        </m:r>
      </m:oMath>
      <w:r>
        <w:t>,</w:t>
      </w:r>
      <w:r w:rsidRPr="00B916EC">
        <w:rPr>
          <w:rFonts w:hint="eastAsia"/>
        </w:rPr>
        <w:t xml:space="preserve">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sc,data</m:t>
            </m:r>
          </m:sub>
          <m:sup>
            <m:r>
              <m:rPr>
                <m:sty m:val="p"/>
              </m:rPr>
              <w:rPr>
                <w:rFonts w:ascii="Cambria Math" w:hAnsi="Cambria Math"/>
              </w:rPr>
              <m:t>RB</m:t>
            </m:r>
          </m:sup>
        </m:sSubSup>
        <m:r>
          <w:rPr>
            <w:rFonts w:ascii="Cambria Math" w:hAnsi="Cambria Math"/>
            <w:lang w:val="x-none"/>
          </w:rPr>
          <m:t>(i,j</m:t>
        </m:r>
        <m:r>
          <w:ins w:id="698" w:author="Aris Papasakellariou" w:date="2022-05-24T12:08:00Z">
            <w:rPr>
              <w:rFonts w:ascii="Cambria Math" w:hAnsi="Cambria Math"/>
              <w:lang w:val="x-none"/>
            </w:rPr>
            <m:t>)</m:t>
          </w:ins>
        </m:r>
      </m:oMath>
      <w:r>
        <w:t xml:space="preserve"> is a number of subcarriers excluding DM-RS subcarriers </w:t>
      </w:r>
      <w:r w:rsidRPr="00FA0CBB">
        <w:t xml:space="preserve">and phase-tracking RS </w:t>
      </w:r>
      <w:r>
        <w:t>samples [4, TS 38.211]</w:t>
      </w:r>
      <w:r w:rsidRPr="00FA0CBB">
        <w:t xml:space="preserve"> </w:t>
      </w:r>
      <w:r>
        <w:t xml:space="preserve">in PUSCH symbol </w:t>
      </w:r>
      <m:oMath>
        <m:r>
          <w:rPr>
            <w:rFonts w:ascii="Cambria Math" w:hAnsi="Cambria Math"/>
          </w:rPr>
          <m:t>j</m:t>
        </m:r>
      </m:oMath>
      <w:r>
        <w:rPr>
          <w:iCs/>
          <w:position w:val="-10"/>
        </w:rPr>
        <w:t xml:space="preserve"> </w:t>
      </w:r>
      <w:r>
        <w:t xml:space="preserve">and assuming no segmentation for a nominal repetition in case the PUSCH transmission is with repetition Type B, </w:t>
      </w:r>
      <m:oMath>
        <m:r>
          <w:rPr>
            <w:rFonts w:ascii="Cambria Math" w:hAnsi="Cambria Math"/>
          </w:rPr>
          <m:t>0≤j&lt;</m:t>
        </m:r>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r>
              <w:rPr>
                <w:rFonts w:ascii="Cambria Math" w:hAnsi="Cambria Math"/>
              </w:rPr>
              <m:t>b,f,c</m:t>
            </m:r>
          </m:sub>
          <m:sup>
            <m:r>
              <m:rPr>
                <m:sty m:val="p"/>
              </m:rPr>
              <w:rPr>
                <w:rFonts w:ascii="Cambria Math" w:hAnsi="Cambria Math"/>
              </w:rPr>
              <m:t>PUSCH</m:t>
            </m:r>
          </m:sup>
        </m:sSubSup>
        <m:d>
          <m:dPr>
            <m:ctrlPr>
              <w:rPr>
                <w:rFonts w:ascii="Cambria Math" w:hAnsi="Cambria Math"/>
                <w:i/>
                <w:iCs/>
                <w:lang w:val="x-none"/>
              </w:rPr>
            </m:ctrlPr>
          </m:dPr>
          <m:e>
            <m:r>
              <w:rPr>
                <w:rFonts w:ascii="Cambria Math" w:hAnsi="Cambria Math"/>
                <w:lang w:val="x-none"/>
              </w:rPr>
              <m:t>i</m:t>
            </m:r>
          </m:e>
        </m:d>
      </m:oMath>
      <w:r>
        <w:t xml:space="preserve">, </w:t>
      </w:r>
      <w:r w:rsidRPr="00B916EC">
        <w:rPr>
          <w:lang w:val="en-US"/>
        </w:rPr>
        <w:t xml:space="preserve">and </w:t>
      </w:r>
      <m:oMath>
        <m:r>
          <w:rPr>
            <w:rFonts w:ascii="Cambria Math" w:hAnsi="Cambria Math"/>
          </w:rPr>
          <m:t>c</m:t>
        </m:r>
      </m:oMath>
      <w:r w:rsidRPr="00FA0CBB">
        <w:rPr>
          <w:rFonts w:hint="eastAsia"/>
          <w:lang w:eastAsia="zh-CN"/>
        </w:rPr>
        <w:t xml:space="preserve">, </w:t>
      </w:r>
      <m:oMath>
        <m:sSub>
          <m:sSubPr>
            <m:ctrlPr>
              <w:rPr>
                <w:rFonts w:ascii="Cambria Math" w:hAnsi="Cambria Math"/>
                <w:i/>
                <w:lang w:val="x-none"/>
              </w:rPr>
            </m:ctrlPr>
          </m:sSubPr>
          <m:e>
            <m:r>
              <w:rPr>
                <w:rFonts w:ascii="Cambria Math" w:hAnsi="Cambria Math"/>
              </w:rPr>
              <m:t>K</m:t>
            </m:r>
          </m:e>
          <m:sub>
            <m:r>
              <w:rPr>
                <w:rFonts w:ascii="Cambria Math" w:hAnsi="Cambria Math"/>
              </w:rPr>
              <m:t>r</m:t>
            </m:r>
          </m:sub>
        </m:sSub>
      </m:oMath>
      <w:r w:rsidRPr="00FA0CBB">
        <w:rPr>
          <w:rFonts w:hint="eastAsia"/>
        </w:rPr>
        <w:t xml:space="preserve"> </w:t>
      </w:r>
      <w:r w:rsidRPr="00B916EC">
        <w:t>are</w:t>
      </w:r>
      <w:r w:rsidRPr="00B916EC">
        <w:rPr>
          <w:rFonts w:hint="eastAsia"/>
        </w:rPr>
        <w:t xml:space="preserve"> defined in [</w:t>
      </w:r>
      <w:r w:rsidRPr="00B916EC">
        <w:rPr>
          <w:lang w:val="en-US"/>
        </w:rPr>
        <w:t>5</w:t>
      </w:r>
      <w:r w:rsidRPr="00B916EC">
        <w:t>, TS 38.</w:t>
      </w:r>
      <w:r w:rsidRPr="00B916EC">
        <w:rPr>
          <w:lang w:val="en-US"/>
        </w:rPr>
        <w:t>212</w:t>
      </w:r>
      <w:r w:rsidRPr="00B916EC">
        <w:rPr>
          <w:rFonts w:hint="eastAsia"/>
        </w:rPr>
        <w:t>]</w:t>
      </w:r>
    </w:p>
    <w:p w14:paraId="4BAEADB0" w14:textId="77777777" w:rsidR="00B55744" w:rsidRPr="00FA0CBB" w:rsidRDefault="00B55744" w:rsidP="00B55744">
      <w:pPr>
        <w:pStyle w:val="B2"/>
        <w:rPr>
          <w:lang w:eastAsia="zh-CN"/>
        </w:rPr>
      </w:pPr>
      <w:r>
        <w:t>-</w:t>
      </w:r>
      <w:r>
        <w:tab/>
      </w:r>
      <m:oMath>
        <m:sSubSup>
          <m:sSubSupPr>
            <m:ctrlPr>
              <w:rPr>
                <w:rFonts w:ascii="Cambria Math" w:hAnsi="Cambria Math"/>
                <w:iCs/>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r>
          <w:rPr>
            <w:rFonts w:ascii="Cambria Math" w:hAnsi="Cambria Math"/>
          </w:rPr>
          <m:t>=1</m:t>
        </m:r>
      </m:oMath>
      <w:r w:rsidRPr="00B916EC">
        <w:rPr>
          <w:lang w:val="en-US"/>
        </w:rPr>
        <w:t xml:space="preserve"> when the PUSCH includes UL-SCH data and </w:t>
      </w:r>
      <m:oMath>
        <m:sSubSup>
          <m:sSubSupPr>
            <m:ctrlPr>
              <w:rPr>
                <w:rFonts w:ascii="Cambria Math" w:hAnsi="Cambria Math"/>
                <w:iCs/>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r>
          <w:rPr>
            <w:rFonts w:ascii="Cambria Math" w:hAnsi="Cambria Math"/>
          </w:rPr>
          <m:t>=</m:t>
        </m:r>
        <m:sSubSup>
          <m:sSubSupPr>
            <m:ctrlPr>
              <w:rPr>
                <w:rFonts w:ascii="Cambria Math" w:hAnsi="Cambria Math"/>
                <w:iCs/>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B916EC">
        <w:rPr>
          <w:lang w:val="en-US"/>
        </w:rPr>
        <w:t>,</w:t>
      </w:r>
      <w:r w:rsidRPr="00B916EC">
        <w:rPr>
          <w:rFonts w:hint="eastAsia"/>
          <w:lang w:eastAsia="zh-CN"/>
        </w:rPr>
        <w:t xml:space="preserve"> </w:t>
      </w:r>
      <w:r w:rsidRPr="00B916EC">
        <w:rPr>
          <w:noProof/>
        </w:rPr>
        <w:t xml:space="preserve">as described </w:t>
      </w:r>
      <w:r>
        <w:rPr>
          <w:noProof/>
        </w:rPr>
        <w:t>in clause</w:t>
      </w:r>
      <w:r>
        <w:rPr>
          <w:noProof/>
          <w:lang w:val="en-US"/>
        </w:rPr>
        <w:t xml:space="preserve"> 9.3</w:t>
      </w:r>
      <w:r w:rsidRPr="00B916EC">
        <w:rPr>
          <w:noProof/>
          <w:lang w:val="en-US"/>
        </w:rPr>
        <w:t xml:space="preserve">, </w:t>
      </w:r>
      <w:r w:rsidRPr="00B916EC">
        <w:rPr>
          <w:lang w:val="en-US" w:eastAsia="zh-CN"/>
        </w:rPr>
        <w:t>when</w:t>
      </w:r>
      <w:r w:rsidRPr="00B916EC">
        <w:rPr>
          <w:lang w:eastAsia="zh-CN"/>
        </w:rPr>
        <w:t xml:space="preserve"> </w:t>
      </w:r>
      <w:r w:rsidRPr="00B916EC">
        <w:rPr>
          <w:lang w:val="en-US" w:eastAsia="zh-CN"/>
        </w:rPr>
        <w:t>the</w:t>
      </w:r>
      <w:r w:rsidRPr="00B916EC">
        <w:rPr>
          <w:lang w:eastAsia="zh-CN"/>
        </w:rPr>
        <w:t xml:space="preserve"> PUSCH </w:t>
      </w:r>
      <w:r w:rsidRPr="00B916EC">
        <w:rPr>
          <w:lang w:val="en-US" w:eastAsia="zh-CN"/>
        </w:rPr>
        <w:t>includes CSI and does not include</w:t>
      </w:r>
      <w:r w:rsidRPr="00B916EC">
        <w:rPr>
          <w:lang w:eastAsia="zh-CN"/>
        </w:rPr>
        <w:t xml:space="preserve"> UL-SCH data</w:t>
      </w:r>
    </w:p>
    <w:p w14:paraId="074A1866" w14:textId="77777777" w:rsidR="00B55744" w:rsidRPr="003A5BF8" w:rsidRDefault="00B55744" w:rsidP="00B55744">
      <w:pPr>
        <w:pStyle w:val="B2"/>
        <w:rPr>
          <w:lang w:eastAsia="zh-CN"/>
        </w:rPr>
      </w:pPr>
      <w:r w:rsidRPr="00170D23">
        <w:t>-</w:t>
      </w:r>
      <w:r w:rsidRPr="00170D23">
        <w:tab/>
      </w:r>
      <m:oMath>
        <m:sSub>
          <m:sSubPr>
            <m:ctrlPr>
              <w:rPr>
                <w:rFonts w:ascii="Cambria Math" w:hAnsi="Cambria Math"/>
                <w:i/>
              </w:rPr>
            </m:ctrlPr>
          </m:sSubPr>
          <m:e>
            <m:r>
              <w:rPr>
                <w:rFonts w:ascii="Cambria Math" w:hAnsi="Cambria Math"/>
              </w:rPr>
              <m:t>Q</m:t>
            </m:r>
          </m:e>
          <m:sub>
            <m:r>
              <w:rPr>
                <w:rFonts w:ascii="Cambria Math" w:hAnsi="Cambria Math"/>
              </w:rPr>
              <m:t>m</m:t>
            </m:r>
          </m:sub>
        </m:sSub>
      </m:oMath>
      <w:r w:rsidRPr="00170D23">
        <w:rPr>
          <w:lang w:val="en-US"/>
        </w:rPr>
        <w:t xml:space="preserve"> is the modulation order and </w:t>
      </w:r>
      <m:oMath>
        <m:r>
          <w:rPr>
            <w:rFonts w:ascii="Cambria Math" w:hAnsi="Cambria Math"/>
            <w:lang w:val="en-GB"/>
          </w:rPr>
          <m:t>R</m:t>
        </m:r>
      </m:oMath>
      <w:r w:rsidRPr="00170D23">
        <w:rPr>
          <w:lang w:val="en-US"/>
        </w:rPr>
        <w:t xml:space="preserve"> is the target code rate, as described in [6, TS 38.214], provided by the DCI format scheduling the </w:t>
      </w:r>
      <w:r w:rsidRPr="00170D23">
        <w:rPr>
          <w:lang w:eastAsia="zh-CN"/>
        </w:rPr>
        <w:t xml:space="preserve">PUSCH </w:t>
      </w:r>
      <w:r w:rsidRPr="00170D23">
        <w:rPr>
          <w:lang w:val="en-US" w:eastAsia="zh-CN"/>
        </w:rPr>
        <w:t>transmission that includes CSI and does not include</w:t>
      </w:r>
      <w:r w:rsidRPr="00170D23">
        <w:rPr>
          <w:lang w:eastAsia="zh-CN"/>
        </w:rPr>
        <w:t xml:space="preserve"> UL-SCH data</w:t>
      </w:r>
    </w:p>
    <w:p w14:paraId="04156E56" w14:textId="77777777" w:rsidR="005B53F4" w:rsidRPr="00B916EC" w:rsidRDefault="005B53F4" w:rsidP="005B53F4">
      <w:pPr>
        <w:pStyle w:val="B1"/>
        <w:rPr>
          <w:lang w:val="en-US"/>
        </w:rPr>
      </w:pPr>
      <w:r>
        <w:rPr>
          <w:lang w:val="en-US"/>
        </w:rPr>
        <w:t>-</w:t>
      </w:r>
      <w:r>
        <w:rPr>
          <w:lang w:val="en-US"/>
        </w:rPr>
        <w:tab/>
      </w:r>
      <w:r w:rsidRPr="00B916EC">
        <w:rPr>
          <w:lang w:val="en-US"/>
        </w:rPr>
        <w:t xml:space="preserve">For the </w:t>
      </w:r>
      <w:r w:rsidRPr="00B916EC">
        <w:t>PUSCH power control adjustment state</w:t>
      </w:r>
      <w:r>
        <w:rPr>
          <w:lang w:val="en-US"/>
        </w:rPr>
        <w:t xml:space="preserv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b,f,c</m:t>
            </m:r>
          </m:sub>
        </m:sSub>
        <m:r>
          <w:rPr>
            <w:rFonts w:ascii="Cambria Math" w:hAnsi="Cambria Math"/>
            <w:lang w:val="en-US"/>
          </w:rPr>
          <m:t>(i,l)</m:t>
        </m:r>
      </m:oMath>
      <w:r w:rsidRPr="00FA0CBB">
        <w:rPr>
          <w:lang w:val="en-US"/>
        </w:rPr>
        <w:t xml:space="preserve"> </w:t>
      </w:r>
      <w:r w:rsidRPr="00FA0CBB">
        <w:t xml:space="preserve">for </w:t>
      </w:r>
      <w:r w:rsidRPr="00FA0CBB">
        <w:rPr>
          <w:lang w:val="en-US"/>
        </w:rPr>
        <w:t xml:space="preserve">active UL BWP </w:t>
      </w:r>
      <m:oMath>
        <m:r>
          <w:rPr>
            <w:rFonts w:ascii="Cambria Math" w:hAnsi="Cambria Math"/>
          </w:rPr>
          <m:t>b</m:t>
        </m:r>
      </m:oMath>
      <w:r w:rsidRPr="00FA0CBB">
        <w:rPr>
          <w:iCs/>
          <w:lang w:val="en-US"/>
        </w:rPr>
        <w:t xml:space="preserve"> </w:t>
      </w:r>
      <w:r w:rsidRPr="00FA0CBB">
        <w:rPr>
          <w:lang w:val="en-US"/>
        </w:rPr>
        <w:t xml:space="preserve">of carrier </w:t>
      </w:r>
      <m:oMath>
        <m:r>
          <w:rPr>
            <w:rFonts w:ascii="Cambria Math" w:hAnsi="Cambria Math"/>
          </w:rPr>
          <m:t>f</m:t>
        </m:r>
      </m:oMath>
      <w:r w:rsidRPr="00FA0CBB">
        <w:rPr>
          <w:iCs/>
          <w:lang w:val="en-US"/>
        </w:rPr>
        <w:t xml:space="preserve"> of</w:t>
      </w:r>
      <w:r w:rsidRPr="00FA0CBB">
        <w:t xml:space="preserve"> serving cell </w:t>
      </w:r>
      <m:oMath>
        <m:r>
          <w:rPr>
            <w:rFonts w:ascii="Cambria Math" w:hAnsi="Cambria Math"/>
          </w:rPr>
          <m:t>c</m:t>
        </m:r>
      </m:oMath>
      <w:r>
        <w:rPr>
          <w:lang w:val="en-US"/>
        </w:rPr>
        <w:t xml:space="preserve"> </w:t>
      </w:r>
      <w:r w:rsidRPr="00B916EC">
        <w:rPr>
          <w:lang w:val="en-US"/>
        </w:rPr>
        <w:t xml:space="preserve">in PUSCH transmission </w:t>
      </w:r>
      <w:r>
        <w:rPr>
          <w:lang w:val="en-US"/>
        </w:rPr>
        <w:t>occasion</w:t>
      </w:r>
      <w:r w:rsidRPr="00B916EC">
        <w:rPr>
          <w:lang w:val="en-US"/>
        </w:rPr>
        <w:t xml:space="preserve"> </w:t>
      </w:r>
      <m:oMath>
        <m:r>
          <w:rPr>
            <w:rFonts w:ascii="Cambria Math" w:hAnsi="Cambria Math"/>
            <w:lang w:val="en-US"/>
          </w:rPr>
          <m:t>i</m:t>
        </m:r>
      </m:oMath>
    </w:p>
    <w:p w14:paraId="45368E24" w14:textId="77777777" w:rsidR="005B53F4" w:rsidRDefault="005B53F4" w:rsidP="005B53F4">
      <w:pPr>
        <w:pStyle w:val="B2"/>
        <w:rPr>
          <w:lang w:val="en-US"/>
        </w:rPr>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(i,l)</m:t>
        </m:r>
      </m:oMath>
      <w:r>
        <w:rPr>
          <w:lang w:val="en-US"/>
        </w:rPr>
        <w:t xml:space="preserve"> </w:t>
      </w:r>
      <w:r w:rsidRPr="00B916EC">
        <w:t xml:space="preserve">is a </w:t>
      </w:r>
      <w:r>
        <w:rPr>
          <w:lang w:val="en-US"/>
        </w:rPr>
        <w:t>TPC command</w:t>
      </w:r>
      <w:r w:rsidRPr="00B916EC">
        <w:t xml:space="preserve"> value included in </w:t>
      </w:r>
      <w:r w:rsidRPr="00B916EC">
        <w:rPr>
          <w:lang w:val="en-US"/>
        </w:rPr>
        <w:t xml:space="preserve">a </w:t>
      </w:r>
      <w:r w:rsidRPr="00B916EC">
        <w:t xml:space="preserve">DCI format </w:t>
      </w:r>
      <w:r w:rsidRPr="00B916EC">
        <w:rPr>
          <w:iCs/>
          <w:lang w:val="en-US"/>
        </w:rPr>
        <w:t xml:space="preserve">that schedules the PUSCH transmission </w:t>
      </w:r>
      <w:r>
        <w:rPr>
          <w:lang w:val="en-US"/>
        </w:rPr>
        <w:t>occasion</w:t>
      </w:r>
      <w:r w:rsidRPr="00B916EC">
        <w:t xml:space="preserve"> </w:t>
      </w:r>
      <m:oMath>
        <m:r>
          <w:rPr>
            <w:rFonts w:ascii="Cambria Math" w:hAnsi="Cambria Math"/>
          </w:rPr>
          <m:t>i</m:t>
        </m:r>
      </m:oMath>
      <w:r>
        <w:rPr>
          <w:lang w:val="en-US"/>
        </w:rPr>
        <w:t xml:space="preserve"> </w:t>
      </w:r>
      <w:r w:rsidRPr="00B916EC">
        <w:rPr>
          <w:iCs/>
          <w:lang w:val="en-US"/>
        </w:rPr>
        <w:t>on</w:t>
      </w:r>
      <w:r w:rsidRPr="00B916EC">
        <w:t xml:space="preserve"> </w:t>
      </w:r>
      <w:r>
        <w:rPr>
          <w:lang w:val="en-US"/>
        </w:rPr>
        <w:t>active</w:t>
      </w:r>
      <w:r w:rsidRPr="00B916EC">
        <w:t xml:space="preserve"> </w:t>
      </w:r>
      <w:r>
        <w:rPr>
          <w:lang w:val="en-US"/>
        </w:rPr>
        <w:t xml:space="preserve">UL BWP </w:t>
      </w:r>
      <m:oMath>
        <m:r>
          <w:rPr>
            <w:rFonts w:ascii="Cambria Math" w:hAnsi="Cambria Math"/>
          </w:rPr>
          <m:t>b</m:t>
        </m:r>
      </m:oMath>
      <w:r>
        <w:rPr>
          <w:iCs/>
          <w:lang w:val="en-US"/>
        </w:rPr>
        <w:t xml:space="preserve"> </w:t>
      </w:r>
      <w:r>
        <w:rPr>
          <w:lang w:val="en-US"/>
        </w:rPr>
        <w:t>of</w:t>
      </w:r>
      <w:r w:rsidRPr="00B916EC">
        <w:rPr>
          <w:lang w:val="en-US"/>
        </w:rPr>
        <w:t xml:space="preserve"> 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r w:rsidRPr="00B916EC">
        <w:rPr>
          <w:lang w:val="en-US"/>
        </w:rPr>
        <w:t xml:space="preserve"> </w:t>
      </w:r>
      <w:r w:rsidRPr="00B916EC">
        <w:t>or</w:t>
      </w:r>
      <w:r w:rsidRPr="00B916EC">
        <w:rPr>
          <w:lang w:val="en-US"/>
        </w:rPr>
        <w:t xml:space="preserve"> </w:t>
      </w:r>
      <w:r w:rsidRPr="00B916EC">
        <w:t xml:space="preserve">jointly coded with other TPC commands in </w:t>
      </w:r>
      <w:r w:rsidRPr="00B916EC">
        <w:rPr>
          <w:lang w:val="en-US"/>
        </w:rPr>
        <w:t xml:space="preserve">a </w:t>
      </w:r>
      <w:r w:rsidRPr="00B916EC">
        <w:t xml:space="preserve">DCI format </w:t>
      </w:r>
      <w:r w:rsidRPr="00B916EC">
        <w:rPr>
          <w:lang w:val="en-US"/>
        </w:rPr>
        <w:t>2_2</w:t>
      </w:r>
      <w:r w:rsidRPr="00B916EC">
        <w:rPr>
          <w:rFonts w:hint="eastAsia"/>
        </w:rPr>
        <w:t xml:space="preserve"> </w:t>
      </w:r>
      <w:r>
        <w:rPr>
          <w:lang w:val="en-US"/>
        </w:rPr>
        <w:t>with</w:t>
      </w:r>
      <w:r w:rsidRPr="00B916EC">
        <w:rPr>
          <w:rFonts w:hint="eastAsia"/>
        </w:rPr>
        <w:t xml:space="preserve"> CRC scrambled </w:t>
      </w:r>
      <w:r w:rsidRPr="00B916EC">
        <w:rPr>
          <w:lang w:val="en-US"/>
        </w:rPr>
        <w:t>by</w:t>
      </w:r>
      <w:r w:rsidRPr="00B916EC">
        <w:rPr>
          <w:rFonts w:hint="eastAsia"/>
        </w:rPr>
        <w:t xml:space="preserve"> TPC-PUSCH-RNTI</w:t>
      </w:r>
      <w:r>
        <w:rPr>
          <w:lang w:val="en-US"/>
        </w:rPr>
        <w:t>,</w:t>
      </w:r>
      <w:r w:rsidRPr="00467F26">
        <w:rPr>
          <w:lang w:val="en-US"/>
        </w:rPr>
        <w:t xml:space="preserve"> </w:t>
      </w:r>
      <w:r>
        <w:rPr>
          <w:lang w:val="en-US"/>
        </w:rPr>
        <w:t>as described in clause 11.3</w:t>
      </w:r>
    </w:p>
    <w:p w14:paraId="58F7DE0F" w14:textId="77777777" w:rsidR="005B53F4" w:rsidRPr="00F415B1" w:rsidRDefault="005B53F4" w:rsidP="005B53F4">
      <w:pPr>
        <w:pStyle w:val="B3"/>
      </w:pPr>
      <w:r>
        <w:t>-</w:t>
      </w:r>
      <w:r>
        <w:tab/>
      </w:r>
      <m:oMath>
        <m:r>
          <w:rPr>
            <w:rFonts w:ascii="Cambria Math" w:hAnsi="Cambria Math"/>
            <w:lang w:val="en-US"/>
          </w:rPr>
          <m:t>l∈</m:t>
        </m:r>
        <m:d>
          <m:dPr>
            <m:begChr m:val="{"/>
            <m:endChr m:val="}"/>
            <m:ctrlPr>
              <w:rPr>
                <w:rFonts w:ascii="Cambria Math" w:hAnsi="Cambria Math"/>
                <w:i/>
                <w:lang w:val="en-US"/>
              </w:rPr>
            </m:ctrlPr>
          </m:dPr>
          <m:e>
            <m:r>
              <w:rPr>
                <w:rFonts w:ascii="Cambria Math" w:hAnsi="Cambria Math"/>
                <w:lang w:val="en-US"/>
              </w:rPr>
              <m:t>0,1</m:t>
            </m:r>
          </m:e>
        </m:d>
      </m:oMath>
      <w:r w:rsidRPr="00B916EC">
        <w:rPr>
          <w:lang w:val="en-US"/>
        </w:rPr>
        <w:t xml:space="preserve"> if the UE is configured with </w:t>
      </w:r>
      <w:r w:rsidRPr="007132D3">
        <w:rPr>
          <w:i/>
        </w:rPr>
        <w:t>twoPUSCH-PC-AdjustmentStates</w:t>
      </w:r>
      <w:r w:rsidRPr="00B916EC">
        <w:rPr>
          <w:lang w:val="en-US"/>
        </w:rPr>
        <w:t xml:space="preserve"> </w:t>
      </w:r>
      <w:r>
        <w:rPr>
          <w:lang w:val="en-US"/>
        </w:rPr>
        <w:t xml:space="preserve">and </w:t>
      </w:r>
      <m:oMath>
        <m:r>
          <w:rPr>
            <w:rFonts w:ascii="Cambria Math" w:hAnsi="Cambria Math"/>
            <w:lang w:val="en-US"/>
          </w:rPr>
          <m:t>l=0</m:t>
        </m:r>
      </m:oMath>
      <w:r>
        <w:t xml:space="preserve"> if the UE is not </w:t>
      </w:r>
      <w:r w:rsidRPr="00B916EC">
        <w:rPr>
          <w:lang w:val="en-US"/>
        </w:rPr>
        <w:t xml:space="preserve">configured with </w:t>
      </w:r>
      <w:r w:rsidRPr="007132D3">
        <w:rPr>
          <w:i/>
        </w:rPr>
        <w:t>twoPUSCH-PC-AdjustmentStates</w:t>
      </w:r>
      <w:r>
        <w:rPr>
          <w:i/>
        </w:rPr>
        <w:t xml:space="preserve"> </w:t>
      </w:r>
      <w:r>
        <w:t>or if the PUSCH transmission is scheduled by a RAR UL grant as described in clause 8.3</w:t>
      </w:r>
    </w:p>
    <w:p w14:paraId="380EBD44" w14:textId="7454FC1F" w:rsidR="005B53F4" w:rsidRPr="00F415B1" w:rsidRDefault="005B53F4" w:rsidP="005B53F4">
      <w:pPr>
        <w:pStyle w:val="B4"/>
      </w:pPr>
      <w:r w:rsidRPr="00F415B1">
        <w:rPr>
          <w:lang w:eastAsia="zh-CN"/>
        </w:rPr>
        <w:t>-</w:t>
      </w:r>
      <w:r w:rsidRPr="00F415B1">
        <w:rPr>
          <w:lang w:eastAsia="zh-CN"/>
        </w:rPr>
        <w:tab/>
      </w:r>
      <w:ins w:id="699" w:author="Aris Papasakellariou" w:date="2022-05-21T17:35:00Z">
        <w:r w:rsidR="00895227">
          <w:rPr>
            <w:lang w:eastAsia="zh-CN"/>
          </w:rPr>
          <w:t>if</w:t>
        </w:r>
      </w:ins>
      <w:del w:id="700" w:author="Aris Papasakellariou" w:date="2022-05-21T17:35:00Z">
        <w:r w:rsidRPr="00F415B1" w:rsidDel="00895227">
          <w:rPr>
            <w:lang w:eastAsia="zh-CN"/>
          </w:rPr>
          <w:delText>If</w:delText>
        </w:r>
      </w:del>
      <w:r w:rsidRPr="00F415B1">
        <w:rPr>
          <w:lang w:eastAsia="zh-CN"/>
        </w:rPr>
        <w:t xml:space="preserve">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r w:rsidRPr="00F415B1">
        <w:rPr>
          <w:iCs/>
        </w:rPr>
        <w:t>nonCodebook</w:t>
      </w:r>
      <w:r>
        <w:rPr>
          <w:iCs/>
        </w:rPr>
        <w:t>'</w:t>
      </w:r>
      <w:r w:rsidRPr="00F415B1">
        <w:rPr>
          <w:iCs/>
        </w:rPr>
        <w:t xml:space="preserve">, and is provided </w:t>
      </w:r>
      <w:r w:rsidRPr="00F415B1">
        <w:rPr>
          <w:i/>
        </w:rPr>
        <w:t>p0-PUSCH-Alpha2</w:t>
      </w:r>
      <w:r w:rsidRPr="00F415B1">
        <w:t xml:space="preserve">, for a retransmission of a configured grant Type 1 PUSCH, or for activation or </w:t>
      </w:r>
      <w:r w:rsidRPr="00F415B1">
        <w:lastRenderedPageBreak/>
        <w:t xml:space="preserve">retransmission of a configured grant Type 2 PUSCH, scheduled by a DCI format that includes a SRS resource set indicator field, and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rPr>
          <m:t>f</m:t>
        </m:r>
      </m:oMath>
      <w:r w:rsidRPr="00F415B1">
        <w:rPr>
          <w:iCs/>
          <w:lang w:val="en-US"/>
        </w:rPr>
        <w:t xml:space="preserve"> of</w:t>
      </w:r>
      <w:r w:rsidRPr="00F415B1">
        <w:t xml:space="preserve"> serving cell </w:t>
      </w:r>
    </w:p>
    <w:p w14:paraId="287FAF0C" w14:textId="001AE024" w:rsidR="005B53F4" w:rsidRPr="00F415B1" w:rsidRDefault="005B53F4" w:rsidP="005B53F4">
      <w:pPr>
        <w:pStyle w:val="B5"/>
      </w:pPr>
      <w:r w:rsidRPr="00F415B1">
        <w:rPr>
          <w:lang w:val="x-none"/>
        </w:rPr>
        <w:t>-</w:t>
      </w:r>
      <w:r w:rsidRPr="00F415B1">
        <w:rPr>
          <w:lang w:val="x-none"/>
        </w:rPr>
        <w:tab/>
      </w:r>
      <w:ins w:id="701" w:author="Aris Papasakellariou" w:date="2022-05-21T17:35:00Z">
        <w:r w:rsidR="00895227">
          <w:t>if</w:t>
        </w:r>
      </w:ins>
      <w:del w:id="702" w:author="Aris Papasakellariou" w:date="2022-05-21T17:35:00Z">
        <w:r w:rsidRPr="00F415B1" w:rsidDel="00895227">
          <w:delText>If</w:delText>
        </w:r>
      </w:del>
      <w:r w:rsidRPr="00F415B1">
        <w:t xml:space="preserve"> the SRS resource set indicator value is 00, </w:t>
      </w:r>
      <m:oMath>
        <m:r>
          <w:rPr>
            <w:rFonts w:ascii="Cambria Math" w:hAnsi="Cambria Math"/>
            <w:lang w:val="en-US"/>
          </w:rPr>
          <m:t>l</m:t>
        </m:r>
      </m:oMath>
      <w:r w:rsidRPr="00F415B1">
        <w:rPr>
          <w:lang w:val="en-US"/>
        </w:rPr>
        <w:t xml:space="preserve"> is equal to the value of </w:t>
      </w:r>
      <w:r w:rsidRPr="00F415B1">
        <w:rPr>
          <w:i/>
        </w:rPr>
        <w:t>powerControlLoopToUse</w:t>
      </w:r>
      <w:r w:rsidRPr="00F415B1">
        <w:rPr>
          <w:lang w:val="en-US"/>
        </w:rPr>
        <w:t xml:space="preserve"> in </w:t>
      </w:r>
      <w:r w:rsidRPr="00F415B1">
        <w:rPr>
          <w:i/>
        </w:rPr>
        <w:t>ConfiguredGrantConfig</w:t>
      </w:r>
      <w:del w:id="703" w:author="Aris Papasakellariou" w:date="2022-05-21T17:36:00Z">
        <w:r w:rsidRPr="00F415B1" w:rsidDel="00895227">
          <w:delText>.</w:delText>
        </w:r>
      </w:del>
    </w:p>
    <w:p w14:paraId="456B34ED" w14:textId="6CACB8CF" w:rsidR="005B53F4" w:rsidRPr="00F415B1" w:rsidRDefault="005B53F4" w:rsidP="005B53F4">
      <w:pPr>
        <w:pStyle w:val="B5"/>
      </w:pPr>
      <w:r w:rsidRPr="00F415B1">
        <w:rPr>
          <w:lang w:val="x-none"/>
        </w:rPr>
        <w:t>-</w:t>
      </w:r>
      <w:r w:rsidRPr="00F415B1">
        <w:rPr>
          <w:lang w:val="x-none"/>
        </w:rPr>
        <w:tab/>
      </w:r>
      <w:ins w:id="704" w:author="Aris Papasakellariou" w:date="2022-05-21T17:35:00Z">
        <w:r w:rsidR="00895227">
          <w:t>if</w:t>
        </w:r>
      </w:ins>
      <w:del w:id="705" w:author="Aris Papasakellariou" w:date="2022-05-21T17:35:00Z">
        <w:r w:rsidRPr="00F415B1" w:rsidDel="00895227">
          <w:delText>If</w:delText>
        </w:r>
      </w:del>
      <w:r w:rsidRPr="00F415B1">
        <w:t xml:space="preserve"> the SRS resource set indicator value is 01, </w:t>
      </w:r>
      <m:oMath>
        <m:r>
          <w:rPr>
            <w:rFonts w:ascii="Cambria Math" w:hAnsi="Cambria Math"/>
            <w:lang w:val="en-US"/>
          </w:rPr>
          <m:t>l</m:t>
        </m:r>
      </m:oMath>
      <w:r w:rsidRPr="00F415B1">
        <w:rPr>
          <w:lang w:val="en-US"/>
        </w:rPr>
        <w:t xml:space="preserve"> is equal to the value of </w:t>
      </w:r>
      <w:r w:rsidRPr="00F415B1">
        <w:rPr>
          <w:i/>
        </w:rPr>
        <w:t>powerControlLoopToUse2</w:t>
      </w:r>
      <w:r w:rsidRPr="00F415B1">
        <w:rPr>
          <w:lang w:val="en-US"/>
        </w:rPr>
        <w:t xml:space="preserve"> in </w:t>
      </w:r>
      <w:r w:rsidRPr="00F415B1">
        <w:rPr>
          <w:i/>
        </w:rPr>
        <w:t>ConfiguredGrantConfig</w:t>
      </w:r>
      <w:del w:id="706" w:author="Aris Papasakellariou" w:date="2022-05-21T17:36:00Z">
        <w:r w:rsidRPr="00F415B1" w:rsidDel="00895227">
          <w:delText>.</w:delText>
        </w:r>
      </w:del>
    </w:p>
    <w:p w14:paraId="3CDA5292" w14:textId="460F8041" w:rsidR="005B53F4" w:rsidRPr="002104E0" w:rsidRDefault="005B53F4" w:rsidP="005B53F4">
      <w:pPr>
        <w:pStyle w:val="B5"/>
      </w:pPr>
      <w:r w:rsidRPr="00F415B1">
        <w:rPr>
          <w:lang w:val="x-none"/>
        </w:rPr>
        <w:t>-</w:t>
      </w:r>
      <w:r w:rsidRPr="00F415B1">
        <w:rPr>
          <w:lang w:val="x-none"/>
        </w:rPr>
        <w:tab/>
      </w:r>
      <w:ins w:id="707" w:author="Aris Papasakellariou" w:date="2022-05-21T17:35:00Z">
        <w:r w:rsidR="00895227">
          <w:t>if</w:t>
        </w:r>
      </w:ins>
      <w:del w:id="708" w:author="Aris Papasakellariou" w:date="2022-05-21T17:35:00Z">
        <w:r w:rsidRPr="00F415B1" w:rsidDel="00895227">
          <w:delText>If</w:delText>
        </w:r>
      </w:del>
      <w:r w:rsidRPr="00F415B1">
        <w:t xml:space="preserve"> the SRS resource set indicator value is 10 or 11, a first </w:t>
      </w:r>
      <m:oMath>
        <m:r>
          <w:rPr>
            <w:rFonts w:ascii="Cambria Math" w:hAnsi="Cambria Math"/>
            <w:lang w:val="en-US"/>
          </w:rPr>
          <m:t>l</m:t>
        </m:r>
      </m:oMath>
      <w:r w:rsidRPr="00F415B1">
        <w:rPr>
          <w:lang w:val="en-US"/>
        </w:rPr>
        <w:t xml:space="preserve"> and a second </w:t>
      </w:r>
      <m:oMath>
        <m:r>
          <w:rPr>
            <w:rFonts w:ascii="Cambria Math" w:hAnsi="Cambria Math"/>
            <w:lang w:val="en-US"/>
          </w:rPr>
          <m:t>l</m:t>
        </m:r>
      </m:oMath>
      <w:r w:rsidRPr="00F415B1">
        <w:rPr>
          <w:lang w:val="en-US"/>
        </w:rPr>
        <w:t xml:space="preserve"> are respectively equal to </w:t>
      </w:r>
      <w:r w:rsidRPr="00F415B1">
        <w:rPr>
          <w:i/>
        </w:rPr>
        <w:t>powerControlLoopToUse</w:t>
      </w:r>
      <w:r w:rsidRPr="00F415B1">
        <w:rPr>
          <w:lang w:val="en-US"/>
        </w:rPr>
        <w:t xml:space="preserve"> and </w:t>
      </w:r>
      <w:r w:rsidRPr="00F415B1">
        <w:rPr>
          <w:i/>
        </w:rPr>
        <w:t xml:space="preserve">powerControlLoopToUse2 </w:t>
      </w:r>
      <w:r w:rsidRPr="00F415B1">
        <w:rPr>
          <w:lang w:val="en-US"/>
        </w:rPr>
        <w:t xml:space="preserve">in </w:t>
      </w:r>
      <w:r w:rsidRPr="00F415B1">
        <w:rPr>
          <w:i/>
        </w:rPr>
        <w:t>ConfiguredGrantConfig</w:t>
      </w:r>
      <w:del w:id="709" w:author="Aris Papasakellariou" w:date="2022-05-21T17:36:00Z">
        <w:r w:rsidRPr="00F415B1" w:rsidDel="00895227">
          <w:delText>.</w:delText>
        </w:r>
      </w:del>
    </w:p>
    <w:p w14:paraId="43DDDC5E" w14:textId="6AF92943" w:rsidR="00895227" w:rsidRPr="002B30E4" w:rsidRDefault="00895227" w:rsidP="00895227">
      <w:pPr>
        <w:pStyle w:val="B4"/>
        <w:rPr>
          <w:ins w:id="710" w:author="Aris Papasakellariou" w:date="2022-05-21T17:34:00Z"/>
          <w:lang w:val="en-US" w:eastAsia="zh-CN"/>
        </w:rPr>
      </w:pPr>
      <w:ins w:id="711" w:author="Aris Papasakellariou" w:date="2022-05-21T17:34:00Z">
        <w:r w:rsidRPr="002B30E4">
          <w:rPr>
            <w:lang w:val="en-US" w:eastAsia="zh-CN"/>
          </w:rPr>
          <w:t>-</w:t>
        </w:r>
        <w:r w:rsidRPr="002B30E4">
          <w:rPr>
            <w:lang w:val="en-US" w:eastAsia="zh-CN"/>
          </w:rPr>
          <w:tab/>
        </w:r>
        <w:r>
          <w:rPr>
            <w:lang w:val="en-US" w:eastAsia="zh-CN"/>
          </w:rPr>
          <w:t>else if</w:t>
        </w:r>
        <w:r w:rsidRPr="002B30E4">
          <w:rPr>
            <w:lang w:val="en-US" w:eastAsia="zh-CN"/>
          </w:rPr>
          <w:t xml:space="preserve"> the UE is provided </w:t>
        </w:r>
        <w:r w:rsidRPr="002B30E4">
          <w:rPr>
            <w:iCs/>
            <w:lang w:val="en-US" w:eastAsia="zh-CN"/>
          </w:rPr>
          <w:t xml:space="preserve">two SRS resource sets in </w:t>
        </w:r>
        <w:r w:rsidRPr="002B30E4">
          <w:rPr>
            <w:i/>
            <w:lang w:val="en-US" w:eastAsia="zh-CN"/>
          </w:rPr>
          <w:t>srs-ResourceSetToAddModList</w:t>
        </w:r>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‘codebook’ or ‘nonCodebook’ and is provided </w:t>
        </w:r>
        <w:r w:rsidRPr="002B30E4">
          <w:rPr>
            <w:i/>
            <w:lang w:val="en-US" w:eastAsia="zh-CN"/>
          </w:rPr>
          <w:t>p0-PUSCH-Alpha2</w:t>
        </w:r>
        <w:r w:rsidRPr="002B30E4">
          <w:rPr>
            <w:lang w:val="en-US" w:eastAsia="zh-CN"/>
          </w:rPr>
          <w:t>, for a transmission of a configured grant Type 1 PUSCH and for active UL BWP</w:t>
        </w:r>
        <w:r>
          <w:rPr>
            <w:lang w:val="en-US" w:eastAsia="zh-CN"/>
          </w:rPr>
          <w:t xml:space="preserve"> </w:t>
        </w:r>
      </w:ins>
      <m:oMath>
        <m:r>
          <w:ins w:id="712" w:author="Aris Papasakellariou" w:date="2022-05-21T17:34:00Z">
            <w:rPr>
              <w:rFonts w:ascii="Cambria Math" w:hAnsi="Cambria Math"/>
              <w:lang w:val="en-US" w:eastAsia="zh-CN"/>
            </w:rPr>
            <m:t>b</m:t>
          </w:ins>
        </m:r>
      </m:oMath>
      <w:ins w:id="713" w:author="Aris Papasakellariou" w:date="2022-05-21T17:34:00Z">
        <w:r w:rsidRPr="002B30E4">
          <w:rPr>
            <w:iCs/>
            <w:lang w:val="en-US" w:eastAsia="zh-CN"/>
          </w:rPr>
          <w:t xml:space="preserve"> </w:t>
        </w:r>
        <w:r w:rsidRPr="002B30E4">
          <w:rPr>
            <w:lang w:val="en-US" w:eastAsia="zh-CN"/>
          </w:rPr>
          <w:t xml:space="preserve">of carrier </w:t>
        </w:r>
      </w:ins>
      <m:oMath>
        <m:r>
          <w:ins w:id="714" w:author="Aris Papasakellariou" w:date="2022-05-21T17:34:00Z">
            <w:rPr>
              <w:rFonts w:ascii="Cambria Math" w:hAnsi="Cambria Math"/>
              <w:lang w:val="en-US" w:eastAsia="zh-CN"/>
            </w:rPr>
            <m:t>f</m:t>
          </w:ins>
        </m:r>
      </m:oMath>
      <w:ins w:id="715" w:author="Aris Papasakellariou" w:date="2022-05-21T17:34:00Z">
        <w:r w:rsidRPr="002B30E4">
          <w:rPr>
            <w:iCs/>
            <w:lang w:val="en-US" w:eastAsia="zh-CN"/>
          </w:rPr>
          <w:t xml:space="preserve"> of</w:t>
        </w:r>
        <w:r w:rsidRPr="002B30E4">
          <w:rPr>
            <w:lang w:val="en-US" w:eastAsia="zh-CN"/>
          </w:rPr>
          <w:t xml:space="preserve"> serving cell</w:t>
        </w:r>
      </w:ins>
    </w:p>
    <w:p w14:paraId="315BC9DB" w14:textId="55D4716A" w:rsidR="00895227" w:rsidRPr="002B30E4" w:rsidRDefault="00895227" w:rsidP="00895227">
      <w:pPr>
        <w:pStyle w:val="B5"/>
        <w:rPr>
          <w:ins w:id="716" w:author="Aris Papasakellariou" w:date="2022-05-21T17:34:00Z"/>
          <w:lang w:val="en-US" w:eastAsia="zh-CN"/>
        </w:rPr>
      </w:pPr>
      <w:ins w:id="717" w:author="Aris Papasakellariou" w:date="2022-05-21T17:34:00Z">
        <w:r w:rsidRPr="002B30E4">
          <w:rPr>
            <w:lang w:val="en-US" w:eastAsia="zh-CN"/>
          </w:rPr>
          <w:t>-</w:t>
        </w:r>
        <w:r w:rsidRPr="002B30E4">
          <w:rPr>
            <w:lang w:val="en-US" w:eastAsia="zh-CN"/>
          </w:rPr>
          <w:tab/>
          <w:t xml:space="preserve">a first </w:t>
        </w:r>
      </w:ins>
      <m:oMath>
        <m:r>
          <w:ins w:id="718" w:author="Aris Papasakellariou" w:date="2022-05-21T17:34:00Z">
            <w:rPr>
              <w:rFonts w:ascii="Cambria Math" w:hAnsi="Cambria Math"/>
              <w:lang w:val="en-US" w:eastAsia="zh-CN"/>
            </w:rPr>
            <m:t>l</m:t>
          </w:ins>
        </m:r>
      </m:oMath>
      <w:ins w:id="719" w:author="Aris Papasakellariou" w:date="2022-05-21T17:34:00Z">
        <w:r w:rsidRPr="002B30E4">
          <w:rPr>
            <w:lang w:val="en-US" w:eastAsia="zh-CN"/>
          </w:rPr>
          <w:t xml:space="preserve"> is equal to the value of </w:t>
        </w:r>
        <w:r w:rsidRPr="002B30E4">
          <w:rPr>
            <w:i/>
            <w:lang w:val="en-US" w:eastAsia="zh-CN"/>
          </w:rPr>
          <w:t>powerControlLoopToUse</w:t>
        </w:r>
        <w:r w:rsidRPr="002B30E4">
          <w:rPr>
            <w:lang w:val="en-US" w:eastAsia="zh-CN"/>
          </w:rPr>
          <w:t xml:space="preserve"> in </w:t>
        </w:r>
        <w:r w:rsidRPr="002B30E4">
          <w:rPr>
            <w:i/>
            <w:lang w:val="en-US" w:eastAsia="zh-CN"/>
          </w:rPr>
          <w:t xml:space="preserve">ConfiguredGrantConfig </w:t>
        </w:r>
        <w:r w:rsidRPr="00895227">
          <w:rPr>
            <w:iCs/>
            <w:lang w:val="en-US" w:eastAsia="zh-CN"/>
          </w:rPr>
          <w:t xml:space="preserve">that is associated with the first </w:t>
        </w:r>
        <w:r w:rsidRPr="002B30E4">
          <w:rPr>
            <w:i/>
            <w:iCs/>
            <w:lang w:val="en-US" w:eastAsia="zh-CN"/>
          </w:rPr>
          <w:t>srs-ResourceIndicator</w:t>
        </w:r>
        <w:r w:rsidRPr="002B30E4">
          <w:rPr>
            <w:lang w:val="en-US" w:eastAsia="zh-CN"/>
          </w:rPr>
          <w:t xml:space="preserve"> in </w:t>
        </w:r>
        <w:r w:rsidRPr="002B30E4">
          <w:rPr>
            <w:i/>
            <w:iCs/>
            <w:lang w:val="en-US" w:eastAsia="zh-CN"/>
          </w:rPr>
          <w:t>rrc-ConfiguredUplinkGrant</w:t>
        </w:r>
      </w:ins>
    </w:p>
    <w:p w14:paraId="295BA9E1" w14:textId="585D2E13" w:rsidR="00895227" w:rsidRPr="002B30E4" w:rsidRDefault="00895227" w:rsidP="00895227">
      <w:pPr>
        <w:pStyle w:val="B5"/>
        <w:rPr>
          <w:ins w:id="720" w:author="Aris Papasakellariou" w:date="2022-05-21T17:34:00Z"/>
          <w:lang w:val="en-US" w:eastAsia="zh-CN"/>
        </w:rPr>
      </w:pPr>
      <w:ins w:id="721" w:author="Aris Papasakellariou" w:date="2022-05-21T17:34:00Z">
        <w:r w:rsidRPr="002B30E4">
          <w:rPr>
            <w:lang w:val="en-US" w:eastAsia="zh-CN"/>
          </w:rPr>
          <w:t>-</w:t>
        </w:r>
        <w:r w:rsidRPr="002B30E4">
          <w:rPr>
            <w:lang w:val="en-US" w:eastAsia="zh-CN"/>
          </w:rPr>
          <w:tab/>
          <w:t xml:space="preserve">a second </w:t>
        </w:r>
      </w:ins>
      <m:oMath>
        <m:r>
          <w:ins w:id="722" w:author="Aris Papasakellariou" w:date="2022-05-21T17:34:00Z">
            <w:rPr>
              <w:rFonts w:ascii="Cambria Math" w:hAnsi="Cambria Math"/>
              <w:lang w:val="en-US" w:eastAsia="zh-CN"/>
            </w:rPr>
            <m:t>l</m:t>
          </w:ins>
        </m:r>
      </m:oMath>
      <w:ins w:id="723" w:author="Aris Papasakellariou" w:date="2022-05-21T17:34:00Z">
        <w:r w:rsidRPr="002B30E4">
          <w:rPr>
            <w:lang w:val="en-US" w:eastAsia="zh-CN"/>
          </w:rPr>
          <w:t xml:space="preserve"> is equal to the value of </w:t>
        </w:r>
        <w:r w:rsidRPr="002B30E4">
          <w:rPr>
            <w:i/>
            <w:lang w:val="en-US" w:eastAsia="zh-CN"/>
          </w:rPr>
          <w:t>powerControlLoopToUse2</w:t>
        </w:r>
        <w:r w:rsidRPr="002B30E4">
          <w:rPr>
            <w:lang w:val="en-US" w:eastAsia="zh-CN"/>
          </w:rPr>
          <w:t xml:space="preserve"> in </w:t>
        </w:r>
        <w:r w:rsidRPr="002B30E4">
          <w:rPr>
            <w:i/>
            <w:lang w:val="en-US" w:eastAsia="zh-CN"/>
          </w:rPr>
          <w:t>ConfiguredGrantConfig</w:t>
        </w:r>
        <w:r w:rsidRPr="00895227">
          <w:rPr>
            <w:iCs/>
            <w:lang w:val="en-US" w:eastAsia="zh-CN"/>
          </w:rPr>
          <w:t xml:space="preserve"> that is associated with the second</w:t>
        </w:r>
        <w:r w:rsidRPr="002B30E4">
          <w:rPr>
            <w:i/>
            <w:lang w:val="en-US" w:eastAsia="zh-CN"/>
          </w:rPr>
          <w:t xml:space="preserve"> </w:t>
        </w:r>
        <w:r w:rsidRPr="002B30E4">
          <w:rPr>
            <w:i/>
            <w:iCs/>
            <w:lang w:val="en-US" w:eastAsia="zh-CN"/>
          </w:rPr>
          <w:t>srs-ResourceIndicator</w:t>
        </w:r>
        <w:r w:rsidRPr="002B30E4">
          <w:rPr>
            <w:lang w:val="en-US" w:eastAsia="zh-CN"/>
          </w:rPr>
          <w:t xml:space="preserve"> in </w:t>
        </w:r>
        <w:r w:rsidRPr="002B30E4">
          <w:rPr>
            <w:i/>
            <w:iCs/>
            <w:lang w:val="en-US" w:eastAsia="zh-CN"/>
          </w:rPr>
          <w:t>rrc-ConfiguredUplinkGrant</w:t>
        </w:r>
      </w:ins>
    </w:p>
    <w:p w14:paraId="3C90F5FA" w14:textId="368AA539" w:rsidR="00895227" w:rsidRPr="002B30E4" w:rsidRDefault="00895227" w:rsidP="00895227">
      <w:pPr>
        <w:pStyle w:val="B4"/>
        <w:rPr>
          <w:ins w:id="724" w:author="Aris Papasakellariou" w:date="2022-05-21T17:34:00Z"/>
          <w:lang w:val="en-US" w:eastAsia="zh-CN"/>
        </w:rPr>
      </w:pPr>
      <w:ins w:id="725" w:author="Aris Papasakellariou" w:date="2022-05-21T17:34:00Z">
        <w:r w:rsidRPr="002B30E4">
          <w:rPr>
            <w:lang w:val="en-US" w:eastAsia="zh-CN"/>
          </w:rPr>
          <w:t>-</w:t>
        </w:r>
        <w:r w:rsidRPr="002B30E4">
          <w:rPr>
            <w:lang w:val="en-US" w:eastAsia="zh-CN"/>
          </w:rPr>
          <w:tab/>
          <w:t xml:space="preserve">else if the UE is provided </w:t>
        </w:r>
        <w:r w:rsidRPr="002B30E4">
          <w:rPr>
            <w:iCs/>
            <w:lang w:val="en-US" w:eastAsia="zh-CN"/>
          </w:rPr>
          <w:t xml:space="preserve">two SRS resource sets in </w:t>
        </w:r>
        <w:r w:rsidRPr="002B30E4">
          <w:rPr>
            <w:i/>
            <w:lang w:val="en-US" w:eastAsia="zh-CN"/>
          </w:rPr>
          <w:t>srs-ResourceSetToAddModList</w:t>
        </w:r>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‘codebook’ or ‘nonCodebook’ and is provided </w:t>
        </w:r>
        <w:r w:rsidRPr="002B30E4">
          <w:rPr>
            <w:i/>
            <w:lang w:val="en-US" w:eastAsia="zh-CN"/>
          </w:rPr>
          <w:t>p0-PUSCH-Alpha2</w:t>
        </w:r>
        <w:r w:rsidRPr="002B30E4">
          <w:rPr>
            <w:lang w:val="en-US" w:eastAsia="zh-CN"/>
          </w:rPr>
          <w:t xml:space="preserve">, for a retransmission of a configured grant Type 1 PUSCH, or for activation or retransmission of a configured grant Type 2 PUSCH, scheduled by a DCI format 0_0 and for active UL BWP </w:t>
        </w:r>
      </w:ins>
      <m:oMath>
        <m:r>
          <w:ins w:id="726" w:author="Aris Papasakellariou" w:date="2022-05-21T17:34:00Z">
            <w:rPr>
              <w:rFonts w:ascii="Cambria Math" w:hAnsi="Cambria Math"/>
              <w:lang w:val="en-US" w:eastAsia="zh-CN"/>
            </w:rPr>
            <m:t>b</m:t>
          </w:ins>
        </m:r>
      </m:oMath>
      <w:ins w:id="727" w:author="Aris Papasakellariou" w:date="2022-05-21T17:34:00Z">
        <w:r w:rsidRPr="002B30E4">
          <w:rPr>
            <w:iCs/>
            <w:lang w:val="en-US" w:eastAsia="zh-CN"/>
          </w:rPr>
          <w:t xml:space="preserve"> </w:t>
        </w:r>
        <w:r w:rsidRPr="002B30E4">
          <w:rPr>
            <w:lang w:val="en-US" w:eastAsia="zh-CN"/>
          </w:rPr>
          <w:t xml:space="preserve">of carrier </w:t>
        </w:r>
      </w:ins>
      <m:oMath>
        <m:r>
          <w:ins w:id="728" w:author="Aris Papasakellariou" w:date="2022-05-21T17:34:00Z">
            <w:rPr>
              <w:rFonts w:ascii="Cambria Math" w:hAnsi="Cambria Math"/>
              <w:lang w:val="en-US" w:eastAsia="zh-CN"/>
            </w:rPr>
            <m:t>f</m:t>
          </w:ins>
        </m:r>
      </m:oMath>
      <w:ins w:id="729" w:author="Aris Papasakellariou" w:date="2022-05-21T17:34:00Z">
        <w:r w:rsidRPr="002B30E4">
          <w:rPr>
            <w:iCs/>
            <w:lang w:val="en-US" w:eastAsia="zh-CN"/>
          </w:rPr>
          <w:t xml:space="preserve"> of</w:t>
        </w:r>
        <w:r w:rsidRPr="002B30E4">
          <w:rPr>
            <w:lang w:val="en-US" w:eastAsia="zh-CN"/>
          </w:rPr>
          <w:t xml:space="preserve"> serving cell </w:t>
        </w:r>
      </w:ins>
    </w:p>
    <w:p w14:paraId="20395E79" w14:textId="37AA31A0" w:rsidR="00895227" w:rsidRPr="002B30E4" w:rsidRDefault="00895227" w:rsidP="00895227">
      <w:pPr>
        <w:pStyle w:val="B5"/>
        <w:rPr>
          <w:ins w:id="730" w:author="Aris Papasakellariou" w:date="2022-05-21T17:34:00Z"/>
          <w:lang w:val="en-US" w:eastAsia="zh-CN"/>
        </w:rPr>
      </w:pPr>
      <w:ins w:id="731" w:author="Aris Papasakellariou" w:date="2022-05-21T17:34:00Z">
        <w:r w:rsidRPr="002B30E4">
          <w:rPr>
            <w:lang w:val="en-US" w:eastAsia="zh-CN"/>
          </w:rPr>
          <w:t>-</w:t>
        </w:r>
        <w:r w:rsidRPr="002B30E4">
          <w:rPr>
            <w:lang w:val="en-US" w:eastAsia="zh-CN"/>
          </w:rPr>
          <w:tab/>
        </w:r>
      </w:ins>
      <m:oMath>
        <m:r>
          <w:ins w:id="732" w:author="Aris Papasakellariou" w:date="2022-05-21T17:34:00Z">
            <w:rPr>
              <w:rFonts w:ascii="Cambria Math" w:hAnsi="Cambria Math"/>
              <w:lang w:val="en-US" w:eastAsia="zh-CN"/>
            </w:rPr>
            <m:t>l</m:t>
          </w:ins>
        </m:r>
      </m:oMath>
      <w:ins w:id="733" w:author="Aris Papasakellariou" w:date="2022-05-21T17:34:00Z">
        <w:r w:rsidRPr="002B30E4">
          <w:rPr>
            <w:lang w:val="en-US" w:eastAsia="zh-CN"/>
          </w:rPr>
          <w:t xml:space="preserve"> is equal to the value of </w:t>
        </w:r>
        <w:r w:rsidRPr="002B30E4">
          <w:rPr>
            <w:i/>
            <w:lang w:val="en-US" w:eastAsia="zh-CN"/>
          </w:rPr>
          <w:t>powerControlLoopToUse</w:t>
        </w:r>
        <w:r w:rsidRPr="002B30E4">
          <w:rPr>
            <w:lang w:val="en-US" w:eastAsia="zh-CN"/>
          </w:rPr>
          <w:t xml:space="preserve"> in </w:t>
        </w:r>
        <w:r w:rsidRPr="002B30E4">
          <w:rPr>
            <w:i/>
            <w:lang w:val="en-US" w:eastAsia="zh-CN"/>
          </w:rPr>
          <w:t>ConfiguredGrantConfig</w:t>
        </w:r>
      </w:ins>
    </w:p>
    <w:p w14:paraId="1E9E8927" w14:textId="77777777" w:rsidR="005B53F4" w:rsidRDefault="005B53F4" w:rsidP="005B53F4">
      <w:pPr>
        <w:pStyle w:val="B4"/>
      </w:pPr>
      <w:r>
        <w:rPr>
          <w:lang w:val="en-US"/>
        </w:rPr>
        <w:t>-</w:t>
      </w:r>
      <w:r>
        <w:rPr>
          <w:lang w:val="en-US"/>
        </w:rPr>
        <w:tab/>
      </w:r>
      <w:r w:rsidRPr="00F415B1">
        <w:rPr>
          <w:lang w:val="en-US"/>
        </w:rPr>
        <w:t>else, for</w:t>
      </w:r>
      <w:r w:rsidRPr="00B916EC">
        <w:rPr>
          <w:lang w:val="en-US"/>
        </w:rPr>
        <w:t xml:space="preserve">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r w:rsidRPr="00692B06">
        <w:rPr>
          <w:i/>
        </w:rPr>
        <w:t>ConfiguredGrantConfig</w:t>
      </w:r>
      <w:r w:rsidRPr="00B916EC">
        <w:rPr>
          <w:rFonts w:eastAsia="Malgun Gothic"/>
          <w:lang w:val="en-US"/>
        </w:rPr>
        <w:t xml:space="preserve">, the value of </w:t>
      </w:r>
      <m:oMath>
        <m:r>
          <w:rPr>
            <w:rFonts w:ascii="Cambria Math" w:hAnsi="Cambria Math"/>
            <w:lang w:val="en-US"/>
          </w:rPr>
          <m:t>l∈</m:t>
        </m:r>
        <m:d>
          <m:dPr>
            <m:begChr m:val="{"/>
            <m:endChr m:val="}"/>
            <m:ctrlPr>
              <w:rPr>
                <w:rFonts w:ascii="Cambria Math" w:hAnsi="Cambria Math"/>
                <w:i/>
                <w:lang w:val="en-US"/>
              </w:rPr>
            </m:ctrlPr>
          </m:dPr>
          <m:e>
            <m:r>
              <w:rPr>
                <w:rFonts w:ascii="Cambria Math" w:hAnsi="Cambria Math"/>
                <w:lang w:val="en-US"/>
              </w:rPr>
              <m:t>0,1</m:t>
            </m:r>
          </m:e>
        </m:d>
      </m:oMath>
      <w:r w:rsidRPr="00B916EC">
        <w:rPr>
          <w:lang w:val="en-US"/>
        </w:rPr>
        <w:t xml:space="preserve"> is provided to the UE by </w:t>
      </w:r>
      <w:r w:rsidRPr="003C1F40">
        <w:rPr>
          <w:i/>
        </w:rPr>
        <w:t>powerControlLoopToUse</w:t>
      </w:r>
      <w:r w:rsidRPr="00F415B1">
        <w:rPr>
          <w:lang w:val="en-US"/>
        </w:rPr>
        <w:t xml:space="preserve"> in </w:t>
      </w:r>
      <w:r w:rsidRPr="00F415B1">
        <w:rPr>
          <w:i/>
        </w:rPr>
        <w:t>ConfiguredGrantConfig</w:t>
      </w:r>
      <w:r w:rsidRPr="00F415B1">
        <w:t>.</w:t>
      </w:r>
    </w:p>
    <w:p w14:paraId="32719E65" w14:textId="44DFC266" w:rsidR="000867A5" w:rsidRDefault="005B53F4" w:rsidP="00743756">
      <w:pPr>
        <w:pStyle w:val="Heading3"/>
        <w:jc w:val="center"/>
        <w:rPr>
          <w:noProof/>
          <w:color w:val="FF0000"/>
          <w:sz w:val="20"/>
          <w:szCs w:val="16"/>
          <w:lang w:eastAsia="zh-CN"/>
        </w:rPr>
      </w:pPr>
      <w:r w:rsidRPr="00A661B8">
        <w:rPr>
          <w:noProof/>
          <w:color w:val="FF0000"/>
          <w:sz w:val="20"/>
          <w:szCs w:val="16"/>
          <w:lang w:eastAsia="zh-CN"/>
        </w:rPr>
        <w:t>*** Unchanged text is omitted ***</w:t>
      </w:r>
    </w:p>
    <w:p w14:paraId="1002DCDF" w14:textId="77777777" w:rsidR="00E90C07" w:rsidRDefault="00E90C07" w:rsidP="00E90C07">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lang w:val="en-US"/>
        </w:rP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28716E22" w14:textId="77777777" w:rsidR="0028409A" w:rsidRDefault="0028409A" w:rsidP="0028409A">
      <w:pPr>
        <w:pStyle w:val="Heading3"/>
        <w:jc w:val="center"/>
        <w:rPr>
          <w:noProof/>
          <w:color w:val="FF0000"/>
          <w:sz w:val="20"/>
          <w:szCs w:val="16"/>
          <w:lang w:eastAsia="zh-CN"/>
        </w:rPr>
      </w:pPr>
      <w:r w:rsidRPr="00A661B8">
        <w:rPr>
          <w:noProof/>
          <w:color w:val="FF0000"/>
          <w:sz w:val="20"/>
          <w:szCs w:val="16"/>
          <w:lang w:eastAsia="zh-CN"/>
        </w:rPr>
        <w:t>*** Unchanged text is omitted ***</w:t>
      </w:r>
    </w:p>
    <w:p w14:paraId="42C51668" w14:textId="77777777" w:rsidR="00E90C07" w:rsidRDefault="00E90C07" w:rsidP="00E90C07">
      <w:pPr>
        <w:pStyle w:val="B2"/>
        <w:rPr>
          <w:shd w:val="clear" w:color="auto" w:fill="FFFFFF"/>
        </w:rPr>
      </w:pPr>
      <w:r w:rsidRPr="00E22A2E">
        <w:t>-</w:t>
      </w:r>
      <w:r w:rsidRPr="00E22A2E">
        <w:tab/>
      </w: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w:t>
      </w:r>
    </w:p>
    <w:p w14:paraId="1DF97125" w14:textId="0CAC7E25" w:rsidR="00E90C07" w:rsidRPr="00F415B1" w:rsidRDefault="00E90C07" w:rsidP="00E90C07">
      <w:pPr>
        <w:pStyle w:val="B3"/>
        <w:rPr>
          <w:shd w:val="clear" w:color="auto" w:fill="FFFFFF"/>
          <w:lang w:val="en-US"/>
        </w:rPr>
      </w:pPr>
      <w:r>
        <w:rPr>
          <w:lang w:val="en-US"/>
        </w:rPr>
        <w:t>-</w:t>
      </w:r>
      <w:r>
        <w:rPr>
          <w:lang w:val="en-US"/>
        </w:rPr>
        <w:tab/>
      </w:r>
      <w:r w:rsidRPr="00F415B1">
        <w:rPr>
          <w:lang w:val="en-US"/>
        </w:rPr>
        <w:t>if</w:t>
      </w:r>
      <w:r w:rsidRPr="00F415B1">
        <w:t xml:space="preserve"> </w:t>
      </w:r>
      <w:r w:rsidRPr="00F415B1">
        <w:rPr>
          <w:lang w:val="en-US"/>
        </w:rPr>
        <w:t xml:space="preserve">two spatial settings from </w:t>
      </w:r>
      <w:r w:rsidRPr="00F415B1">
        <w:rPr>
          <w:rStyle w:val="Emphasis"/>
        </w:rPr>
        <w:t>PUCCH-Spatial</w:t>
      </w:r>
      <w:r w:rsidRPr="00F415B1">
        <w:rPr>
          <w:rStyle w:val="Emphasis"/>
          <w:lang w:val="en-US"/>
        </w:rPr>
        <w:t>R</w:t>
      </w:r>
      <w:r w:rsidRPr="00F415B1">
        <w:rPr>
          <w:rStyle w:val="Emphasis"/>
        </w:rPr>
        <w:t>elation</w:t>
      </w:r>
      <w:r w:rsidRPr="00F415B1">
        <w:rPr>
          <w:rStyle w:val="Emphasis"/>
          <w:lang w:val="en-US"/>
        </w:rPr>
        <w:t>I</w:t>
      </w:r>
      <w:r w:rsidRPr="00F415B1">
        <w:rPr>
          <w:rStyle w:val="Emphasis"/>
        </w:rPr>
        <w:t>nfo</w:t>
      </w:r>
      <w:r w:rsidRPr="00F415B1">
        <w:rPr>
          <w:rStyle w:val="Emphasis"/>
          <w:i w:val="0"/>
          <w:iCs w:val="0"/>
          <w:lang w:val="en-US"/>
        </w:rPr>
        <w:t xml:space="preserve"> are activated for a PUCCH resource with a lowest index</w:t>
      </w:r>
      <w:ins w:id="734" w:author="Aris Papasakellariou" w:date="2022-05-21T18:58:00Z">
        <w:r w:rsidR="0028409A" w:rsidRPr="0028409A">
          <w:rPr>
            <w:shd w:val="clear" w:color="auto" w:fill="FFFFFF"/>
          </w:rPr>
          <w:t xml:space="preserve"> </w:t>
        </w:r>
        <w:r w:rsidR="0028409A" w:rsidRPr="00EE5B10">
          <w:rPr>
            <w:shd w:val="clear" w:color="auto" w:fill="FFFFFF"/>
          </w:rPr>
          <w:t xml:space="preserve">for </w:t>
        </w:r>
        <w:r w:rsidR="0028409A">
          <w:rPr>
            <w:shd w:val="clear" w:color="auto" w:fill="FFFFFF"/>
            <w:lang w:val="en-US"/>
          </w:rPr>
          <w:t xml:space="preserve">active </w:t>
        </w:r>
        <w:r w:rsidR="0028409A" w:rsidRPr="00654992">
          <w:rPr>
            <w:lang w:val="en-US"/>
          </w:rPr>
          <w:t xml:space="preserve">UL BWP </w:t>
        </w:r>
      </w:ins>
      <m:oMath>
        <m:r>
          <w:ins w:id="735" w:author="Aris Papasakellariou" w:date="2022-05-21T18:58:00Z">
            <w:rPr>
              <w:rFonts w:ascii="Cambria Math" w:hAnsi="Cambria Math"/>
              <w:lang w:val="en-US"/>
            </w:rPr>
            <m:t>b</m:t>
          </w:ins>
        </m:r>
      </m:oMath>
      <w:ins w:id="736" w:author="Aris Papasakellariou" w:date="2022-05-21T18:58:00Z">
        <w:r w:rsidR="0028409A" w:rsidRPr="00EA04AE">
          <w:rPr>
            <w:lang w:val="en-US"/>
          </w:rPr>
          <w:t xml:space="preserve"> of </w:t>
        </w:r>
        <w:r w:rsidR="0028409A" w:rsidRPr="00EA04AE">
          <w:t xml:space="preserve">each </w:t>
        </w:r>
        <w:r w:rsidR="0028409A" w:rsidRPr="00EA04AE">
          <w:rPr>
            <w:lang w:val="en-US"/>
          </w:rPr>
          <w:t xml:space="preserve">carrier </w:t>
        </w:r>
      </w:ins>
      <m:oMath>
        <m:r>
          <w:ins w:id="737" w:author="Aris Papasakellariou" w:date="2022-05-21T18:58:00Z">
            <w:rPr>
              <w:rFonts w:ascii="Cambria Math" w:eastAsia="MS Mincho" w:hAnsi="Cambria Math"/>
              <w:lang w:val="en-US"/>
            </w:rPr>
            <m:t>f</m:t>
          </w:ins>
        </m:r>
      </m:oMath>
      <w:ins w:id="738" w:author="Aris Papasakellariou" w:date="2022-05-21T18:58:00Z">
        <w:r w:rsidR="0028409A" w:rsidRPr="00EA04AE">
          <w:rPr>
            <w:lang w:val="en-US"/>
          </w:rPr>
          <w:t xml:space="preserve"> and </w:t>
        </w:r>
        <w:r w:rsidR="0028409A" w:rsidRPr="00EA04AE">
          <w:t xml:space="preserve">serving cell </w:t>
        </w:r>
      </w:ins>
      <m:oMath>
        <m:r>
          <w:ins w:id="739" w:author="Aris Papasakellariou" w:date="2022-05-21T18:58:00Z">
            <w:rPr>
              <w:rFonts w:ascii="Cambria Math" w:eastAsia="MS Mincho" w:hAnsi="Cambria Math"/>
              <w:lang w:val="en-US"/>
            </w:rPr>
            <m:t>c</m:t>
          </w:ins>
        </m:r>
      </m:oMath>
      <w:r w:rsidRPr="00F415B1">
        <w:rPr>
          <w:rStyle w:val="Emphasis"/>
          <w:i w:val="0"/>
          <w:iCs w:val="0"/>
          <w:lang w:val="en-US"/>
        </w:rPr>
        <w:t>, the UE uses the</w:t>
      </w:r>
      <w:r w:rsidRPr="00F415B1">
        <w:rPr>
          <w:lang w:val="en-US"/>
        </w:rPr>
        <w:t xml:space="preserv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rPr>
          <w:lang w:val="en-US"/>
        </w:rPr>
        <w:t xml:space="preserve"> as for a PUCCH transmission with a spatial setting from the two spatial settings with lowest index in the PUCCH resource with the lowest index</w:t>
      </w:r>
      <w:ins w:id="740" w:author="Aris Papasakellariou" w:date="2022-05-21T18:58:00Z">
        <w:r w:rsidR="0028409A" w:rsidRPr="0028409A">
          <w:rPr>
            <w:shd w:val="clear" w:color="auto" w:fill="FFFFFF"/>
          </w:rPr>
          <w:t xml:space="preserve"> </w:t>
        </w:r>
        <w:r w:rsidR="0028409A" w:rsidRPr="00EE5B10">
          <w:rPr>
            <w:shd w:val="clear" w:color="auto" w:fill="FFFFFF"/>
          </w:rPr>
          <w:t xml:space="preserve">for </w:t>
        </w:r>
        <w:r w:rsidR="0028409A">
          <w:rPr>
            <w:shd w:val="clear" w:color="auto" w:fill="FFFFFF"/>
            <w:lang w:val="en-US"/>
          </w:rPr>
          <w:t xml:space="preserve">active </w:t>
        </w:r>
        <w:r w:rsidR="0028409A" w:rsidRPr="00654992">
          <w:rPr>
            <w:lang w:val="en-US"/>
          </w:rPr>
          <w:t xml:space="preserve">UL BWP </w:t>
        </w:r>
      </w:ins>
      <m:oMath>
        <m:r>
          <w:ins w:id="741" w:author="Aris Papasakellariou" w:date="2022-05-21T18:58:00Z">
            <w:rPr>
              <w:rFonts w:ascii="Cambria Math" w:hAnsi="Cambria Math"/>
              <w:lang w:val="en-US"/>
            </w:rPr>
            <m:t>b</m:t>
          </w:ins>
        </m:r>
      </m:oMath>
      <w:ins w:id="742" w:author="Aris Papasakellariou" w:date="2022-05-21T18:58:00Z">
        <w:r w:rsidR="0028409A" w:rsidRPr="00EA04AE">
          <w:rPr>
            <w:lang w:val="en-US"/>
          </w:rPr>
          <w:t xml:space="preserve"> of </w:t>
        </w:r>
        <w:r w:rsidR="0028409A" w:rsidRPr="00EA04AE">
          <w:t xml:space="preserve">each </w:t>
        </w:r>
        <w:r w:rsidR="0028409A" w:rsidRPr="00EA04AE">
          <w:rPr>
            <w:lang w:val="en-US"/>
          </w:rPr>
          <w:t xml:space="preserve">carrier </w:t>
        </w:r>
      </w:ins>
      <m:oMath>
        <m:r>
          <w:ins w:id="743" w:author="Aris Papasakellariou" w:date="2022-05-21T18:58:00Z">
            <w:rPr>
              <w:rFonts w:ascii="Cambria Math" w:eastAsia="MS Mincho" w:hAnsi="Cambria Math"/>
              <w:lang w:val="en-US"/>
            </w:rPr>
            <m:t>f</m:t>
          </w:ins>
        </m:r>
      </m:oMath>
      <w:ins w:id="744" w:author="Aris Papasakellariou" w:date="2022-05-21T18:58:00Z">
        <w:r w:rsidR="0028409A" w:rsidRPr="00EA04AE">
          <w:rPr>
            <w:lang w:val="en-US"/>
          </w:rPr>
          <w:t xml:space="preserve"> and </w:t>
        </w:r>
        <w:r w:rsidR="0028409A" w:rsidRPr="00EA04AE">
          <w:t xml:space="preserve">serving cell </w:t>
        </w:r>
      </w:ins>
      <m:oMath>
        <m:r>
          <w:ins w:id="745" w:author="Aris Papasakellariou" w:date="2022-05-21T18:58:00Z">
            <w:rPr>
              <w:rFonts w:ascii="Cambria Math" w:eastAsia="MS Mincho" w:hAnsi="Cambria Math"/>
              <w:lang w:val="en-US"/>
            </w:rPr>
            <m:t>c</m:t>
          </w:ins>
        </m:r>
      </m:oMath>
      <w:r w:rsidRPr="00F415B1">
        <w:rPr>
          <w:lang w:val="en-US"/>
        </w:rPr>
        <w:t xml:space="preserve"> </w:t>
      </w:r>
    </w:p>
    <w:p w14:paraId="0576585C" w14:textId="77777777" w:rsidR="00E90C07" w:rsidRDefault="00E90C07" w:rsidP="00E90C07">
      <w:pPr>
        <w:pStyle w:val="B3"/>
        <w:rPr>
          <w:lang w:val="en-US"/>
        </w:rPr>
      </w:pPr>
      <w:r>
        <w:rPr>
          <w:lang w:val="en-US"/>
        </w:rPr>
        <w:t>-</w:t>
      </w:r>
      <w:r>
        <w:rPr>
          <w:lang w:val="en-US"/>
        </w:rPr>
        <w:tab/>
      </w:r>
      <w:r w:rsidRPr="00F415B1">
        <w:rPr>
          <w:lang w:val="en-US"/>
        </w:rPr>
        <w:t>else,</w:t>
      </w:r>
      <w:r w:rsidRPr="00F415B1">
        <w:t xml:space="preserve"> </w:t>
      </w:r>
      <w:r w:rsidRPr="00EA04AE">
        <w:rPr>
          <w:shd w:val="clear" w:color="auto" w:fill="FFFFFF"/>
        </w:rPr>
        <w:t xml:space="preserve">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lang w:val="en-US"/>
        </w:rPr>
        <w:t xml:space="preserve"> of </w:t>
      </w:r>
      <w:r w:rsidRPr="00EA04AE">
        <w:t xml:space="preserve">each </w:t>
      </w:r>
      <w:r w:rsidRPr="00EA04AE">
        <w:rPr>
          <w:lang w:val="en-US"/>
        </w:rPr>
        <w:t xml:space="preserve">carrier </w:t>
      </w:r>
      <m:oMath>
        <m:r>
          <w:rPr>
            <w:rFonts w:ascii="Cambria Math" w:eastAsia="MS Mincho" w:hAnsi="Cambria Math"/>
            <w:lang w:val="en-US"/>
          </w:rPr>
          <m:t>f</m:t>
        </m:r>
      </m:oMath>
      <w:r w:rsidRPr="00EA04AE">
        <w:rPr>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w:t>
      </w:r>
      <w:r>
        <w:rPr>
          <w:shd w:val="clear" w:color="auto" w:fill="FFFFFF"/>
        </w:rPr>
        <w:t>in clause</w:t>
      </w:r>
      <w:r w:rsidRPr="00EA04AE">
        <w:rPr>
          <w:shd w:val="clear" w:color="auto" w:fill="FFFFFF"/>
        </w:rPr>
        <w:t xml:space="preserve"> 9.2.2, </w:t>
      </w:r>
      <w:r w:rsidRPr="00EA04AE">
        <w:rPr>
          <w:lang w:val="en-US"/>
        </w:rPr>
        <w:t>the UE uses the same RS resource index</w:t>
      </w:r>
      <w:r>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lang w:val="en-US"/>
        </w:rPr>
        <w:t xml:space="preserve"> as for a PUCCH transmission</w:t>
      </w:r>
      <w:r>
        <w:rPr>
          <w:lang w:val="en-US"/>
        </w:rPr>
        <w:t xml:space="preserve"> in the PUCCH resource with the lowest index</w:t>
      </w:r>
    </w:p>
    <w:p w14:paraId="28287294" w14:textId="77777777" w:rsidR="00E90C07" w:rsidRPr="00BA5282" w:rsidRDefault="00E90C07" w:rsidP="00E90C07">
      <w:pPr>
        <w:pStyle w:val="B2"/>
      </w:pPr>
      <w:r w:rsidRPr="00E37D08">
        <w:rPr>
          <w:rFonts w:hint="eastAsia"/>
        </w:rPr>
        <w:t>-</w:t>
      </w:r>
      <w:r>
        <w:tab/>
      </w: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7A9D7A94" w14:textId="77777777" w:rsidR="00E90C07" w:rsidRDefault="00E90C07" w:rsidP="00E90C07">
      <w:pPr>
        <w:pStyle w:val="Heading3"/>
        <w:jc w:val="center"/>
        <w:rPr>
          <w:noProof/>
          <w:color w:val="FF0000"/>
          <w:sz w:val="20"/>
          <w:szCs w:val="16"/>
          <w:lang w:eastAsia="zh-CN"/>
        </w:rPr>
      </w:pPr>
      <w:r w:rsidRPr="00A661B8">
        <w:rPr>
          <w:noProof/>
          <w:color w:val="FF0000"/>
          <w:sz w:val="20"/>
          <w:szCs w:val="16"/>
          <w:lang w:eastAsia="zh-CN"/>
        </w:rPr>
        <w:t>*** Unchanged text is omitted ***</w:t>
      </w:r>
    </w:p>
    <w:p w14:paraId="3A7217D8" w14:textId="77777777" w:rsidR="000B4B3D" w:rsidRPr="00F415B1" w:rsidRDefault="000B4B3D" w:rsidP="000B4B3D">
      <w:pPr>
        <w:pStyle w:val="B2"/>
      </w:pPr>
      <w:r>
        <w:t>-</w:t>
      </w:r>
      <w:r>
        <w:tab/>
      </w:r>
      <w:r w:rsidRPr="009D5B6D">
        <w:t xml:space="preserve">For a PUSCH transmission configured by </w:t>
      </w:r>
      <w:r w:rsidRPr="009D5B6D">
        <w:rPr>
          <w:i/>
          <w:iCs/>
        </w:rPr>
        <w:t>ConfiguredGrantConfig</w:t>
      </w:r>
      <w:r>
        <w:rPr>
          <w:iCs/>
          <w:lang w:val="en-US"/>
        </w:rPr>
        <w:t xml:space="preserve"> that does not include</w:t>
      </w:r>
      <w:r>
        <w:rPr>
          <w:lang w:val="en-US"/>
        </w:rPr>
        <w:t xml:space="preserve"> </w:t>
      </w:r>
      <w:r w:rsidRPr="007E3666">
        <w:rPr>
          <w:i/>
          <w:lang w:val="en-US"/>
        </w:rPr>
        <w:t>rrc-</w:t>
      </w:r>
      <w:r w:rsidRPr="00692B06">
        <w:rPr>
          <w:i/>
        </w:rPr>
        <w:t>Configured</w:t>
      </w:r>
      <w:r>
        <w:rPr>
          <w:i/>
          <w:lang w:val="en-US"/>
        </w:rPr>
        <w:t>Uplink</w:t>
      </w:r>
      <w:r w:rsidRPr="00692B06">
        <w:rPr>
          <w:i/>
        </w:rPr>
        <w:t>Grant</w:t>
      </w:r>
      <w:r>
        <w:rPr>
          <w:rFonts w:eastAsia="Malgun Gothic"/>
        </w:rPr>
        <w:t xml:space="preserve">, the </w:t>
      </w:r>
      <w:r w:rsidRPr="004516B4">
        <w:t xml:space="preserve">UE </w:t>
      </w:r>
      <w:r>
        <w:t xml:space="preserve">determines </w:t>
      </w:r>
      <w:r>
        <w:rPr>
          <w:lang w:val="en-US"/>
        </w:rPr>
        <w:t>a</w:t>
      </w:r>
      <w:r>
        <w:t xml:space="preserve"> RS</w:t>
      </w:r>
      <w:r w:rsidRPr="004516B4">
        <w:t xml:space="preserve"> resource</w:t>
      </w:r>
      <w:r>
        <w:rPr>
          <w:lang w:val="en-US"/>
        </w:rPr>
        <w:t xml:space="preserve"> index</w:t>
      </w:r>
      <w:r w:rsidRPr="004516B4">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4516B4">
        <w:rPr>
          <w:iCs/>
        </w:rPr>
        <w:t xml:space="preserve"> </w:t>
      </w:r>
      <w:r w:rsidRPr="004516B4">
        <w:t xml:space="preserve">from </w:t>
      </w:r>
      <w:r>
        <w:rPr>
          <w:lang w:val="en-US"/>
        </w:rPr>
        <w:t>a</w:t>
      </w:r>
      <w:r w:rsidRPr="004516B4">
        <w:t xml:space="preserve"> </w:t>
      </w:r>
      <w:r>
        <w:t>value</w:t>
      </w:r>
      <w:r w:rsidRPr="004516B4">
        <w:t xml:space="preserve"> of </w:t>
      </w:r>
      <w:r w:rsidRPr="005B3110">
        <w:rPr>
          <w:i/>
        </w:rPr>
        <w:t>PUSCH-PathlossReferenceRS-Id</w:t>
      </w:r>
      <w:r>
        <w:rPr>
          <w:rFonts w:eastAsia="MS Mincho"/>
        </w:rPr>
        <w:t xml:space="preserve"> </w:t>
      </w:r>
      <w:r w:rsidRPr="004516B4">
        <w:t xml:space="preserve">that is mapped to </w:t>
      </w:r>
      <w:r>
        <w:rPr>
          <w:lang w:val="en-US"/>
        </w:rPr>
        <w:t>a</w:t>
      </w:r>
      <w:r w:rsidRPr="004516B4">
        <w:t xml:space="preserve"> SRI field value</w:t>
      </w:r>
      <w:r>
        <w:t xml:space="preserve"> in </w:t>
      </w:r>
      <w:r>
        <w:rPr>
          <w:lang w:val="en-US"/>
        </w:rPr>
        <w:t>a</w:t>
      </w:r>
      <w:r>
        <w:t xml:space="preserve"> DCI format activating the PUSCH transmission</w:t>
      </w:r>
      <w:r w:rsidRPr="004516B4">
        <w:t>.</w:t>
      </w:r>
      <w:r>
        <w:t xml:space="preserve"> </w:t>
      </w:r>
    </w:p>
    <w:p w14:paraId="460996D4" w14:textId="77777777" w:rsidR="000B4B3D" w:rsidRPr="00F415B1" w:rsidRDefault="000B4B3D" w:rsidP="000B4B3D">
      <w:pPr>
        <w:pStyle w:val="B3"/>
      </w:pPr>
      <w:r>
        <w:rPr>
          <w:lang w:val="en-US"/>
        </w:rPr>
        <w:lastRenderedPageBreak/>
        <w:t>-</w:t>
      </w:r>
      <w:r>
        <w:rPr>
          <w:lang w:val="en-US"/>
        </w:rPr>
        <w:tab/>
      </w:r>
      <w:r w:rsidRPr="00F415B1">
        <w:rPr>
          <w:lang w:val="en-US"/>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w:t>
      </w:r>
      <w:r w:rsidRPr="00F415B1">
        <w:t xml:space="preserve">and </w:t>
      </w:r>
      <w:r w:rsidRPr="00F415B1">
        <w:rPr>
          <w:lang w:val="en-US"/>
        </w:rPr>
        <w:t xml:space="preserve">the DCI format </w:t>
      </w:r>
      <w:r w:rsidRPr="00F415B1">
        <w:t>activating the PUSCH transmission include</w:t>
      </w:r>
      <w:r w:rsidRPr="00F415B1">
        <w:rPr>
          <w:lang w:val="en-US"/>
        </w:rPr>
        <w:t>s</w:t>
      </w:r>
      <w:r w:rsidRPr="00F415B1">
        <w:t xml:space="preserve"> </w:t>
      </w:r>
      <w:r w:rsidRPr="00F415B1">
        <w:rPr>
          <w:lang w:val="en-US"/>
        </w:rPr>
        <w:t>two</w:t>
      </w:r>
      <w:r w:rsidRPr="00F415B1">
        <w:t xml:space="preserve"> SRI field</w:t>
      </w:r>
      <w:r w:rsidRPr="00F415B1">
        <w:rPr>
          <w:lang w:val="en-US"/>
        </w:rPr>
        <w:t xml:space="preserve">s, </w:t>
      </w:r>
      <w:r w:rsidRPr="00F415B1">
        <w:rPr>
          <w:rFonts w:eastAsia="Malgun Gothic"/>
        </w:rPr>
        <w:t xml:space="preserve">the </w:t>
      </w:r>
      <w:r w:rsidRPr="00F415B1">
        <w:t xml:space="preserve">UE determines </w:t>
      </w:r>
      <w:r w:rsidRPr="00F415B1">
        <w:rPr>
          <w:lang w:val="en-US"/>
        </w:rPr>
        <w:t>first and second</w:t>
      </w:r>
      <w:r w:rsidRPr="00F415B1">
        <w:t xml:space="preserve"> RS resource</w:t>
      </w:r>
      <w:r w:rsidRPr="00F415B1">
        <w:rPr>
          <w:lang w:val="en-US"/>
        </w:rPr>
        <w:t xml:space="preserve"> indexes</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rPr>
          <w:iCs/>
        </w:rPr>
        <w:t xml:space="preserve"> </w:t>
      </w:r>
      <w:r w:rsidRPr="00F415B1">
        <w:t xml:space="preserve">from </w:t>
      </w:r>
      <w:r w:rsidRPr="00F415B1">
        <w:rPr>
          <w:lang w:val="en-US"/>
        </w:rPr>
        <w:t>respective first and second</w:t>
      </w:r>
      <w:r w:rsidRPr="00F415B1">
        <w:t xml:space="preserve"> value</w:t>
      </w:r>
      <w:r w:rsidRPr="00F415B1">
        <w:rPr>
          <w:lang w:val="en-US"/>
        </w:rPr>
        <w:t>s</w:t>
      </w:r>
      <w:r w:rsidRPr="00F415B1">
        <w:t xml:space="preserve"> of </w:t>
      </w:r>
      <w:r w:rsidRPr="00F415B1">
        <w:rPr>
          <w:i/>
        </w:rPr>
        <w:t>PUSCH-PathlossReferenceRS-Id</w:t>
      </w:r>
      <w:r w:rsidRPr="00F415B1">
        <w:rPr>
          <w:rFonts w:eastAsia="MS Mincho"/>
        </w:rPr>
        <w:t xml:space="preserve"> </w:t>
      </w:r>
      <w:r w:rsidRPr="00F415B1">
        <w:t xml:space="preserve">that </w:t>
      </w:r>
      <w:r w:rsidRPr="00F415B1">
        <w:rPr>
          <w:lang w:val="en-US"/>
        </w:rPr>
        <w:t>are</w:t>
      </w:r>
      <w:r w:rsidRPr="00F415B1">
        <w:t xml:space="preserve"> mapped to </w:t>
      </w:r>
      <w:r w:rsidRPr="00F415B1">
        <w:rPr>
          <w:lang w:val="en-US"/>
        </w:rPr>
        <w:t>the first and second</w:t>
      </w:r>
      <w:r w:rsidRPr="00F415B1">
        <w:t xml:space="preserve"> SR</w:t>
      </w:r>
      <w:r w:rsidRPr="00F415B1">
        <w:rPr>
          <w:lang w:val="en-US"/>
        </w:rPr>
        <w:t>I</w:t>
      </w:r>
      <w:r w:rsidRPr="00F415B1">
        <w:t xml:space="preserve"> value</w:t>
      </w:r>
      <w:r w:rsidRPr="00F415B1">
        <w:rPr>
          <w:lang w:val="en-US"/>
        </w:rPr>
        <w:t xml:space="preserve">s corresponding to each SRS resource set with </w:t>
      </w:r>
      <w:r w:rsidRPr="00F415B1">
        <w:rPr>
          <w:i/>
        </w:rPr>
        <w:t>usage</w:t>
      </w:r>
      <w:r w:rsidRPr="00F415B1">
        <w:rPr>
          <w:iCs/>
        </w:rPr>
        <w:t xml:space="preserve"> set to </w:t>
      </w:r>
      <w:r>
        <w:rPr>
          <w:iCs/>
        </w:rPr>
        <w:t>'</w:t>
      </w:r>
      <w:r w:rsidRPr="00F415B1">
        <w:rPr>
          <w:iCs/>
        </w:rPr>
        <w:t>codebook</w:t>
      </w:r>
      <w:r>
        <w:rPr>
          <w:iCs/>
        </w:rPr>
        <w:t>'</w:t>
      </w:r>
      <w:r w:rsidRPr="00F415B1">
        <w:rPr>
          <w:iCs/>
          <w:lang w:val="en-US"/>
        </w:rPr>
        <w:t>, respectively</w:t>
      </w:r>
      <w:r w:rsidRPr="00F415B1">
        <w:rPr>
          <w:lang w:val="en-US"/>
        </w:rPr>
        <w:t>.</w:t>
      </w:r>
    </w:p>
    <w:p w14:paraId="78EC294A" w14:textId="77777777" w:rsidR="000B4B3D" w:rsidRPr="00F415B1" w:rsidRDefault="000B4B3D" w:rsidP="000B4B3D">
      <w:pPr>
        <w:pStyle w:val="B3"/>
      </w:pPr>
      <w:r>
        <w:rPr>
          <w:lang w:val="en-US"/>
        </w:rPr>
        <w:t>-</w:t>
      </w:r>
      <w:r>
        <w:rPr>
          <w:lang w:val="en-US"/>
        </w:rPr>
        <w:tab/>
      </w:r>
      <w:r w:rsidRPr="00F415B1">
        <w:rPr>
          <w:lang w:val="en-US"/>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nonCodebook</w:t>
      </w:r>
      <w:r>
        <w:rPr>
          <w:iCs/>
        </w:rPr>
        <w:t>'</w:t>
      </w:r>
      <w:r w:rsidRPr="00F415B1">
        <w:rPr>
          <w:i/>
          <w:lang w:val="en-US"/>
        </w:rPr>
        <w:t xml:space="preserve"> </w:t>
      </w:r>
      <w:r w:rsidRPr="00F415B1">
        <w:t xml:space="preserve">and </w:t>
      </w:r>
      <w:r w:rsidRPr="00F415B1">
        <w:rPr>
          <w:lang w:val="en-US"/>
        </w:rPr>
        <w:t xml:space="preserve">the DCI format </w:t>
      </w:r>
      <w:r w:rsidRPr="00F415B1">
        <w:t>activating the PUSCH transmission include</w:t>
      </w:r>
      <w:r w:rsidRPr="00F415B1">
        <w:rPr>
          <w:lang w:val="en-US"/>
        </w:rPr>
        <w:t>s</w:t>
      </w:r>
      <w:r w:rsidRPr="00F415B1">
        <w:t xml:space="preserve"> </w:t>
      </w:r>
      <w:r w:rsidRPr="00F415B1">
        <w:rPr>
          <w:lang w:val="en-US"/>
        </w:rPr>
        <w:t>two</w:t>
      </w:r>
      <w:r w:rsidRPr="00F415B1">
        <w:t xml:space="preserve"> SRI field</w:t>
      </w:r>
      <w:r w:rsidRPr="00F415B1">
        <w:rPr>
          <w:lang w:val="en-US"/>
        </w:rPr>
        <w:t xml:space="preserve">s, </w:t>
      </w:r>
      <w:r w:rsidRPr="00F415B1">
        <w:rPr>
          <w:rFonts w:eastAsia="Malgun Gothic"/>
        </w:rPr>
        <w:t xml:space="preserve">the </w:t>
      </w:r>
      <w:r w:rsidRPr="00F415B1">
        <w:t xml:space="preserve">UE determines </w:t>
      </w:r>
      <w:r w:rsidRPr="00F415B1">
        <w:rPr>
          <w:lang w:val="en-US"/>
        </w:rPr>
        <w:t>first and second</w:t>
      </w:r>
      <w:r w:rsidRPr="00F415B1">
        <w:t xml:space="preserve"> RS resource</w:t>
      </w:r>
      <w:r w:rsidRPr="00F415B1">
        <w:rPr>
          <w:lang w:val="en-US"/>
        </w:rPr>
        <w:t xml:space="preserve"> indexes</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rPr>
          <w:iCs/>
        </w:rPr>
        <w:t xml:space="preserve"> </w:t>
      </w:r>
      <w:r w:rsidRPr="00F415B1">
        <w:t xml:space="preserve">from </w:t>
      </w:r>
      <w:r w:rsidRPr="00F415B1">
        <w:rPr>
          <w:lang w:val="en-US"/>
        </w:rPr>
        <w:t>respective first and second</w:t>
      </w:r>
      <w:r w:rsidRPr="00F415B1">
        <w:t xml:space="preserve"> value</w:t>
      </w:r>
      <w:r w:rsidRPr="00F415B1">
        <w:rPr>
          <w:lang w:val="en-US"/>
        </w:rPr>
        <w:t>s</w:t>
      </w:r>
      <w:r w:rsidRPr="00F415B1">
        <w:t xml:space="preserve"> of </w:t>
      </w:r>
      <w:r w:rsidRPr="00F415B1">
        <w:rPr>
          <w:i/>
        </w:rPr>
        <w:t>PUSCH-PathlossReferenceRS-Id</w:t>
      </w:r>
      <w:r w:rsidRPr="00F415B1">
        <w:rPr>
          <w:rFonts w:eastAsia="MS Mincho"/>
        </w:rPr>
        <w:t xml:space="preserve"> </w:t>
      </w:r>
      <w:r w:rsidRPr="00F415B1">
        <w:t xml:space="preserve">that </w:t>
      </w:r>
      <w:r w:rsidRPr="00F415B1">
        <w:rPr>
          <w:lang w:val="en-US"/>
        </w:rPr>
        <w:t>are</w:t>
      </w:r>
      <w:r w:rsidRPr="00F415B1">
        <w:t xml:space="preserve"> mapped to </w:t>
      </w:r>
      <w:r w:rsidRPr="00F415B1">
        <w:rPr>
          <w:lang w:val="en-US"/>
        </w:rPr>
        <w:t xml:space="preserve">the first </w:t>
      </w:r>
      <w:r w:rsidRPr="00F415B1">
        <w:t>SR</w:t>
      </w:r>
      <w:r w:rsidRPr="00F415B1">
        <w:rPr>
          <w:lang w:val="en-US"/>
        </w:rPr>
        <w:t>I</w:t>
      </w:r>
      <w:r w:rsidRPr="00F415B1">
        <w:t xml:space="preserve"> value</w:t>
      </w:r>
      <w:r w:rsidRPr="00F415B1">
        <w:rPr>
          <w:lang w:val="en-US"/>
        </w:rPr>
        <w:t xml:space="preserve"> corresponding to the first SRS resource set with </w:t>
      </w:r>
      <w:r w:rsidRPr="00F415B1">
        <w:rPr>
          <w:i/>
        </w:rPr>
        <w:t>usage</w:t>
      </w:r>
      <w:r w:rsidRPr="00F415B1">
        <w:rPr>
          <w:iCs/>
        </w:rPr>
        <w:t xml:space="preserve"> set to </w:t>
      </w:r>
      <w:r>
        <w:rPr>
          <w:iCs/>
        </w:rPr>
        <w:t>'</w:t>
      </w:r>
      <w:r w:rsidRPr="00F415B1">
        <w:rPr>
          <w:iCs/>
        </w:rPr>
        <w:t>nonCodebook</w:t>
      </w:r>
      <w:r>
        <w:rPr>
          <w:iCs/>
        </w:rPr>
        <w:t>'</w:t>
      </w:r>
      <w:r w:rsidRPr="00F415B1">
        <w:rPr>
          <w:iCs/>
          <w:lang w:val="en-US"/>
        </w:rPr>
        <w:t xml:space="preserve">, and the value, associated with </w:t>
      </w:r>
      <w:r w:rsidRPr="00F415B1">
        <w:rPr>
          <w:iCs/>
        </w:rPr>
        <w:t xml:space="preserve">the second SRI field </w:t>
      </w:r>
      <w:r w:rsidRPr="00F415B1">
        <w:rPr>
          <w:iCs/>
          <w:lang w:val="en-US"/>
        </w:rPr>
        <w:t xml:space="preserve">value </w:t>
      </w:r>
      <w:r w:rsidRPr="00F415B1">
        <w:t xml:space="preserve">corresponding to </w:t>
      </w:r>
      <w:r w:rsidRPr="00F415B1">
        <w:rPr>
          <w:rFonts w:hint="eastAsia"/>
          <w:lang w:eastAsia="zh-CN"/>
        </w:rPr>
        <w:t>Tables 7.3.1.1.2-28/29/30/31</w:t>
      </w:r>
      <w:r w:rsidRPr="00F415B1">
        <w:rPr>
          <w:lang w:eastAsia="zh-CN"/>
        </w:rPr>
        <w:t xml:space="preserve"> of </w:t>
      </w:r>
      <w:r w:rsidRPr="00F415B1">
        <w:t>[5, TS 38.212]</w:t>
      </w:r>
      <w:r w:rsidRPr="00F415B1">
        <w:rPr>
          <w:lang w:val="en-US"/>
        </w:rPr>
        <w:t xml:space="preserve"> </w:t>
      </w:r>
      <w:r w:rsidRPr="00F415B1">
        <w:rPr>
          <w:iCs/>
          <w:lang w:val="en-US"/>
        </w:rPr>
        <w:t>for</w:t>
      </w:r>
      <w:r w:rsidRPr="00F415B1">
        <w:rPr>
          <w:iCs/>
        </w:rPr>
        <w:t xml:space="preserve"> </w:t>
      </w:r>
      <w:r w:rsidRPr="00F415B1">
        <w:rPr>
          <w:iCs/>
          <w:lang w:val="en-US"/>
        </w:rPr>
        <w:t>a</w:t>
      </w:r>
      <w:r w:rsidRPr="00F415B1">
        <w:rPr>
          <w:iCs/>
        </w:rPr>
        <w:t xml:space="preserve"> same number of layers </w:t>
      </w:r>
      <w:r w:rsidRPr="00F415B1">
        <w:rPr>
          <w:iCs/>
          <w:lang w:val="en-US"/>
        </w:rPr>
        <w:t xml:space="preserve">as </w:t>
      </w:r>
      <w:r w:rsidRPr="00F415B1">
        <w:rPr>
          <w:iCs/>
        </w:rPr>
        <w:t xml:space="preserve">indicated by the first SRI field </w:t>
      </w:r>
      <w:r w:rsidRPr="00F415B1">
        <w:rPr>
          <w:iCs/>
          <w:lang w:val="en-US"/>
        </w:rPr>
        <w:t xml:space="preserve">value, </w:t>
      </w:r>
      <w:r w:rsidRPr="00F415B1">
        <w:rPr>
          <w:iCs/>
        </w:rPr>
        <w:t xml:space="preserve">corresponding to the second SRS resource set </w:t>
      </w:r>
      <w:r w:rsidRPr="00F415B1">
        <w:rPr>
          <w:lang w:val="en-US"/>
        </w:rPr>
        <w:t xml:space="preserve">with </w:t>
      </w:r>
      <w:r w:rsidRPr="00F415B1">
        <w:rPr>
          <w:i/>
        </w:rPr>
        <w:t>usage</w:t>
      </w:r>
      <w:r w:rsidRPr="00F415B1">
        <w:rPr>
          <w:iCs/>
        </w:rPr>
        <w:t xml:space="preserve"> set to</w:t>
      </w:r>
      <w:r w:rsidRPr="00F415B1">
        <w:rPr>
          <w:iCs/>
          <w:lang w:val="en-US"/>
        </w:rPr>
        <w:t xml:space="preserve"> </w:t>
      </w:r>
      <w:r>
        <w:rPr>
          <w:iCs/>
        </w:rPr>
        <w:t>'</w:t>
      </w:r>
      <w:r w:rsidRPr="00F415B1">
        <w:rPr>
          <w:iCs/>
        </w:rPr>
        <w:t>nonCodebook</w:t>
      </w:r>
      <w:r>
        <w:rPr>
          <w:iCs/>
        </w:rPr>
        <w:t>'</w:t>
      </w:r>
      <w:r w:rsidRPr="00F415B1">
        <w:rPr>
          <w:lang w:val="en-US"/>
        </w:rPr>
        <w:t>.</w:t>
      </w:r>
    </w:p>
    <w:p w14:paraId="16F8F9C4" w14:textId="77777777" w:rsidR="000B4B3D" w:rsidRPr="00F415B1" w:rsidRDefault="000B4B3D" w:rsidP="000B4B3D">
      <w:pPr>
        <w:pStyle w:val="B3"/>
        <w:rPr>
          <w:lang w:val="en-US"/>
        </w:rPr>
      </w:pPr>
      <w:r>
        <w:rPr>
          <w:lang w:val="en-US"/>
        </w:rPr>
        <w:t>-</w:t>
      </w:r>
      <w:r>
        <w:rPr>
          <w:lang w:val="en-US"/>
        </w:rPr>
        <w:tab/>
      </w:r>
      <w:r w:rsidRPr="00F415B1">
        <w:rPr>
          <w:lang w:val="en-US"/>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r w:rsidRPr="00F415B1">
        <w:rPr>
          <w:iCs/>
        </w:rPr>
        <w:t>nonCodebook</w:t>
      </w:r>
      <w:r>
        <w:rPr>
          <w:iCs/>
        </w:rPr>
        <w:t>'</w:t>
      </w:r>
      <w:r w:rsidRPr="00F415B1">
        <w:rPr>
          <w:i/>
          <w:lang w:val="en-US"/>
        </w:rPr>
        <w:t xml:space="preserve"> </w:t>
      </w:r>
      <w:r w:rsidRPr="00F415B1">
        <w:t xml:space="preserve">and </w:t>
      </w:r>
      <w:r w:rsidRPr="00F415B1">
        <w:rPr>
          <w:lang w:val="en-US"/>
        </w:rPr>
        <w:t xml:space="preserve">the DCI format </w:t>
      </w:r>
      <w:r w:rsidRPr="00F415B1">
        <w:t>activating the PUSCH transmission does not include a</w:t>
      </w:r>
      <w:r w:rsidRPr="00F415B1">
        <w:rPr>
          <w:lang w:val="en-US"/>
        </w:rPr>
        <w:t>n</w:t>
      </w:r>
      <w:r w:rsidRPr="00F415B1">
        <w:t xml:space="preserve"> SRI field</w:t>
      </w:r>
      <w:r w:rsidRPr="00F415B1">
        <w:rPr>
          <w:lang w:val="en-US"/>
        </w:rPr>
        <w:t xml:space="preserve">, </w:t>
      </w:r>
      <w:r w:rsidRPr="00F415B1">
        <w:rPr>
          <w:rFonts w:eastAsia="Malgun Gothic"/>
        </w:rPr>
        <w:t xml:space="preserve">the </w:t>
      </w:r>
      <w:r w:rsidRPr="00F415B1">
        <w:t xml:space="preserve">UE determines </w:t>
      </w:r>
      <w:r w:rsidRPr="00F415B1">
        <w:rPr>
          <w:lang w:val="en-US"/>
        </w:rPr>
        <w:t>first and</w:t>
      </w:r>
      <w:r w:rsidRPr="00F415B1">
        <w:t xml:space="preserve"> </w:t>
      </w:r>
      <w:r w:rsidRPr="00F415B1">
        <w:rPr>
          <w:lang w:val="en-US"/>
        </w:rPr>
        <w:t xml:space="preserve">second </w:t>
      </w:r>
      <w:r w:rsidRPr="00F415B1">
        <w:t>RS resource</w:t>
      </w:r>
      <w:r w:rsidRPr="00F415B1">
        <w:rPr>
          <w:lang w:val="en-US"/>
        </w:rPr>
        <w:t xml:space="preserve"> indexes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with respective</w:t>
      </w:r>
      <w:r w:rsidRPr="00F415B1">
        <w:rPr>
          <w:lang w:val="en-US"/>
        </w:rPr>
        <w:t xml:space="preserve"> first and second</w:t>
      </w:r>
      <w:r w:rsidRPr="00F415B1">
        <w:t xml:space="preserve"> </w:t>
      </w:r>
      <w:r w:rsidRPr="00F415B1">
        <w:rPr>
          <w:i/>
        </w:rPr>
        <w:t>PUSCH-PathlossReferenceRS-Id</w:t>
      </w:r>
      <w:r w:rsidRPr="00F415B1">
        <w:rPr>
          <w:rFonts w:eastAsia="MS Mincho"/>
        </w:rPr>
        <w:t xml:space="preserve"> </w:t>
      </w:r>
      <w:r w:rsidRPr="00F415B1">
        <w:t xml:space="preserve">value being equal to </w:t>
      </w:r>
      <w:r w:rsidRPr="00F415B1">
        <w:rPr>
          <w:lang w:val="en-US"/>
        </w:rPr>
        <w:t>zero and one.</w:t>
      </w:r>
    </w:p>
    <w:p w14:paraId="68928DAC" w14:textId="77777777" w:rsidR="000B4B3D" w:rsidRDefault="000B4B3D" w:rsidP="000B4B3D">
      <w:pPr>
        <w:pStyle w:val="B3"/>
        <w:rPr>
          <w:lang w:val="en-US"/>
        </w:rPr>
      </w:pPr>
      <w:r>
        <w:t>-</w:t>
      </w:r>
      <w:r>
        <w:tab/>
        <w:t>If the DCI format activating the PUSCH transmission does not include a</w:t>
      </w:r>
      <w:r>
        <w:rPr>
          <w:lang w:val="en-US"/>
        </w:rPr>
        <w:t>n</w:t>
      </w:r>
      <w:r>
        <w:t xml:space="preserve"> SRI field, </w:t>
      </w:r>
      <w:r>
        <w:rPr>
          <w:rFonts w:eastAsia="Malgun Gothic"/>
        </w:rPr>
        <w:t xml:space="preserve">the </w:t>
      </w:r>
      <w:r w:rsidRPr="004516B4">
        <w:t xml:space="preserve">UE </w:t>
      </w:r>
      <w:r>
        <w:t>determines a RS</w:t>
      </w:r>
      <w:r w:rsidRPr="004516B4">
        <w:t xml:space="preserve"> resource</w:t>
      </w:r>
      <w:r>
        <w:rPr>
          <w:lang w:val="en-US"/>
        </w:rPr>
        <w:t xml:space="preserv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with a respective </w:t>
      </w:r>
      <w:r w:rsidRPr="005B3110">
        <w:rPr>
          <w:i/>
        </w:rPr>
        <w:t>PUSCH-PathlossReferenceRS-Id</w:t>
      </w:r>
      <w:r>
        <w:rPr>
          <w:rFonts w:eastAsia="MS Mincho"/>
        </w:rPr>
        <w:t xml:space="preserve"> </w:t>
      </w:r>
      <w:r>
        <w:t>value being equal to zero</w:t>
      </w:r>
      <w:r>
        <w:rPr>
          <w:lang w:val="en-US"/>
        </w:rPr>
        <w:t xml:space="preserve"> </w:t>
      </w:r>
    </w:p>
    <w:p w14:paraId="5951E589" w14:textId="75AF470C" w:rsidR="000B4B3D" w:rsidRPr="003A5BF8" w:rsidRDefault="000B4B3D" w:rsidP="000B4B3D">
      <w:pPr>
        <w:pStyle w:val="B3"/>
        <w:ind w:left="851" w:firstLine="0"/>
        <w:rPr>
          <w:lang w:val="en-US" w:eastAsia="zh-CN"/>
        </w:rPr>
      </w:pPr>
      <w:r w:rsidRPr="004864B4">
        <w:t>where the RS resource</w:t>
      </w:r>
      <w:commentRangeStart w:id="746"/>
      <w:ins w:id="747" w:author="Aris Papasakellariou" w:date="2022-05-21T19:04:00Z">
        <w:r>
          <w:t>s</w:t>
        </w:r>
        <w:commentRangeEnd w:id="746"/>
        <w:r>
          <w:rPr>
            <w:rStyle w:val="CommentReference"/>
            <w:lang w:val="x-none"/>
          </w:rPr>
          <w:commentReference w:id="746"/>
        </w:r>
      </w:ins>
      <w:r w:rsidRPr="004864B4">
        <w:t xml:space="preserve"> </w:t>
      </w:r>
      <w:ins w:id="748" w:author="Aris Papasakellariou" w:date="2022-05-21T19:04:00Z">
        <w:r>
          <w:t>are</w:t>
        </w:r>
      </w:ins>
      <w:del w:id="749" w:author="Aris Papasakellariou" w:date="2022-05-21T19:04:00Z">
        <w:r w:rsidRPr="004864B4" w:rsidDel="000B4B3D">
          <w:delText>is</w:delText>
        </w:r>
      </w:del>
      <w:r w:rsidRPr="004864B4">
        <w:t xml:space="preserve"> either on serving cell</w:t>
      </w:r>
      <w:r w:rsidRPr="004864B4">
        <w:rPr>
          <w:i/>
        </w:rPr>
        <w:t xml:space="preserve"> </w:t>
      </w:r>
      <m:oMath>
        <m:r>
          <w:rPr>
            <w:rFonts w:ascii="Cambria Math" w:eastAsia="MS Mincho" w:hAnsi="Cambria Math"/>
            <w:lang w:val="en-US"/>
          </w:rPr>
          <m:t>c</m:t>
        </m:r>
      </m:oMath>
      <w:r w:rsidRPr="004864B4">
        <w:rPr>
          <w:lang w:val="en-US"/>
        </w:rPr>
        <w:t xml:space="preserve"> </w:t>
      </w:r>
      <w:r w:rsidRPr="004864B4">
        <w:t xml:space="preserve">or, if provided, on a serving cell indicated by a value of </w:t>
      </w:r>
      <w:r w:rsidRPr="004864B4">
        <w:rPr>
          <w:i/>
          <w:iCs/>
        </w:rPr>
        <w:t>pathlossReferenceLinking</w:t>
      </w:r>
    </w:p>
    <w:p w14:paraId="16F131F7" w14:textId="77777777" w:rsidR="000B4B3D" w:rsidRPr="008207FE" w:rsidRDefault="000B4B3D" w:rsidP="000B4B3D">
      <w:pPr>
        <w:pStyle w:val="Heading3"/>
        <w:jc w:val="center"/>
        <w:rPr>
          <w:noProof/>
          <w:color w:val="FF0000"/>
          <w:sz w:val="20"/>
          <w:szCs w:val="16"/>
          <w:lang w:eastAsia="zh-CN"/>
        </w:rPr>
      </w:pPr>
      <w:r w:rsidRPr="00A661B8">
        <w:rPr>
          <w:noProof/>
          <w:color w:val="FF0000"/>
          <w:sz w:val="20"/>
          <w:szCs w:val="16"/>
          <w:lang w:eastAsia="zh-CN"/>
        </w:rPr>
        <w:t>*** Unchanged text is omitted ***</w:t>
      </w:r>
    </w:p>
    <w:p w14:paraId="5731AC07" w14:textId="77777777" w:rsidR="00E90C07" w:rsidRPr="00E90C07" w:rsidRDefault="00E90C07" w:rsidP="00E90C07">
      <w:pPr>
        <w:rPr>
          <w:lang w:val="en-US" w:eastAsia="zh-CN"/>
        </w:rPr>
      </w:pPr>
    </w:p>
    <w:p w14:paraId="420FBCCD" w14:textId="77777777" w:rsidR="00597186" w:rsidRPr="00B916EC" w:rsidRDefault="00597186" w:rsidP="00597186">
      <w:pPr>
        <w:pStyle w:val="Heading3"/>
      </w:pPr>
      <w:bookmarkStart w:id="750" w:name="_Toc12021448"/>
      <w:bookmarkStart w:id="751" w:name="_Toc20311560"/>
      <w:bookmarkStart w:id="752" w:name="_Toc26719385"/>
      <w:bookmarkStart w:id="753" w:name="_Toc29894816"/>
      <w:bookmarkStart w:id="754" w:name="_Toc29899115"/>
      <w:bookmarkStart w:id="755" w:name="_Toc29899533"/>
      <w:bookmarkStart w:id="756" w:name="_Toc29917270"/>
      <w:bookmarkStart w:id="757" w:name="_Toc36498144"/>
      <w:bookmarkStart w:id="758" w:name="_Toc45699170"/>
      <w:bookmarkStart w:id="759" w:name="_Toc99993787"/>
      <w:r w:rsidRPr="00B916EC">
        <w:t>7.2.1</w:t>
      </w:r>
      <w:r w:rsidRPr="00B916EC">
        <w:tab/>
        <w:t>UE behaviour</w:t>
      </w:r>
      <w:bookmarkEnd w:id="750"/>
      <w:bookmarkEnd w:id="751"/>
      <w:bookmarkEnd w:id="752"/>
      <w:bookmarkEnd w:id="753"/>
      <w:bookmarkEnd w:id="754"/>
      <w:bookmarkEnd w:id="755"/>
      <w:bookmarkEnd w:id="756"/>
      <w:bookmarkEnd w:id="757"/>
      <w:bookmarkEnd w:id="758"/>
      <w:bookmarkEnd w:id="759"/>
    </w:p>
    <w:p w14:paraId="6789DBE0" w14:textId="1C38CFA4" w:rsidR="008207FE" w:rsidRPr="008207FE" w:rsidRDefault="00597186" w:rsidP="008207FE">
      <w:pPr>
        <w:pStyle w:val="Heading3"/>
        <w:jc w:val="center"/>
        <w:rPr>
          <w:noProof/>
          <w:color w:val="FF0000"/>
          <w:sz w:val="20"/>
          <w:szCs w:val="16"/>
          <w:lang w:eastAsia="zh-CN"/>
        </w:rPr>
      </w:pPr>
      <w:r w:rsidRPr="00A661B8">
        <w:rPr>
          <w:noProof/>
          <w:color w:val="FF0000"/>
          <w:sz w:val="20"/>
          <w:szCs w:val="16"/>
          <w:lang w:eastAsia="zh-CN"/>
        </w:rPr>
        <w:t>*** Unchanged text is omitted ***</w:t>
      </w:r>
    </w:p>
    <w:p w14:paraId="72839AA5" w14:textId="77777777" w:rsidR="008C1574" w:rsidRPr="00F415B1" w:rsidRDefault="008C1574" w:rsidP="008C1574">
      <w:pPr>
        <w:pStyle w:val="B1"/>
      </w:pPr>
      <w:r w:rsidRPr="00F415B1">
        <w:rPr>
          <w:lang w:val="en-US"/>
        </w:rPr>
        <w:t>-</w:t>
      </w:r>
      <w:r w:rsidRPr="00F415B1">
        <w:rPr>
          <w:lang w:val="en-US"/>
        </w:rPr>
        <w:tab/>
        <w:t xml:space="preserve">For the </w:t>
      </w:r>
      <w:r w:rsidRPr="00F415B1">
        <w:t>PUCCH power control adjustment state</w:t>
      </w:r>
      <w:r w:rsidRPr="00F415B1">
        <w:rPr>
          <w:lang w:val="en-US"/>
        </w:rPr>
        <w:t xml:space="preserve">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b,f,c</m:t>
            </m:r>
          </m:sub>
        </m:sSub>
        <m:d>
          <m:dPr>
            <m:ctrlPr>
              <w:rPr>
                <w:rFonts w:ascii="Cambria Math" w:hAnsi="Cambria Math"/>
                <w:i/>
                <w:lang w:val="en-US"/>
              </w:rPr>
            </m:ctrlPr>
          </m:dPr>
          <m:e>
            <m:r>
              <w:rPr>
                <w:rFonts w:ascii="Cambria Math" w:hAnsi="Cambria Math"/>
                <w:lang w:val="en-US"/>
              </w:rPr>
              <m:t>i,l</m:t>
            </m:r>
          </m:e>
        </m:d>
      </m:oMath>
      <w:r w:rsidRPr="00F415B1">
        <w:t xml:space="preserve">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 xml:space="preserve">of </w:t>
      </w:r>
      <w:r w:rsidRPr="00F415B1">
        <w:rPr>
          <w:rFonts w:eastAsia="MS Mincho"/>
          <w:lang w:val="en-US"/>
        </w:rPr>
        <w:t xml:space="preserve">primary cell </w:t>
      </w:r>
      <m:oMath>
        <m:r>
          <w:rPr>
            <w:rFonts w:ascii="Cambria Math" w:eastAsia="MS Mincho" w:hAnsi="Cambria Math"/>
            <w:lang w:val="en-US"/>
          </w:rPr>
          <m:t>c</m:t>
        </m:r>
      </m:oMath>
      <w:r w:rsidRPr="00F415B1">
        <w:rPr>
          <w:lang w:val="en-US"/>
        </w:rPr>
        <w:t xml:space="preserve"> and PUCCH transmission occasion </w:t>
      </w:r>
      <m:oMath>
        <m:r>
          <w:rPr>
            <w:rFonts w:ascii="Cambria Math" w:hAnsi="Cambria Math"/>
            <w:lang w:val="en-US"/>
          </w:rPr>
          <m:t>i</m:t>
        </m:r>
      </m:oMath>
    </w:p>
    <w:p w14:paraId="3DD0A900" w14:textId="77777777" w:rsidR="008C1574" w:rsidRDefault="008C1574" w:rsidP="008C1574">
      <w:pPr>
        <w:pStyle w:val="B2"/>
        <w:rPr>
          <w:lang w:val="en-US"/>
        </w:rPr>
      </w:pPr>
      <w:bookmarkStart w:id="760" w:name="_Hlk534811171"/>
      <w:r w:rsidRPr="00AB47D9">
        <w:t>-</w:t>
      </w:r>
      <w:r w:rsidRPr="00AB47D9">
        <w:tab/>
      </w:r>
      <m:oMath>
        <m:sSub>
          <m:sSubPr>
            <m:ctrlPr>
              <w:rPr>
                <w:rFonts w:ascii="Cambria Math" w:hAnsi="Cambria Math"/>
                <w:i/>
              </w:rPr>
            </m:ctrlPr>
          </m:sSubPr>
          <m:e>
            <m:r>
              <w:rPr>
                <w:rFonts w:ascii="Cambria Math" w:hAnsi="Cambria Math"/>
              </w:rPr>
              <m:t>δ</m:t>
            </m:r>
          </m:e>
          <m:sub>
            <m:r>
              <m:rPr>
                <m:sty m:val="p"/>
              </m:rPr>
              <w:rPr>
                <w:rFonts w:ascii="Cambria Math" w:hAnsi="Cambria Math"/>
              </w:rPr>
              <m:t>PUCCH</m:t>
            </m:r>
            <m:r>
              <w:rPr>
                <w:rFonts w:ascii="Cambria Math" w:hAnsi="Cambria Math"/>
              </w:rPr>
              <m:t>,b,f,c</m:t>
            </m:r>
          </m:sub>
        </m:sSub>
        <m:r>
          <w:rPr>
            <w:rFonts w:ascii="Cambria Math" w:hAnsi="Cambria Math"/>
          </w:rPr>
          <m:t>(i,l)</m:t>
        </m:r>
      </m:oMath>
      <w:r w:rsidRPr="00FF4EDF">
        <w:rPr>
          <w:lang w:val="en-US"/>
        </w:rPr>
        <w:t xml:space="preserve"> </w:t>
      </w:r>
      <w:r w:rsidRPr="00AB47D9">
        <w:t>is a TPC comma</w:t>
      </w:r>
      <w:r w:rsidRPr="00B916EC">
        <w:t>nd</w:t>
      </w:r>
      <w:r>
        <w:rPr>
          <w:lang w:val="en-US"/>
        </w:rPr>
        <w:t xml:space="preserve"> value</w:t>
      </w:r>
      <w:r w:rsidRPr="00B916EC">
        <w:t xml:space="preserve"> included in </w:t>
      </w:r>
      <w:r w:rsidRPr="00B916EC">
        <w:rPr>
          <w:lang w:val="en-US"/>
        </w:rPr>
        <w:t xml:space="preserve">a </w:t>
      </w:r>
      <w:r w:rsidRPr="00B916EC">
        <w:t xml:space="preserve">DCI format </w:t>
      </w:r>
      <w:r w:rsidRPr="00F415B1">
        <w:rPr>
          <w:lang w:val="en-US"/>
        </w:rPr>
        <w:t>associated with the PUCCH transmission</w:t>
      </w:r>
      <w:r w:rsidRPr="00B916EC">
        <w:t xml:space="preserve"> for </w:t>
      </w:r>
      <w:r>
        <w:rPr>
          <w:lang w:val="en-US"/>
        </w:rPr>
        <w:t>active UL BWP</w:t>
      </w:r>
      <w:r w:rsidRPr="00A339A6">
        <w:rPr>
          <w:lang w:val="en-US"/>
        </w:rPr>
        <w:t xml:space="preserve">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of the primary</w:t>
      </w:r>
      <w:r w:rsidRPr="00F415B1">
        <w:t xml:space="preserve"> cell </w:t>
      </w:r>
      <m:oMath>
        <m:r>
          <w:rPr>
            <w:rFonts w:ascii="Cambria Math" w:eastAsia="MS Mincho" w:hAnsi="Cambria Math"/>
            <w:lang w:val="en-US"/>
          </w:rPr>
          <m:t>c</m:t>
        </m:r>
      </m:oMath>
      <w:r w:rsidRPr="00F415B1">
        <w:rPr>
          <w:iCs/>
          <w:lang w:val="en-US"/>
        </w:rPr>
        <w:t xml:space="preserve"> </w:t>
      </w:r>
      <w:r w:rsidRPr="00B916EC">
        <w:rPr>
          <w:lang w:val="en-US"/>
        </w:rPr>
        <w:t xml:space="preserve">that the UE detects </w:t>
      </w:r>
      <w:r>
        <w:rPr>
          <w:lang w:val="en-US"/>
        </w:rPr>
        <w:t>for</w:t>
      </w:r>
      <w:r w:rsidRPr="00B916EC">
        <w:rPr>
          <w:lang w:val="en-US"/>
        </w:rPr>
        <w:t xml:space="preserve"> PUCCH transmission </w:t>
      </w:r>
      <w:r>
        <w:rPr>
          <w:lang w:val="en-US"/>
        </w:rPr>
        <w:t>occasion</w:t>
      </w:r>
      <w:r w:rsidRPr="00B916EC">
        <w:rPr>
          <w:lang w:val="en-US"/>
        </w:rPr>
        <w:t xml:space="preserve"> </w:t>
      </w:r>
      <m:oMath>
        <m:r>
          <w:rPr>
            <w:rFonts w:ascii="Cambria Math" w:hAnsi="Cambria Math"/>
            <w:lang w:val="en-US"/>
          </w:rPr>
          <m:t>i</m:t>
        </m:r>
      </m:oMath>
      <w:r>
        <w:rPr>
          <w:lang w:val="en-US"/>
        </w:rPr>
        <w:t>,</w:t>
      </w:r>
      <w:r w:rsidRPr="00B916EC">
        <w:rPr>
          <w:lang w:val="en-US"/>
        </w:rPr>
        <w:t xml:space="preserve"> </w:t>
      </w:r>
      <w:r w:rsidRPr="00B916EC">
        <w:t>or</w:t>
      </w:r>
      <w:r w:rsidRPr="00B916EC">
        <w:rPr>
          <w:lang w:val="en-US"/>
        </w:rPr>
        <w:t xml:space="preserve"> </w:t>
      </w:r>
      <w:r>
        <w:rPr>
          <w:lang w:val="en-US"/>
        </w:rPr>
        <w:t xml:space="preserve">is </w:t>
      </w:r>
      <w:r w:rsidRPr="00B916EC">
        <w:t xml:space="preserve">jointly coded with other TPC commands in </w:t>
      </w:r>
      <w:r w:rsidRPr="00B916EC">
        <w:rPr>
          <w:lang w:val="en-US"/>
        </w:rPr>
        <w:t xml:space="preserve">a </w:t>
      </w:r>
      <w:r w:rsidRPr="00B916EC">
        <w:t xml:space="preserve">DCI format </w:t>
      </w:r>
      <w:r w:rsidRPr="00B916EC">
        <w:rPr>
          <w:lang w:val="en-US"/>
        </w:rPr>
        <w:t xml:space="preserve">2_2 </w:t>
      </w:r>
      <w:r>
        <w:rPr>
          <w:lang w:val="en-US"/>
        </w:rPr>
        <w:t>with</w:t>
      </w:r>
      <w:r w:rsidRPr="00597FA9">
        <w:rPr>
          <w:lang w:val="en-US"/>
        </w:rPr>
        <w:t xml:space="preserve"> </w:t>
      </w:r>
      <w:r w:rsidRPr="00597FA9">
        <w:rPr>
          <w:rFonts w:hint="eastAsia"/>
        </w:rPr>
        <w:t>CRC</w:t>
      </w:r>
      <w:r w:rsidRPr="00B916EC">
        <w:rPr>
          <w:rFonts w:hint="eastAsia"/>
        </w:rPr>
        <w:t xml:space="preserve"> scrambled </w:t>
      </w:r>
      <w:r w:rsidRPr="00B916EC">
        <w:rPr>
          <w:lang w:val="en-US"/>
        </w:rPr>
        <w:t>by</w:t>
      </w:r>
      <w:r w:rsidRPr="00B916EC">
        <w:rPr>
          <w:rFonts w:hint="eastAsia"/>
        </w:rPr>
        <w:t xml:space="preserve"> TPC-PUCCH-RNTI</w:t>
      </w:r>
      <w:r w:rsidRPr="00B916EC">
        <w:rPr>
          <w:lang w:val="en-US"/>
        </w:rPr>
        <w:t xml:space="preserve"> [5, TS 3</w:t>
      </w:r>
      <w:r>
        <w:rPr>
          <w:lang w:val="en-US"/>
        </w:rPr>
        <w:t>8</w:t>
      </w:r>
      <w:r w:rsidRPr="00B916EC">
        <w:rPr>
          <w:lang w:val="en-US"/>
        </w:rPr>
        <w:t xml:space="preserve">.212], </w:t>
      </w:r>
      <w:r>
        <w:rPr>
          <w:lang w:val="en-US"/>
        </w:rPr>
        <w:t>as described in clause 11.3</w:t>
      </w:r>
    </w:p>
    <w:p w14:paraId="08F02C69" w14:textId="77777777" w:rsidR="008C1574" w:rsidRDefault="008C1574" w:rsidP="008C1574">
      <w:pPr>
        <w:pStyle w:val="B3"/>
        <w:rPr>
          <w:lang w:val="en-US"/>
        </w:rPr>
      </w:pPr>
      <w:r w:rsidRPr="00F415B1">
        <w:rPr>
          <w:lang w:val="en-US"/>
        </w:rPr>
        <w:t>-</w:t>
      </w:r>
      <w:r w:rsidRPr="00F415B1">
        <w:rPr>
          <w:lang w:val="en-US"/>
        </w:rPr>
        <w:tab/>
      </w:r>
      <m:oMath>
        <m:r>
          <w:rPr>
            <w:rFonts w:ascii="Cambria Math" w:hAnsi="Cambria Math"/>
            <w:lang w:val="en-US"/>
          </w:rPr>
          <m:t>l</m:t>
        </m:r>
        <m:r>
          <m:rPr>
            <m:sty m:val="p"/>
          </m:rPr>
          <w:rPr>
            <w:rFonts w:ascii="Cambria Math" w:hAnsi="Cambria Math"/>
            <w:lang w:val="en-US"/>
          </w:rPr>
          <m:t>∈</m:t>
        </m:r>
        <m:d>
          <m:dPr>
            <m:begChr m:val="{"/>
            <m:endChr m:val="}"/>
            <m:ctrlPr>
              <w:rPr>
                <w:rFonts w:ascii="Cambria Math" w:hAnsi="Cambria Math"/>
                <w:lang w:val="en-US"/>
              </w:rPr>
            </m:ctrlPr>
          </m:dPr>
          <m:e>
            <m:r>
              <m:rPr>
                <m:sty m:val="p"/>
              </m:rPr>
              <w:rPr>
                <w:rFonts w:ascii="Cambria Math" w:hAnsi="Cambria Math"/>
                <w:lang w:val="en-US"/>
              </w:rPr>
              <m:t>0,1</m:t>
            </m:r>
          </m:e>
        </m:d>
      </m:oMath>
      <w:r w:rsidRPr="00F415B1">
        <w:rPr>
          <w:lang w:val="en-US"/>
        </w:rPr>
        <w:t xml:space="preserve"> if the UE is provided </w:t>
      </w:r>
      <w:r w:rsidRPr="00E5527F">
        <w:rPr>
          <w:i/>
          <w:iCs/>
        </w:rPr>
        <w:t>twoPUCCH-PC-AdjustmentStates</w:t>
      </w:r>
      <w:r w:rsidRPr="00F415B1">
        <w:rPr>
          <w:lang w:val="en-US"/>
        </w:rPr>
        <w:t xml:space="preserve"> </w:t>
      </w:r>
      <w:r w:rsidRPr="00F415B1">
        <w:rPr>
          <w:rFonts w:hint="eastAsia"/>
          <w:lang w:val="en-US" w:eastAsia="zh-CN"/>
        </w:rPr>
        <w:t xml:space="preserve">and </w:t>
      </w:r>
      <w:r w:rsidRPr="00E5527F">
        <w:rPr>
          <w:i/>
          <w:iCs/>
        </w:rPr>
        <w:t>PUCCH-Spatial</w:t>
      </w:r>
      <w:r w:rsidRPr="00E5527F">
        <w:rPr>
          <w:i/>
          <w:iCs/>
          <w:lang w:val="en-US"/>
        </w:rPr>
        <w:t>R</w:t>
      </w:r>
      <w:r w:rsidRPr="00E5527F">
        <w:rPr>
          <w:i/>
          <w:iCs/>
        </w:rPr>
        <w:t>elation</w:t>
      </w:r>
      <w:r w:rsidRPr="00E5527F">
        <w:rPr>
          <w:i/>
          <w:iCs/>
          <w:lang w:val="en-US"/>
        </w:rPr>
        <w:t>I</w:t>
      </w:r>
      <w:r w:rsidRPr="00E5527F">
        <w:rPr>
          <w:i/>
          <w:iCs/>
        </w:rPr>
        <w:t>nfo</w:t>
      </w:r>
      <w:r>
        <w:rPr>
          <w:lang w:val="en-US"/>
        </w:rPr>
        <w:t xml:space="preserve">, </w:t>
      </w:r>
      <w:r w:rsidRPr="00037243">
        <w:rPr>
          <w:rFonts w:eastAsia="Calibri"/>
          <w:lang w:eastAsia="ja-JP"/>
        </w:rPr>
        <w:t>or more than one sets of power control parameters for operation in FR1,</w:t>
      </w:r>
      <w:r w:rsidRPr="00F415B1">
        <w:rPr>
          <w:lang w:val="en-US"/>
        </w:rPr>
        <w:t xml:space="preserve"> and </w:t>
      </w:r>
      <m:oMath>
        <m:r>
          <w:rPr>
            <w:rFonts w:ascii="Cambria Math" w:hAnsi="Cambria Math"/>
            <w:lang w:val="en-US"/>
          </w:rPr>
          <m:t>l</m:t>
        </m:r>
        <m:r>
          <m:rPr>
            <m:sty m:val="p"/>
          </m:rPr>
          <w:rPr>
            <w:rFonts w:ascii="Cambria Math" w:hAnsi="Cambria Math"/>
            <w:lang w:val="en-US"/>
          </w:rPr>
          <m:t>=0</m:t>
        </m:r>
      </m:oMath>
      <w:r w:rsidRPr="00F415B1">
        <w:rPr>
          <w:lang w:val="en-US"/>
        </w:rPr>
        <w:t xml:space="preserve"> if the UE is not provided </w:t>
      </w:r>
      <w:r w:rsidRPr="00D00F84">
        <w:rPr>
          <w:i/>
          <w:iCs/>
        </w:rPr>
        <w:t>twoPUCCH-PC-AdjustmentStates</w:t>
      </w:r>
      <w:r w:rsidRPr="00F415B1">
        <w:rPr>
          <w:lang w:val="en-US"/>
        </w:rPr>
        <w:t xml:space="preserve"> or </w:t>
      </w:r>
      <w:r w:rsidRPr="00D00F84">
        <w:rPr>
          <w:i/>
          <w:iCs/>
        </w:rPr>
        <w:t>PUCCH-Spatial</w:t>
      </w:r>
      <w:r w:rsidRPr="00D00F84">
        <w:rPr>
          <w:i/>
          <w:iCs/>
          <w:lang w:val="en-US"/>
        </w:rPr>
        <w:t>R</w:t>
      </w:r>
      <w:r w:rsidRPr="00D00F84">
        <w:rPr>
          <w:i/>
          <w:iCs/>
        </w:rPr>
        <w:t>elation</w:t>
      </w:r>
      <w:r w:rsidRPr="00D00F84">
        <w:rPr>
          <w:i/>
          <w:iCs/>
          <w:lang w:val="en-US"/>
        </w:rPr>
        <w:t>I</w:t>
      </w:r>
      <w:r w:rsidRPr="00D00F84">
        <w:rPr>
          <w:i/>
          <w:iCs/>
        </w:rPr>
        <w:t>nfo</w:t>
      </w:r>
      <w:r>
        <w:t xml:space="preserve">, </w:t>
      </w:r>
      <w:r w:rsidRPr="00037243">
        <w:t xml:space="preserve">and </w:t>
      </w:r>
      <w:r w:rsidRPr="00037243">
        <w:rPr>
          <w:rFonts w:eastAsia="Calibri"/>
          <w:lang w:eastAsia="ja-JP"/>
        </w:rPr>
        <w:t>more than one sets of power control parameters</w:t>
      </w:r>
    </w:p>
    <w:bookmarkEnd w:id="760"/>
    <w:p w14:paraId="00E46F98" w14:textId="094DD5B0" w:rsidR="008C1574" w:rsidRDefault="008C1574" w:rsidP="008C1574">
      <w:pPr>
        <w:pStyle w:val="B3"/>
        <w:rPr>
          <w:lang w:val="en-US"/>
        </w:rPr>
      </w:pPr>
      <w:r>
        <w:rPr>
          <w:lang w:val="en-US"/>
        </w:rPr>
        <w:t>-</w:t>
      </w:r>
      <w:r>
        <w:rPr>
          <w:lang w:val="en-US"/>
        </w:rPr>
        <w:tab/>
      </w:r>
      <w:r>
        <w:rPr>
          <w:lang w:eastAsia="zh-CN"/>
        </w:rPr>
        <w:t xml:space="preserve">If the UE obtains a TPC command value from a DCI format </w:t>
      </w:r>
      <w:r w:rsidRPr="00F415B1">
        <w:rPr>
          <w:lang w:val="en-US"/>
        </w:rPr>
        <w:t>associated with the PUCCH transmission</w:t>
      </w:r>
      <w:r>
        <w:rPr>
          <w:lang w:eastAsia="zh-CN"/>
        </w:rPr>
        <w:t xml:space="preserve"> and if the UE is provided</w:t>
      </w:r>
      <w:r w:rsidRPr="00E61D74">
        <w:rPr>
          <w:lang w:eastAsia="zh-CN"/>
        </w:rPr>
        <w:t xml:space="preserve"> </w:t>
      </w:r>
      <w:r w:rsidRPr="00E57AC4">
        <w:rPr>
          <w:i/>
        </w:rPr>
        <w:t>PUCCH-Spatial</w:t>
      </w:r>
      <w:r>
        <w:rPr>
          <w:i/>
          <w:lang w:val="en-US"/>
        </w:rPr>
        <w:t>R</w:t>
      </w:r>
      <w:r w:rsidRPr="00E57AC4">
        <w:rPr>
          <w:i/>
        </w:rPr>
        <w:t>elation</w:t>
      </w:r>
      <w:r>
        <w:rPr>
          <w:i/>
          <w:lang w:val="en-US"/>
        </w:rPr>
        <w:t>I</w:t>
      </w:r>
      <w:r w:rsidRPr="00E57AC4">
        <w:rPr>
          <w:i/>
        </w:rPr>
        <w:t>nfo</w:t>
      </w:r>
      <w:r>
        <w:t>, the UE obtains</w:t>
      </w:r>
      <w:r w:rsidRPr="00E61D74">
        <w:t xml:space="preserve"> a</w:t>
      </w:r>
      <w:r>
        <w:t xml:space="preserve"> mapping</w:t>
      </w:r>
      <w:r>
        <w:rPr>
          <w:lang w:val="en-US"/>
        </w:rPr>
        <w:t xml:space="preserve">, by an index provided by </w:t>
      </w:r>
      <w:r w:rsidRPr="00851934">
        <w:rPr>
          <w:i/>
        </w:rPr>
        <w:t>p0-PUCCH-Id</w:t>
      </w:r>
      <w:r>
        <w:rPr>
          <w:lang w:val="en-US"/>
        </w:rPr>
        <w:t>,</w:t>
      </w:r>
      <w:r>
        <w:t xml:space="preserve"> between a set of</w:t>
      </w:r>
      <w:r w:rsidRPr="00E61D74">
        <w:t xml:space="preserve"> </w:t>
      </w:r>
      <w:r w:rsidRPr="00851934">
        <w:rPr>
          <w:i/>
        </w:rPr>
        <w:t>pucch-SpatialRelationInfoId</w:t>
      </w:r>
      <w:r w:rsidRPr="00E61D74">
        <w:t xml:space="preserve"> </w:t>
      </w:r>
      <w:r>
        <w:t xml:space="preserve">values </w:t>
      </w:r>
      <w:r w:rsidRPr="00E61D74">
        <w:t>and a set of</w:t>
      </w:r>
      <w:r>
        <w:t xml:space="preserve"> values for </w:t>
      </w:r>
      <w:r w:rsidRPr="00767E1D">
        <w:rPr>
          <w:i/>
        </w:rPr>
        <w:t>closedLoopIndex</w:t>
      </w:r>
      <w:r>
        <w:rPr>
          <w:lang w:val="en-US"/>
        </w:rPr>
        <w:t xml:space="preserve"> that provide</w:t>
      </w:r>
      <w:r w:rsidRPr="00E61D74">
        <w:rPr>
          <w:lang w:val="en-US"/>
        </w:rPr>
        <w:t xml:space="preserve"> </w:t>
      </w:r>
      <w:r>
        <w:rPr>
          <w:lang w:val="en-US"/>
        </w:rPr>
        <w:t xml:space="preserve">the </w:t>
      </w:r>
      <m:oMath>
        <m:r>
          <w:rPr>
            <w:rFonts w:ascii="Cambria Math" w:hAnsi="Cambria Math"/>
            <w:lang w:val="en-US"/>
          </w:rPr>
          <m:t>l</m:t>
        </m:r>
      </m:oMath>
      <w:r>
        <w:rPr>
          <w:iCs/>
          <w:lang w:val="en-US"/>
        </w:rPr>
        <w:t xml:space="preserve"> </w:t>
      </w:r>
      <w:r>
        <w:rPr>
          <w:lang w:val="en-US"/>
        </w:rPr>
        <w:t>value(s)</w:t>
      </w:r>
      <w:r w:rsidRPr="00E61D74">
        <w:rPr>
          <w:lang w:val="en-US"/>
        </w:rPr>
        <w:t xml:space="preserve">. If the </w:t>
      </w:r>
      <w:r>
        <w:rPr>
          <w:lang w:val="en-US"/>
        </w:rPr>
        <w:t xml:space="preserve">UE receives </w:t>
      </w:r>
      <w:r>
        <w:rPr>
          <w:iCs/>
        </w:rPr>
        <w:t xml:space="preserve">an </w:t>
      </w:r>
      <w:r w:rsidRPr="00966886">
        <w:rPr>
          <w:color w:val="000000"/>
        </w:rPr>
        <w:t xml:space="preserve">activation command </w:t>
      </w:r>
      <w:r>
        <w:rPr>
          <w:color w:val="000000"/>
          <w:lang w:val="en-US"/>
        </w:rPr>
        <w:t xml:space="preserve">indicating a value of </w:t>
      </w:r>
      <w:r w:rsidRPr="00851934">
        <w:rPr>
          <w:i/>
        </w:rPr>
        <w:t>pucch-SpatialRelationInfoId</w:t>
      </w:r>
      <w:r w:rsidRPr="00E61D74">
        <w:rPr>
          <w:lang w:val="en-US"/>
        </w:rPr>
        <w:t xml:space="preserve">, the </w:t>
      </w:r>
      <w:r>
        <w:rPr>
          <w:lang w:val="en-US"/>
        </w:rPr>
        <w:t xml:space="preserve">UE determines the value </w:t>
      </w:r>
      <w:r w:rsidRPr="00767E1D">
        <w:rPr>
          <w:i/>
        </w:rPr>
        <w:t>closedLoopIndex</w:t>
      </w:r>
      <w:r w:rsidRPr="00767E1D">
        <w:t xml:space="preserve"> </w:t>
      </w:r>
      <w:r>
        <w:t xml:space="preserve">that provides </w:t>
      </w:r>
      <w:r>
        <w:rPr>
          <w:lang w:val="en-US"/>
        </w:rPr>
        <w:t>the value</w:t>
      </w:r>
      <w:r w:rsidRPr="00E61D74">
        <w:rPr>
          <w:lang w:val="en-US"/>
        </w:rPr>
        <w:t xml:space="preserve"> of </w:t>
      </w:r>
      <m:oMath>
        <m:r>
          <w:rPr>
            <w:rFonts w:ascii="Cambria Math" w:hAnsi="Cambria Math"/>
            <w:lang w:val="en-US"/>
          </w:rPr>
          <m:t>l</m:t>
        </m:r>
      </m:oMath>
      <w:r>
        <w:rPr>
          <w:iCs/>
          <w:lang w:val="en-US"/>
        </w:rPr>
        <w:t xml:space="preserve"> </w:t>
      </w:r>
      <w:r>
        <w:rPr>
          <w:lang w:val="en-US"/>
        </w:rPr>
        <w:t xml:space="preserve">through the link to a corresponding </w:t>
      </w:r>
      <w:r w:rsidRPr="00851934">
        <w:rPr>
          <w:i/>
        </w:rPr>
        <w:t>p0-PUCCH-Id</w:t>
      </w:r>
      <w:r>
        <w:rPr>
          <w:lang w:val="en-US"/>
        </w:rPr>
        <w:t xml:space="preserve"> index</w:t>
      </w:r>
      <w:r w:rsidRPr="009603DF">
        <w:rPr>
          <w:lang w:val="en-US"/>
        </w:rPr>
        <w:t xml:space="preserve"> </w:t>
      </w:r>
    </w:p>
    <w:p w14:paraId="6546F6F2" w14:textId="0A6CB9D8" w:rsidR="00D81E50" w:rsidRPr="00574AC2" w:rsidRDefault="00D81E50" w:rsidP="00D81E50">
      <w:pPr>
        <w:pStyle w:val="B3"/>
        <w:rPr>
          <w:ins w:id="761" w:author="Aris Papasakellariou" w:date="2022-05-21T18:39:00Z"/>
          <w:lang w:eastAsia="zh-CN"/>
        </w:rPr>
      </w:pPr>
      <w:ins w:id="762" w:author="Aris Papasakellariou" w:date="2022-05-21T18:39:00Z">
        <w:r w:rsidRPr="00574AC2">
          <w:rPr>
            <w:lang w:eastAsia="zh-CN"/>
          </w:rPr>
          <w:t xml:space="preserve">-  </w:t>
        </w:r>
      </w:ins>
      <w:ins w:id="763" w:author="Aris Papasakellariou" w:date="2022-05-21T18:40:00Z">
        <w:r w:rsidR="00F375FC">
          <w:rPr>
            <w:lang w:eastAsia="zh-CN"/>
          </w:rPr>
          <w:t>If</w:t>
        </w:r>
      </w:ins>
      <w:ins w:id="764" w:author="Aris Papasakellariou" w:date="2022-05-21T18:39:00Z">
        <w:r w:rsidRPr="00574AC2">
          <w:rPr>
            <w:lang w:eastAsia="zh-CN"/>
          </w:rPr>
          <w:t xml:space="preserve"> the UE obtains a TPC command value from a DCI format associated with the PUCCH transmission, and if the UE is provided more than one sets of power control parameters for operation in FR1, and if the UE receives an activation command [11, TS 38.321] indicating one or two sets of the more than one sets of power control parameters, the UE determines the value of </w:t>
        </w:r>
      </w:ins>
      <m:oMath>
        <m:r>
          <w:ins w:id="765" w:author="Aris Papasakellariou" w:date="2022-05-21T18:39:00Z">
            <w:rPr>
              <w:rFonts w:ascii="Cambria Math" w:hAnsi="Cambria Math"/>
              <w:lang w:eastAsia="zh-CN"/>
            </w:rPr>
            <m:t>l</m:t>
          </w:ins>
        </m:r>
      </m:oMath>
      <w:ins w:id="766" w:author="Aris Papasakellariou" w:date="2022-05-21T18:39:00Z">
        <w:r w:rsidRPr="00574AC2">
          <w:rPr>
            <w:lang w:eastAsia="zh-CN"/>
          </w:rPr>
          <w:t xml:space="preserve"> based on the </w:t>
        </w:r>
        <w:r w:rsidRPr="00D81E50">
          <w:rPr>
            <w:i/>
            <w:iCs/>
            <w:lang w:eastAsia="zh-CN"/>
          </w:rPr>
          <w:t>closedLoopIndex</w:t>
        </w:r>
        <w:r w:rsidRPr="00574AC2">
          <w:rPr>
            <w:lang w:eastAsia="zh-CN"/>
          </w:rPr>
          <w:t xml:space="preserve"> value in the one or two sets of power control parameters</w:t>
        </w:r>
      </w:ins>
    </w:p>
    <w:p w14:paraId="5699DD94" w14:textId="55BAE8AC" w:rsidR="008C1574" w:rsidRPr="00F415B1" w:rsidRDefault="008C1574" w:rsidP="008C1574">
      <w:pPr>
        <w:pStyle w:val="B3"/>
        <w:rPr>
          <w:rFonts w:eastAsia="DengXian"/>
        </w:rPr>
      </w:pPr>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obtains </w:t>
      </w:r>
      <w:r w:rsidRPr="00F415B1">
        <w:rPr>
          <w:rFonts w:eastAsia="DengXian"/>
        </w:rPr>
        <w:t>a</w:t>
      </w:r>
      <w:r>
        <w:rPr>
          <w:rFonts w:eastAsia="DengXian"/>
        </w:rPr>
        <w:t xml:space="preserv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TPC-PUC</w:t>
      </w:r>
      <w:r w:rsidRPr="001D010E">
        <w:rPr>
          <w:rFonts w:eastAsia="DengXian" w:hint="eastAsia"/>
        </w:rPr>
        <w:t>CH-RNTI</w:t>
      </w:r>
      <w:r>
        <w:rPr>
          <w:rFonts w:eastAsia="DengXian"/>
        </w:rPr>
        <w:t xml:space="preserve">, the </w:t>
      </w:r>
      <m:oMath>
        <m:r>
          <w:rPr>
            <w:rFonts w:ascii="Cambria Math" w:hAnsi="Cambria Math"/>
            <w:lang w:val="en-US"/>
          </w:rPr>
          <m:t>l</m:t>
        </m:r>
      </m:oMath>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p w14:paraId="550604B5" w14:textId="77777777" w:rsidR="008C1574" w:rsidRDefault="008C1574" w:rsidP="008C1574">
      <w:pPr>
        <w:pStyle w:val="Heading3"/>
        <w:jc w:val="center"/>
        <w:rPr>
          <w:noProof/>
          <w:color w:val="FF0000"/>
          <w:sz w:val="20"/>
          <w:szCs w:val="16"/>
          <w:lang w:eastAsia="zh-CN"/>
        </w:rPr>
      </w:pPr>
      <w:r w:rsidRPr="00A661B8">
        <w:rPr>
          <w:noProof/>
          <w:color w:val="FF0000"/>
          <w:sz w:val="20"/>
          <w:szCs w:val="16"/>
          <w:lang w:eastAsia="zh-CN"/>
        </w:rPr>
        <w:lastRenderedPageBreak/>
        <w:t>*** Unchanged text is omitted ***</w:t>
      </w:r>
    </w:p>
    <w:p w14:paraId="4ADA860D" w14:textId="77777777" w:rsidR="00D72419" w:rsidRPr="00D72419" w:rsidRDefault="00D72419" w:rsidP="00D72419">
      <w:pPr>
        <w:rPr>
          <w:lang w:eastAsia="zh-CN"/>
        </w:rPr>
      </w:pPr>
    </w:p>
    <w:p w14:paraId="020B2D88" w14:textId="2F516F3A" w:rsidR="00743756" w:rsidRPr="00F415B1" w:rsidRDefault="00B92A40" w:rsidP="00743756">
      <w:pPr>
        <w:pStyle w:val="Heading3"/>
      </w:pPr>
      <w:bookmarkStart w:id="767" w:name="_Toc12021458"/>
      <w:bookmarkStart w:id="768" w:name="_Toc20311570"/>
      <w:bookmarkStart w:id="769" w:name="_Toc26719395"/>
      <w:bookmarkStart w:id="770" w:name="_Toc29894826"/>
      <w:bookmarkStart w:id="771" w:name="_Toc29899125"/>
      <w:bookmarkStart w:id="772" w:name="_Toc29899543"/>
      <w:bookmarkStart w:id="773" w:name="_Toc29917280"/>
      <w:bookmarkStart w:id="774" w:name="_Toc36498154"/>
      <w:bookmarkStart w:id="775" w:name="_Toc45699180"/>
      <w:bookmarkStart w:id="776" w:name="_Toc99993797"/>
      <w:r w:rsidRPr="00B916EC">
        <w:t>7.7.1</w:t>
      </w:r>
      <w:r w:rsidRPr="00B916EC">
        <w:tab/>
      </w:r>
      <w:r>
        <w:t>Type 1 PH report</w:t>
      </w:r>
      <w:bookmarkStart w:id="777" w:name="_Hlk104044486"/>
      <w:bookmarkEnd w:id="767"/>
      <w:bookmarkEnd w:id="768"/>
      <w:bookmarkEnd w:id="769"/>
      <w:bookmarkEnd w:id="770"/>
      <w:bookmarkEnd w:id="771"/>
      <w:bookmarkEnd w:id="772"/>
      <w:bookmarkEnd w:id="773"/>
      <w:bookmarkEnd w:id="774"/>
      <w:bookmarkEnd w:id="775"/>
      <w:bookmarkEnd w:id="776"/>
    </w:p>
    <w:p w14:paraId="661533DE" w14:textId="77777777" w:rsidR="00743756" w:rsidRDefault="00743756" w:rsidP="00743756">
      <w:pPr>
        <w:pStyle w:val="Heading3"/>
        <w:jc w:val="center"/>
        <w:rPr>
          <w:noProof/>
          <w:color w:val="FF0000"/>
          <w:sz w:val="20"/>
          <w:szCs w:val="16"/>
          <w:lang w:eastAsia="zh-CN"/>
        </w:rPr>
      </w:pPr>
      <w:r w:rsidRPr="00A661B8">
        <w:rPr>
          <w:noProof/>
          <w:color w:val="FF0000"/>
          <w:sz w:val="20"/>
          <w:szCs w:val="16"/>
          <w:lang w:eastAsia="zh-CN"/>
        </w:rPr>
        <w:t>*** Unchanged text is omitted ***</w:t>
      </w:r>
    </w:p>
    <w:p w14:paraId="344E0CEB" w14:textId="77777777" w:rsidR="00AC186E" w:rsidRPr="00F415B1" w:rsidRDefault="00AC186E" w:rsidP="00AC186E">
      <w:r w:rsidRPr="00F415B1">
        <w:t xml:space="preserve">If the UE determines that </w:t>
      </w:r>
      <w:r w:rsidRPr="00F415B1">
        <w:rPr>
          <w:lang w:eastAsia="ko-KR"/>
        </w:rPr>
        <w:t>a Type 1 power headroom report for an activated serving cell is based on a reference PUSCH transmission</w:t>
      </w:r>
      <w:r w:rsidRPr="00F415B1">
        <w:t xml:space="preserve"> then, for</w:t>
      </w:r>
      <w:r w:rsidRPr="00F415B1">
        <w:rPr>
          <w:lang w:val="x-none" w:eastAsia="x-none"/>
        </w:rPr>
        <w:t xml:space="preserve"> </w:t>
      </w:r>
      <w:r w:rsidRPr="00F415B1">
        <w:rPr>
          <w:lang w:val="en-US" w:eastAsia="x-none"/>
        </w:rPr>
        <w:t>PUSCH</w:t>
      </w:r>
      <w:r w:rsidRPr="00F415B1">
        <w:rPr>
          <w:lang w:val="x-none" w:eastAsia="x-none"/>
        </w:rPr>
        <w:t xml:space="preserve"> transmission </w:t>
      </w:r>
      <w:r w:rsidRPr="00F415B1">
        <w:rPr>
          <w:lang w:val="en-US" w:eastAsia="x-none"/>
        </w:rPr>
        <w:t>occasion</w:t>
      </w:r>
      <w:r w:rsidRPr="00F415B1">
        <w:rPr>
          <w:lang w:val="x-none" w:eastAsia="x-none"/>
        </w:rPr>
        <w:t xml:space="preserve"> </w:t>
      </w:r>
      <m:oMath>
        <m:r>
          <w:rPr>
            <w:rFonts w:ascii="Cambria Math" w:hAnsi="Cambria Math"/>
            <w:lang w:val="x-none" w:eastAsia="x-none"/>
          </w:rPr>
          <m:t>i</m:t>
        </m:r>
      </m:oMath>
      <w:r w:rsidRPr="00F415B1">
        <w:rPr>
          <w:lang w:val="x-none" w:eastAsia="x-none"/>
        </w:rPr>
        <w:t xml:space="preserve"> </w:t>
      </w:r>
      <w:r w:rsidRPr="00F415B1">
        <w:rPr>
          <w:lang w:val="en-US" w:eastAsia="x-none"/>
        </w:rPr>
        <w:t>on</w:t>
      </w:r>
      <w:r w:rsidRPr="00F415B1">
        <w:rPr>
          <w:lang w:val="x-none" w:eastAsia="x-none"/>
        </w:rPr>
        <w:t xml:space="preserve"> </w:t>
      </w:r>
      <w:r w:rsidRPr="00F415B1">
        <w:rPr>
          <w:lang w:val="en-US" w:eastAsia="x-none"/>
        </w:rPr>
        <w:t xml:space="preserve">active </w:t>
      </w:r>
      <w:r w:rsidRPr="00F415B1">
        <w:rPr>
          <w:lang w:val="en-US"/>
        </w:rPr>
        <w:t xml:space="preserve">UL BWP </w:t>
      </w:r>
      <m:oMath>
        <m:r>
          <w:rPr>
            <w:rFonts w:ascii="Cambria Math" w:hAnsi="Cambria Math"/>
            <w:lang w:val="en-US"/>
          </w:rPr>
          <m:t>b</m:t>
        </m:r>
      </m:oMath>
      <w:r w:rsidRPr="00F415B1">
        <w:rPr>
          <w:iCs/>
        </w:rPr>
        <w:t xml:space="preserve"> of </w:t>
      </w:r>
      <w:r w:rsidRPr="00F415B1">
        <w:rPr>
          <w:lang w:val="x-none" w:eastAsia="x-none"/>
        </w:rPr>
        <w:t xml:space="preserve">carrier </w:t>
      </w:r>
      <m:oMath>
        <m:r>
          <w:rPr>
            <w:rFonts w:ascii="Cambria Math" w:hAnsi="Cambria Math"/>
            <w:lang w:val="x-none" w:eastAsia="x-none"/>
          </w:rPr>
          <m:t>f</m:t>
        </m:r>
      </m:oMath>
      <w:r w:rsidRPr="00F415B1">
        <w:rPr>
          <w:lang w:val="en-US" w:eastAsia="x-none"/>
        </w:rPr>
        <w:t xml:space="preserve"> of </w:t>
      </w:r>
      <w:r w:rsidRPr="00F415B1">
        <w:rPr>
          <w:lang w:val="x-none" w:eastAsia="x-none"/>
        </w:rPr>
        <w:t xml:space="preserve">serving cell </w:t>
      </w:r>
      <m:oMath>
        <m:r>
          <w:rPr>
            <w:rFonts w:ascii="Cambria Math" w:hAnsi="Cambria Math"/>
            <w:lang w:val="x-none" w:eastAsia="x-none"/>
          </w:rPr>
          <m:t>c</m:t>
        </m:r>
      </m:oMath>
      <w:r w:rsidRPr="00F415B1">
        <w:t>, the UE computes the Type 1 power headroom report as</w:t>
      </w:r>
    </w:p>
    <w:p w14:paraId="31525A1B" w14:textId="77777777" w:rsidR="00AC186E" w:rsidRPr="00E9040D" w:rsidRDefault="00AC186E" w:rsidP="00AC186E">
      <w:pPr>
        <w:pStyle w:val="EQ"/>
      </w:pPr>
      <w:r>
        <w:tab/>
      </w:r>
      <w:r>
        <w:rPr>
          <w:position w:val="-12"/>
        </w:rPr>
        <w:drawing>
          <wp:inline distT="0" distB="0" distL="0" distR="0" wp14:anchorId="7499A9F2" wp14:editId="4619AAB1">
            <wp:extent cx="4572000" cy="24003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240030"/>
                    </a:xfrm>
                    <a:prstGeom prst="rect">
                      <a:avLst/>
                    </a:prstGeom>
                    <a:noFill/>
                    <a:ln>
                      <a:noFill/>
                    </a:ln>
                  </pic:spPr>
                </pic:pic>
              </a:graphicData>
            </a:graphic>
          </wp:inline>
        </w:drawing>
      </w:r>
      <w:r w:rsidRPr="00E9040D">
        <w:t xml:space="preserve"> [dB]</w:t>
      </w:r>
    </w:p>
    <w:p w14:paraId="3F578344" w14:textId="0C448604" w:rsidR="00AC186E" w:rsidRPr="00F415B1" w:rsidRDefault="00AC186E" w:rsidP="00AC186E">
      <w:r w:rsidRPr="00F415B1">
        <w:t xml:space="preserve">where </w:t>
      </w:r>
      <m:oMath>
        <m:sSub>
          <m:sSubPr>
            <m:ctrlPr>
              <w:rPr>
                <w:rFonts w:ascii="Cambria Math" w:hAnsi="Cambria Math"/>
                <w:iCs/>
              </w:rPr>
            </m:ctrlPr>
          </m:sSubPr>
          <m:e>
            <m:acc>
              <m:accPr>
                <m:chr m:val="̃"/>
                <m:ctrlPr>
                  <w:rPr>
                    <w:rFonts w:ascii="Cambria Math" w:hAnsi="Cambria Math"/>
                    <w:i/>
                  </w:rPr>
                </m:ctrlPr>
              </m:accPr>
              <m:e>
                <m:r>
                  <w:rPr>
                    <w:rFonts w:ascii="Cambria Math" w:hAnsi="Cambria Math"/>
                  </w:rPr>
                  <m:t>P</m:t>
                </m:r>
              </m:e>
            </m:acc>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F415B1">
        <w:t xml:space="preserve"> is computed assuming MPR=0 dB, A-MPR=0 dB, P-MPR=0 dB. </w:t>
      </w:r>
      <w:r w:rsidRPr="00F415B1">
        <w:rPr>
          <w:rFonts w:ascii="Symbol" w:hAnsi="Symbol"/>
          <w:lang w:bidi="bn-IN"/>
        </w:rPr>
        <w:t></w:t>
      </w:r>
      <w:r w:rsidRPr="00F415B1">
        <w:rPr>
          <w:lang w:bidi="bn-IN"/>
        </w:rPr>
        <w:t>T</w:t>
      </w:r>
      <w:r w:rsidRPr="00F415B1">
        <w:rPr>
          <w:vertAlign w:val="subscript"/>
          <w:lang w:val="en-US" w:bidi="bn-IN"/>
        </w:rPr>
        <w:t>C</w:t>
      </w:r>
      <w:r w:rsidRPr="00F415B1">
        <w:t xml:space="preserve"> = 0 dB. MPR, A-MPR, P-MPR and </w:t>
      </w:r>
      <w:r w:rsidRPr="00F415B1">
        <w:rPr>
          <w:rFonts w:ascii="Symbol" w:hAnsi="Symbol"/>
          <w:lang w:bidi="bn-IN"/>
        </w:rPr>
        <w:t></w:t>
      </w:r>
      <w:r w:rsidRPr="00F415B1">
        <w:rPr>
          <w:lang w:bidi="bn-IN"/>
        </w:rPr>
        <w:t>T</w:t>
      </w:r>
      <w:r w:rsidRPr="00F415B1">
        <w:rPr>
          <w:vertAlign w:val="subscript"/>
          <w:lang w:val="en-US" w:bidi="bn-IN"/>
        </w:rPr>
        <w:t>C</w:t>
      </w:r>
      <w:r w:rsidRPr="00F415B1">
        <w:t xml:space="preserve"> are defined in [</w:t>
      </w:r>
      <w:r w:rsidRPr="00F415B1">
        <w:rPr>
          <w:lang w:val="en-US"/>
        </w:rPr>
        <w:t>8-1</w:t>
      </w:r>
      <w:r w:rsidRPr="00F415B1">
        <w:t>, TS 38.101-1]</w:t>
      </w:r>
      <w:r w:rsidRPr="00F415B1">
        <w:rPr>
          <w:lang w:val="en-US"/>
        </w:rPr>
        <w:t>, [8-2, TS38.101-2] and [8-3, TS 38.101-3]</w:t>
      </w:r>
      <w:r w:rsidRPr="00F415B1">
        <w:t>. The remaining parameters are defined in clause 7.1.1</w:t>
      </w:r>
      <w:ins w:id="778" w:author="Aris Papasakellariou" w:date="2022-05-23T18:23:00Z">
        <w:r w:rsidR="00652E2E">
          <w:t xml:space="preserve"> and, if the UE is provided </w:t>
        </w:r>
        <w:r w:rsidR="00652E2E" w:rsidRPr="00037243">
          <w:rPr>
            <w:rFonts w:cs="Times"/>
            <w:i/>
            <w:iCs/>
            <w:szCs w:val="18"/>
            <w:lang w:eastAsia="zh-CN"/>
          </w:rPr>
          <w:t>DLorJoint-TCIState</w:t>
        </w:r>
        <w:r w:rsidR="00652E2E" w:rsidRPr="00037243">
          <w:rPr>
            <w:rFonts w:cs="Times"/>
            <w:iCs/>
            <w:szCs w:val="18"/>
            <w:lang w:eastAsia="zh-CN"/>
          </w:rPr>
          <w:t xml:space="preserve"> </w:t>
        </w:r>
        <w:r w:rsidR="00652E2E" w:rsidRPr="00037243">
          <w:rPr>
            <w:rFonts w:cs="Times"/>
            <w:iCs/>
            <w:szCs w:val="18"/>
            <w:lang w:val="en-US" w:eastAsia="zh-CN"/>
          </w:rPr>
          <w:t>or</w:t>
        </w:r>
        <w:r w:rsidR="00652E2E" w:rsidRPr="00037243">
          <w:rPr>
            <w:lang w:val="en-US"/>
          </w:rPr>
          <w:t xml:space="preserve"> </w:t>
        </w:r>
        <w:r w:rsidR="00652E2E" w:rsidRPr="00037243">
          <w:rPr>
            <w:i/>
            <w:iCs/>
            <w:lang w:val="en-US"/>
          </w:rPr>
          <w:t>UL-TCIstate</w:t>
        </w:r>
        <w:r w:rsidR="00652E2E" w:rsidRPr="00F415B1">
          <w:t xml:space="preserve"> </w:t>
        </w:r>
        <w:r w:rsidR="00652E2E">
          <w:t xml:space="preserve">are provided by a corresponding </w:t>
        </w:r>
      </w:ins>
      <w:ins w:id="779" w:author="Aris Papasakellariou" w:date="2022-05-23T18:24:00Z">
        <w:r w:rsidR="00652E2E" w:rsidRPr="00652E2E">
          <w:rPr>
            <w:i/>
            <w:iCs/>
          </w:rPr>
          <w:t>ul-powerControl</w:t>
        </w:r>
        <w:r w:rsidR="00652E2E">
          <w:t>,</w:t>
        </w:r>
      </w:ins>
      <w:r w:rsidRPr="00F415B1">
        <w:t xml:space="preserve"> where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oMath>
      <w:r w:rsidRPr="00F415B1">
        <w:t xml:space="preserve"> and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are obtained using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Pr="00F415B1">
        <w:t xml:space="preserve"> and </w:t>
      </w:r>
      <w:r w:rsidRPr="00F415B1">
        <w:rPr>
          <w:i/>
        </w:rPr>
        <w:t>p0-PUSCH-AlphaSetId</w:t>
      </w:r>
      <w:r w:rsidRPr="00F415B1">
        <w:t xml:space="preserve"> </w:t>
      </w:r>
      <w:r w:rsidRPr="00F415B1">
        <w:rPr>
          <w:i/>
        </w:rPr>
        <w:t xml:space="preserve">= </w:t>
      </w:r>
      <w:r w:rsidRPr="00F415B1">
        <w:t>0</w:t>
      </w:r>
      <w:r w:rsidRPr="00F415B1">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F415B1">
        <w:t xml:space="preserve"> is obtained using </w:t>
      </w:r>
      <w:r w:rsidRPr="00F415B1">
        <w:rPr>
          <w:i/>
        </w:rPr>
        <w:t xml:space="preserve">pusch-PathlossReferenceRS-Id = </w:t>
      </w:r>
      <w:r w:rsidRPr="00F415B1">
        <w:t xml:space="preserve">0, and </w:t>
      </w:r>
      <m:oMath>
        <m:r>
          <w:rPr>
            <w:rFonts w:ascii="Cambria Math" w:hAnsi="Cambria Math"/>
          </w:rPr>
          <m:t>l=0</m:t>
        </m:r>
      </m:oMath>
      <w:r w:rsidRPr="00F415B1">
        <w:t>.</w:t>
      </w:r>
    </w:p>
    <w:p w14:paraId="1B53B028" w14:textId="77777777" w:rsidR="00AC186E" w:rsidRPr="00F415B1" w:rsidRDefault="00AC186E" w:rsidP="00AC186E">
      <w:r w:rsidRPr="00D155A0">
        <w:t xml:space="preserve">If a UE is configured with two UL carriers for a serving cell and the UE determines </w:t>
      </w:r>
      <w:r w:rsidRPr="00D155A0">
        <w:rPr>
          <w:lang w:eastAsia="ko-KR"/>
        </w:rPr>
        <w:t>a Type 1 power headroom report for the serving cell based on a reference PUSCH transmission</w:t>
      </w:r>
      <w:r w:rsidRPr="00D155A0">
        <w:t xml:space="preserve">, the UE computes a Type 1 power headroom report for the serving cell assuming </w:t>
      </w:r>
      <w:r w:rsidRPr="008E3A86">
        <w:t xml:space="preserve">a reference PUSCH transmission on the UL carrier provided by </w:t>
      </w:r>
      <w:r w:rsidRPr="008E3A86">
        <w:rPr>
          <w:i/>
        </w:rPr>
        <w:t>pusch-Config</w:t>
      </w:r>
      <w:r w:rsidRPr="00655B5E">
        <w:t xml:space="preserve">. If the UE is provided </w:t>
      </w:r>
      <w:r w:rsidRPr="00655B5E">
        <w:rPr>
          <w:i/>
        </w:rPr>
        <w:t>pusch-Config</w:t>
      </w:r>
      <w:r w:rsidRPr="00655B5E">
        <w:t xml:space="preserve"> for both </w:t>
      </w:r>
      <w:r w:rsidRPr="00C44E9C">
        <w:t>UL carrier</w:t>
      </w:r>
      <w:r w:rsidRPr="00B14B0A">
        <w:t>s, the UE computes a Type 1 power headroom</w:t>
      </w:r>
      <w:r w:rsidRPr="008807DF">
        <w:t xml:space="preserve"> report for the serving cell assuming a reference PUSCH transmission on the UL carrier provided by </w:t>
      </w:r>
      <w:r w:rsidRPr="00EA04AE">
        <w:rPr>
          <w:i/>
        </w:rPr>
        <w:t>pucch-Config</w:t>
      </w:r>
      <w:r w:rsidRPr="00EA04AE">
        <w:t>.</w:t>
      </w:r>
      <w:r w:rsidRPr="00FA7E83">
        <w:t xml:space="preserve"> </w:t>
      </w:r>
      <w:r w:rsidRPr="00484D6C">
        <w:t xml:space="preserve">If </w:t>
      </w:r>
      <w:r w:rsidRPr="00484D6C">
        <w:rPr>
          <w:i/>
        </w:rPr>
        <w:t>pucch-Config</w:t>
      </w:r>
      <w:r w:rsidRPr="00484D6C">
        <w:t xml:space="preserve"> is not </w:t>
      </w:r>
      <w:r>
        <w:t>provided to the UE for any of the two UL carriers</w:t>
      </w:r>
      <w:r w:rsidRPr="00484D6C">
        <w:t>, the</w:t>
      </w:r>
      <w:r w:rsidRPr="008E2917">
        <w:t xml:space="preserve"> UE computes a </w:t>
      </w:r>
      <w:r w:rsidRPr="00D155A0">
        <w:t>Type 1 power headroom report for the serving cell assuming a reference PUSCH transmission on the non-supplementary UL carrier</w:t>
      </w:r>
      <w:r w:rsidRPr="00E9040D">
        <w:t xml:space="preserve">. </w:t>
      </w:r>
    </w:p>
    <w:p w14:paraId="4C5B5216" w14:textId="77777777" w:rsidR="00743756" w:rsidRPr="00F415B1" w:rsidRDefault="00743756" w:rsidP="00743756">
      <w:pPr>
        <w:rPr>
          <w:lang w:val="en-US"/>
        </w:rPr>
      </w:pPr>
      <w:r w:rsidRPr="00F415B1">
        <w:t>If a UE transmits a PUSCH associated with a RS resource</w:t>
      </w:r>
      <w:r w:rsidRPr="00F415B1">
        <w:rPr>
          <w:lang w:val="en-US"/>
        </w:rPr>
        <w:t xml:space="preserv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as described in clause 7.1.1, o</w:t>
      </w:r>
      <w:r w:rsidRPr="00F415B1">
        <w:rPr>
          <w:lang w:val="en-US" w:eastAsia="x-none"/>
        </w:rPr>
        <w:t>n</w:t>
      </w:r>
      <w:r w:rsidRPr="00F415B1">
        <w:rPr>
          <w:lang w:val="x-none" w:eastAsia="x-none"/>
        </w:rPr>
        <w:t xml:space="preserve"> </w:t>
      </w:r>
      <w:r w:rsidRPr="00F415B1">
        <w:rPr>
          <w:lang w:val="en-US" w:eastAsia="x-none"/>
        </w:rPr>
        <w:t xml:space="preserve">active </w:t>
      </w:r>
      <w:r w:rsidRPr="00F415B1">
        <w:rPr>
          <w:lang w:val="en-US"/>
        </w:rPr>
        <w:t xml:space="preserve">UL BWP </w:t>
      </w:r>
      <m:oMath>
        <m:r>
          <w:rPr>
            <w:rFonts w:ascii="Cambria Math" w:hAnsi="Cambria Math"/>
            <w:lang w:val="en-US"/>
          </w:rPr>
          <m:t>b</m:t>
        </m:r>
      </m:oMath>
      <w:r w:rsidRPr="00F415B1">
        <w:rPr>
          <w:iCs/>
        </w:rPr>
        <w:t xml:space="preserve"> of </w:t>
      </w:r>
      <w:r w:rsidRPr="00F415B1">
        <w:rPr>
          <w:lang w:val="x-none" w:eastAsia="x-none"/>
        </w:rPr>
        <w:t xml:space="preserve">carrier </w:t>
      </w:r>
      <m:oMath>
        <m:r>
          <w:rPr>
            <w:rFonts w:ascii="Cambria Math" w:hAnsi="Cambria Math"/>
            <w:lang w:val="x-none" w:eastAsia="x-none"/>
          </w:rPr>
          <m:t>f</m:t>
        </m:r>
      </m:oMath>
      <w:r w:rsidRPr="00F415B1">
        <w:rPr>
          <w:lang w:val="en-US" w:eastAsia="x-none"/>
        </w:rPr>
        <w:t xml:space="preserve"> of </w:t>
      </w:r>
      <w:r w:rsidRPr="00F415B1">
        <w:rPr>
          <w:lang w:val="x-none" w:eastAsia="x-none"/>
        </w:rPr>
        <w:t xml:space="preserve">serving cell </w:t>
      </w:r>
      <m:oMath>
        <m:r>
          <w:rPr>
            <w:rFonts w:ascii="Cambria Math" w:hAnsi="Cambria Math"/>
            <w:lang w:val="x-none" w:eastAsia="x-none"/>
          </w:rPr>
          <m:t xml:space="preserve">c </m:t>
        </m:r>
      </m:oMath>
      <w:r w:rsidRPr="00F415B1">
        <w:rPr>
          <w:lang w:val="en-US"/>
        </w:rPr>
        <w:t xml:space="preserve">in slot </w:t>
      </w:r>
      <m:oMath>
        <m:r>
          <w:rPr>
            <w:rFonts w:ascii="Cambria Math" w:hAnsi="Cambria Math"/>
            <w:lang w:val="en-US"/>
          </w:rPr>
          <m:t>n</m:t>
        </m:r>
      </m:oMath>
      <w:r w:rsidRPr="00F415B1">
        <w:rPr>
          <w:lang w:val="en-US"/>
        </w:rPr>
        <w:t xml:space="preserve"> and provides a Type 1 power headroom report for an </w:t>
      </w:r>
      <w:r w:rsidRPr="00F415B1">
        <w:rPr>
          <w:lang w:eastAsia="ko-KR"/>
        </w:rPr>
        <w:t xml:space="preserve">actual PUSCH </w:t>
      </w:r>
      <w:r w:rsidRPr="00F415B1">
        <w:rPr>
          <w:lang w:val="en-US" w:eastAsia="ko-KR"/>
        </w:rPr>
        <w:t xml:space="preserve">repetition </w:t>
      </w:r>
      <w:r w:rsidRPr="00F415B1">
        <w:t>associated with the RS resource</w:t>
      </w:r>
      <w:r w:rsidRPr="00F415B1">
        <w:rPr>
          <w:lang w:val="en-US"/>
        </w:rPr>
        <w:t xml:space="preserv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rPr>
          <w:lang w:val="en-US" w:eastAsia="zh-CN"/>
        </w:rPr>
        <w:t xml:space="preserve">, the </w:t>
      </w:r>
      <w:r w:rsidRPr="00F415B1">
        <w:rPr>
          <w:lang w:val="en-US"/>
        </w:rPr>
        <w:t>Type 1 power headroom report is for the first</w:t>
      </w:r>
      <w:r w:rsidRPr="00F415B1">
        <w:rPr>
          <w:lang w:eastAsia="ko-KR"/>
        </w:rPr>
        <w:t xml:space="preserve"> PUSCH </w:t>
      </w:r>
      <w:r w:rsidRPr="00F415B1">
        <w:rPr>
          <w:lang w:val="en-US" w:eastAsia="ko-KR"/>
        </w:rPr>
        <w:t xml:space="preserve">repetition </w:t>
      </w:r>
      <w:r w:rsidRPr="00F415B1">
        <w:t>associated with the</w:t>
      </w:r>
      <w:r w:rsidRPr="00F415B1">
        <w:rPr>
          <w:lang w:val="en-US"/>
        </w:rPr>
        <w:t xml:space="preserve"> </w:t>
      </w:r>
      <w:r w:rsidRPr="00F415B1">
        <w:t>RS resource</w:t>
      </w:r>
      <w:r w:rsidRPr="00F415B1">
        <w:rPr>
          <w:lang w:val="en-US"/>
        </w:rPr>
        <w:t xml:space="preserv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rPr>
          <w:lang w:val="en-US" w:eastAsia="zh-CN"/>
        </w:rPr>
        <w:t xml:space="preserve"> that overlaps with </w:t>
      </w:r>
      <w:r w:rsidRPr="00F415B1">
        <w:rPr>
          <w:lang w:val="en-US"/>
        </w:rPr>
        <w:t xml:space="preserve">slot </w:t>
      </w:r>
      <m:oMath>
        <m:r>
          <w:rPr>
            <w:rFonts w:ascii="Cambria Math" w:hAnsi="Cambria Math"/>
            <w:lang w:val="en-US"/>
          </w:rPr>
          <m:t>n</m:t>
        </m:r>
      </m:oMath>
      <w:r w:rsidRPr="00F415B1">
        <w:rPr>
          <w:lang w:val="en-US"/>
        </w:rPr>
        <w:t xml:space="preserve">. </w:t>
      </w:r>
    </w:p>
    <w:p w14:paraId="6668FC30" w14:textId="694855FE" w:rsidR="00743756" w:rsidRPr="00F415B1" w:rsidRDefault="00743756" w:rsidP="00743756">
      <w:pPr>
        <w:rPr>
          <w:lang w:val="en-US"/>
        </w:rPr>
      </w:pPr>
      <w:r w:rsidRPr="00F415B1">
        <w:t xml:space="preserve">If a UE </w:t>
      </w:r>
      <w:del w:id="780" w:author="Aris Papasakellariou" w:date="2022-05-21T18:18:00Z">
        <w:r w:rsidRPr="00F415B1" w:rsidDel="008F02B9">
          <w:delText xml:space="preserve">transmits a PUSCH associated with a </w:delText>
        </w:r>
        <w:r w:rsidRPr="00F415B1" w:rsidDel="008F02B9">
          <w:rPr>
            <w:lang w:val="en-US"/>
          </w:rPr>
          <w:delText xml:space="preserve">first </w:delText>
        </w:r>
        <w:r w:rsidRPr="00F415B1" w:rsidDel="008F02B9">
          <w:delText>RS resource</w:delText>
        </w:r>
        <w:r w:rsidRPr="00F415B1" w:rsidDel="008F02B9">
          <w:rPr>
            <w:lang w:val="en-US"/>
          </w:rPr>
          <w:delText xml:space="preserve"> index </w:delText>
        </w:r>
      </w:del>
      <m:oMath>
        <m:sSub>
          <m:sSubPr>
            <m:ctrlPr>
              <w:del w:id="781" w:author="Aris Papasakellariou" w:date="2022-05-21T18:18:00Z">
                <w:rPr>
                  <w:rFonts w:ascii="Cambria Math" w:hAnsi="Cambria Math"/>
                  <w:i/>
                  <w:lang w:val="en-US" w:eastAsia="zh-CN"/>
                </w:rPr>
              </w:del>
            </m:ctrlPr>
          </m:sSubPr>
          <m:e>
            <m:r>
              <w:del w:id="782" w:author="Aris Papasakellariou" w:date="2022-05-21T18:18:00Z">
                <w:rPr>
                  <w:rFonts w:ascii="Cambria Math" w:hAnsi="Cambria Math"/>
                  <w:lang w:val="en-US" w:eastAsia="zh-CN"/>
                </w:rPr>
                <m:t>q</m:t>
              </w:del>
            </m:r>
          </m:e>
          <m:sub>
            <m:r>
              <w:del w:id="783" w:author="Aris Papasakellariou" w:date="2022-05-21T18:18:00Z">
                <w:rPr>
                  <w:rFonts w:ascii="Cambria Math" w:hAnsi="Cambria Math"/>
                  <w:lang w:val="en-US" w:eastAsia="zh-CN"/>
                </w:rPr>
                <m:t>d</m:t>
              </w:del>
            </m:r>
          </m:sub>
        </m:sSub>
      </m:oMath>
      <w:del w:id="784" w:author="Aris Papasakellariou" w:date="2022-05-21T18:18:00Z">
        <w:r w:rsidRPr="00F415B1" w:rsidDel="008F02B9">
          <w:delText>, as described in clause 7.1.1, o</w:delText>
        </w:r>
        <w:r w:rsidRPr="00F415B1" w:rsidDel="008F02B9">
          <w:rPr>
            <w:lang w:val="en-US" w:eastAsia="x-none"/>
          </w:rPr>
          <w:delText>n</w:delText>
        </w:r>
        <w:r w:rsidRPr="00F415B1" w:rsidDel="008F02B9">
          <w:rPr>
            <w:lang w:val="x-none" w:eastAsia="x-none"/>
          </w:rPr>
          <w:delText xml:space="preserve"> </w:delText>
        </w:r>
        <w:r w:rsidRPr="00F415B1" w:rsidDel="008F02B9">
          <w:rPr>
            <w:lang w:val="en-US" w:eastAsia="x-none"/>
          </w:rPr>
          <w:delText xml:space="preserve">active </w:delText>
        </w:r>
        <w:r w:rsidRPr="00F415B1" w:rsidDel="008F02B9">
          <w:rPr>
            <w:lang w:val="en-US"/>
          </w:rPr>
          <w:delText xml:space="preserve">UL BWP </w:delText>
        </w:r>
      </w:del>
      <m:oMath>
        <m:r>
          <w:del w:id="785" w:author="Aris Papasakellariou" w:date="2022-05-21T18:18:00Z">
            <w:rPr>
              <w:rFonts w:ascii="Cambria Math" w:hAnsi="Cambria Math"/>
              <w:lang w:val="en-US"/>
            </w:rPr>
            <m:t>b</m:t>
          </w:del>
        </m:r>
      </m:oMath>
      <w:del w:id="786" w:author="Aris Papasakellariou" w:date="2022-05-21T18:18:00Z">
        <w:r w:rsidRPr="00F415B1" w:rsidDel="008F02B9">
          <w:rPr>
            <w:iCs/>
          </w:rPr>
          <w:delText xml:space="preserve"> of </w:delText>
        </w:r>
        <w:r w:rsidRPr="00F415B1" w:rsidDel="008F02B9">
          <w:rPr>
            <w:lang w:val="x-none" w:eastAsia="x-none"/>
          </w:rPr>
          <w:delText xml:space="preserve">carrier </w:delText>
        </w:r>
      </w:del>
      <m:oMath>
        <m:r>
          <w:del w:id="787" w:author="Aris Papasakellariou" w:date="2022-05-21T18:18:00Z">
            <w:rPr>
              <w:rFonts w:ascii="Cambria Math" w:hAnsi="Cambria Math"/>
              <w:lang w:val="x-none" w:eastAsia="x-none"/>
            </w:rPr>
            <m:t>f</m:t>
          </w:del>
        </m:r>
      </m:oMath>
      <w:del w:id="788" w:author="Aris Papasakellariou" w:date="2022-05-21T18:18:00Z">
        <w:r w:rsidRPr="00F415B1" w:rsidDel="008F02B9">
          <w:rPr>
            <w:lang w:val="en-US" w:eastAsia="x-none"/>
          </w:rPr>
          <w:delText xml:space="preserve"> of </w:delText>
        </w:r>
        <w:r w:rsidRPr="00F415B1" w:rsidDel="008F02B9">
          <w:rPr>
            <w:lang w:val="x-none" w:eastAsia="x-none"/>
          </w:rPr>
          <w:delText xml:space="preserve">serving cell </w:delText>
        </w:r>
      </w:del>
      <m:oMath>
        <m:r>
          <w:del w:id="789" w:author="Aris Papasakellariou" w:date="2022-05-21T18:18:00Z">
            <w:rPr>
              <w:rFonts w:ascii="Cambria Math" w:hAnsi="Cambria Math"/>
              <w:lang w:val="x-none" w:eastAsia="x-none"/>
            </w:rPr>
            <m:t>c</m:t>
          </w:del>
        </m:r>
      </m:oMath>
      <w:del w:id="790" w:author="Aris Papasakellariou" w:date="2022-05-21T18:18:00Z">
        <w:r w:rsidRPr="00F415B1" w:rsidDel="008F02B9">
          <w:rPr>
            <w:lang w:val="en-US" w:eastAsia="x-none"/>
          </w:rPr>
          <w:delText xml:space="preserve"> </w:delText>
        </w:r>
        <w:r w:rsidRPr="00F415B1" w:rsidDel="008F02B9">
          <w:rPr>
            <w:lang w:val="en-US"/>
          </w:rPr>
          <w:delText xml:space="preserve">in slot </w:delText>
        </w:r>
      </w:del>
      <m:oMath>
        <m:r>
          <w:del w:id="791" w:author="Aris Papasakellariou" w:date="2022-05-21T18:18:00Z">
            <w:rPr>
              <w:rFonts w:ascii="Cambria Math" w:hAnsi="Cambria Math"/>
              <w:lang w:val="en-US"/>
            </w:rPr>
            <m:t>n</m:t>
          </w:del>
        </m:r>
      </m:oMath>
      <w:del w:id="792" w:author="Aris Papasakellariou" w:date="2022-05-21T18:18:00Z">
        <w:r w:rsidRPr="00F415B1" w:rsidDel="008F02B9">
          <w:rPr>
            <w:lang w:val="en-US"/>
          </w:rPr>
          <w:delText xml:space="preserve"> and </w:delText>
        </w:r>
      </w:del>
      <w:r>
        <w:rPr>
          <w:lang w:val="en-US"/>
        </w:rPr>
        <w:t xml:space="preserve">is provided </w:t>
      </w:r>
      <w:r w:rsidRPr="00186342">
        <w:rPr>
          <w:i/>
          <w:iCs/>
          <w:lang w:val="en-US"/>
        </w:rPr>
        <w:t>twoPHRMode</w:t>
      </w:r>
      <w:ins w:id="793" w:author="Aris Papasakellariou" w:date="2022-05-21T18:18:00Z">
        <w:r w:rsidR="008F02B9" w:rsidRPr="008F02B9">
          <w:rPr>
            <w:lang w:val="en-US"/>
          </w:rPr>
          <w:t xml:space="preserve"> </w:t>
        </w:r>
        <w:r w:rsidR="008F02B9" w:rsidRPr="00574AC2">
          <w:rPr>
            <w:lang w:val="en-US"/>
          </w:rPr>
          <w:t>on active UL BWP</w:t>
        </w:r>
        <w:r w:rsidR="008F02B9" w:rsidRPr="00574AC2">
          <w:rPr>
            <w:i/>
          </w:rPr>
          <w:t xml:space="preserve"> </w:t>
        </w:r>
      </w:ins>
      <m:oMath>
        <m:r>
          <w:ins w:id="794" w:author="Aris Papasakellariou" w:date="2022-05-21T18:18:00Z">
            <w:rPr>
              <w:rFonts w:ascii="Cambria Math" w:hAnsi="Cambria Math"/>
            </w:rPr>
            <m:t>b</m:t>
          </w:ins>
        </m:r>
      </m:oMath>
      <w:ins w:id="795" w:author="Aris Papasakellariou" w:date="2022-05-21T18:18:00Z">
        <w:r w:rsidR="008F02B9" w:rsidRPr="00574AC2">
          <w:rPr>
            <w:iCs/>
            <w:color w:val="FF0000"/>
          </w:rPr>
          <w:t xml:space="preserve"> </w:t>
        </w:r>
        <w:r w:rsidR="008F02B9" w:rsidRPr="00574AC2">
          <w:rPr>
            <w:iCs/>
          </w:rPr>
          <w:t xml:space="preserve">of </w:t>
        </w:r>
        <w:r w:rsidR="008F02B9" w:rsidRPr="00574AC2">
          <w:rPr>
            <w:lang w:val="en-US" w:eastAsia="zh-CN"/>
          </w:rPr>
          <w:t xml:space="preserve">carrier </w:t>
        </w:r>
      </w:ins>
      <m:oMath>
        <m:r>
          <w:ins w:id="796" w:author="Aris Papasakellariou" w:date="2022-05-21T18:18:00Z">
            <w:rPr>
              <w:rFonts w:ascii="Cambria Math" w:hAnsi="Cambria Math"/>
            </w:rPr>
            <m:t>f</m:t>
          </w:ins>
        </m:r>
      </m:oMath>
      <w:ins w:id="797" w:author="Aris Papasakellariou" w:date="2022-05-21T18:18:00Z">
        <w:r w:rsidR="008F02B9" w:rsidRPr="00574AC2">
          <w:rPr>
            <w:lang w:eastAsia="zh-CN"/>
          </w:rPr>
          <w:t xml:space="preserve"> of </w:t>
        </w:r>
        <w:r w:rsidR="008F02B9" w:rsidRPr="00574AC2">
          <w:rPr>
            <w:lang w:val="en-US" w:eastAsia="zh-CN"/>
          </w:rPr>
          <w:t xml:space="preserve">serving cell </w:t>
        </w:r>
      </w:ins>
      <m:oMath>
        <m:r>
          <w:ins w:id="798" w:author="Aris Papasakellariou" w:date="2022-05-21T18:18:00Z">
            <w:rPr>
              <w:rFonts w:ascii="Cambria Math" w:hAnsi="Cambria Math"/>
            </w:rPr>
            <m:t>c</m:t>
          </w:ins>
        </m:r>
      </m:oMath>
      <w:ins w:id="799" w:author="Aris Papasakellariou" w:date="2022-05-21T18:18:00Z">
        <w:r w:rsidR="008F02B9" w:rsidRPr="00574AC2">
          <w:rPr>
            <w:lang w:eastAsia="zh-CN"/>
          </w:rPr>
          <w:t xml:space="preserve"> </w:t>
        </w:r>
        <w:r w:rsidR="008F02B9" w:rsidRPr="00574AC2">
          <w:t xml:space="preserve">and </w:t>
        </w:r>
        <w:r w:rsidR="008F02B9" w:rsidRPr="00574AC2">
          <w:rPr>
            <w:lang w:eastAsia="zh-CN"/>
          </w:rPr>
          <w:t xml:space="preserve">is provided </w:t>
        </w:r>
        <w:r w:rsidR="008F02B9" w:rsidRPr="00574AC2">
          <w:rPr>
            <w:iCs/>
          </w:rPr>
          <w:t xml:space="preserve">two SRS resource sets in </w:t>
        </w:r>
        <w:r w:rsidR="008F02B9" w:rsidRPr="00574AC2">
          <w:rPr>
            <w:i/>
          </w:rPr>
          <w:t>srs-ResourceSetToAddModList</w:t>
        </w:r>
        <w:r w:rsidR="008F02B9" w:rsidRPr="00574AC2">
          <w:rPr>
            <w:iCs/>
          </w:rPr>
          <w:t xml:space="preserve"> or </w:t>
        </w:r>
        <w:r w:rsidR="008F02B9" w:rsidRPr="00574AC2">
          <w:rPr>
            <w:i/>
          </w:rPr>
          <w:t>srs-ResourceSetToAddModListDCI-0-2</w:t>
        </w:r>
        <w:r w:rsidR="008F02B9" w:rsidRPr="00574AC2">
          <w:rPr>
            <w:iCs/>
          </w:rPr>
          <w:t xml:space="preserve"> with </w:t>
        </w:r>
        <w:r w:rsidR="008F02B9" w:rsidRPr="00574AC2">
          <w:rPr>
            <w:i/>
          </w:rPr>
          <w:t>usage</w:t>
        </w:r>
        <w:r w:rsidR="008F02B9" w:rsidRPr="00574AC2">
          <w:rPr>
            <w:iCs/>
          </w:rPr>
          <w:t xml:space="preserve"> set to ‘codebook’ or ‘nonCodebook’</w:t>
        </w:r>
      </w:ins>
      <w:r>
        <w:rPr>
          <w:lang w:val="en-US"/>
        </w:rPr>
        <w:t>, the UE</w:t>
      </w:r>
      <w:r w:rsidRPr="00F415B1">
        <w:rPr>
          <w:lang w:val="en-US"/>
        </w:rPr>
        <w:t xml:space="preserve"> provide</w:t>
      </w:r>
      <w:r>
        <w:rPr>
          <w:lang w:val="en-US"/>
        </w:rPr>
        <w:t>s</w:t>
      </w:r>
      <w:r w:rsidRPr="00F415B1">
        <w:rPr>
          <w:lang w:val="en-US"/>
        </w:rPr>
        <w:t xml:space="preserve"> </w:t>
      </w:r>
      <w:ins w:id="800" w:author="Aris Papasakellariou" w:date="2022-05-21T18:19:00Z">
        <w:r w:rsidR="008F02B9">
          <w:rPr>
            <w:lang w:val="en-US"/>
          </w:rPr>
          <w:t>two</w:t>
        </w:r>
      </w:ins>
      <w:del w:id="801" w:author="Aris Papasakellariou" w:date="2022-05-21T18:19:00Z">
        <w:r w:rsidRPr="00F415B1" w:rsidDel="008F02B9">
          <w:rPr>
            <w:lang w:val="en-US"/>
          </w:rPr>
          <w:delText>a</w:delText>
        </w:r>
      </w:del>
      <w:r w:rsidRPr="00F415B1">
        <w:rPr>
          <w:lang w:val="en-US"/>
        </w:rPr>
        <w:t xml:space="preserve"> Type 1 power headroom report</w:t>
      </w:r>
      <w:ins w:id="802" w:author="Aris Papasakellariou" w:date="2022-05-21T18:19:00Z">
        <w:r w:rsidR="008F02B9">
          <w:rPr>
            <w:lang w:val="en-US"/>
          </w:rPr>
          <w:t>s</w:t>
        </w:r>
      </w:ins>
      <w:ins w:id="803" w:author="Aris Papasakellariou" w:date="2022-05-21T18:21:00Z">
        <w:r w:rsidR="008F02B9">
          <w:rPr>
            <w:lang w:val="en-US"/>
          </w:rPr>
          <w:t xml:space="preserve"> in a slot</w:t>
        </w:r>
      </w:ins>
      <w:ins w:id="804" w:author="Aris Papasakellariou" w:date="2022-05-21T18:22:00Z">
        <w:r w:rsidR="00AD7EF8">
          <w:rPr>
            <w:lang w:val="en-US"/>
          </w:rPr>
          <w:t xml:space="preserve"> </w:t>
        </w:r>
      </w:ins>
      <m:oMath>
        <m:r>
          <w:ins w:id="805" w:author="Aris Papasakellariou" w:date="2022-05-21T18:22:00Z">
            <w:rPr>
              <w:rFonts w:ascii="Cambria Math" w:hAnsi="Cambria Math"/>
              <w:lang w:val="zh-CN"/>
            </w:rPr>
            <m:t>n</m:t>
          </w:ins>
        </m:r>
      </m:oMath>
      <w:del w:id="806" w:author="Aris Papasakellariou" w:date="2022-05-21T18:19:00Z">
        <w:r w:rsidRPr="00F415B1" w:rsidDel="008F02B9">
          <w:rPr>
            <w:lang w:val="en-US"/>
          </w:rPr>
          <w:delText xml:space="preserve"> for </w:delText>
        </w:r>
        <w:r w:rsidRPr="00F415B1" w:rsidDel="008F02B9">
          <w:rPr>
            <w:lang w:eastAsia="ko-KR"/>
          </w:rPr>
          <w:delText xml:space="preserve">PUSCH </w:delText>
        </w:r>
        <w:r w:rsidRPr="00F415B1" w:rsidDel="008F02B9">
          <w:rPr>
            <w:lang w:val="en-US" w:eastAsia="ko-KR"/>
          </w:rPr>
          <w:delText xml:space="preserve">repetition </w:delText>
        </w:r>
        <w:r w:rsidRPr="00F415B1" w:rsidDel="008F02B9">
          <w:delText xml:space="preserve">associated with </w:delText>
        </w:r>
        <w:r w:rsidRPr="00F415B1" w:rsidDel="008F02B9">
          <w:rPr>
            <w:lang w:val="en-US"/>
          </w:rPr>
          <w:delText xml:space="preserve">a second </w:delText>
        </w:r>
        <w:r w:rsidRPr="00F415B1" w:rsidDel="008F02B9">
          <w:delText>RS resource</w:delText>
        </w:r>
        <w:r w:rsidRPr="00F415B1" w:rsidDel="008F02B9">
          <w:rPr>
            <w:lang w:val="en-US"/>
          </w:rPr>
          <w:delText xml:space="preserve"> index </w:delText>
        </w:r>
      </w:del>
      <m:oMath>
        <m:sSub>
          <m:sSubPr>
            <m:ctrlPr>
              <w:del w:id="807" w:author="Aris Papasakellariou" w:date="2022-05-21T18:19:00Z">
                <w:rPr>
                  <w:rFonts w:ascii="Cambria Math" w:hAnsi="Cambria Math"/>
                  <w:i/>
                  <w:lang w:val="en-US" w:eastAsia="zh-CN"/>
                </w:rPr>
              </w:del>
            </m:ctrlPr>
          </m:sSubPr>
          <m:e>
            <m:r>
              <w:del w:id="808" w:author="Aris Papasakellariou" w:date="2022-05-21T18:19:00Z">
                <w:rPr>
                  <w:rFonts w:ascii="Cambria Math" w:hAnsi="Cambria Math"/>
                  <w:lang w:val="en-US" w:eastAsia="zh-CN"/>
                </w:rPr>
                <m:t>q</m:t>
              </w:del>
            </m:r>
          </m:e>
          <m:sub>
            <m:r>
              <w:del w:id="809" w:author="Aris Papasakellariou" w:date="2022-05-21T18:19:00Z">
                <w:rPr>
                  <w:rFonts w:ascii="Cambria Math" w:hAnsi="Cambria Math"/>
                  <w:lang w:val="en-US" w:eastAsia="zh-CN"/>
                </w:rPr>
                <m:t>d</m:t>
              </w:del>
            </m:r>
          </m:sub>
        </m:sSub>
      </m:oMath>
      <w:del w:id="810" w:author="Aris Papasakellariou" w:date="2022-05-21T18:19:00Z">
        <w:r w:rsidRPr="00F415B1" w:rsidDel="008F02B9">
          <w:rPr>
            <w:lang w:val="en-US" w:eastAsia="zh-CN"/>
          </w:rPr>
          <w:delText xml:space="preserve">, </w:delText>
        </w:r>
        <w:r w:rsidRPr="00F415B1" w:rsidDel="008F02B9">
          <w:delText>as described in clause 7.1.1</w:delText>
        </w:r>
      </w:del>
      <w:r w:rsidRPr="00F415B1">
        <w:t>,</w:t>
      </w:r>
      <w:r>
        <w:t xml:space="preserve"> where</w:t>
      </w:r>
    </w:p>
    <w:p w14:paraId="649FACB4" w14:textId="479B4BBB" w:rsidR="00743756" w:rsidRPr="00F415B1" w:rsidRDefault="00743756" w:rsidP="00743756">
      <w:pPr>
        <w:pStyle w:val="B1"/>
        <w:rPr>
          <w:lang w:val="en-US"/>
        </w:rPr>
      </w:pPr>
      <w:r w:rsidRPr="00F415B1">
        <w:t>-</w:t>
      </w:r>
      <w:r w:rsidRPr="00F415B1">
        <w:tab/>
      </w:r>
      <w:r w:rsidRPr="00F415B1">
        <w:rPr>
          <w:lang w:val="en-US"/>
        </w:rPr>
        <w:t xml:space="preserve">if the UE provides a </w:t>
      </w:r>
      <w:ins w:id="811" w:author="Aris Papasakellariou" w:date="2022-05-21T18:20:00Z">
        <w:r w:rsidR="008F02B9">
          <w:rPr>
            <w:lang w:val="en-US"/>
          </w:rPr>
          <w:t xml:space="preserve">first </w:t>
        </w:r>
      </w:ins>
      <w:r w:rsidRPr="00F415B1">
        <w:rPr>
          <w:lang w:val="en-US"/>
        </w:rPr>
        <w:t xml:space="preserve">Type 1 power headroom report for an </w:t>
      </w:r>
      <w:r w:rsidRPr="00F415B1">
        <w:rPr>
          <w:lang w:eastAsia="ko-KR"/>
        </w:rPr>
        <w:t xml:space="preserve">actual PUSCH </w:t>
      </w:r>
      <w:r w:rsidRPr="00F415B1">
        <w:rPr>
          <w:lang w:val="en-US" w:eastAsia="ko-KR"/>
        </w:rPr>
        <w:t xml:space="preserve">repetition </w:t>
      </w:r>
      <w:ins w:id="812" w:author="Aris Papasakellariou" w:date="2022-05-21T18:20:00Z">
        <w:r w:rsidR="008F02B9" w:rsidRPr="00574AC2">
          <w:rPr>
            <w:lang w:val="en-US" w:eastAsia="ko-KR"/>
          </w:rPr>
          <w:t xml:space="preserve">of a PUSCH transmission starting earliest in slot </w:t>
        </w:r>
      </w:ins>
      <m:oMath>
        <m:r>
          <w:ins w:id="813" w:author="Aris Papasakellariou" w:date="2022-05-21T18:22:00Z">
            <w:rPr>
              <w:rFonts w:ascii="Cambria Math" w:hAnsi="Cambria Math"/>
              <w:lang w:val="zh-CN"/>
            </w:rPr>
            <m:t>n</m:t>
          </w:ins>
        </m:r>
      </m:oMath>
      <w:ins w:id="814" w:author="Aris Papasakellariou" w:date="2022-05-21T18:22:00Z">
        <w:r w:rsidR="00AD7EF8">
          <w:rPr>
            <w:lang w:val="en-US" w:eastAsia="ko-KR"/>
          </w:rPr>
          <w:t xml:space="preserve"> </w:t>
        </w:r>
      </w:ins>
      <w:ins w:id="815" w:author="Aris Papasakellariou" w:date="2022-05-21T18:20:00Z">
        <w:r w:rsidR="008F02B9">
          <w:rPr>
            <w:lang w:val="en-US" w:eastAsia="ko-KR"/>
          </w:rPr>
          <w:t>that</w:t>
        </w:r>
        <w:r w:rsidR="008F02B9" w:rsidRPr="00574AC2">
          <w:rPr>
            <w:lang w:val="en-US" w:eastAsia="ko-KR"/>
          </w:rPr>
          <w:t xml:space="preserve"> is</w:t>
        </w:r>
        <w:r w:rsidR="008F02B9" w:rsidRPr="00574AC2">
          <w:rPr>
            <w:lang w:val="en-US"/>
          </w:rPr>
          <w:t xml:space="preserve"> </w:t>
        </w:r>
      </w:ins>
      <w:r w:rsidRPr="00F415B1">
        <w:t xml:space="preserve">associated with </w:t>
      </w:r>
      <w:del w:id="816" w:author="Aris Papasakellariou" w:date="2022-05-21T18:21:00Z">
        <w:r w:rsidRPr="00F415B1" w:rsidDel="008F02B9">
          <w:delText xml:space="preserve">the </w:delText>
        </w:r>
        <w:r w:rsidRPr="00F415B1" w:rsidDel="008F02B9">
          <w:rPr>
            <w:lang w:val="en-US"/>
          </w:rPr>
          <w:delText>first</w:delText>
        </w:r>
      </w:del>
      <w:ins w:id="817" w:author="Aris Papasakellariou" w:date="2022-05-21T18:21:00Z">
        <w:r w:rsidR="008F02B9">
          <w:rPr>
            <w:lang w:val="en-US"/>
          </w:rPr>
          <w:t>one</w:t>
        </w:r>
      </w:ins>
      <w:r w:rsidRPr="00F415B1">
        <w:rPr>
          <w:lang w:val="en-US"/>
        </w:rPr>
        <w:t xml:space="preserve"> </w:t>
      </w:r>
      <w:r w:rsidRPr="00F415B1">
        <w:t>RS resource</w:t>
      </w:r>
      <w:r w:rsidRPr="00F415B1">
        <w:rPr>
          <w:lang w:val="en-US"/>
        </w:rPr>
        <w:t xml:space="preserve"> </w:t>
      </w:r>
      <w:ins w:id="818" w:author="Aris Papasakellariou" w:date="2022-05-21T18:21:00Z">
        <w:r w:rsidR="008F02B9">
          <w:rPr>
            <w:lang w:val="en-US"/>
          </w:rPr>
          <w:t>set</w:t>
        </w:r>
      </w:ins>
      <w:del w:id="819" w:author="Aris Papasakellariou" w:date="2022-05-21T18:21:00Z">
        <w:r w:rsidRPr="00F415B1" w:rsidDel="008F02B9">
          <w:rPr>
            <w:lang w:val="en-US"/>
          </w:rPr>
          <w:delText xml:space="preserve">index </w:delText>
        </w:r>
      </w:del>
      <m:oMath>
        <m:sSub>
          <m:sSubPr>
            <m:ctrlPr>
              <w:del w:id="820" w:author="Aris Papasakellariou" w:date="2022-05-21T18:21:00Z">
                <w:rPr>
                  <w:rFonts w:ascii="Cambria Math" w:hAnsi="Cambria Math"/>
                  <w:i/>
                  <w:lang w:val="en-US" w:eastAsia="zh-CN"/>
                </w:rPr>
              </w:del>
            </m:ctrlPr>
          </m:sSubPr>
          <m:e>
            <m:r>
              <w:del w:id="821" w:author="Aris Papasakellariou" w:date="2022-05-21T18:21:00Z">
                <w:rPr>
                  <w:rFonts w:ascii="Cambria Math" w:hAnsi="Cambria Math"/>
                  <w:lang w:val="en-US" w:eastAsia="zh-CN"/>
                </w:rPr>
                <m:t>q</m:t>
              </w:del>
            </m:r>
          </m:e>
          <m:sub>
            <m:r>
              <w:del w:id="822" w:author="Aris Papasakellariou" w:date="2022-05-21T18:21:00Z">
                <w:rPr>
                  <w:rFonts w:ascii="Cambria Math" w:hAnsi="Cambria Math"/>
                  <w:lang w:val="en-US" w:eastAsia="zh-CN"/>
                </w:rPr>
                <m:t>d</m:t>
              </w:del>
            </m:r>
          </m:sub>
        </m:sSub>
      </m:oMath>
      <w:r w:rsidRPr="00F415B1">
        <w:rPr>
          <w:lang w:val="en-US" w:eastAsia="zh-CN"/>
        </w:rPr>
        <w:t xml:space="preserve">, </w:t>
      </w:r>
    </w:p>
    <w:p w14:paraId="5CB16B7A" w14:textId="18F85786" w:rsidR="00743756" w:rsidRPr="00F415B1" w:rsidRDefault="00743756" w:rsidP="00743756">
      <w:pPr>
        <w:pStyle w:val="B2"/>
      </w:pPr>
      <w:r w:rsidRPr="00F415B1">
        <w:t>-</w:t>
      </w:r>
      <w:r w:rsidRPr="00F415B1">
        <w:tab/>
        <w:t xml:space="preserve">if the UE transmits PUSCH repetitions associated with the </w:t>
      </w:r>
      <w:ins w:id="823" w:author="Aris Papasakellariou" w:date="2022-05-21T18:22:00Z">
        <w:r w:rsidR="00AD7EF8" w:rsidRPr="00574AC2">
          <w:rPr>
            <w:lang w:val="en-US"/>
          </w:rPr>
          <w:t>other SRS resource set</w:t>
        </w:r>
      </w:ins>
      <w:del w:id="824" w:author="Aris Papasakellariou" w:date="2022-05-21T18:22:00Z">
        <w:r w:rsidRPr="00F415B1" w:rsidDel="00AD7EF8">
          <w:delText xml:space="preserve">second RS resource index </w:delText>
        </w:r>
      </w:del>
      <m:oMath>
        <m:sSub>
          <m:sSubPr>
            <m:ctrlPr>
              <w:del w:id="825" w:author="Aris Papasakellariou" w:date="2022-05-21T18:22:00Z">
                <w:rPr>
                  <w:rFonts w:ascii="Cambria Math" w:hAnsi="Cambria Math"/>
                  <w:i/>
                  <w:lang w:eastAsia="zh-CN"/>
                </w:rPr>
              </w:del>
            </m:ctrlPr>
          </m:sSubPr>
          <m:e>
            <m:r>
              <w:del w:id="826" w:author="Aris Papasakellariou" w:date="2022-05-21T18:22:00Z">
                <w:rPr>
                  <w:rFonts w:ascii="Cambria Math" w:hAnsi="Cambria Math"/>
                  <w:lang w:eastAsia="zh-CN"/>
                </w:rPr>
                <m:t>q</m:t>
              </w:del>
            </m:r>
          </m:e>
          <m:sub>
            <m:r>
              <w:del w:id="827" w:author="Aris Papasakellariou" w:date="2022-05-21T18:22:00Z">
                <w:rPr>
                  <w:rFonts w:ascii="Cambria Math" w:hAnsi="Cambria Math"/>
                  <w:lang w:eastAsia="zh-CN"/>
                </w:rPr>
                <m:t>d</m:t>
              </w:del>
            </m:r>
          </m:sub>
        </m:sSub>
      </m:oMath>
      <w:r w:rsidRPr="00F415B1">
        <w:t xml:space="preserve"> </w:t>
      </w:r>
      <w:r w:rsidRPr="00F415B1">
        <w:rPr>
          <w:lang w:eastAsia="zh-CN"/>
        </w:rPr>
        <w:t xml:space="preserve">in slot </w:t>
      </w:r>
      <m:oMath>
        <m:r>
          <w:rPr>
            <w:rFonts w:ascii="Cambria Math" w:hAnsi="Cambria Math"/>
          </w:rPr>
          <m:t>n</m:t>
        </m:r>
      </m:oMath>
      <w:r w:rsidRPr="00F415B1">
        <w:t>, the UE provides a</w:t>
      </w:r>
      <w:ins w:id="828" w:author="Aris Papasakellariou" w:date="2022-05-21T18:22:00Z">
        <w:r w:rsidR="00AD7EF8">
          <w:rPr>
            <w:lang w:val="en-US"/>
          </w:rPr>
          <w:t xml:space="preserve"> second</w:t>
        </w:r>
      </w:ins>
      <w:r w:rsidRPr="00F415B1">
        <w:t xml:space="preserve"> Type 1 power headroom report for a first </w:t>
      </w:r>
      <w:r w:rsidRPr="00F415B1">
        <w:rPr>
          <w:lang w:eastAsia="ko-KR"/>
        </w:rPr>
        <w:t xml:space="preserve">actual PUSCH repetition </w:t>
      </w:r>
      <w:r w:rsidRPr="00F415B1">
        <w:t xml:space="preserve">associated with the </w:t>
      </w:r>
      <w:ins w:id="829" w:author="Aris Papasakellariou" w:date="2022-05-21T18:23:00Z">
        <w:r w:rsidR="00AD7EF8" w:rsidRPr="00574AC2">
          <w:rPr>
            <w:lang w:val="en-US" w:eastAsia="zh-CN"/>
          </w:rPr>
          <w:t>other SRS resource set</w:t>
        </w:r>
      </w:ins>
      <w:del w:id="830" w:author="Aris Papasakellariou" w:date="2022-05-21T18:23:00Z">
        <w:r w:rsidRPr="00F415B1" w:rsidDel="00AD7EF8">
          <w:delText xml:space="preserve">second RS resource index </w:delText>
        </w:r>
      </w:del>
      <m:oMath>
        <m:sSub>
          <m:sSubPr>
            <m:ctrlPr>
              <w:del w:id="831" w:author="Aris Papasakellariou" w:date="2022-05-21T18:23:00Z">
                <w:rPr>
                  <w:rFonts w:ascii="Cambria Math" w:hAnsi="Cambria Math"/>
                  <w:i/>
                  <w:lang w:eastAsia="zh-CN"/>
                </w:rPr>
              </w:del>
            </m:ctrlPr>
          </m:sSubPr>
          <m:e>
            <m:r>
              <w:del w:id="832" w:author="Aris Papasakellariou" w:date="2022-05-21T18:23:00Z">
                <w:rPr>
                  <w:rFonts w:ascii="Cambria Math" w:hAnsi="Cambria Math"/>
                  <w:lang w:eastAsia="zh-CN"/>
                </w:rPr>
                <m:t>q</m:t>
              </w:del>
            </m:r>
          </m:e>
          <m:sub>
            <m:r>
              <w:del w:id="833" w:author="Aris Papasakellariou" w:date="2022-05-21T18:23:00Z">
                <w:rPr>
                  <w:rFonts w:ascii="Cambria Math" w:hAnsi="Cambria Math"/>
                  <w:lang w:eastAsia="zh-CN"/>
                </w:rPr>
                <m:t>d</m:t>
              </w:del>
            </m:r>
          </m:sub>
        </m:sSub>
      </m:oMath>
      <w:r w:rsidRPr="00F415B1">
        <w:rPr>
          <w:lang w:eastAsia="zh-CN"/>
        </w:rPr>
        <w:t xml:space="preserve"> that overlaps with </w:t>
      </w:r>
      <w:r w:rsidRPr="00F415B1">
        <w:t xml:space="preserve">slot </w:t>
      </w:r>
      <m:oMath>
        <m:r>
          <w:rPr>
            <w:rFonts w:ascii="Cambria Math" w:hAnsi="Cambria Math"/>
          </w:rPr>
          <m:t>n</m:t>
        </m:r>
      </m:oMath>
    </w:p>
    <w:p w14:paraId="1D750B5A" w14:textId="299D584A" w:rsidR="00743756" w:rsidRDefault="00743756" w:rsidP="00743756">
      <w:pPr>
        <w:pStyle w:val="B2"/>
        <w:rPr>
          <w:ins w:id="834" w:author="Aris Papasakellariou" w:date="2022-05-21T18:24:00Z"/>
          <w:lang w:eastAsia="zh-CN"/>
        </w:rPr>
      </w:pPr>
      <w:r w:rsidRPr="00F415B1">
        <w:t>-</w:t>
      </w:r>
      <w:r w:rsidRPr="00F415B1">
        <w:tab/>
      </w:r>
      <w:del w:id="835" w:author="Aris Papasakellariou" w:date="2022-05-21T18:25:00Z">
        <w:r w:rsidRPr="00F415B1" w:rsidDel="00AD7EF8">
          <w:delText>otherwise</w:delText>
        </w:r>
      </w:del>
      <w:ins w:id="836" w:author="Aris Papasakellariou" w:date="2022-05-21T18:25:00Z">
        <w:r w:rsidR="00AD7EF8">
          <w:rPr>
            <w:lang w:val="en-US"/>
          </w:rPr>
          <w:t>else</w:t>
        </w:r>
      </w:ins>
      <w:r w:rsidRPr="00F415B1">
        <w:t xml:space="preserve">, the UE provides a </w:t>
      </w:r>
      <w:ins w:id="837" w:author="Aris Papasakellariou" w:date="2022-05-21T18:23:00Z">
        <w:r w:rsidR="00AD7EF8">
          <w:rPr>
            <w:lang w:val="en-US"/>
          </w:rPr>
          <w:t xml:space="preserve">second </w:t>
        </w:r>
      </w:ins>
      <w:r w:rsidRPr="00F415B1">
        <w:t xml:space="preserve">Type 1 power headroom report for a reference </w:t>
      </w:r>
      <w:r w:rsidRPr="00F415B1">
        <w:rPr>
          <w:lang w:eastAsia="ko-KR"/>
        </w:rPr>
        <w:t xml:space="preserve">PUSCH transmission </w:t>
      </w:r>
      <w:r w:rsidRPr="00F415B1">
        <w:t xml:space="preserve">associated with the </w:t>
      </w:r>
      <w:ins w:id="838" w:author="Aris Papasakellariou" w:date="2022-05-21T18:23:00Z">
        <w:r w:rsidR="00AD7EF8" w:rsidRPr="00574AC2">
          <w:rPr>
            <w:lang w:val="en-US" w:eastAsia="zh-CN"/>
          </w:rPr>
          <w:t>other SRS resource set</w:t>
        </w:r>
      </w:ins>
      <w:ins w:id="839" w:author="Aris Papasakellariou" w:date="2022-05-21T18:32:00Z">
        <w:r w:rsidR="00BC5A6F">
          <w:rPr>
            <w:lang w:val="en-US" w:eastAsia="zh-CN"/>
          </w:rPr>
          <w:t>, where</w:t>
        </w:r>
      </w:ins>
      <w:del w:id="840" w:author="Aris Papasakellariou" w:date="2022-05-21T18:23:00Z">
        <w:r w:rsidRPr="00F415B1" w:rsidDel="00AD7EF8">
          <w:delText xml:space="preserve">second RS resource index </w:delText>
        </w:r>
      </w:del>
      <m:oMath>
        <m:sSub>
          <m:sSubPr>
            <m:ctrlPr>
              <w:del w:id="841" w:author="Aris Papasakellariou" w:date="2022-05-21T18:23:00Z">
                <w:rPr>
                  <w:rFonts w:ascii="Cambria Math" w:hAnsi="Cambria Math"/>
                  <w:i/>
                  <w:lang w:eastAsia="zh-CN"/>
                </w:rPr>
              </w:del>
            </m:ctrlPr>
          </m:sSubPr>
          <m:e>
            <m:r>
              <w:del w:id="842" w:author="Aris Papasakellariou" w:date="2022-05-21T18:23:00Z">
                <w:rPr>
                  <w:rFonts w:ascii="Cambria Math" w:hAnsi="Cambria Math"/>
                  <w:lang w:eastAsia="zh-CN"/>
                </w:rPr>
                <m:t>q</m:t>
              </w:del>
            </m:r>
          </m:e>
          <m:sub>
            <m:r>
              <w:del w:id="843" w:author="Aris Papasakellariou" w:date="2022-05-21T18:23:00Z">
                <w:rPr>
                  <w:rFonts w:ascii="Cambria Math" w:hAnsi="Cambria Math"/>
                  <w:lang w:eastAsia="zh-CN"/>
                </w:rPr>
                <m:t>d</m:t>
              </w:del>
            </m:r>
          </m:sub>
        </m:sSub>
      </m:oMath>
    </w:p>
    <w:p w14:paraId="1D80E19C" w14:textId="3F0C0B0F" w:rsidR="00AD7EF8" w:rsidRPr="00574AC2" w:rsidRDefault="00AD7EF8" w:rsidP="00AD7EF8">
      <w:pPr>
        <w:pStyle w:val="B2"/>
        <w:ind w:left="1135"/>
        <w:rPr>
          <w:ins w:id="844" w:author="Aris Papasakellariou" w:date="2022-05-21T18:24:00Z"/>
        </w:rPr>
      </w:pPr>
      <w:ins w:id="845" w:author="Aris Papasakellariou" w:date="2022-05-21T18:24:00Z">
        <w:r w:rsidRPr="00F415B1">
          <w:t>-</w:t>
        </w:r>
        <w:r w:rsidRPr="00F415B1">
          <w:tab/>
        </w:r>
        <w:r w:rsidRPr="00574AC2">
          <w:t xml:space="preserve">if the other SRS resource set is the first SRS resource set, </w:t>
        </w:r>
      </w:ins>
      <m:oMath>
        <m:sSub>
          <m:sSubPr>
            <m:ctrlPr>
              <w:ins w:id="846" w:author="Aris Papasakellariou" w:date="2022-05-21T18:24:00Z">
                <w:rPr>
                  <w:rFonts w:ascii="Cambria Math" w:hAnsi="Cambria Math"/>
                  <w:iCs/>
                </w:rPr>
              </w:ins>
            </m:ctrlPr>
          </m:sSubPr>
          <m:e>
            <m:r>
              <w:ins w:id="847" w:author="Aris Papasakellariou" w:date="2022-05-21T18:24:00Z">
                <w:rPr>
                  <w:rFonts w:ascii="Cambria Math" w:hAnsi="Cambria Math"/>
                </w:rPr>
                <m:t>P</m:t>
              </w:ins>
            </m:r>
          </m:e>
          <m:sub>
            <m:r>
              <w:ins w:id="848" w:author="Aris Papasakellariou" w:date="2022-05-21T18:24:00Z">
                <m:rPr>
                  <m:nor/>
                </m:rPr>
                <w:rPr>
                  <w:iCs/>
                </w:rPr>
                <m:t>O_PUSCH</m:t>
              </w:ins>
            </m:r>
            <m:r>
              <w:ins w:id="849" w:author="Aris Papasakellariou" w:date="2022-05-21T18:24:00Z">
                <m:rPr>
                  <m:sty m:val="p"/>
                </m:rPr>
                <w:rPr>
                  <w:rFonts w:ascii="Cambria Math" w:hAnsi="Cambria Math"/>
                </w:rPr>
                <m:t>,</m:t>
              </w:ins>
            </m:r>
            <m:r>
              <w:ins w:id="850" w:author="Aris Papasakellariou" w:date="2022-05-21T18:24:00Z">
                <w:rPr>
                  <w:rFonts w:ascii="Cambria Math" w:hAnsi="Cambria Math"/>
                </w:rPr>
                <m:t>b</m:t>
              </w:ins>
            </m:r>
            <m:r>
              <w:ins w:id="851" w:author="Aris Papasakellariou" w:date="2022-05-21T18:24:00Z">
                <m:rPr>
                  <m:sty m:val="p"/>
                </m:rPr>
                <w:rPr>
                  <w:rFonts w:ascii="Cambria Math" w:hAnsi="Cambria Math"/>
                </w:rPr>
                <m:t>,</m:t>
              </w:ins>
            </m:r>
            <m:r>
              <w:ins w:id="852" w:author="Aris Papasakellariou" w:date="2022-05-21T18:24:00Z">
                <w:rPr>
                  <w:rFonts w:ascii="Cambria Math" w:hAnsi="Cambria Math"/>
                </w:rPr>
                <m:t>f</m:t>
              </w:ins>
            </m:r>
            <m:r>
              <w:ins w:id="853" w:author="Aris Papasakellariou" w:date="2022-05-21T18:24:00Z">
                <m:rPr>
                  <m:sty m:val="p"/>
                </m:rPr>
                <w:rPr>
                  <w:rFonts w:ascii="Cambria Math" w:hAnsi="Cambria Math"/>
                </w:rPr>
                <m:t>,</m:t>
              </w:ins>
            </m:r>
            <m:r>
              <w:ins w:id="854" w:author="Aris Papasakellariou" w:date="2022-05-21T18:24:00Z">
                <w:rPr>
                  <w:rFonts w:ascii="Cambria Math" w:hAnsi="Cambria Math"/>
                </w:rPr>
                <m:t>c</m:t>
              </w:ins>
            </m:r>
          </m:sub>
        </m:sSub>
        <m:r>
          <w:ins w:id="855" w:author="Aris Papasakellariou" w:date="2022-05-21T18:24:00Z">
            <m:rPr>
              <m:sty m:val="p"/>
            </m:rPr>
            <w:rPr>
              <w:rFonts w:ascii="Cambria Math" w:hAnsi="Cambria Math"/>
            </w:rPr>
            <m:t>(</m:t>
          </w:ins>
        </m:r>
        <m:r>
          <w:ins w:id="856" w:author="Aris Papasakellariou" w:date="2022-05-21T18:24:00Z">
            <w:rPr>
              <w:rFonts w:ascii="Cambria Math" w:hAnsi="Cambria Math"/>
            </w:rPr>
            <m:t>j)</m:t>
          </w:ins>
        </m:r>
      </m:oMath>
      <w:ins w:id="857" w:author="Aris Papasakellariou" w:date="2022-05-21T18:24:00Z">
        <w:r w:rsidRPr="00574AC2">
          <w:t xml:space="preserve"> and </w:t>
        </w:r>
      </w:ins>
      <m:oMath>
        <m:sSub>
          <m:sSubPr>
            <m:ctrlPr>
              <w:ins w:id="858" w:author="Aris Papasakellariou" w:date="2022-05-21T18:24:00Z">
                <w:rPr>
                  <w:rFonts w:ascii="Cambria Math" w:hAnsi="Cambria Math"/>
                  <w:iCs/>
                </w:rPr>
              </w:ins>
            </m:ctrlPr>
          </m:sSubPr>
          <m:e>
            <m:r>
              <w:ins w:id="859" w:author="Aris Papasakellariou" w:date="2022-05-21T18:24:00Z">
                <w:rPr>
                  <w:rFonts w:ascii="Cambria Math" w:hAnsi="Cambria Math"/>
                </w:rPr>
                <m:t>α</m:t>
              </w:ins>
            </m:r>
          </m:e>
          <m:sub>
            <m:r>
              <w:ins w:id="860" w:author="Aris Papasakellariou" w:date="2022-05-21T18:24:00Z">
                <w:rPr>
                  <w:rFonts w:ascii="Cambria Math" w:hAnsi="Cambria Math"/>
                </w:rPr>
                <m:t>b</m:t>
              </w:ins>
            </m:r>
            <m:r>
              <w:ins w:id="861" w:author="Aris Papasakellariou" w:date="2022-05-21T18:24:00Z">
                <m:rPr>
                  <m:sty m:val="p"/>
                </m:rPr>
                <w:rPr>
                  <w:rFonts w:ascii="Cambria Math" w:hAnsi="Cambria Math"/>
                </w:rPr>
                <m:t>,</m:t>
              </w:ins>
            </m:r>
            <m:r>
              <w:ins w:id="862" w:author="Aris Papasakellariou" w:date="2022-05-21T18:24:00Z">
                <w:rPr>
                  <w:rFonts w:ascii="Cambria Math" w:hAnsi="Cambria Math"/>
                </w:rPr>
                <m:t>f</m:t>
              </w:ins>
            </m:r>
            <m:r>
              <w:ins w:id="863" w:author="Aris Papasakellariou" w:date="2022-05-21T18:24:00Z">
                <m:rPr>
                  <m:sty m:val="p"/>
                </m:rPr>
                <w:rPr>
                  <w:rFonts w:ascii="Cambria Math" w:hAnsi="Cambria Math"/>
                </w:rPr>
                <m:t>,</m:t>
              </w:ins>
            </m:r>
            <m:r>
              <w:ins w:id="864" w:author="Aris Papasakellariou" w:date="2022-05-21T18:24:00Z">
                <w:rPr>
                  <w:rFonts w:ascii="Cambria Math" w:hAnsi="Cambria Math"/>
                </w:rPr>
                <m:t>c</m:t>
              </w:ins>
            </m:r>
          </m:sub>
        </m:sSub>
        <m:d>
          <m:dPr>
            <m:ctrlPr>
              <w:ins w:id="865" w:author="Aris Papasakellariou" w:date="2022-05-21T18:24:00Z">
                <w:rPr>
                  <w:rFonts w:ascii="Cambria Math" w:hAnsi="Cambria Math"/>
                </w:rPr>
              </w:ins>
            </m:ctrlPr>
          </m:dPr>
          <m:e>
            <m:r>
              <w:ins w:id="866" w:author="Aris Papasakellariou" w:date="2022-05-21T18:24:00Z">
                <w:rPr>
                  <w:rFonts w:ascii="Cambria Math" w:hAnsi="Cambria Math"/>
                </w:rPr>
                <m:t>j</m:t>
              </w:ins>
            </m:r>
          </m:e>
        </m:d>
      </m:oMath>
      <w:ins w:id="867" w:author="Aris Papasakellariou" w:date="2022-05-21T18:24:00Z">
        <w:r w:rsidRPr="00574AC2">
          <w:t xml:space="preserve"> are obtained using </w:t>
        </w:r>
      </w:ins>
      <m:oMath>
        <m:sSub>
          <m:sSubPr>
            <m:ctrlPr>
              <w:ins w:id="868" w:author="Aris Papasakellariou" w:date="2022-05-21T18:24:00Z">
                <w:rPr>
                  <w:rFonts w:ascii="Cambria Math" w:hAnsi="Cambria Math"/>
                  <w:iCs/>
                </w:rPr>
              </w:ins>
            </m:ctrlPr>
          </m:sSubPr>
          <m:e>
            <m:r>
              <w:ins w:id="869" w:author="Aris Papasakellariou" w:date="2022-05-21T18:24:00Z">
                <w:rPr>
                  <w:rFonts w:ascii="Cambria Math" w:hAnsi="Cambria Math"/>
                </w:rPr>
                <m:t>P</m:t>
              </w:ins>
            </m:r>
          </m:e>
          <m:sub>
            <m:r>
              <w:ins w:id="870" w:author="Aris Papasakellariou" w:date="2022-05-21T18:24:00Z">
                <m:rPr>
                  <m:nor/>
                </m:rPr>
                <w:rPr>
                  <w:iCs/>
                </w:rPr>
                <m:t>O_NOMINAL,PUSCH</m:t>
              </w:ins>
            </m:r>
            <m:r>
              <w:ins w:id="871" w:author="Aris Papasakellariou" w:date="2022-05-21T18:24:00Z">
                <m:rPr>
                  <m:sty m:val="p"/>
                </m:rPr>
                <w:rPr>
                  <w:rFonts w:ascii="Cambria Math" w:hAnsi="Cambria Math"/>
                </w:rPr>
                <m:t>,</m:t>
              </w:ins>
            </m:r>
            <m:r>
              <w:ins w:id="872" w:author="Aris Papasakellariou" w:date="2022-05-21T18:24:00Z">
                <w:rPr>
                  <w:rFonts w:ascii="Cambria Math" w:hAnsi="Cambria Math"/>
                </w:rPr>
                <m:t>f</m:t>
              </w:ins>
            </m:r>
            <m:r>
              <w:ins w:id="873" w:author="Aris Papasakellariou" w:date="2022-05-21T18:24:00Z">
                <m:rPr>
                  <m:sty m:val="p"/>
                </m:rPr>
                <w:rPr>
                  <w:rFonts w:ascii="Cambria Math" w:hAnsi="Cambria Math"/>
                </w:rPr>
                <m:t>,</m:t>
              </w:ins>
            </m:r>
            <m:r>
              <w:ins w:id="874" w:author="Aris Papasakellariou" w:date="2022-05-21T18:24:00Z">
                <w:rPr>
                  <w:rFonts w:ascii="Cambria Math" w:hAnsi="Cambria Math"/>
                </w:rPr>
                <m:t>c</m:t>
              </w:ins>
            </m:r>
          </m:sub>
        </m:sSub>
        <m:d>
          <m:dPr>
            <m:ctrlPr>
              <w:ins w:id="875" w:author="Aris Papasakellariou" w:date="2022-05-21T18:24:00Z">
                <w:rPr>
                  <w:rFonts w:ascii="Cambria Math" w:hAnsi="Cambria Math"/>
                </w:rPr>
              </w:ins>
            </m:ctrlPr>
          </m:dPr>
          <m:e>
            <m:r>
              <w:ins w:id="876" w:author="Aris Papasakellariou" w:date="2022-05-21T18:24:00Z">
                <w:rPr>
                  <w:rFonts w:ascii="Cambria Math" w:hAnsi="Cambria Math"/>
                </w:rPr>
                <m:t>0</m:t>
              </w:ins>
            </m:r>
          </m:e>
        </m:d>
      </m:oMath>
      <w:ins w:id="877" w:author="Aris Papasakellariou" w:date="2022-05-21T18:24:00Z">
        <w:r w:rsidRPr="00574AC2">
          <w:t xml:space="preserve"> and </w:t>
        </w:r>
        <w:r w:rsidRPr="00574AC2">
          <w:rPr>
            <w:i/>
          </w:rPr>
          <w:t>p0-PUSCH-AlphaSetId</w:t>
        </w:r>
        <w:r w:rsidRPr="00574AC2">
          <w:t xml:space="preserve"> </w:t>
        </w:r>
        <w:r w:rsidRPr="00574AC2">
          <w:rPr>
            <w:i/>
          </w:rPr>
          <w:t xml:space="preserve">= </w:t>
        </w:r>
        <w:r w:rsidRPr="00574AC2">
          <w:t>0</w:t>
        </w:r>
        <w:r w:rsidRPr="00574AC2">
          <w:rPr>
            <w:iCs/>
          </w:rPr>
          <w:t xml:space="preserve">, </w:t>
        </w:r>
      </w:ins>
      <m:oMath>
        <m:sSub>
          <m:sSubPr>
            <m:ctrlPr>
              <w:ins w:id="878" w:author="Aris Papasakellariou" w:date="2022-05-21T18:24:00Z">
                <w:rPr>
                  <w:rFonts w:ascii="Cambria Math" w:hAnsi="Cambria Math"/>
                  <w:i/>
                </w:rPr>
              </w:ins>
            </m:ctrlPr>
          </m:sSubPr>
          <m:e>
            <m:r>
              <w:ins w:id="879" w:author="Aris Papasakellariou" w:date="2022-05-21T18:24:00Z">
                <w:rPr>
                  <w:rFonts w:ascii="Cambria Math" w:hAnsi="Cambria Math"/>
                </w:rPr>
                <m:t>PL</m:t>
              </w:ins>
            </m:r>
          </m:e>
          <m:sub>
            <m:r>
              <w:ins w:id="880" w:author="Aris Papasakellariou" w:date="2022-05-21T18:24:00Z">
                <w:rPr>
                  <w:rFonts w:ascii="Cambria Math" w:hAnsi="Cambria Math"/>
                </w:rPr>
                <m:t>b,f,c</m:t>
              </w:ins>
            </m:r>
          </m:sub>
        </m:sSub>
        <m:r>
          <w:ins w:id="881" w:author="Aris Papasakellariou" w:date="2022-05-21T18:24:00Z">
            <w:rPr>
              <w:rFonts w:ascii="Cambria Math" w:hAnsi="Cambria Math"/>
            </w:rPr>
            <m:t>(</m:t>
          </w:ins>
        </m:r>
        <m:sSub>
          <m:sSubPr>
            <m:ctrlPr>
              <w:ins w:id="882" w:author="Aris Papasakellariou" w:date="2022-05-21T18:24:00Z">
                <w:rPr>
                  <w:rFonts w:ascii="Cambria Math" w:hAnsi="Cambria Math"/>
                  <w:i/>
                </w:rPr>
              </w:ins>
            </m:ctrlPr>
          </m:sSubPr>
          <m:e>
            <m:r>
              <w:ins w:id="883" w:author="Aris Papasakellariou" w:date="2022-05-21T18:24:00Z">
                <w:rPr>
                  <w:rFonts w:ascii="Cambria Math" w:hAnsi="Cambria Math"/>
                </w:rPr>
                <m:t>q</m:t>
              </w:ins>
            </m:r>
          </m:e>
          <m:sub>
            <m:r>
              <w:ins w:id="884" w:author="Aris Papasakellariou" w:date="2022-05-21T18:24:00Z">
                <w:rPr>
                  <w:rFonts w:ascii="Cambria Math" w:hAnsi="Cambria Math"/>
                </w:rPr>
                <m:t>d</m:t>
              </w:ins>
            </m:r>
          </m:sub>
        </m:sSub>
        <m:r>
          <w:ins w:id="885" w:author="Aris Papasakellariou" w:date="2022-05-21T18:24:00Z">
            <w:rPr>
              <w:rFonts w:ascii="Cambria Math" w:hAnsi="Cambria Math"/>
            </w:rPr>
            <m:t>)</m:t>
          </w:ins>
        </m:r>
      </m:oMath>
      <w:ins w:id="886" w:author="Aris Papasakellariou" w:date="2022-05-21T18:24:00Z">
        <w:r w:rsidRPr="00574AC2">
          <w:t xml:space="preserve"> is obtained using </w:t>
        </w:r>
        <w:r w:rsidRPr="00574AC2">
          <w:rPr>
            <w:i/>
          </w:rPr>
          <w:t xml:space="preserve">pusch-PathlossReferenceRS-Id = </w:t>
        </w:r>
        <w:r w:rsidRPr="00574AC2">
          <w:t xml:space="preserve">0 if </w:t>
        </w:r>
        <w:r w:rsidRPr="00574AC2">
          <w:rPr>
            <w:bCs/>
            <w:iCs/>
          </w:rPr>
          <w:t xml:space="preserve">the UE is </w:t>
        </w:r>
        <w:r w:rsidRPr="00574AC2">
          <w:rPr>
            <w:bCs/>
            <w:iCs/>
            <w:lang w:val="en-US"/>
          </w:rPr>
          <w:t xml:space="preserve">not </w:t>
        </w:r>
        <w:r w:rsidRPr="00574AC2">
          <w:rPr>
            <w:bCs/>
            <w:iCs/>
          </w:rPr>
          <w:t xml:space="preserve">provided </w:t>
        </w:r>
        <w:r w:rsidRPr="00574AC2">
          <w:rPr>
            <w:bCs/>
            <w:i/>
            <w:iCs/>
          </w:rPr>
          <w:t>enablePL</w:t>
        </w:r>
        <w:r w:rsidRPr="00574AC2">
          <w:rPr>
            <w:bCs/>
            <w:i/>
            <w:iCs/>
            <w:lang w:val="en-US"/>
          </w:rPr>
          <w:t>-</w:t>
        </w:r>
        <w:r w:rsidRPr="00574AC2">
          <w:rPr>
            <w:bCs/>
            <w:i/>
            <w:iCs/>
          </w:rPr>
          <w:t>RS</w:t>
        </w:r>
        <w:r w:rsidRPr="00574AC2">
          <w:rPr>
            <w:bCs/>
            <w:i/>
            <w:iCs/>
            <w:lang w:val="en-US"/>
          </w:rPr>
          <w:t>-U</w:t>
        </w:r>
        <w:r w:rsidRPr="00574AC2">
          <w:rPr>
            <w:bCs/>
            <w:i/>
            <w:iCs/>
          </w:rPr>
          <w:t>pdateForPUSCH</w:t>
        </w:r>
        <w:r w:rsidRPr="00574AC2">
          <w:rPr>
            <w:bCs/>
            <w:i/>
            <w:iCs/>
            <w:lang w:val="en-US"/>
          </w:rPr>
          <w:t>-</w:t>
        </w:r>
        <w:r w:rsidRPr="00574AC2">
          <w:rPr>
            <w:bCs/>
            <w:i/>
            <w:iCs/>
          </w:rPr>
          <w:t xml:space="preserve">SRS </w:t>
        </w:r>
        <w:r w:rsidRPr="00574AC2">
          <w:rPr>
            <w:bCs/>
          </w:rPr>
          <w:t xml:space="preserve">or is obtained </w:t>
        </w:r>
        <w:r w:rsidRPr="00574AC2">
          <w:t xml:space="preserve">from </w:t>
        </w:r>
        <w:r w:rsidRPr="00574AC2">
          <w:rPr>
            <w:i/>
          </w:rPr>
          <w:t>PUSCH-PathlossReferenceRS-Id</w:t>
        </w:r>
        <w:r w:rsidRPr="00574AC2">
          <w:t xml:space="preserve"> </w:t>
        </w:r>
        <w:r w:rsidRPr="00574AC2">
          <w:rPr>
            <w:rFonts w:eastAsia="MS Mincho"/>
          </w:rPr>
          <w:t xml:space="preserve">mapped to </w:t>
        </w:r>
        <w:r w:rsidRPr="00574AC2">
          <w:rPr>
            <w:i/>
          </w:rPr>
          <w:t>sri-PUSCH-PowerControlId</w:t>
        </w:r>
        <w:r w:rsidRPr="00574AC2">
          <w:t xml:space="preserve"> = 0 of </w:t>
        </w:r>
        <w:r w:rsidRPr="00574AC2">
          <w:rPr>
            <w:i/>
          </w:rPr>
          <w:t xml:space="preserve">sri-PUSCH-MappingToAddModList </w:t>
        </w:r>
        <w:r w:rsidRPr="00574AC2">
          <w:rPr>
            <w:iCs/>
          </w:rPr>
          <w:t xml:space="preserve">if </w:t>
        </w:r>
        <w:r w:rsidRPr="00574AC2">
          <w:rPr>
            <w:bCs/>
            <w:iCs/>
          </w:rPr>
          <w:t>the UE is</w:t>
        </w:r>
        <w:r w:rsidRPr="00574AC2">
          <w:rPr>
            <w:bCs/>
            <w:iCs/>
            <w:lang w:val="en-US"/>
          </w:rPr>
          <w:t xml:space="preserve"> </w:t>
        </w:r>
        <w:r w:rsidRPr="00574AC2">
          <w:rPr>
            <w:bCs/>
            <w:iCs/>
          </w:rPr>
          <w:t xml:space="preserve">provided </w:t>
        </w:r>
        <w:r w:rsidRPr="00574AC2">
          <w:rPr>
            <w:bCs/>
            <w:i/>
            <w:iCs/>
          </w:rPr>
          <w:t>enablePL</w:t>
        </w:r>
        <w:r w:rsidRPr="00574AC2">
          <w:rPr>
            <w:bCs/>
            <w:i/>
            <w:iCs/>
            <w:lang w:val="en-US"/>
          </w:rPr>
          <w:t>-</w:t>
        </w:r>
        <w:r w:rsidRPr="00574AC2">
          <w:rPr>
            <w:bCs/>
            <w:i/>
            <w:iCs/>
          </w:rPr>
          <w:t>RS</w:t>
        </w:r>
        <w:r w:rsidRPr="00574AC2">
          <w:rPr>
            <w:bCs/>
            <w:i/>
            <w:iCs/>
            <w:lang w:val="en-US"/>
          </w:rPr>
          <w:t>-U</w:t>
        </w:r>
        <w:r w:rsidRPr="00574AC2">
          <w:rPr>
            <w:bCs/>
            <w:i/>
            <w:iCs/>
          </w:rPr>
          <w:t>pdateForPUSCH</w:t>
        </w:r>
        <w:r w:rsidRPr="00574AC2">
          <w:rPr>
            <w:bCs/>
            <w:i/>
            <w:iCs/>
            <w:lang w:val="en-US"/>
          </w:rPr>
          <w:t>-</w:t>
        </w:r>
        <w:r w:rsidRPr="00574AC2">
          <w:rPr>
            <w:bCs/>
            <w:i/>
            <w:iCs/>
          </w:rPr>
          <w:t>SRS</w:t>
        </w:r>
        <w:r w:rsidRPr="00574AC2">
          <w:t xml:space="preserve">, and </w:t>
        </w:r>
      </w:ins>
      <m:oMath>
        <m:r>
          <w:ins w:id="887" w:author="Aris Papasakellariou" w:date="2022-05-21T18:24:00Z">
            <w:rPr>
              <w:rFonts w:ascii="Cambria Math" w:hAnsi="Cambria Math"/>
            </w:rPr>
            <m:t>l=0</m:t>
          </w:ins>
        </m:r>
      </m:oMath>
    </w:p>
    <w:p w14:paraId="745BE094" w14:textId="5B17230A" w:rsidR="00AD7EF8" w:rsidRPr="00574AC2" w:rsidRDefault="00AD7EF8" w:rsidP="00AD7EF8">
      <w:pPr>
        <w:pStyle w:val="B2"/>
        <w:ind w:left="1135"/>
        <w:rPr>
          <w:ins w:id="888" w:author="Aris Papasakellariou" w:date="2022-05-21T18:24:00Z"/>
        </w:rPr>
      </w:pPr>
      <w:ins w:id="889" w:author="Aris Papasakellariou" w:date="2022-05-21T18:24:00Z">
        <w:r w:rsidRPr="00574AC2">
          <w:t>-</w:t>
        </w:r>
        <w:r w:rsidRPr="00574AC2">
          <w:tab/>
        </w:r>
      </w:ins>
      <w:ins w:id="890" w:author="Aris Papasakellariou" w:date="2022-05-21T18:25:00Z">
        <w:r>
          <w:rPr>
            <w:lang w:val="en-US"/>
          </w:rPr>
          <w:t>else</w:t>
        </w:r>
      </w:ins>
      <w:ins w:id="891" w:author="Aris Papasakellariou" w:date="2022-05-21T18:24:00Z">
        <w:r w:rsidRPr="00574AC2">
          <w:t xml:space="preserve">, </w:t>
        </w:r>
      </w:ins>
      <m:oMath>
        <m:sSub>
          <m:sSubPr>
            <m:ctrlPr>
              <w:ins w:id="892" w:author="Aris Papasakellariou" w:date="2022-05-21T18:24:00Z">
                <w:rPr>
                  <w:rFonts w:ascii="Cambria Math" w:hAnsi="Cambria Math"/>
                  <w:iCs/>
                </w:rPr>
              </w:ins>
            </m:ctrlPr>
          </m:sSubPr>
          <m:e>
            <m:r>
              <w:ins w:id="893" w:author="Aris Papasakellariou" w:date="2022-05-21T18:24:00Z">
                <w:rPr>
                  <w:rFonts w:ascii="Cambria Math" w:hAnsi="Cambria Math"/>
                </w:rPr>
                <m:t>P</m:t>
              </w:ins>
            </m:r>
          </m:e>
          <m:sub>
            <m:r>
              <w:ins w:id="894" w:author="Aris Papasakellariou" w:date="2022-05-21T18:24:00Z">
                <m:rPr>
                  <m:nor/>
                </m:rPr>
                <w:rPr>
                  <w:iCs/>
                </w:rPr>
                <m:t>O_PUSCH</m:t>
              </w:ins>
            </m:r>
            <m:r>
              <w:ins w:id="895" w:author="Aris Papasakellariou" w:date="2022-05-21T18:24:00Z">
                <m:rPr>
                  <m:sty m:val="p"/>
                </m:rPr>
                <w:rPr>
                  <w:rFonts w:ascii="Cambria Math" w:hAnsi="Cambria Math"/>
                </w:rPr>
                <m:t>,</m:t>
              </w:ins>
            </m:r>
            <m:r>
              <w:ins w:id="896" w:author="Aris Papasakellariou" w:date="2022-05-21T18:24:00Z">
                <w:rPr>
                  <w:rFonts w:ascii="Cambria Math" w:hAnsi="Cambria Math"/>
                </w:rPr>
                <m:t>b</m:t>
              </w:ins>
            </m:r>
            <m:r>
              <w:ins w:id="897" w:author="Aris Papasakellariou" w:date="2022-05-21T18:24:00Z">
                <m:rPr>
                  <m:sty m:val="p"/>
                </m:rPr>
                <w:rPr>
                  <w:rFonts w:ascii="Cambria Math" w:hAnsi="Cambria Math"/>
                </w:rPr>
                <m:t>,</m:t>
              </w:ins>
            </m:r>
            <m:r>
              <w:ins w:id="898" w:author="Aris Papasakellariou" w:date="2022-05-21T18:24:00Z">
                <w:rPr>
                  <w:rFonts w:ascii="Cambria Math" w:hAnsi="Cambria Math"/>
                </w:rPr>
                <m:t>f</m:t>
              </w:ins>
            </m:r>
            <m:r>
              <w:ins w:id="899" w:author="Aris Papasakellariou" w:date="2022-05-21T18:24:00Z">
                <m:rPr>
                  <m:sty m:val="p"/>
                </m:rPr>
                <w:rPr>
                  <w:rFonts w:ascii="Cambria Math" w:hAnsi="Cambria Math"/>
                </w:rPr>
                <m:t>,</m:t>
              </w:ins>
            </m:r>
            <m:r>
              <w:ins w:id="900" w:author="Aris Papasakellariou" w:date="2022-05-21T18:24:00Z">
                <w:rPr>
                  <w:rFonts w:ascii="Cambria Math" w:hAnsi="Cambria Math"/>
                </w:rPr>
                <m:t>c</m:t>
              </w:ins>
            </m:r>
          </m:sub>
        </m:sSub>
        <m:r>
          <w:ins w:id="901" w:author="Aris Papasakellariou" w:date="2022-05-21T18:24:00Z">
            <m:rPr>
              <m:sty m:val="p"/>
            </m:rPr>
            <w:rPr>
              <w:rFonts w:ascii="Cambria Math" w:hAnsi="Cambria Math"/>
            </w:rPr>
            <m:t>(</m:t>
          </w:ins>
        </m:r>
        <m:r>
          <w:ins w:id="902" w:author="Aris Papasakellariou" w:date="2022-05-21T18:24:00Z">
            <w:rPr>
              <w:rFonts w:ascii="Cambria Math" w:hAnsi="Cambria Math"/>
            </w:rPr>
            <m:t>j)</m:t>
          </w:ins>
        </m:r>
      </m:oMath>
      <w:ins w:id="903" w:author="Aris Papasakellariou" w:date="2022-05-21T18:24:00Z">
        <w:r w:rsidRPr="00574AC2">
          <w:t xml:space="preserve"> and </w:t>
        </w:r>
      </w:ins>
      <m:oMath>
        <m:sSub>
          <m:sSubPr>
            <m:ctrlPr>
              <w:ins w:id="904" w:author="Aris Papasakellariou" w:date="2022-05-21T18:24:00Z">
                <w:rPr>
                  <w:rFonts w:ascii="Cambria Math" w:hAnsi="Cambria Math"/>
                  <w:iCs/>
                </w:rPr>
              </w:ins>
            </m:ctrlPr>
          </m:sSubPr>
          <m:e>
            <m:r>
              <w:ins w:id="905" w:author="Aris Papasakellariou" w:date="2022-05-21T18:24:00Z">
                <w:rPr>
                  <w:rFonts w:ascii="Cambria Math" w:hAnsi="Cambria Math"/>
                </w:rPr>
                <m:t>α</m:t>
              </w:ins>
            </m:r>
          </m:e>
          <m:sub>
            <m:r>
              <w:ins w:id="906" w:author="Aris Papasakellariou" w:date="2022-05-21T18:24:00Z">
                <w:rPr>
                  <w:rFonts w:ascii="Cambria Math" w:hAnsi="Cambria Math"/>
                </w:rPr>
                <m:t>b</m:t>
              </w:ins>
            </m:r>
            <m:r>
              <w:ins w:id="907" w:author="Aris Papasakellariou" w:date="2022-05-21T18:24:00Z">
                <m:rPr>
                  <m:sty m:val="p"/>
                </m:rPr>
                <w:rPr>
                  <w:rFonts w:ascii="Cambria Math" w:hAnsi="Cambria Math"/>
                </w:rPr>
                <m:t>,</m:t>
              </w:ins>
            </m:r>
            <m:r>
              <w:ins w:id="908" w:author="Aris Papasakellariou" w:date="2022-05-21T18:24:00Z">
                <w:rPr>
                  <w:rFonts w:ascii="Cambria Math" w:hAnsi="Cambria Math"/>
                </w:rPr>
                <m:t>f</m:t>
              </w:ins>
            </m:r>
            <m:r>
              <w:ins w:id="909" w:author="Aris Papasakellariou" w:date="2022-05-21T18:24:00Z">
                <m:rPr>
                  <m:sty m:val="p"/>
                </m:rPr>
                <w:rPr>
                  <w:rFonts w:ascii="Cambria Math" w:hAnsi="Cambria Math"/>
                </w:rPr>
                <m:t>,</m:t>
              </w:ins>
            </m:r>
            <m:r>
              <w:ins w:id="910" w:author="Aris Papasakellariou" w:date="2022-05-21T18:24:00Z">
                <w:rPr>
                  <w:rFonts w:ascii="Cambria Math" w:hAnsi="Cambria Math"/>
                </w:rPr>
                <m:t>c</m:t>
              </w:ins>
            </m:r>
          </m:sub>
        </m:sSub>
        <m:d>
          <m:dPr>
            <m:ctrlPr>
              <w:ins w:id="911" w:author="Aris Papasakellariou" w:date="2022-05-21T18:24:00Z">
                <w:rPr>
                  <w:rFonts w:ascii="Cambria Math" w:hAnsi="Cambria Math"/>
                </w:rPr>
              </w:ins>
            </m:ctrlPr>
          </m:dPr>
          <m:e>
            <m:r>
              <w:ins w:id="912" w:author="Aris Papasakellariou" w:date="2022-05-21T18:24:00Z">
                <w:rPr>
                  <w:rFonts w:ascii="Cambria Math" w:hAnsi="Cambria Math"/>
                </w:rPr>
                <m:t>j</m:t>
              </w:ins>
            </m:r>
          </m:e>
        </m:d>
      </m:oMath>
      <w:ins w:id="913" w:author="Aris Papasakellariou" w:date="2022-05-21T18:24:00Z">
        <w:r w:rsidRPr="00574AC2">
          <w:t xml:space="preserve"> are obtained using </w:t>
        </w:r>
      </w:ins>
      <m:oMath>
        <m:sSub>
          <m:sSubPr>
            <m:ctrlPr>
              <w:ins w:id="914" w:author="Aris Papasakellariou" w:date="2022-05-21T18:24:00Z">
                <w:rPr>
                  <w:rFonts w:ascii="Cambria Math" w:hAnsi="Cambria Math"/>
                  <w:iCs/>
                </w:rPr>
              </w:ins>
            </m:ctrlPr>
          </m:sSubPr>
          <m:e>
            <m:r>
              <w:ins w:id="915" w:author="Aris Papasakellariou" w:date="2022-05-21T18:24:00Z">
                <w:rPr>
                  <w:rFonts w:ascii="Cambria Math" w:hAnsi="Cambria Math"/>
                </w:rPr>
                <m:t>P</m:t>
              </w:ins>
            </m:r>
          </m:e>
          <m:sub>
            <m:r>
              <w:ins w:id="916" w:author="Aris Papasakellariou" w:date="2022-05-21T18:24:00Z">
                <m:rPr>
                  <m:nor/>
                </m:rPr>
                <w:rPr>
                  <w:iCs/>
                </w:rPr>
                <m:t>O_NOMINAL,PUSCH</m:t>
              </w:ins>
            </m:r>
            <m:r>
              <w:ins w:id="917" w:author="Aris Papasakellariou" w:date="2022-05-21T18:24:00Z">
                <m:rPr>
                  <m:sty m:val="p"/>
                </m:rPr>
                <w:rPr>
                  <w:rFonts w:ascii="Cambria Math" w:hAnsi="Cambria Math"/>
                </w:rPr>
                <m:t>,</m:t>
              </w:ins>
            </m:r>
            <m:r>
              <w:ins w:id="918" w:author="Aris Papasakellariou" w:date="2022-05-21T18:24:00Z">
                <w:rPr>
                  <w:rFonts w:ascii="Cambria Math" w:hAnsi="Cambria Math"/>
                </w:rPr>
                <m:t>f</m:t>
              </w:ins>
            </m:r>
            <m:r>
              <w:ins w:id="919" w:author="Aris Papasakellariou" w:date="2022-05-21T18:24:00Z">
                <m:rPr>
                  <m:sty m:val="p"/>
                </m:rPr>
                <w:rPr>
                  <w:rFonts w:ascii="Cambria Math" w:hAnsi="Cambria Math"/>
                </w:rPr>
                <m:t>,</m:t>
              </w:ins>
            </m:r>
            <m:r>
              <w:ins w:id="920" w:author="Aris Papasakellariou" w:date="2022-05-21T18:24:00Z">
                <w:rPr>
                  <w:rFonts w:ascii="Cambria Math" w:hAnsi="Cambria Math"/>
                </w:rPr>
                <m:t>c</m:t>
              </w:ins>
            </m:r>
          </m:sub>
        </m:sSub>
        <m:d>
          <m:dPr>
            <m:ctrlPr>
              <w:ins w:id="921" w:author="Aris Papasakellariou" w:date="2022-05-21T18:24:00Z">
                <w:rPr>
                  <w:rFonts w:ascii="Cambria Math" w:hAnsi="Cambria Math"/>
                </w:rPr>
              </w:ins>
            </m:ctrlPr>
          </m:dPr>
          <m:e>
            <m:r>
              <w:ins w:id="922" w:author="Aris Papasakellariou" w:date="2022-05-21T18:24:00Z">
                <w:rPr>
                  <w:rFonts w:ascii="Cambria Math" w:hAnsi="Cambria Math"/>
                </w:rPr>
                <m:t>0</m:t>
              </w:ins>
            </m:r>
          </m:e>
        </m:d>
      </m:oMath>
      <w:ins w:id="923" w:author="Aris Papasakellariou" w:date="2022-05-21T18:24:00Z">
        <w:r w:rsidRPr="00574AC2">
          <w:t xml:space="preserve"> and </w:t>
        </w:r>
        <w:r w:rsidRPr="00574AC2">
          <w:rPr>
            <w:i/>
          </w:rPr>
          <w:t>p0-PUSCH-AlphaSetId</w:t>
        </w:r>
        <w:r w:rsidRPr="00574AC2">
          <w:t xml:space="preserve"> </w:t>
        </w:r>
        <w:r w:rsidRPr="00574AC2">
          <w:rPr>
            <w:i/>
          </w:rPr>
          <w:t>= 1</w:t>
        </w:r>
        <w:r w:rsidRPr="00574AC2">
          <w:rPr>
            <w:iCs/>
          </w:rPr>
          <w:t xml:space="preserve">, </w:t>
        </w:r>
      </w:ins>
      <m:oMath>
        <m:sSub>
          <m:sSubPr>
            <m:ctrlPr>
              <w:ins w:id="924" w:author="Aris Papasakellariou" w:date="2022-05-21T18:24:00Z">
                <w:rPr>
                  <w:rFonts w:ascii="Cambria Math" w:hAnsi="Cambria Math"/>
                  <w:i/>
                </w:rPr>
              </w:ins>
            </m:ctrlPr>
          </m:sSubPr>
          <m:e>
            <m:r>
              <w:ins w:id="925" w:author="Aris Papasakellariou" w:date="2022-05-21T18:24:00Z">
                <w:rPr>
                  <w:rFonts w:ascii="Cambria Math" w:hAnsi="Cambria Math"/>
                </w:rPr>
                <m:t>PL</m:t>
              </w:ins>
            </m:r>
          </m:e>
          <m:sub>
            <m:r>
              <w:ins w:id="926" w:author="Aris Papasakellariou" w:date="2022-05-21T18:24:00Z">
                <w:rPr>
                  <w:rFonts w:ascii="Cambria Math" w:hAnsi="Cambria Math"/>
                </w:rPr>
                <m:t>b,f,c</m:t>
              </w:ins>
            </m:r>
          </m:sub>
        </m:sSub>
        <m:r>
          <w:ins w:id="927" w:author="Aris Papasakellariou" w:date="2022-05-21T18:24:00Z">
            <w:rPr>
              <w:rFonts w:ascii="Cambria Math" w:hAnsi="Cambria Math"/>
            </w:rPr>
            <m:t>(</m:t>
          </w:ins>
        </m:r>
        <m:sSub>
          <m:sSubPr>
            <m:ctrlPr>
              <w:ins w:id="928" w:author="Aris Papasakellariou" w:date="2022-05-21T18:24:00Z">
                <w:rPr>
                  <w:rFonts w:ascii="Cambria Math" w:hAnsi="Cambria Math"/>
                  <w:i/>
                </w:rPr>
              </w:ins>
            </m:ctrlPr>
          </m:sSubPr>
          <m:e>
            <m:r>
              <w:ins w:id="929" w:author="Aris Papasakellariou" w:date="2022-05-21T18:24:00Z">
                <w:rPr>
                  <w:rFonts w:ascii="Cambria Math" w:hAnsi="Cambria Math"/>
                </w:rPr>
                <m:t>q</m:t>
              </w:ins>
            </m:r>
          </m:e>
          <m:sub>
            <m:r>
              <w:ins w:id="930" w:author="Aris Papasakellariou" w:date="2022-05-21T18:24:00Z">
                <w:rPr>
                  <w:rFonts w:ascii="Cambria Math" w:hAnsi="Cambria Math"/>
                </w:rPr>
                <m:t>d</m:t>
              </w:ins>
            </m:r>
          </m:sub>
        </m:sSub>
        <m:r>
          <w:ins w:id="931" w:author="Aris Papasakellariou" w:date="2022-05-21T18:24:00Z">
            <w:rPr>
              <w:rFonts w:ascii="Cambria Math" w:hAnsi="Cambria Math"/>
            </w:rPr>
            <m:t>)</m:t>
          </w:ins>
        </m:r>
      </m:oMath>
      <w:ins w:id="932" w:author="Aris Papasakellariou" w:date="2022-05-21T18:24:00Z">
        <w:r w:rsidRPr="00574AC2">
          <w:t xml:space="preserve"> is obtained using </w:t>
        </w:r>
        <w:r w:rsidRPr="00574AC2">
          <w:rPr>
            <w:i/>
          </w:rPr>
          <w:t xml:space="preserve">pusch-PathlossReferenceRS-Id </w:t>
        </w:r>
        <w:r w:rsidRPr="003204CE">
          <w:rPr>
            <w:iCs/>
          </w:rPr>
          <w:t>= 1</w:t>
        </w:r>
        <w:r w:rsidRPr="00574AC2">
          <w:t xml:space="preserve"> if </w:t>
        </w:r>
        <w:r w:rsidRPr="00574AC2">
          <w:rPr>
            <w:bCs/>
            <w:iCs/>
          </w:rPr>
          <w:t xml:space="preserve">the UE is </w:t>
        </w:r>
        <w:r w:rsidRPr="00574AC2">
          <w:rPr>
            <w:bCs/>
            <w:iCs/>
            <w:lang w:val="en-US"/>
          </w:rPr>
          <w:t xml:space="preserve">not </w:t>
        </w:r>
        <w:r w:rsidRPr="00574AC2">
          <w:rPr>
            <w:bCs/>
            <w:iCs/>
          </w:rPr>
          <w:t xml:space="preserve">provided </w:t>
        </w:r>
        <w:r w:rsidRPr="00574AC2">
          <w:rPr>
            <w:bCs/>
            <w:i/>
            <w:iCs/>
          </w:rPr>
          <w:t>enablePL</w:t>
        </w:r>
        <w:r w:rsidRPr="00574AC2">
          <w:rPr>
            <w:bCs/>
            <w:i/>
            <w:iCs/>
            <w:lang w:val="en-US"/>
          </w:rPr>
          <w:t>-</w:t>
        </w:r>
        <w:r w:rsidRPr="00574AC2">
          <w:rPr>
            <w:bCs/>
            <w:i/>
            <w:iCs/>
          </w:rPr>
          <w:t>RS</w:t>
        </w:r>
        <w:r w:rsidRPr="00574AC2">
          <w:rPr>
            <w:bCs/>
            <w:i/>
            <w:iCs/>
            <w:lang w:val="en-US"/>
          </w:rPr>
          <w:t>-U</w:t>
        </w:r>
        <w:r w:rsidRPr="00574AC2">
          <w:rPr>
            <w:bCs/>
            <w:i/>
            <w:iCs/>
          </w:rPr>
          <w:t>pdateForPUSCH</w:t>
        </w:r>
        <w:r w:rsidRPr="00574AC2">
          <w:rPr>
            <w:bCs/>
            <w:i/>
            <w:iCs/>
            <w:lang w:val="en-US"/>
          </w:rPr>
          <w:t>-</w:t>
        </w:r>
        <w:r w:rsidRPr="00574AC2">
          <w:rPr>
            <w:bCs/>
            <w:i/>
            <w:iCs/>
          </w:rPr>
          <w:t xml:space="preserve">SRS </w:t>
        </w:r>
        <w:r w:rsidRPr="00574AC2">
          <w:rPr>
            <w:bCs/>
          </w:rPr>
          <w:t xml:space="preserve">or is obtained </w:t>
        </w:r>
        <w:r w:rsidRPr="00574AC2">
          <w:t xml:space="preserve">from </w:t>
        </w:r>
        <w:r w:rsidRPr="00574AC2">
          <w:rPr>
            <w:i/>
          </w:rPr>
          <w:t>PUSCH-PathlossReferenceRS-Id</w:t>
        </w:r>
        <w:r w:rsidRPr="00574AC2">
          <w:t xml:space="preserve"> </w:t>
        </w:r>
        <w:r w:rsidRPr="00574AC2">
          <w:rPr>
            <w:rFonts w:eastAsia="MS Mincho"/>
          </w:rPr>
          <w:t xml:space="preserve">mapped to </w:t>
        </w:r>
        <w:r w:rsidRPr="00574AC2">
          <w:rPr>
            <w:i/>
          </w:rPr>
          <w:t>sri-PUSCH-PowerControlId</w:t>
        </w:r>
        <w:r w:rsidRPr="00574AC2">
          <w:t xml:space="preserve"> = 0 of </w:t>
        </w:r>
        <w:r w:rsidRPr="00574AC2">
          <w:rPr>
            <w:i/>
          </w:rPr>
          <w:t xml:space="preserve">sri-PUSCH-MappingToAddModList2 </w:t>
        </w:r>
        <w:r w:rsidRPr="00574AC2">
          <w:rPr>
            <w:iCs/>
          </w:rPr>
          <w:t xml:space="preserve">if </w:t>
        </w:r>
        <w:r w:rsidRPr="00574AC2">
          <w:rPr>
            <w:bCs/>
            <w:iCs/>
          </w:rPr>
          <w:t>the UE is</w:t>
        </w:r>
        <w:r w:rsidRPr="00574AC2">
          <w:rPr>
            <w:bCs/>
            <w:iCs/>
            <w:lang w:val="en-US"/>
          </w:rPr>
          <w:t xml:space="preserve"> </w:t>
        </w:r>
        <w:r w:rsidRPr="00574AC2">
          <w:rPr>
            <w:bCs/>
            <w:iCs/>
          </w:rPr>
          <w:t xml:space="preserve">provided </w:t>
        </w:r>
        <w:r w:rsidRPr="00574AC2">
          <w:rPr>
            <w:bCs/>
            <w:i/>
            <w:iCs/>
          </w:rPr>
          <w:t>enablePL</w:t>
        </w:r>
        <w:r w:rsidRPr="00574AC2">
          <w:rPr>
            <w:bCs/>
            <w:i/>
            <w:iCs/>
            <w:lang w:val="en-US"/>
          </w:rPr>
          <w:t>-</w:t>
        </w:r>
        <w:r w:rsidRPr="00574AC2">
          <w:rPr>
            <w:bCs/>
            <w:i/>
            <w:iCs/>
          </w:rPr>
          <w:t>RS</w:t>
        </w:r>
        <w:r w:rsidRPr="00574AC2">
          <w:rPr>
            <w:bCs/>
            <w:i/>
            <w:iCs/>
            <w:lang w:val="en-US"/>
          </w:rPr>
          <w:t>-U</w:t>
        </w:r>
        <w:r w:rsidRPr="00574AC2">
          <w:rPr>
            <w:bCs/>
            <w:i/>
            <w:iCs/>
          </w:rPr>
          <w:t>pdateForPUSCH</w:t>
        </w:r>
        <w:r w:rsidRPr="00574AC2">
          <w:rPr>
            <w:bCs/>
            <w:i/>
            <w:iCs/>
            <w:lang w:val="en-US"/>
          </w:rPr>
          <w:t>-</w:t>
        </w:r>
        <w:r w:rsidRPr="00574AC2">
          <w:rPr>
            <w:bCs/>
            <w:i/>
            <w:iCs/>
          </w:rPr>
          <w:t>SRS</w:t>
        </w:r>
        <w:r w:rsidRPr="00574AC2">
          <w:t xml:space="preserve">, and </w:t>
        </w:r>
      </w:ins>
      <m:oMath>
        <m:r>
          <w:ins w:id="933" w:author="Aris Papasakellariou" w:date="2022-05-21T18:24:00Z">
            <w:rPr>
              <w:rFonts w:ascii="Cambria Math" w:hAnsi="Cambria Math"/>
            </w:rPr>
            <m:t>l</m:t>
          </w:ins>
        </m:r>
        <m:r>
          <w:ins w:id="934" w:author="Aris Papasakellariou" w:date="2022-05-21T18:24:00Z">
            <m:rPr>
              <m:sty m:val="p"/>
            </m:rPr>
            <w:rPr>
              <w:rFonts w:ascii="Cambria Math" w:hAnsi="Cambria Math"/>
            </w:rPr>
            <m:t>=1</m:t>
          </w:ins>
        </m:r>
      </m:oMath>
      <w:ins w:id="935" w:author="Aris Papasakellariou" w:date="2022-05-21T18:24:00Z">
        <w:r w:rsidRPr="00574AC2">
          <w:t xml:space="preserve"> if </w:t>
        </w:r>
        <w:r w:rsidRPr="00574AC2">
          <w:rPr>
            <w:rFonts w:eastAsia="DengXian"/>
          </w:rPr>
          <w:t xml:space="preserve">the UE is provided </w:t>
        </w:r>
        <w:r w:rsidRPr="003204CE">
          <w:rPr>
            <w:i/>
            <w:iCs/>
          </w:rPr>
          <w:t>twoPUSCH-PC-AdjustmentStates</w:t>
        </w:r>
      </w:ins>
      <w:ins w:id="936" w:author="Aris Papasakellariou" w:date="2022-05-21T18:31:00Z">
        <w:r w:rsidR="003204CE">
          <w:rPr>
            <w:lang w:val="en-US"/>
          </w:rPr>
          <w:t>,</w:t>
        </w:r>
      </w:ins>
      <w:ins w:id="937" w:author="Aris Papasakellariou" w:date="2022-05-21T18:24:00Z">
        <w:r w:rsidRPr="00574AC2">
          <w:t xml:space="preserve"> or </w:t>
        </w:r>
      </w:ins>
      <m:oMath>
        <m:r>
          <w:ins w:id="938" w:author="Aris Papasakellariou" w:date="2022-05-21T18:24:00Z">
            <w:rPr>
              <w:rFonts w:ascii="Cambria Math" w:hAnsi="Cambria Math"/>
            </w:rPr>
            <m:t>l</m:t>
          </w:ins>
        </m:r>
        <m:r>
          <w:ins w:id="939" w:author="Aris Papasakellariou" w:date="2022-05-21T18:24:00Z">
            <m:rPr>
              <m:sty m:val="p"/>
            </m:rPr>
            <w:rPr>
              <w:rFonts w:ascii="Cambria Math" w:hAnsi="Cambria Math"/>
            </w:rPr>
            <m:t>=0</m:t>
          </w:ins>
        </m:r>
      </m:oMath>
      <w:ins w:id="940" w:author="Aris Papasakellariou" w:date="2022-05-21T18:24:00Z">
        <w:r w:rsidRPr="00574AC2">
          <w:t xml:space="preserve"> if </w:t>
        </w:r>
        <w:r w:rsidRPr="00574AC2">
          <w:rPr>
            <w:rFonts w:eastAsia="DengXian"/>
          </w:rPr>
          <w:t xml:space="preserve">the UE is not provided </w:t>
        </w:r>
        <w:r w:rsidRPr="003204CE">
          <w:rPr>
            <w:i/>
            <w:iCs/>
          </w:rPr>
          <w:t>twoPUSCH-PC-AdjustmentStates</w:t>
        </w:r>
      </w:ins>
    </w:p>
    <w:p w14:paraId="2E4141FB" w14:textId="2F428EC0" w:rsidR="00743756" w:rsidRDefault="00743756" w:rsidP="00743756">
      <w:pPr>
        <w:pStyle w:val="B1"/>
        <w:rPr>
          <w:lang w:eastAsia="zh-CN"/>
        </w:rPr>
      </w:pPr>
      <w:r w:rsidRPr="00F415B1">
        <w:lastRenderedPageBreak/>
        <w:t>-</w:t>
      </w:r>
      <w:r w:rsidRPr="00F415B1">
        <w:tab/>
      </w:r>
      <w:del w:id="941" w:author="Aris Papasakellariou" w:date="2022-05-21T18:25:00Z">
        <w:r w:rsidRPr="00F415B1" w:rsidDel="00AD7EF8">
          <w:delText>otherwise</w:delText>
        </w:r>
      </w:del>
      <w:ins w:id="942" w:author="Aris Papasakellariou" w:date="2022-05-21T18:25:00Z">
        <w:r w:rsidR="00AD7EF8">
          <w:rPr>
            <w:lang w:val="en-US"/>
          </w:rPr>
          <w:t>else</w:t>
        </w:r>
      </w:ins>
      <w:r w:rsidRPr="00F415B1">
        <w:t xml:space="preserve">, if the UE provides a Type 1 power headroom report for a </w:t>
      </w:r>
      <w:r w:rsidRPr="00F415B1">
        <w:rPr>
          <w:lang w:eastAsia="ko-KR"/>
        </w:rPr>
        <w:t xml:space="preserve">reference PUSCH transmission </w:t>
      </w:r>
      <w:r w:rsidRPr="00F415B1">
        <w:t xml:space="preserve">associated with the first </w:t>
      </w:r>
      <w:ins w:id="943" w:author="Aris Papasakellariou" w:date="2022-05-21T18:32:00Z">
        <w:r w:rsidR="00874DD6" w:rsidRPr="00574AC2">
          <w:rPr>
            <w:lang w:val="en-US"/>
          </w:rPr>
          <w:t>SRS resource set</w:t>
        </w:r>
      </w:ins>
      <w:del w:id="944" w:author="Aris Papasakellariou" w:date="2022-05-21T18:32:00Z">
        <w:r w:rsidRPr="00F415B1" w:rsidDel="00874DD6">
          <w:delText xml:space="preserve">RS resource index </w:delText>
        </w:r>
      </w:del>
      <m:oMath>
        <m:sSub>
          <m:sSubPr>
            <m:ctrlPr>
              <w:del w:id="945" w:author="Aris Papasakellariou" w:date="2022-05-21T18:32:00Z">
                <w:rPr>
                  <w:rFonts w:ascii="Cambria Math" w:hAnsi="Cambria Math"/>
                  <w:i/>
                  <w:lang w:eastAsia="zh-CN"/>
                </w:rPr>
              </w:del>
            </m:ctrlPr>
          </m:sSubPr>
          <m:e>
            <m:r>
              <w:del w:id="946" w:author="Aris Papasakellariou" w:date="2022-05-21T18:32:00Z">
                <w:rPr>
                  <w:rFonts w:ascii="Cambria Math" w:hAnsi="Cambria Math"/>
                  <w:lang w:eastAsia="zh-CN"/>
                </w:rPr>
                <m:t>q</m:t>
              </w:del>
            </m:r>
          </m:e>
          <m:sub>
            <m:r>
              <w:del w:id="947" w:author="Aris Papasakellariou" w:date="2022-05-21T18:32:00Z">
                <w:rPr>
                  <w:rFonts w:ascii="Cambria Math" w:hAnsi="Cambria Math"/>
                  <w:lang w:eastAsia="zh-CN"/>
                </w:rPr>
                <m:t>d</m:t>
              </w:del>
            </m:r>
          </m:sub>
        </m:sSub>
      </m:oMath>
      <w:r w:rsidRPr="00F415B1">
        <w:t xml:space="preserve">, the UE provides a Type 1 power headroom report for a reference </w:t>
      </w:r>
      <w:r w:rsidRPr="00F415B1">
        <w:rPr>
          <w:lang w:eastAsia="ko-KR"/>
        </w:rPr>
        <w:t xml:space="preserve">PUSCH transmission </w:t>
      </w:r>
      <w:r w:rsidRPr="00F415B1">
        <w:t xml:space="preserve">associated with the second </w:t>
      </w:r>
      <w:ins w:id="948" w:author="Aris Papasakellariou" w:date="2022-05-21T18:32:00Z">
        <w:r w:rsidR="00874DD6" w:rsidRPr="00574AC2">
          <w:rPr>
            <w:lang w:val="en-US"/>
          </w:rPr>
          <w:t>SRS resource set</w:t>
        </w:r>
      </w:ins>
      <w:ins w:id="949" w:author="Aris Papasakellariou" w:date="2022-05-21T18:33:00Z">
        <w:r w:rsidR="00874DD6">
          <w:rPr>
            <w:lang w:val="en-US"/>
          </w:rPr>
          <w:t>, where</w:t>
        </w:r>
      </w:ins>
      <w:del w:id="950" w:author="Aris Papasakellariou" w:date="2022-05-21T18:32:00Z">
        <w:r w:rsidRPr="00F415B1" w:rsidDel="00874DD6">
          <w:delText xml:space="preserve">RS resource index </w:delText>
        </w:r>
      </w:del>
      <m:oMath>
        <m:sSub>
          <m:sSubPr>
            <m:ctrlPr>
              <w:del w:id="951" w:author="Aris Papasakellariou" w:date="2022-05-21T18:32:00Z">
                <w:rPr>
                  <w:rFonts w:ascii="Cambria Math" w:hAnsi="Cambria Math"/>
                  <w:i/>
                  <w:lang w:eastAsia="zh-CN"/>
                </w:rPr>
              </w:del>
            </m:ctrlPr>
          </m:sSubPr>
          <m:e>
            <m:r>
              <w:del w:id="952" w:author="Aris Papasakellariou" w:date="2022-05-21T18:32:00Z">
                <w:rPr>
                  <w:rFonts w:ascii="Cambria Math" w:hAnsi="Cambria Math"/>
                  <w:lang w:eastAsia="zh-CN"/>
                </w:rPr>
                <m:t>q</m:t>
              </w:del>
            </m:r>
          </m:e>
          <m:sub>
            <m:r>
              <w:del w:id="953" w:author="Aris Papasakellariou" w:date="2022-05-21T18:32:00Z">
                <w:rPr>
                  <w:rFonts w:ascii="Cambria Math" w:hAnsi="Cambria Math"/>
                  <w:lang w:eastAsia="zh-CN"/>
                </w:rPr>
                <m:t>d</m:t>
              </w:del>
            </m:r>
          </m:sub>
        </m:sSub>
      </m:oMath>
    </w:p>
    <w:p w14:paraId="2104F5AA" w14:textId="17854E09" w:rsidR="002E1E8B" w:rsidRPr="00574AC2" w:rsidRDefault="002E1E8B" w:rsidP="002E1E8B">
      <w:pPr>
        <w:pStyle w:val="B2"/>
        <w:rPr>
          <w:ins w:id="954" w:author="Aris Papasakellariou" w:date="2022-05-21T18:33:00Z"/>
        </w:rPr>
      </w:pPr>
      <w:ins w:id="955" w:author="Aris Papasakellariou" w:date="2022-05-21T18:33:00Z">
        <w:r w:rsidRPr="00574AC2">
          <w:t>-</w:t>
        </w:r>
        <w:r w:rsidRPr="00574AC2">
          <w:tab/>
        </w:r>
      </w:ins>
      <w:ins w:id="956" w:author="Aris Papasakellariou" w:date="2022-05-21T18:34:00Z">
        <w:r>
          <w:rPr>
            <w:lang w:val="en-US"/>
          </w:rPr>
          <w:t xml:space="preserve">for the first Type 1 power headroom report, </w:t>
        </w:r>
      </w:ins>
      <m:oMath>
        <m:sSub>
          <m:sSubPr>
            <m:ctrlPr>
              <w:ins w:id="957" w:author="Aris Papasakellariou" w:date="2022-05-21T18:33:00Z">
                <w:rPr>
                  <w:rFonts w:ascii="Cambria Math" w:hAnsi="Cambria Math"/>
                  <w:iCs/>
                </w:rPr>
              </w:ins>
            </m:ctrlPr>
          </m:sSubPr>
          <m:e>
            <m:r>
              <w:ins w:id="958" w:author="Aris Papasakellariou" w:date="2022-05-21T18:33:00Z">
                <w:rPr>
                  <w:rFonts w:ascii="Cambria Math" w:hAnsi="Cambria Math"/>
                </w:rPr>
                <m:t>P</m:t>
              </w:ins>
            </m:r>
          </m:e>
          <m:sub>
            <m:r>
              <w:ins w:id="959" w:author="Aris Papasakellariou" w:date="2022-05-21T18:33:00Z">
                <m:rPr>
                  <m:nor/>
                </m:rPr>
                <w:rPr>
                  <w:iCs/>
                </w:rPr>
                <m:t>O_PUSCH</m:t>
              </w:ins>
            </m:r>
            <m:r>
              <w:ins w:id="960" w:author="Aris Papasakellariou" w:date="2022-05-21T18:33:00Z">
                <m:rPr>
                  <m:sty m:val="p"/>
                </m:rPr>
                <w:rPr>
                  <w:rFonts w:ascii="Cambria Math" w:hAnsi="Cambria Math"/>
                </w:rPr>
                <m:t>,</m:t>
              </w:ins>
            </m:r>
            <m:r>
              <w:ins w:id="961" w:author="Aris Papasakellariou" w:date="2022-05-21T18:33:00Z">
                <w:rPr>
                  <w:rFonts w:ascii="Cambria Math" w:hAnsi="Cambria Math"/>
                </w:rPr>
                <m:t>b</m:t>
              </w:ins>
            </m:r>
            <m:r>
              <w:ins w:id="962" w:author="Aris Papasakellariou" w:date="2022-05-21T18:33:00Z">
                <m:rPr>
                  <m:sty m:val="p"/>
                </m:rPr>
                <w:rPr>
                  <w:rFonts w:ascii="Cambria Math" w:hAnsi="Cambria Math"/>
                </w:rPr>
                <m:t>,</m:t>
              </w:ins>
            </m:r>
            <m:r>
              <w:ins w:id="963" w:author="Aris Papasakellariou" w:date="2022-05-21T18:33:00Z">
                <w:rPr>
                  <w:rFonts w:ascii="Cambria Math" w:hAnsi="Cambria Math"/>
                </w:rPr>
                <m:t>f</m:t>
              </w:ins>
            </m:r>
            <m:r>
              <w:ins w:id="964" w:author="Aris Papasakellariou" w:date="2022-05-21T18:33:00Z">
                <m:rPr>
                  <m:sty m:val="p"/>
                </m:rPr>
                <w:rPr>
                  <w:rFonts w:ascii="Cambria Math" w:hAnsi="Cambria Math"/>
                </w:rPr>
                <m:t>,</m:t>
              </w:ins>
            </m:r>
            <m:r>
              <w:ins w:id="965" w:author="Aris Papasakellariou" w:date="2022-05-21T18:33:00Z">
                <w:rPr>
                  <w:rFonts w:ascii="Cambria Math" w:hAnsi="Cambria Math"/>
                </w:rPr>
                <m:t>c</m:t>
              </w:ins>
            </m:r>
          </m:sub>
        </m:sSub>
        <m:r>
          <w:ins w:id="966" w:author="Aris Papasakellariou" w:date="2022-05-21T18:33:00Z">
            <m:rPr>
              <m:sty m:val="p"/>
            </m:rPr>
            <w:rPr>
              <w:rFonts w:ascii="Cambria Math" w:hAnsi="Cambria Math"/>
            </w:rPr>
            <m:t>(</m:t>
          </w:ins>
        </m:r>
        <m:r>
          <w:ins w:id="967" w:author="Aris Papasakellariou" w:date="2022-05-21T18:33:00Z">
            <w:rPr>
              <w:rFonts w:ascii="Cambria Math" w:hAnsi="Cambria Math"/>
            </w:rPr>
            <m:t>j)</m:t>
          </w:ins>
        </m:r>
      </m:oMath>
      <w:ins w:id="968" w:author="Aris Papasakellariou" w:date="2022-05-21T18:33:00Z">
        <w:r w:rsidRPr="00574AC2">
          <w:t xml:space="preserve"> and </w:t>
        </w:r>
      </w:ins>
      <m:oMath>
        <m:sSub>
          <m:sSubPr>
            <m:ctrlPr>
              <w:ins w:id="969" w:author="Aris Papasakellariou" w:date="2022-05-21T18:33:00Z">
                <w:rPr>
                  <w:rFonts w:ascii="Cambria Math" w:hAnsi="Cambria Math"/>
                  <w:iCs/>
                </w:rPr>
              </w:ins>
            </m:ctrlPr>
          </m:sSubPr>
          <m:e>
            <m:r>
              <w:ins w:id="970" w:author="Aris Papasakellariou" w:date="2022-05-21T18:33:00Z">
                <w:rPr>
                  <w:rFonts w:ascii="Cambria Math" w:hAnsi="Cambria Math"/>
                </w:rPr>
                <m:t>α</m:t>
              </w:ins>
            </m:r>
          </m:e>
          <m:sub>
            <m:r>
              <w:ins w:id="971" w:author="Aris Papasakellariou" w:date="2022-05-21T18:33:00Z">
                <w:rPr>
                  <w:rFonts w:ascii="Cambria Math" w:hAnsi="Cambria Math"/>
                </w:rPr>
                <m:t>b</m:t>
              </w:ins>
            </m:r>
            <m:r>
              <w:ins w:id="972" w:author="Aris Papasakellariou" w:date="2022-05-21T18:33:00Z">
                <m:rPr>
                  <m:sty m:val="p"/>
                </m:rPr>
                <w:rPr>
                  <w:rFonts w:ascii="Cambria Math" w:hAnsi="Cambria Math"/>
                </w:rPr>
                <m:t>,</m:t>
              </w:ins>
            </m:r>
            <m:r>
              <w:ins w:id="973" w:author="Aris Papasakellariou" w:date="2022-05-21T18:33:00Z">
                <w:rPr>
                  <w:rFonts w:ascii="Cambria Math" w:hAnsi="Cambria Math"/>
                </w:rPr>
                <m:t>f</m:t>
              </w:ins>
            </m:r>
            <m:r>
              <w:ins w:id="974" w:author="Aris Papasakellariou" w:date="2022-05-21T18:33:00Z">
                <m:rPr>
                  <m:sty m:val="p"/>
                </m:rPr>
                <w:rPr>
                  <w:rFonts w:ascii="Cambria Math" w:hAnsi="Cambria Math"/>
                </w:rPr>
                <m:t>,</m:t>
              </w:ins>
            </m:r>
            <m:r>
              <w:ins w:id="975" w:author="Aris Papasakellariou" w:date="2022-05-21T18:33:00Z">
                <w:rPr>
                  <w:rFonts w:ascii="Cambria Math" w:hAnsi="Cambria Math"/>
                </w:rPr>
                <m:t>c</m:t>
              </w:ins>
            </m:r>
          </m:sub>
        </m:sSub>
        <m:d>
          <m:dPr>
            <m:ctrlPr>
              <w:ins w:id="976" w:author="Aris Papasakellariou" w:date="2022-05-21T18:33:00Z">
                <w:rPr>
                  <w:rFonts w:ascii="Cambria Math" w:hAnsi="Cambria Math"/>
                </w:rPr>
              </w:ins>
            </m:ctrlPr>
          </m:dPr>
          <m:e>
            <m:r>
              <w:ins w:id="977" w:author="Aris Papasakellariou" w:date="2022-05-21T18:33:00Z">
                <w:rPr>
                  <w:rFonts w:ascii="Cambria Math" w:hAnsi="Cambria Math"/>
                </w:rPr>
                <m:t>j</m:t>
              </w:ins>
            </m:r>
          </m:e>
        </m:d>
      </m:oMath>
      <w:ins w:id="978" w:author="Aris Papasakellariou" w:date="2022-05-21T18:33:00Z">
        <w:r w:rsidRPr="00574AC2">
          <w:t xml:space="preserve"> are obtained using </w:t>
        </w:r>
      </w:ins>
      <m:oMath>
        <m:sSub>
          <m:sSubPr>
            <m:ctrlPr>
              <w:ins w:id="979" w:author="Aris Papasakellariou" w:date="2022-05-21T18:33:00Z">
                <w:rPr>
                  <w:rFonts w:ascii="Cambria Math" w:hAnsi="Cambria Math"/>
                  <w:iCs/>
                </w:rPr>
              </w:ins>
            </m:ctrlPr>
          </m:sSubPr>
          <m:e>
            <m:r>
              <w:ins w:id="980" w:author="Aris Papasakellariou" w:date="2022-05-21T18:33:00Z">
                <w:rPr>
                  <w:rFonts w:ascii="Cambria Math" w:hAnsi="Cambria Math"/>
                </w:rPr>
                <m:t>P</m:t>
              </w:ins>
            </m:r>
          </m:e>
          <m:sub>
            <m:r>
              <w:ins w:id="981" w:author="Aris Papasakellariou" w:date="2022-05-21T18:33:00Z">
                <m:rPr>
                  <m:nor/>
                </m:rPr>
                <w:rPr>
                  <w:iCs/>
                </w:rPr>
                <m:t>O_NOMINAL,PUSCH</m:t>
              </w:ins>
            </m:r>
            <m:r>
              <w:ins w:id="982" w:author="Aris Papasakellariou" w:date="2022-05-21T18:33:00Z">
                <m:rPr>
                  <m:sty m:val="p"/>
                </m:rPr>
                <w:rPr>
                  <w:rFonts w:ascii="Cambria Math" w:hAnsi="Cambria Math"/>
                </w:rPr>
                <m:t>,</m:t>
              </w:ins>
            </m:r>
            <m:r>
              <w:ins w:id="983" w:author="Aris Papasakellariou" w:date="2022-05-21T18:33:00Z">
                <w:rPr>
                  <w:rFonts w:ascii="Cambria Math" w:hAnsi="Cambria Math"/>
                </w:rPr>
                <m:t>f</m:t>
              </w:ins>
            </m:r>
            <m:r>
              <w:ins w:id="984" w:author="Aris Papasakellariou" w:date="2022-05-21T18:33:00Z">
                <m:rPr>
                  <m:sty m:val="p"/>
                </m:rPr>
                <w:rPr>
                  <w:rFonts w:ascii="Cambria Math" w:hAnsi="Cambria Math"/>
                </w:rPr>
                <m:t>,</m:t>
              </w:ins>
            </m:r>
            <m:r>
              <w:ins w:id="985" w:author="Aris Papasakellariou" w:date="2022-05-21T18:33:00Z">
                <w:rPr>
                  <w:rFonts w:ascii="Cambria Math" w:hAnsi="Cambria Math"/>
                </w:rPr>
                <m:t>c</m:t>
              </w:ins>
            </m:r>
          </m:sub>
        </m:sSub>
        <m:d>
          <m:dPr>
            <m:ctrlPr>
              <w:ins w:id="986" w:author="Aris Papasakellariou" w:date="2022-05-21T18:33:00Z">
                <w:rPr>
                  <w:rFonts w:ascii="Cambria Math" w:hAnsi="Cambria Math"/>
                </w:rPr>
              </w:ins>
            </m:ctrlPr>
          </m:dPr>
          <m:e>
            <m:r>
              <w:ins w:id="987" w:author="Aris Papasakellariou" w:date="2022-05-21T18:33:00Z">
                <w:rPr>
                  <w:rFonts w:ascii="Cambria Math" w:hAnsi="Cambria Math"/>
                </w:rPr>
                <m:t>0</m:t>
              </w:ins>
            </m:r>
          </m:e>
        </m:d>
      </m:oMath>
      <w:ins w:id="988" w:author="Aris Papasakellariou" w:date="2022-05-21T18:33:00Z">
        <w:r w:rsidRPr="00574AC2">
          <w:t xml:space="preserve"> and </w:t>
        </w:r>
        <w:r w:rsidRPr="00574AC2">
          <w:rPr>
            <w:i/>
          </w:rPr>
          <w:t>p0-PUSCH-AlphaSetId</w:t>
        </w:r>
        <w:r w:rsidRPr="00574AC2">
          <w:t xml:space="preserve"> </w:t>
        </w:r>
        <w:r w:rsidRPr="00574AC2">
          <w:rPr>
            <w:i/>
          </w:rPr>
          <w:t xml:space="preserve">= </w:t>
        </w:r>
        <w:r w:rsidRPr="00574AC2">
          <w:t>0</w:t>
        </w:r>
        <w:r w:rsidRPr="00574AC2">
          <w:rPr>
            <w:iCs/>
          </w:rPr>
          <w:t xml:space="preserve">, </w:t>
        </w:r>
      </w:ins>
      <m:oMath>
        <m:sSub>
          <m:sSubPr>
            <m:ctrlPr>
              <w:ins w:id="989" w:author="Aris Papasakellariou" w:date="2022-05-21T18:33:00Z">
                <w:rPr>
                  <w:rFonts w:ascii="Cambria Math" w:hAnsi="Cambria Math"/>
                  <w:i/>
                </w:rPr>
              </w:ins>
            </m:ctrlPr>
          </m:sSubPr>
          <m:e>
            <m:r>
              <w:ins w:id="990" w:author="Aris Papasakellariou" w:date="2022-05-21T18:33:00Z">
                <w:rPr>
                  <w:rFonts w:ascii="Cambria Math" w:hAnsi="Cambria Math"/>
                </w:rPr>
                <m:t>PL</m:t>
              </w:ins>
            </m:r>
          </m:e>
          <m:sub>
            <m:r>
              <w:ins w:id="991" w:author="Aris Papasakellariou" w:date="2022-05-21T18:33:00Z">
                <w:rPr>
                  <w:rFonts w:ascii="Cambria Math" w:hAnsi="Cambria Math"/>
                </w:rPr>
                <m:t>b,f,c</m:t>
              </w:ins>
            </m:r>
          </m:sub>
        </m:sSub>
        <m:r>
          <w:ins w:id="992" w:author="Aris Papasakellariou" w:date="2022-05-21T18:33:00Z">
            <w:rPr>
              <w:rFonts w:ascii="Cambria Math" w:hAnsi="Cambria Math"/>
            </w:rPr>
            <m:t>(</m:t>
          </w:ins>
        </m:r>
        <m:sSub>
          <m:sSubPr>
            <m:ctrlPr>
              <w:ins w:id="993" w:author="Aris Papasakellariou" w:date="2022-05-21T18:33:00Z">
                <w:rPr>
                  <w:rFonts w:ascii="Cambria Math" w:hAnsi="Cambria Math"/>
                  <w:i/>
                </w:rPr>
              </w:ins>
            </m:ctrlPr>
          </m:sSubPr>
          <m:e>
            <m:r>
              <w:ins w:id="994" w:author="Aris Papasakellariou" w:date="2022-05-21T18:33:00Z">
                <w:rPr>
                  <w:rFonts w:ascii="Cambria Math" w:hAnsi="Cambria Math"/>
                </w:rPr>
                <m:t>q</m:t>
              </w:ins>
            </m:r>
          </m:e>
          <m:sub>
            <m:r>
              <w:ins w:id="995" w:author="Aris Papasakellariou" w:date="2022-05-21T18:33:00Z">
                <w:rPr>
                  <w:rFonts w:ascii="Cambria Math" w:hAnsi="Cambria Math"/>
                </w:rPr>
                <m:t>d</m:t>
              </w:ins>
            </m:r>
          </m:sub>
        </m:sSub>
        <m:r>
          <w:ins w:id="996" w:author="Aris Papasakellariou" w:date="2022-05-21T18:33:00Z">
            <w:rPr>
              <w:rFonts w:ascii="Cambria Math" w:hAnsi="Cambria Math"/>
            </w:rPr>
            <m:t>)</m:t>
          </w:ins>
        </m:r>
      </m:oMath>
      <w:ins w:id="997" w:author="Aris Papasakellariou" w:date="2022-05-21T18:33:00Z">
        <w:r w:rsidRPr="00574AC2">
          <w:t xml:space="preserve"> is obtained using </w:t>
        </w:r>
        <w:r w:rsidRPr="00574AC2">
          <w:rPr>
            <w:i/>
          </w:rPr>
          <w:t xml:space="preserve">pusch-PathlossReferenceRS-Id = </w:t>
        </w:r>
        <w:r w:rsidRPr="00574AC2">
          <w:t xml:space="preserve">0 if </w:t>
        </w:r>
        <w:r w:rsidRPr="00574AC2">
          <w:rPr>
            <w:bCs/>
            <w:iCs/>
          </w:rPr>
          <w:t xml:space="preserve">the UE is </w:t>
        </w:r>
        <w:r w:rsidRPr="00574AC2">
          <w:rPr>
            <w:bCs/>
            <w:iCs/>
            <w:lang w:val="en-US"/>
          </w:rPr>
          <w:t xml:space="preserve">not </w:t>
        </w:r>
        <w:r w:rsidRPr="00574AC2">
          <w:rPr>
            <w:bCs/>
            <w:iCs/>
          </w:rPr>
          <w:t xml:space="preserve">provided </w:t>
        </w:r>
        <w:r w:rsidRPr="00574AC2">
          <w:rPr>
            <w:bCs/>
            <w:i/>
            <w:iCs/>
          </w:rPr>
          <w:t>enablePL</w:t>
        </w:r>
        <w:r w:rsidRPr="00574AC2">
          <w:rPr>
            <w:bCs/>
            <w:i/>
            <w:iCs/>
            <w:lang w:val="en-US"/>
          </w:rPr>
          <w:t>-</w:t>
        </w:r>
        <w:r w:rsidRPr="00574AC2">
          <w:rPr>
            <w:bCs/>
            <w:i/>
            <w:iCs/>
          </w:rPr>
          <w:t>RS</w:t>
        </w:r>
        <w:r w:rsidRPr="00574AC2">
          <w:rPr>
            <w:bCs/>
            <w:i/>
            <w:iCs/>
            <w:lang w:val="en-US"/>
          </w:rPr>
          <w:t>-U</w:t>
        </w:r>
        <w:r w:rsidRPr="00574AC2">
          <w:rPr>
            <w:bCs/>
            <w:i/>
            <w:iCs/>
          </w:rPr>
          <w:t>pdateForPUSCH</w:t>
        </w:r>
        <w:r w:rsidRPr="00574AC2">
          <w:rPr>
            <w:bCs/>
            <w:i/>
            <w:iCs/>
            <w:lang w:val="en-US"/>
          </w:rPr>
          <w:t>-</w:t>
        </w:r>
        <w:r w:rsidRPr="00574AC2">
          <w:rPr>
            <w:bCs/>
            <w:i/>
            <w:iCs/>
          </w:rPr>
          <w:t>SRS</w:t>
        </w:r>
      </w:ins>
      <w:ins w:id="998" w:author="Aris Papasakellariou" w:date="2022-05-21T18:34:00Z">
        <w:r>
          <w:rPr>
            <w:bCs/>
            <w:lang w:val="en-US"/>
          </w:rPr>
          <w:t xml:space="preserve">, </w:t>
        </w:r>
      </w:ins>
      <w:ins w:id="999" w:author="Aris Papasakellariou" w:date="2022-05-21T18:33:00Z">
        <w:r w:rsidRPr="00574AC2">
          <w:rPr>
            <w:bCs/>
          </w:rPr>
          <w:t xml:space="preserve">or is obtained </w:t>
        </w:r>
        <w:r w:rsidRPr="00574AC2">
          <w:t xml:space="preserve">from the </w:t>
        </w:r>
        <w:r w:rsidRPr="00574AC2">
          <w:rPr>
            <w:i/>
          </w:rPr>
          <w:t>PUSCH-PathlossReferenceRS-Id</w:t>
        </w:r>
        <w:r w:rsidRPr="00574AC2">
          <w:t xml:space="preserve"> </w:t>
        </w:r>
        <w:r w:rsidRPr="00574AC2">
          <w:rPr>
            <w:rFonts w:eastAsia="MS Mincho"/>
          </w:rPr>
          <w:t xml:space="preserve">mapped to </w:t>
        </w:r>
        <w:r w:rsidRPr="00574AC2">
          <w:rPr>
            <w:i/>
          </w:rPr>
          <w:t>sri-PUSCH-PowerControlId</w:t>
        </w:r>
        <w:r w:rsidRPr="00574AC2">
          <w:t xml:space="preserve"> = 0 of </w:t>
        </w:r>
        <w:r w:rsidRPr="00574AC2">
          <w:rPr>
            <w:i/>
          </w:rPr>
          <w:t xml:space="preserve">sri-PUSCH-MappingToAddModList </w:t>
        </w:r>
        <w:r w:rsidRPr="00574AC2">
          <w:rPr>
            <w:iCs/>
          </w:rPr>
          <w:t xml:space="preserve">if </w:t>
        </w:r>
        <w:r w:rsidRPr="00574AC2">
          <w:rPr>
            <w:bCs/>
            <w:iCs/>
          </w:rPr>
          <w:t>the UE is</w:t>
        </w:r>
        <w:r w:rsidRPr="00574AC2">
          <w:rPr>
            <w:bCs/>
            <w:iCs/>
            <w:lang w:val="en-US"/>
          </w:rPr>
          <w:t xml:space="preserve"> </w:t>
        </w:r>
        <w:r w:rsidRPr="00574AC2">
          <w:rPr>
            <w:bCs/>
            <w:iCs/>
          </w:rPr>
          <w:t xml:space="preserve">provided </w:t>
        </w:r>
        <w:r w:rsidRPr="00574AC2">
          <w:rPr>
            <w:bCs/>
            <w:i/>
            <w:iCs/>
          </w:rPr>
          <w:t>enablePL</w:t>
        </w:r>
        <w:r w:rsidRPr="00574AC2">
          <w:rPr>
            <w:bCs/>
            <w:i/>
            <w:iCs/>
            <w:lang w:val="en-US"/>
          </w:rPr>
          <w:t>-</w:t>
        </w:r>
        <w:r w:rsidRPr="00574AC2">
          <w:rPr>
            <w:bCs/>
            <w:i/>
            <w:iCs/>
          </w:rPr>
          <w:t>RS</w:t>
        </w:r>
        <w:r w:rsidRPr="00574AC2">
          <w:rPr>
            <w:bCs/>
            <w:i/>
            <w:iCs/>
            <w:lang w:val="en-US"/>
          </w:rPr>
          <w:t>-U</w:t>
        </w:r>
        <w:r w:rsidRPr="00574AC2">
          <w:rPr>
            <w:bCs/>
            <w:i/>
            <w:iCs/>
          </w:rPr>
          <w:t>pdateForPUSCH</w:t>
        </w:r>
        <w:r w:rsidRPr="00574AC2">
          <w:rPr>
            <w:bCs/>
            <w:i/>
            <w:iCs/>
            <w:lang w:val="en-US"/>
          </w:rPr>
          <w:t>-</w:t>
        </w:r>
        <w:r w:rsidRPr="00574AC2">
          <w:rPr>
            <w:bCs/>
            <w:i/>
            <w:iCs/>
          </w:rPr>
          <w:t>SRS</w:t>
        </w:r>
        <w:r w:rsidRPr="00574AC2">
          <w:t xml:space="preserve">, and </w:t>
        </w:r>
      </w:ins>
      <m:oMath>
        <m:r>
          <w:ins w:id="1000" w:author="Aris Papasakellariou" w:date="2022-05-21T18:33:00Z">
            <w:rPr>
              <w:rFonts w:ascii="Cambria Math" w:hAnsi="Cambria Math"/>
            </w:rPr>
            <m:t>l=0</m:t>
          </w:ins>
        </m:r>
      </m:oMath>
      <w:ins w:id="1001" w:author="Aris Papasakellariou" w:date="2022-05-21T18:33:00Z">
        <w:r w:rsidRPr="00574AC2">
          <w:t>.</w:t>
        </w:r>
      </w:ins>
    </w:p>
    <w:p w14:paraId="56513FEA" w14:textId="0071F111" w:rsidR="002E1E8B" w:rsidRPr="00574AC2" w:rsidRDefault="002E1E8B" w:rsidP="002E1E8B">
      <w:pPr>
        <w:pStyle w:val="B2"/>
        <w:rPr>
          <w:ins w:id="1002" w:author="Aris Papasakellariou" w:date="2022-05-21T18:33:00Z"/>
        </w:rPr>
      </w:pPr>
      <w:ins w:id="1003" w:author="Aris Papasakellariou" w:date="2022-05-21T18:33:00Z">
        <w:r w:rsidRPr="00574AC2">
          <w:t>-</w:t>
        </w:r>
        <w:r w:rsidRPr="00574AC2">
          <w:tab/>
        </w:r>
      </w:ins>
      <w:ins w:id="1004" w:author="Aris Papasakellariou" w:date="2022-05-21T18:35:00Z">
        <w:r>
          <w:rPr>
            <w:lang w:val="en-US"/>
          </w:rPr>
          <w:t xml:space="preserve">for </w:t>
        </w:r>
      </w:ins>
      <w:ins w:id="1005" w:author="Aris Papasakellariou" w:date="2022-05-21T18:33:00Z">
        <w:r w:rsidRPr="00574AC2">
          <w:t>the second Type 1 power headroom report</w:t>
        </w:r>
      </w:ins>
      <w:ins w:id="1006" w:author="Aris Papasakellariou" w:date="2022-05-21T18:35:00Z">
        <w:r>
          <w:rPr>
            <w:lang w:val="en-US"/>
          </w:rPr>
          <w:t>,</w:t>
        </w:r>
      </w:ins>
      <w:ins w:id="1007" w:author="Aris Papasakellariou" w:date="2022-05-21T18:33:00Z">
        <w:r w:rsidRPr="00574AC2">
          <w:t xml:space="preserve"> </w:t>
        </w:r>
      </w:ins>
      <m:oMath>
        <m:sSub>
          <m:sSubPr>
            <m:ctrlPr>
              <w:ins w:id="1008" w:author="Aris Papasakellariou" w:date="2022-05-21T18:33:00Z">
                <w:rPr>
                  <w:rFonts w:ascii="Cambria Math" w:hAnsi="Cambria Math"/>
                  <w:iCs/>
                </w:rPr>
              </w:ins>
            </m:ctrlPr>
          </m:sSubPr>
          <m:e>
            <m:r>
              <w:ins w:id="1009" w:author="Aris Papasakellariou" w:date="2022-05-21T18:33:00Z">
                <w:rPr>
                  <w:rFonts w:ascii="Cambria Math" w:hAnsi="Cambria Math"/>
                </w:rPr>
                <m:t>P</m:t>
              </w:ins>
            </m:r>
          </m:e>
          <m:sub>
            <m:r>
              <w:ins w:id="1010" w:author="Aris Papasakellariou" w:date="2022-05-21T18:33:00Z">
                <m:rPr>
                  <m:nor/>
                </m:rPr>
                <w:rPr>
                  <w:iCs/>
                </w:rPr>
                <m:t>O_PUSCH</m:t>
              </w:ins>
            </m:r>
            <m:r>
              <w:ins w:id="1011" w:author="Aris Papasakellariou" w:date="2022-05-21T18:33:00Z">
                <m:rPr>
                  <m:sty m:val="p"/>
                </m:rPr>
                <w:rPr>
                  <w:rFonts w:ascii="Cambria Math" w:hAnsi="Cambria Math"/>
                </w:rPr>
                <m:t>,</m:t>
              </w:ins>
            </m:r>
            <m:r>
              <w:ins w:id="1012" w:author="Aris Papasakellariou" w:date="2022-05-21T18:33:00Z">
                <w:rPr>
                  <w:rFonts w:ascii="Cambria Math" w:hAnsi="Cambria Math"/>
                </w:rPr>
                <m:t>b</m:t>
              </w:ins>
            </m:r>
            <m:r>
              <w:ins w:id="1013" w:author="Aris Papasakellariou" w:date="2022-05-21T18:33:00Z">
                <m:rPr>
                  <m:sty m:val="p"/>
                </m:rPr>
                <w:rPr>
                  <w:rFonts w:ascii="Cambria Math" w:hAnsi="Cambria Math"/>
                </w:rPr>
                <m:t>,</m:t>
              </w:ins>
            </m:r>
            <m:r>
              <w:ins w:id="1014" w:author="Aris Papasakellariou" w:date="2022-05-21T18:33:00Z">
                <w:rPr>
                  <w:rFonts w:ascii="Cambria Math" w:hAnsi="Cambria Math"/>
                </w:rPr>
                <m:t>f</m:t>
              </w:ins>
            </m:r>
            <m:r>
              <w:ins w:id="1015" w:author="Aris Papasakellariou" w:date="2022-05-21T18:33:00Z">
                <m:rPr>
                  <m:sty m:val="p"/>
                </m:rPr>
                <w:rPr>
                  <w:rFonts w:ascii="Cambria Math" w:hAnsi="Cambria Math"/>
                </w:rPr>
                <m:t>,</m:t>
              </w:ins>
            </m:r>
            <m:r>
              <w:ins w:id="1016" w:author="Aris Papasakellariou" w:date="2022-05-21T18:33:00Z">
                <w:rPr>
                  <w:rFonts w:ascii="Cambria Math" w:hAnsi="Cambria Math"/>
                </w:rPr>
                <m:t>c</m:t>
              </w:ins>
            </m:r>
          </m:sub>
        </m:sSub>
        <m:r>
          <w:ins w:id="1017" w:author="Aris Papasakellariou" w:date="2022-05-21T18:33:00Z">
            <m:rPr>
              <m:sty m:val="p"/>
            </m:rPr>
            <w:rPr>
              <w:rFonts w:ascii="Cambria Math" w:hAnsi="Cambria Math"/>
            </w:rPr>
            <m:t>(</m:t>
          </w:ins>
        </m:r>
        <m:r>
          <w:ins w:id="1018" w:author="Aris Papasakellariou" w:date="2022-05-21T18:33:00Z">
            <w:rPr>
              <w:rFonts w:ascii="Cambria Math" w:hAnsi="Cambria Math"/>
            </w:rPr>
            <m:t>j)</m:t>
          </w:ins>
        </m:r>
      </m:oMath>
      <w:ins w:id="1019" w:author="Aris Papasakellariou" w:date="2022-05-21T18:33:00Z">
        <w:r w:rsidRPr="00574AC2">
          <w:t xml:space="preserve"> and </w:t>
        </w:r>
      </w:ins>
      <m:oMath>
        <m:sSub>
          <m:sSubPr>
            <m:ctrlPr>
              <w:ins w:id="1020" w:author="Aris Papasakellariou" w:date="2022-05-21T18:33:00Z">
                <w:rPr>
                  <w:rFonts w:ascii="Cambria Math" w:hAnsi="Cambria Math"/>
                  <w:iCs/>
                </w:rPr>
              </w:ins>
            </m:ctrlPr>
          </m:sSubPr>
          <m:e>
            <m:r>
              <w:ins w:id="1021" w:author="Aris Papasakellariou" w:date="2022-05-21T18:33:00Z">
                <w:rPr>
                  <w:rFonts w:ascii="Cambria Math" w:hAnsi="Cambria Math"/>
                </w:rPr>
                <m:t>α</m:t>
              </w:ins>
            </m:r>
          </m:e>
          <m:sub>
            <m:r>
              <w:ins w:id="1022" w:author="Aris Papasakellariou" w:date="2022-05-21T18:33:00Z">
                <w:rPr>
                  <w:rFonts w:ascii="Cambria Math" w:hAnsi="Cambria Math"/>
                </w:rPr>
                <m:t>b</m:t>
              </w:ins>
            </m:r>
            <m:r>
              <w:ins w:id="1023" w:author="Aris Papasakellariou" w:date="2022-05-21T18:33:00Z">
                <m:rPr>
                  <m:sty m:val="p"/>
                </m:rPr>
                <w:rPr>
                  <w:rFonts w:ascii="Cambria Math" w:hAnsi="Cambria Math"/>
                </w:rPr>
                <m:t>,</m:t>
              </w:ins>
            </m:r>
            <m:r>
              <w:ins w:id="1024" w:author="Aris Papasakellariou" w:date="2022-05-21T18:33:00Z">
                <w:rPr>
                  <w:rFonts w:ascii="Cambria Math" w:hAnsi="Cambria Math"/>
                </w:rPr>
                <m:t>f</m:t>
              </w:ins>
            </m:r>
            <m:r>
              <w:ins w:id="1025" w:author="Aris Papasakellariou" w:date="2022-05-21T18:33:00Z">
                <m:rPr>
                  <m:sty m:val="p"/>
                </m:rPr>
                <w:rPr>
                  <w:rFonts w:ascii="Cambria Math" w:hAnsi="Cambria Math"/>
                </w:rPr>
                <m:t>,</m:t>
              </w:ins>
            </m:r>
            <m:r>
              <w:ins w:id="1026" w:author="Aris Papasakellariou" w:date="2022-05-21T18:33:00Z">
                <w:rPr>
                  <w:rFonts w:ascii="Cambria Math" w:hAnsi="Cambria Math"/>
                </w:rPr>
                <m:t>c</m:t>
              </w:ins>
            </m:r>
          </m:sub>
        </m:sSub>
        <m:d>
          <m:dPr>
            <m:ctrlPr>
              <w:ins w:id="1027" w:author="Aris Papasakellariou" w:date="2022-05-21T18:33:00Z">
                <w:rPr>
                  <w:rFonts w:ascii="Cambria Math" w:hAnsi="Cambria Math"/>
                </w:rPr>
              </w:ins>
            </m:ctrlPr>
          </m:dPr>
          <m:e>
            <m:r>
              <w:ins w:id="1028" w:author="Aris Papasakellariou" w:date="2022-05-21T18:33:00Z">
                <w:rPr>
                  <w:rFonts w:ascii="Cambria Math" w:hAnsi="Cambria Math"/>
                </w:rPr>
                <m:t>j</m:t>
              </w:ins>
            </m:r>
          </m:e>
        </m:d>
      </m:oMath>
      <w:ins w:id="1029" w:author="Aris Papasakellariou" w:date="2022-05-21T18:33:00Z">
        <w:r w:rsidRPr="00574AC2">
          <w:t xml:space="preserve"> are obtained using </w:t>
        </w:r>
      </w:ins>
      <m:oMath>
        <m:sSub>
          <m:sSubPr>
            <m:ctrlPr>
              <w:ins w:id="1030" w:author="Aris Papasakellariou" w:date="2022-05-21T18:33:00Z">
                <w:rPr>
                  <w:rFonts w:ascii="Cambria Math" w:hAnsi="Cambria Math"/>
                  <w:iCs/>
                </w:rPr>
              </w:ins>
            </m:ctrlPr>
          </m:sSubPr>
          <m:e>
            <m:r>
              <w:ins w:id="1031" w:author="Aris Papasakellariou" w:date="2022-05-21T18:33:00Z">
                <w:rPr>
                  <w:rFonts w:ascii="Cambria Math" w:hAnsi="Cambria Math"/>
                </w:rPr>
                <m:t>P</m:t>
              </w:ins>
            </m:r>
          </m:e>
          <m:sub>
            <m:r>
              <w:ins w:id="1032" w:author="Aris Papasakellariou" w:date="2022-05-21T18:33:00Z">
                <m:rPr>
                  <m:nor/>
                </m:rPr>
                <w:rPr>
                  <w:iCs/>
                </w:rPr>
                <m:t>O_NOMINAL,PUSCH</m:t>
              </w:ins>
            </m:r>
            <m:r>
              <w:ins w:id="1033" w:author="Aris Papasakellariou" w:date="2022-05-21T18:33:00Z">
                <m:rPr>
                  <m:sty m:val="p"/>
                </m:rPr>
                <w:rPr>
                  <w:rFonts w:ascii="Cambria Math" w:hAnsi="Cambria Math"/>
                </w:rPr>
                <m:t>,</m:t>
              </w:ins>
            </m:r>
            <m:r>
              <w:ins w:id="1034" w:author="Aris Papasakellariou" w:date="2022-05-21T18:33:00Z">
                <w:rPr>
                  <w:rFonts w:ascii="Cambria Math" w:hAnsi="Cambria Math"/>
                </w:rPr>
                <m:t>f</m:t>
              </w:ins>
            </m:r>
            <m:r>
              <w:ins w:id="1035" w:author="Aris Papasakellariou" w:date="2022-05-21T18:33:00Z">
                <m:rPr>
                  <m:sty m:val="p"/>
                </m:rPr>
                <w:rPr>
                  <w:rFonts w:ascii="Cambria Math" w:hAnsi="Cambria Math"/>
                </w:rPr>
                <m:t>,</m:t>
              </w:ins>
            </m:r>
            <m:r>
              <w:ins w:id="1036" w:author="Aris Papasakellariou" w:date="2022-05-21T18:33:00Z">
                <w:rPr>
                  <w:rFonts w:ascii="Cambria Math" w:hAnsi="Cambria Math"/>
                </w:rPr>
                <m:t>c</m:t>
              </w:ins>
            </m:r>
          </m:sub>
        </m:sSub>
        <m:d>
          <m:dPr>
            <m:ctrlPr>
              <w:ins w:id="1037" w:author="Aris Papasakellariou" w:date="2022-05-21T18:33:00Z">
                <w:rPr>
                  <w:rFonts w:ascii="Cambria Math" w:hAnsi="Cambria Math"/>
                </w:rPr>
              </w:ins>
            </m:ctrlPr>
          </m:dPr>
          <m:e>
            <m:r>
              <w:ins w:id="1038" w:author="Aris Papasakellariou" w:date="2022-05-21T18:33:00Z">
                <w:rPr>
                  <w:rFonts w:ascii="Cambria Math" w:hAnsi="Cambria Math"/>
                </w:rPr>
                <m:t>0</m:t>
              </w:ins>
            </m:r>
          </m:e>
        </m:d>
      </m:oMath>
      <w:ins w:id="1039" w:author="Aris Papasakellariou" w:date="2022-05-21T18:33:00Z">
        <w:r w:rsidRPr="00574AC2">
          <w:t xml:space="preserve"> and </w:t>
        </w:r>
        <w:r w:rsidRPr="00574AC2">
          <w:rPr>
            <w:i/>
          </w:rPr>
          <w:t>p0-PUSCH-AlphaSetId</w:t>
        </w:r>
        <w:r w:rsidRPr="00574AC2">
          <w:t xml:space="preserve"> </w:t>
        </w:r>
        <w:r w:rsidRPr="00574AC2">
          <w:rPr>
            <w:i/>
          </w:rPr>
          <w:t>= 1</w:t>
        </w:r>
        <w:r w:rsidRPr="00574AC2">
          <w:rPr>
            <w:iCs/>
          </w:rPr>
          <w:t xml:space="preserve">, </w:t>
        </w:r>
      </w:ins>
      <m:oMath>
        <m:sSub>
          <m:sSubPr>
            <m:ctrlPr>
              <w:ins w:id="1040" w:author="Aris Papasakellariou" w:date="2022-05-21T18:33:00Z">
                <w:rPr>
                  <w:rFonts w:ascii="Cambria Math" w:hAnsi="Cambria Math"/>
                  <w:i/>
                </w:rPr>
              </w:ins>
            </m:ctrlPr>
          </m:sSubPr>
          <m:e>
            <m:r>
              <w:ins w:id="1041" w:author="Aris Papasakellariou" w:date="2022-05-21T18:33:00Z">
                <w:rPr>
                  <w:rFonts w:ascii="Cambria Math" w:hAnsi="Cambria Math"/>
                </w:rPr>
                <m:t>PL</m:t>
              </w:ins>
            </m:r>
          </m:e>
          <m:sub>
            <m:r>
              <w:ins w:id="1042" w:author="Aris Papasakellariou" w:date="2022-05-21T18:33:00Z">
                <w:rPr>
                  <w:rFonts w:ascii="Cambria Math" w:hAnsi="Cambria Math"/>
                </w:rPr>
                <m:t>b,f,c</m:t>
              </w:ins>
            </m:r>
          </m:sub>
        </m:sSub>
        <m:r>
          <w:ins w:id="1043" w:author="Aris Papasakellariou" w:date="2022-05-21T18:33:00Z">
            <w:rPr>
              <w:rFonts w:ascii="Cambria Math" w:hAnsi="Cambria Math"/>
            </w:rPr>
            <m:t>(</m:t>
          </w:ins>
        </m:r>
        <m:sSub>
          <m:sSubPr>
            <m:ctrlPr>
              <w:ins w:id="1044" w:author="Aris Papasakellariou" w:date="2022-05-21T18:33:00Z">
                <w:rPr>
                  <w:rFonts w:ascii="Cambria Math" w:hAnsi="Cambria Math"/>
                  <w:i/>
                </w:rPr>
              </w:ins>
            </m:ctrlPr>
          </m:sSubPr>
          <m:e>
            <m:r>
              <w:ins w:id="1045" w:author="Aris Papasakellariou" w:date="2022-05-21T18:33:00Z">
                <w:rPr>
                  <w:rFonts w:ascii="Cambria Math" w:hAnsi="Cambria Math"/>
                </w:rPr>
                <m:t>q</m:t>
              </w:ins>
            </m:r>
          </m:e>
          <m:sub>
            <m:r>
              <w:ins w:id="1046" w:author="Aris Papasakellariou" w:date="2022-05-21T18:33:00Z">
                <w:rPr>
                  <w:rFonts w:ascii="Cambria Math" w:hAnsi="Cambria Math"/>
                </w:rPr>
                <m:t>d</m:t>
              </w:ins>
            </m:r>
          </m:sub>
        </m:sSub>
        <m:r>
          <w:ins w:id="1047" w:author="Aris Papasakellariou" w:date="2022-05-21T18:33:00Z">
            <w:rPr>
              <w:rFonts w:ascii="Cambria Math" w:hAnsi="Cambria Math"/>
            </w:rPr>
            <m:t>)</m:t>
          </w:ins>
        </m:r>
      </m:oMath>
      <w:ins w:id="1048" w:author="Aris Papasakellariou" w:date="2022-05-21T18:33:00Z">
        <w:r w:rsidRPr="00574AC2">
          <w:t xml:space="preserve"> is obtained using </w:t>
        </w:r>
        <w:r w:rsidRPr="00574AC2">
          <w:rPr>
            <w:i/>
          </w:rPr>
          <w:t>pusch-PathlossReferenceRS-Id = 1</w:t>
        </w:r>
        <w:r w:rsidRPr="00574AC2">
          <w:t xml:space="preserve"> if </w:t>
        </w:r>
        <w:r w:rsidRPr="00574AC2">
          <w:rPr>
            <w:bCs/>
            <w:iCs/>
          </w:rPr>
          <w:t xml:space="preserve">the UE is </w:t>
        </w:r>
        <w:r w:rsidRPr="00574AC2">
          <w:rPr>
            <w:bCs/>
            <w:iCs/>
            <w:lang w:val="en-US"/>
          </w:rPr>
          <w:t xml:space="preserve">not </w:t>
        </w:r>
        <w:r w:rsidRPr="00574AC2">
          <w:rPr>
            <w:bCs/>
            <w:iCs/>
          </w:rPr>
          <w:t xml:space="preserve">provided </w:t>
        </w:r>
        <w:r w:rsidRPr="00574AC2">
          <w:rPr>
            <w:bCs/>
            <w:i/>
            <w:iCs/>
          </w:rPr>
          <w:t>enablePL</w:t>
        </w:r>
        <w:r w:rsidRPr="00574AC2">
          <w:rPr>
            <w:bCs/>
            <w:i/>
            <w:iCs/>
            <w:lang w:val="en-US"/>
          </w:rPr>
          <w:t>-</w:t>
        </w:r>
        <w:r w:rsidRPr="00574AC2">
          <w:rPr>
            <w:bCs/>
            <w:i/>
            <w:iCs/>
          </w:rPr>
          <w:t>RS</w:t>
        </w:r>
        <w:r w:rsidRPr="00574AC2">
          <w:rPr>
            <w:bCs/>
            <w:i/>
            <w:iCs/>
            <w:lang w:val="en-US"/>
          </w:rPr>
          <w:t>-U</w:t>
        </w:r>
        <w:r w:rsidRPr="00574AC2">
          <w:rPr>
            <w:bCs/>
            <w:i/>
            <w:iCs/>
          </w:rPr>
          <w:t>pdateForPUSCH</w:t>
        </w:r>
        <w:r w:rsidRPr="00574AC2">
          <w:rPr>
            <w:bCs/>
            <w:i/>
            <w:iCs/>
            <w:lang w:val="en-US"/>
          </w:rPr>
          <w:t>-</w:t>
        </w:r>
        <w:r w:rsidRPr="00574AC2">
          <w:rPr>
            <w:bCs/>
            <w:i/>
            <w:iCs/>
          </w:rPr>
          <w:t>SRS</w:t>
        </w:r>
      </w:ins>
      <w:ins w:id="1049" w:author="Aris Papasakellariou" w:date="2022-05-21T18:35:00Z">
        <w:r>
          <w:rPr>
            <w:bCs/>
            <w:lang w:val="en-US"/>
          </w:rPr>
          <w:t>,</w:t>
        </w:r>
      </w:ins>
      <w:ins w:id="1050" w:author="Aris Papasakellariou" w:date="2022-05-21T18:33:00Z">
        <w:r w:rsidRPr="00574AC2">
          <w:rPr>
            <w:bCs/>
            <w:i/>
            <w:iCs/>
          </w:rPr>
          <w:t xml:space="preserve"> </w:t>
        </w:r>
        <w:r w:rsidRPr="00574AC2">
          <w:rPr>
            <w:bCs/>
          </w:rPr>
          <w:t xml:space="preserve">or is obtained </w:t>
        </w:r>
        <w:r w:rsidRPr="00574AC2">
          <w:t xml:space="preserve">from the </w:t>
        </w:r>
        <w:r w:rsidRPr="00574AC2">
          <w:rPr>
            <w:i/>
          </w:rPr>
          <w:t>PUSCH-PathlossReferenceRS-Id</w:t>
        </w:r>
        <w:r w:rsidRPr="00574AC2">
          <w:t xml:space="preserve"> </w:t>
        </w:r>
        <w:r w:rsidRPr="00574AC2">
          <w:rPr>
            <w:rFonts w:eastAsia="MS Mincho"/>
          </w:rPr>
          <w:t xml:space="preserve">mapped to </w:t>
        </w:r>
        <w:r w:rsidRPr="00574AC2">
          <w:rPr>
            <w:i/>
          </w:rPr>
          <w:t>sri-PUSCH-PowerControlId</w:t>
        </w:r>
        <w:r w:rsidRPr="00574AC2">
          <w:t xml:space="preserve"> = 0 of </w:t>
        </w:r>
        <w:r w:rsidRPr="00574AC2">
          <w:rPr>
            <w:i/>
          </w:rPr>
          <w:t xml:space="preserve">sri-PUSCH-MappingToAddModList2 </w:t>
        </w:r>
        <w:r w:rsidRPr="00574AC2">
          <w:rPr>
            <w:iCs/>
          </w:rPr>
          <w:t xml:space="preserve">if </w:t>
        </w:r>
        <w:r w:rsidRPr="00574AC2">
          <w:rPr>
            <w:bCs/>
            <w:iCs/>
          </w:rPr>
          <w:t>the UE is</w:t>
        </w:r>
        <w:r w:rsidRPr="00574AC2">
          <w:rPr>
            <w:bCs/>
            <w:iCs/>
            <w:lang w:val="en-US"/>
          </w:rPr>
          <w:t xml:space="preserve"> </w:t>
        </w:r>
        <w:r w:rsidRPr="00574AC2">
          <w:rPr>
            <w:bCs/>
            <w:iCs/>
          </w:rPr>
          <w:t xml:space="preserve">provided </w:t>
        </w:r>
        <w:r w:rsidRPr="00574AC2">
          <w:rPr>
            <w:bCs/>
            <w:i/>
            <w:iCs/>
          </w:rPr>
          <w:t>enablePL</w:t>
        </w:r>
        <w:r w:rsidRPr="00574AC2">
          <w:rPr>
            <w:bCs/>
            <w:i/>
            <w:iCs/>
            <w:lang w:val="en-US"/>
          </w:rPr>
          <w:t>-</w:t>
        </w:r>
        <w:r w:rsidRPr="00574AC2">
          <w:rPr>
            <w:bCs/>
            <w:i/>
            <w:iCs/>
          </w:rPr>
          <w:t>RS</w:t>
        </w:r>
        <w:r w:rsidRPr="00574AC2">
          <w:rPr>
            <w:bCs/>
            <w:i/>
            <w:iCs/>
            <w:lang w:val="en-US"/>
          </w:rPr>
          <w:t>-U</w:t>
        </w:r>
        <w:r w:rsidRPr="00574AC2">
          <w:rPr>
            <w:bCs/>
            <w:i/>
            <w:iCs/>
          </w:rPr>
          <w:t>pdateForPUSCH</w:t>
        </w:r>
        <w:r w:rsidRPr="00574AC2">
          <w:rPr>
            <w:bCs/>
            <w:i/>
            <w:iCs/>
            <w:lang w:val="en-US"/>
          </w:rPr>
          <w:t>-</w:t>
        </w:r>
        <w:r w:rsidRPr="00574AC2">
          <w:rPr>
            <w:bCs/>
            <w:i/>
            <w:iCs/>
          </w:rPr>
          <w:t>SRS</w:t>
        </w:r>
        <w:r w:rsidRPr="00574AC2">
          <w:t xml:space="preserve">, and </w:t>
        </w:r>
      </w:ins>
      <m:oMath>
        <m:r>
          <w:ins w:id="1051" w:author="Aris Papasakellariou" w:date="2022-05-21T18:33:00Z">
            <w:rPr>
              <w:rFonts w:ascii="Cambria Math" w:hAnsi="Cambria Math"/>
            </w:rPr>
            <m:t>l</m:t>
          </w:ins>
        </m:r>
        <m:r>
          <w:ins w:id="1052" w:author="Aris Papasakellariou" w:date="2022-05-21T18:33:00Z">
            <m:rPr>
              <m:sty m:val="p"/>
            </m:rPr>
            <w:rPr>
              <w:rFonts w:ascii="Cambria Math" w:hAnsi="Cambria Math"/>
            </w:rPr>
            <m:t>=1</m:t>
          </w:ins>
        </m:r>
      </m:oMath>
      <w:ins w:id="1053" w:author="Aris Papasakellariou" w:date="2022-05-21T18:33:00Z">
        <w:r w:rsidRPr="00574AC2">
          <w:t xml:space="preserve"> if </w:t>
        </w:r>
        <w:r w:rsidRPr="00574AC2">
          <w:rPr>
            <w:rFonts w:eastAsia="DengXian"/>
          </w:rPr>
          <w:t xml:space="preserve">the UE is provided </w:t>
        </w:r>
        <w:r w:rsidRPr="002E1E8B">
          <w:rPr>
            <w:i/>
            <w:iCs/>
          </w:rPr>
          <w:t>twoPUSCH-PC-AdjustmentStates</w:t>
        </w:r>
        <w:r w:rsidRPr="00574AC2">
          <w:t xml:space="preserve"> or </w:t>
        </w:r>
      </w:ins>
      <m:oMath>
        <m:r>
          <w:ins w:id="1054" w:author="Aris Papasakellariou" w:date="2022-05-21T18:33:00Z">
            <w:rPr>
              <w:rFonts w:ascii="Cambria Math" w:hAnsi="Cambria Math"/>
            </w:rPr>
            <m:t>l</m:t>
          </w:ins>
        </m:r>
        <m:r>
          <w:ins w:id="1055" w:author="Aris Papasakellariou" w:date="2022-05-21T18:33:00Z">
            <m:rPr>
              <m:sty m:val="p"/>
            </m:rPr>
            <w:rPr>
              <w:rFonts w:ascii="Cambria Math" w:hAnsi="Cambria Math"/>
            </w:rPr>
            <m:t>=0</m:t>
          </w:ins>
        </m:r>
      </m:oMath>
      <w:ins w:id="1056" w:author="Aris Papasakellariou" w:date="2022-05-21T18:33:00Z">
        <w:r w:rsidRPr="00574AC2">
          <w:t xml:space="preserve"> if </w:t>
        </w:r>
        <w:r w:rsidRPr="00574AC2">
          <w:rPr>
            <w:rFonts w:eastAsia="DengXian"/>
          </w:rPr>
          <w:t xml:space="preserve">the UE is not provided </w:t>
        </w:r>
        <w:r w:rsidRPr="002E1E8B">
          <w:rPr>
            <w:i/>
            <w:iCs/>
          </w:rPr>
          <w:t>twoPUSCH-PC-AdjustmentStates</w:t>
        </w:r>
      </w:ins>
    </w:p>
    <w:p w14:paraId="276B2A20" w14:textId="77777777" w:rsidR="002E1E8B" w:rsidRDefault="002E1E8B" w:rsidP="00743756">
      <w:pPr>
        <w:pStyle w:val="B1"/>
      </w:pPr>
    </w:p>
    <w:bookmarkEnd w:id="777"/>
    <w:p w14:paraId="76A9CCE0" w14:textId="77777777" w:rsidR="00D55A0C" w:rsidRDefault="00D55A0C" w:rsidP="00D55A0C">
      <w:pPr>
        <w:pStyle w:val="Heading3"/>
        <w:jc w:val="center"/>
        <w:rPr>
          <w:noProof/>
          <w:color w:val="FF0000"/>
          <w:sz w:val="20"/>
          <w:szCs w:val="16"/>
          <w:lang w:eastAsia="zh-CN"/>
        </w:rPr>
      </w:pPr>
      <w:r w:rsidRPr="00A661B8">
        <w:rPr>
          <w:noProof/>
          <w:color w:val="FF0000"/>
          <w:sz w:val="20"/>
          <w:szCs w:val="16"/>
          <w:lang w:eastAsia="zh-CN"/>
        </w:rPr>
        <w:t>*** Unchanged text is omitted ***</w:t>
      </w:r>
    </w:p>
    <w:p w14:paraId="67ABE4F2" w14:textId="77777777" w:rsidR="00960F87" w:rsidRPr="00F415B1" w:rsidRDefault="00960F87" w:rsidP="00665760"/>
    <w:sectPr w:rsidR="00960F87" w:rsidRPr="00F415B1" w:rsidSect="00F32341">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6" w:author="Aris Papasakellariou" w:date="2022-05-21T19:04:00Z" w:initials="AP">
    <w:p w14:paraId="16FA9719" w14:textId="41DF6E7E" w:rsidR="000B4B3D" w:rsidRPr="000B4B3D" w:rsidRDefault="000B4B3D">
      <w:pPr>
        <w:pStyle w:val="CommentText"/>
        <w:rPr>
          <w:lang w:val="en-US"/>
        </w:rPr>
      </w:pPr>
      <w:r>
        <w:rPr>
          <w:rStyle w:val="CommentReference"/>
        </w:rPr>
        <w:annotationRef/>
      </w:r>
      <w:r>
        <w:rPr>
          <w:lang w:val="en-US"/>
        </w:rPr>
        <w:t>Single resource is allowed despite the ‘s’ – no need for ‘(s)’.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A97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3B649" w16cex:dateUtc="2022-05-22T0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A9719" w16cid:durableId="2633B6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A2C4" w14:textId="77777777" w:rsidR="0048363D" w:rsidRDefault="0048363D">
      <w:r>
        <w:separator/>
      </w:r>
    </w:p>
    <w:p w14:paraId="4B1F2E51" w14:textId="77777777" w:rsidR="0048363D" w:rsidRDefault="0048363D"/>
  </w:endnote>
  <w:endnote w:type="continuationSeparator" w:id="0">
    <w:p w14:paraId="7A9D2FB5" w14:textId="77777777" w:rsidR="0048363D" w:rsidRDefault="0048363D">
      <w:r>
        <w:continuationSeparator/>
      </w:r>
    </w:p>
    <w:p w14:paraId="7B3C3C9E" w14:textId="77777777" w:rsidR="0048363D" w:rsidRDefault="00483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8B9C" w14:textId="77777777" w:rsidR="0048363D" w:rsidRDefault="0048363D">
      <w:r>
        <w:separator/>
      </w:r>
    </w:p>
    <w:p w14:paraId="3A9A96BF" w14:textId="77777777" w:rsidR="0048363D" w:rsidRDefault="0048363D"/>
  </w:footnote>
  <w:footnote w:type="continuationSeparator" w:id="0">
    <w:p w14:paraId="2C62FE77" w14:textId="77777777" w:rsidR="0048363D" w:rsidRDefault="0048363D">
      <w:r>
        <w:continuationSeparator/>
      </w:r>
    </w:p>
    <w:p w14:paraId="6CC8D513" w14:textId="77777777" w:rsidR="0048363D" w:rsidRDefault="00483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6DD553A5"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C6C4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55231680"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C6C4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11429E"/>
    <w:multiLevelType w:val="hybridMultilevel"/>
    <w:tmpl w:val="00BCAC4E"/>
    <w:lvl w:ilvl="0" w:tplc="3F68ED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364CA4"/>
    <w:multiLevelType w:val="multilevel"/>
    <w:tmpl w:val="7D364CA4"/>
    <w:lvl w:ilvl="0">
      <w:start w:val="1"/>
      <w:numFmt w:val="bullet"/>
      <w:lvlText w:val="-"/>
      <w:lvlJc w:val="left"/>
      <w:pPr>
        <w:ind w:left="1212" w:hanging="360"/>
      </w:pPr>
      <w:rPr>
        <w:rFonts w:ascii="Calibri" w:eastAsia="Times New Roman" w:hAnsi="Calibri"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97098929">
    <w:abstractNumId w:val="15"/>
  </w:num>
  <w:num w:numId="2" w16cid:durableId="1634363037">
    <w:abstractNumId w:val="25"/>
  </w:num>
  <w:num w:numId="3" w16cid:durableId="544605564">
    <w:abstractNumId w:val="16"/>
  </w:num>
  <w:num w:numId="4" w16cid:durableId="1467041049">
    <w:abstractNumId w:val="13"/>
  </w:num>
  <w:num w:numId="5" w16cid:durableId="1568414946">
    <w:abstractNumId w:val="4"/>
  </w:num>
  <w:num w:numId="6" w16cid:durableId="1634554844">
    <w:abstractNumId w:val="22"/>
  </w:num>
  <w:num w:numId="7" w16cid:durableId="743138835">
    <w:abstractNumId w:val="10"/>
  </w:num>
  <w:num w:numId="8" w16cid:durableId="688681189">
    <w:abstractNumId w:val="19"/>
  </w:num>
  <w:num w:numId="9" w16cid:durableId="835458101">
    <w:abstractNumId w:val="14"/>
  </w:num>
  <w:num w:numId="10" w16cid:durableId="1568879400">
    <w:abstractNumId w:val="6"/>
  </w:num>
  <w:num w:numId="11" w16cid:durableId="205994404">
    <w:abstractNumId w:val="1"/>
  </w:num>
  <w:num w:numId="12" w16cid:durableId="1487359250">
    <w:abstractNumId w:val="3"/>
  </w:num>
  <w:num w:numId="13" w16cid:durableId="339089332">
    <w:abstractNumId w:val="21"/>
  </w:num>
  <w:num w:numId="14" w16cid:durableId="338311559">
    <w:abstractNumId w:val="0"/>
  </w:num>
  <w:num w:numId="15" w16cid:durableId="16152805">
    <w:abstractNumId w:val="17"/>
  </w:num>
  <w:num w:numId="16" w16cid:durableId="799222608">
    <w:abstractNumId w:val="18"/>
  </w:num>
  <w:num w:numId="17" w16cid:durableId="1339845182">
    <w:abstractNumId w:val="23"/>
  </w:num>
  <w:num w:numId="18" w16cid:durableId="1708330069">
    <w:abstractNumId w:val="7"/>
  </w:num>
  <w:num w:numId="19" w16cid:durableId="1349140594">
    <w:abstractNumId w:val="12"/>
  </w:num>
  <w:num w:numId="20" w16cid:durableId="1964966663">
    <w:abstractNumId w:val="9"/>
  </w:num>
  <w:num w:numId="21" w16cid:durableId="619456481">
    <w:abstractNumId w:val="8"/>
  </w:num>
  <w:num w:numId="22" w16cid:durableId="449710802">
    <w:abstractNumId w:val="5"/>
  </w:num>
  <w:num w:numId="23" w16cid:durableId="212279097">
    <w:abstractNumId w:val="11"/>
  </w:num>
  <w:num w:numId="24" w16cid:durableId="2129546281">
    <w:abstractNumId w:val="2"/>
  </w:num>
  <w:num w:numId="25" w16cid:durableId="1912108834">
    <w:abstractNumId w:val="20"/>
  </w:num>
  <w:num w:numId="26" w16cid:durableId="2141148951">
    <w:abstractNumId w:val="2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002"/>
    <w:rsid w:val="00005161"/>
    <w:rsid w:val="00005514"/>
    <w:rsid w:val="0000580D"/>
    <w:rsid w:val="0000590D"/>
    <w:rsid w:val="00005FA1"/>
    <w:rsid w:val="000061E0"/>
    <w:rsid w:val="0000672A"/>
    <w:rsid w:val="00006883"/>
    <w:rsid w:val="00006890"/>
    <w:rsid w:val="0000734D"/>
    <w:rsid w:val="00007939"/>
    <w:rsid w:val="00007F57"/>
    <w:rsid w:val="0001079C"/>
    <w:rsid w:val="00010EC6"/>
    <w:rsid w:val="00011023"/>
    <w:rsid w:val="00011187"/>
    <w:rsid w:val="0001145A"/>
    <w:rsid w:val="00011706"/>
    <w:rsid w:val="00011FE0"/>
    <w:rsid w:val="00012137"/>
    <w:rsid w:val="000124B4"/>
    <w:rsid w:val="000125F8"/>
    <w:rsid w:val="00012870"/>
    <w:rsid w:val="00012BF8"/>
    <w:rsid w:val="00012EB1"/>
    <w:rsid w:val="000130C0"/>
    <w:rsid w:val="0001357C"/>
    <w:rsid w:val="000136D8"/>
    <w:rsid w:val="00013D40"/>
    <w:rsid w:val="00013F0A"/>
    <w:rsid w:val="00014140"/>
    <w:rsid w:val="00014FD5"/>
    <w:rsid w:val="000157CD"/>
    <w:rsid w:val="00015A75"/>
    <w:rsid w:val="00016DD5"/>
    <w:rsid w:val="00016F0B"/>
    <w:rsid w:val="00017CCA"/>
    <w:rsid w:val="00017D62"/>
    <w:rsid w:val="00020E6A"/>
    <w:rsid w:val="00020ED7"/>
    <w:rsid w:val="000210C9"/>
    <w:rsid w:val="00021166"/>
    <w:rsid w:val="00021303"/>
    <w:rsid w:val="000215EB"/>
    <w:rsid w:val="000216D2"/>
    <w:rsid w:val="000219E8"/>
    <w:rsid w:val="00022239"/>
    <w:rsid w:val="00022E0B"/>
    <w:rsid w:val="00022F9A"/>
    <w:rsid w:val="00023BA5"/>
    <w:rsid w:val="00023FCC"/>
    <w:rsid w:val="00024004"/>
    <w:rsid w:val="00024C02"/>
    <w:rsid w:val="00024D76"/>
    <w:rsid w:val="00025ADF"/>
    <w:rsid w:val="00025BAA"/>
    <w:rsid w:val="00025DAE"/>
    <w:rsid w:val="00025E35"/>
    <w:rsid w:val="00026046"/>
    <w:rsid w:val="00026172"/>
    <w:rsid w:val="00026539"/>
    <w:rsid w:val="000268E9"/>
    <w:rsid w:val="0002699D"/>
    <w:rsid w:val="00026C32"/>
    <w:rsid w:val="00026DA2"/>
    <w:rsid w:val="00026E38"/>
    <w:rsid w:val="00026FA0"/>
    <w:rsid w:val="00026FC0"/>
    <w:rsid w:val="000273B5"/>
    <w:rsid w:val="00027CE1"/>
    <w:rsid w:val="00030067"/>
    <w:rsid w:val="00030B49"/>
    <w:rsid w:val="0003142A"/>
    <w:rsid w:val="000316DD"/>
    <w:rsid w:val="000317F4"/>
    <w:rsid w:val="00031A72"/>
    <w:rsid w:val="00031E42"/>
    <w:rsid w:val="00032074"/>
    <w:rsid w:val="00032BAD"/>
    <w:rsid w:val="00032F43"/>
    <w:rsid w:val="00033397"/>
    <w:rsid w:val="00034A1C"/>
    <w:rsid w:val="00035842"/>
    <w:rsid w:val="00035CB8"/>
    <w:rsid w:val="00036040"/>
    <w:rsid w:val="0003637B"/>
    <w:rsid w:val="000366BD"/>
    <w:rsid w:val="00037243"/>
    <w:rsid w:val="0003763A"/>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B6E"/>
    <w:rsid w:val="00043DB5"/>
    <w:rsid w:val="00044CCC"/>
    <w:rsid w:val="00044D2A"/>
    <w:rsid w:val="00045629"/>
    <w:rsid w:val="000458F4"/>
    <w:rsid w:val="00045E28"/>
    <w:rsid w:val="00046549"/>
    <w:rsid w:val="0004657D"/>
    <w:rsid w:val="000468B6"/>
    <w:rsid w:val="00046FE6"/>
    <w:rsid w:val="00047152"/>
    <w:rsid w:val="0005017C"/>
    <w:rsid w:val="00050324"/>
    <w:rsid w:val="00050AE8"/>
    <w:rsid w:val="00050DF4"/>
    <w:rsid w:val="00050F87"/>
    <w:rsid w:val="000511A7"/>
    <w:rsid w:val="00051834"/>
    <w:rsid w:val="00052C14"/>
    <w:rsid w:val="00053531"/>
    <w:rsid w:val="00053849"/>
    <w:rsid w:val="00053F8D"/>
    <w:rsid w:val="00054021"/>
    <w:rsid w:val="00054A22"/>
    <w:rsid w:val="000552D6"/>
    <w:rsid w:val="000557FE"/>
    <w:rsid w:val="0005580B"/>
    <w:rsid w:val="00055A62"/>
    <w:rsid w:val="00055CAD"/>
    <w:rsid w:val="00056189"/>
    <w:rsid w:val="0005626C"/>
    <w:rsid w:val="0005669D"/>
    <w:rsid w:val="00056FDF"/>
    <w:rsid w:val="00057621"/>
    <w:rsid w:val="000600C3"/>
    <w:rsid w:val="000600E8"/>
    <w:rsid w:val="00060F19"/>
    <w:rsid w:val="00060F43"/>
    <w:rsid w:val="00060FFF"/>
    <w:rsid w:val="000610AF"/>
    <w:rsid w:val="00061D62"/>
    <w:rsid w:val="00061F0D"/>
    <w:rsid w:val="00061F40"/>
    <w:rsid w:val="00062356"/>
    <w:rsid w:val="00062E1B"/>
    <w:rsid w:val="0006349A"/>
    <w:rsid w:val="00063541"/>
    <w:rsid w:val="00063789"/>
    <w:rsid w:val="00063BAB"/>
    <w:rsid w:val="00063DE7"/>
    <w:rsid w:val="00063DFD"/>
    <w:rsid w:val="00064240"/>
    <w:rsid w:val="00064248"/>
    <w:rsid w:val="00064492"/>
    <w:rsid w:val="000646B8"/>
    <w:rsid w:val="000648C2"/>
    <w:rsid w:val="00064B6B"/>
    <w:rsid w:val="00065179"/>
    <w:rsid w:val="000655A6"/>
    <w:rsid w:val="000655D9"/>
    <w:rsid w:val="000656C3"/>
    <w:rsid w:val="0006570F"/>
    <w:rsid w:val="00065846"/>
    <w:rsid w:val="00066074"/>
    <w:rsid w:val="00066266"/>
    <w:rsid w:val="00066448"/>
    <w:rsid w:val="0006659E"/>
    <w:rsid w:val="000665E4"/>
    <w:rsid w:val="000666A4"/>
    <w:rsid w:val="000668A2"/>
    <w:rsid w:val="000668E2"/>
    <w:rsid w:val="00066975"/>
    <w:rsid w:val="00067393"/>
    <w:rsid w:val="0006769B"/>
    <w:rsid w:val="00067A81"/>
    <w:rsid w:val="00067E3A"/>
    <w:rsid w:val="00070659"/>
    <w:rsid w:val="0007079D"/>
    <w:rsid w:val="00070BF0"/>
    <w:rsid w:val="00070DCE"/>
    <w:rsid w:val="000710FB"/>
    <w:rsid w:val="000712F5"/>
    <w:rsid w:val="00071758"/>
    <w:rsid w:val="000717B4"/>
    <w:rsid w:val="00071B2F"/>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B51"/>
    <w:rsid w:val="0008004E"/>
    <w:rsid w:val="000803A8"/>
    <w:rsid w:val="00080512"/>
    <w:rsid w:val="00080615"/>
    <w:rsid w:val="00080AE0"/>
    <w:rsid w:val="000812F7"/>
    <w:rsid w:val="000814A4"/>
    <w:rsid w:val="00081A58"/>
    <w:rsid w:val="00081B86"/>
    <w:rsid w:val="00081C5E"/>
    <w:rsid w:val="00081D95"/>
    <w:rsid w:val="00081EA0"/>
    <w:rsid w:val="000820EF"/>
    <w:rsid w:val="000824FA"/>
    <w:rsid w:val="000826D6"/>
    <w:rsid w:val="00082841"/>
    <w:rsid w:val="00083618"/>
    <w:rsid w:val="00083696"/>
    <w:rsid w:val="00083949"/>
    <w:rsid w:val="00083E18"/>
    <w:rsid w:val="00084784"/>
    <w:rsid w:val="00084CE8"/>
    <w:rsid w:val="00085067"/>
    <w:rsid w:val="00085319"/>
    <w:rsid w:val="00085914"/>
    <w:rsid w:val="00085A44"/>
    <w:rsid w:val="00085E9A"/>
    <w:rsid w:val="000862BF"/>
    <w:rsid w:val="00086422"/>
    <w:rsid w:val="000865FF"/>
    <w:rsid w:val="000867A5"/>
    <w:rsid w:val="0008786C"/>
    <w:rsid w:val="0008789E"/>
    <w:rsid w:val="00087918"/>
    <w:rsid w:val="00090095"/>
    <w:rsid w:val="00090222"/>
    <w:rsid w:val="000902DA"/>
    <w:rsid w:val="00090553"/>
    <w:rsid w:val="000905D1"/>
    <w:rsid w:val="00090D13"/>
    <w:rsid w:val="00090DE9"/>
    <w:rsid w:val="00091945"/>
    <w:rsid w:val="0009195F"/>
    <w:rsid w:val="00091D36"/>
    <w:rsid w:val="0009223A"/>
    <w:rsid w:val="00092377"/>
    <w:rsid w:val="000925D5"/>
    <w:rsid w:val="00093E12"/>
    <w:rsid w:val="00093E33"/>
    <w:rsid w:val="00093FE6"/>
    <w:rsid w:val="00093FEE"/>
    <w:rsid w:val="00094046"/>
    <w:rsid w:val="00094358"/>
    <w:rsid w:val="0009468F"/>
    <w:rsid w:val="00094F1A"/>
    <w:rsid w:val="0009575A"/>
    <w:rsid w:val="0009719E"/>
    <w:rsid w:val="0009732E"/>
    <w:rsid w:val="000973AC"/>
    <w:rsid w:val="00097513"/>
    <w:rsid w:val="000976DB"/>
    <w:rsid w:val="00097D52"/>
    <w:rsid w:val="000A01C6"/>
    <w:rsid w:val="000A03B2"/>
    <w:rsid w:val="000A0CC0"/>
    <w:rsid w:val="000A0EE1"/>
    <w:rsid w:val="000A0FB7"/>
    <w:rsid w:val="000A1347"/>
    <w:rsid w:val="000A1AE1"/>
    <w:rsid w:val="000A1D10"/>
    <w:rsid w:val="000A1D88"/>
    <w:rsid w:val="000A1DAA"/>
    <w:rsid w:val="000A1DEC"/>
    <w:rsid w:val="000A1DFE"/>
    <w:rsid w:val="000A21B5"/>
    <w:rsid w:val="000A2AAD"/>
    <w:rsid w:val="000A2D39"/>
    <w:rsid w:val="000A3681"/>
    <w:rsid w:val="000A3B50"/>
    <w:rsid w:val="000A3CCB"/>
    <w:rsid w:val="000A4881"/>
    <w:rsid w:val="000A4AC5"/>
    <w:rsid w:val="000A4DF0"/>
    <w:rsid w:val="000A4E86"/>
    <w:rsid w:val="000A52B2"/>
    <w:rsid w:val="000A5F6D"/>
    <w:rsid w:val="000A62A8"/>
    <w:rsid w:val="000A6819"/>
    <w:rsid w:val="000A6876"/>
    <w:rsid w:val="000A6963"/>
    <w:rsid w:val="000A6A66"/>
    <w:rsid w:val="000A6B95"/>
    <w:rsid w:val="000A6E09"/>
    <w:rsid w:val="000A746F"/>
    <w:rsid w:val="000A759C"/>
    <w:rsid w:val="000A77B4"/>
    <w:rsid w:val="000A7888"/>
    <w:rsid w:val="000A78FA"/>
    <w:rsid w:val="000B042F"/>
    <w:rsid w:val="000B0571"/>
    <w:rsid w:val="000B0DA7"/>
    <w:rsid w:val="000B10F4"/>
    <w:rsid w:val="000B1470"/>
    <w:rsid w:val="000B164F"/>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4B3D"/>
    <w:rsid w:val="000B58BB"/>
    <w:rsid w:val="000B5996"/>
    <w:rsid w:val="000B6D01"/>
    <w:rsid w:val="000B70FC"/>
    <w:rsid w:val="000B7149"/>
    <w:rsid w:val="000B73E4"/>
    <w:rsid w:val="000C01E1"/>
    <w:rsid w:val="000C0979"/>
    <w:rsid w:val="000C0D5D"/>
    <w:rsid w:val="000C0F70"/>
    <w:rsid w:val="000C122D"/>
    <w:rsid w:val="000C18F9"/>
    <w:rsid w:val="000C2042"/>
    <w:rsid w:val="000C22AE"/>
    <w:rsid w:val="000C22F1"/>
    <w:rsid w:val="000C24AB"/>
    <w:rsid w:val="000C3BF6"/>
    <w:rsid w:val="000C3F54"/>
    <w:rsid w:val="000C4AA4"/>
    <w:rsid w:val="000C4E32"/>
    <w:rsid w:val="000C4F4E"/>
    <w:rsid w:val="000C5326"/>
    <w:rsid w:val="000C57FF"/>
    <w:rsid w:val="000C593E"/>
    <w:rsid w:val="000C5E6C"/>
    <w:rsid w:val="000C5FE5"/>
    <w:rsid w:val="000C64A6"/>
    <w:rsid w:val="000C6759"/>
    <w:rsid w:val="000C6E86"/>
    <w:rsid w:val="000C7871"/>
    <w:rsid w:val="000C7AFA"/>
    <w:rsid w:val="000C7DF9"/>
    <w:rsid w:val="000D01F5"/>
    <w:rsid w:val="000D0307"/>
    <w:rsid w:val="000D0584"/>
    <w:rsid w:val="000D05A6"/>
    <w:rsid w:val="000D065B"/>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7E2"/>
    <w:rsid w:val="000D58AB"/>
    <w:rsid w:val="000D5D29"/>
    <w:rsid w:val="000D6534"/>
    <w:rsid w:val="000D66E8"/>
    <w:rsid w:val="000D6DA7"/>
    <w:rsid w:val="000D6DAF"/>
    <w:rsid w:val="000D7317"/>
    <w:rsid w:val="000D7370"/>
    <w:rsid w:val="000D7583"/>
    <w:rsid w:val="000D760B"/>
    <w:rsid w:val="000D7B5C"/>
    <w:rsid w:val="000D7E14"/>
    <w:rsid w:val="000E05DC"/>
    <w:rsid w:val="000E0630"/>
    <w:rsid w:val="000E179D"/>
    <w:rsid w:val="000E2AF4"/>
    <w:rsid w:val="000E2F17"/>
    <w:rsid w:val="000E36BD"/>
    <w:rsid w:val="000E390B"/>
    <w:rsid w:val="000E3975"/>
    <w:rsid w:val="000E3CC3"/>
    <w:rsid w:val="000E3F1C"/>
    <w:rsid w:val="000E44A1"/>
    <w:rsid w:val="000E4B4A"/>
    <w:rsid w:val="000E5919"/>
    <w:rsid w:val="000E5AE9"/>
    <w:rsid w:val="000E5BB9"/>
    <w:rsid w:val="000E5FDB"/>
    <w:rsid w:val="000E6D7D"/>
    <w:rsid w:val="000E70CD"/>
    <w:rsid w:val="000E7147"/>
    <w:rsid w:val="000E718C"/>
    <w:rsid w:val="000F01B5"/>
    <w:rsid w:val="000F089C"/>
    <w:rsid w:val="000F1415"/>
    <w:rsid w:val="000F17A8"/>
    <w:rsid w:val="000F19B2"/>
    <w:rsid w:val="000F20CD"/>
    <w:rsid w:val="000F2A07"/>
    <w:rsid w:val="000F2BD5"/>
    <w:rsid w:val="000F30E1"/>
    <w:rsid w:val="000F3296"/>
    <w:rsid w:val="000F3409"/>
    <w:rsid w:val="000F3436"/>
    <w:rsid w:val="000F37A1"/>
    <w:rsid w:val="000F3BA5"/>
    <w:rsid w:val="000F3C9B"/>
    <w:rsid w:val="000F3DF0"/>
    <w:rsid w:val="000F3F4A"/>
    <w:rsid w:val="000F4686"/>
    <w:rsid w:val="000F4924"/>
    <w:rsid w:val="000F4973"/>
    <w:rsid w:val="000F4CCC"/>
    <w:rsid w:val="000F4E1F"/>
    <w:rsid w:val="000F56D0"/>
    <w:rsid w:val="000F5732"/>
    <w:rsid w:val="000F584E"/>
    <w:rsid w:val="000F66B2"/>
    <w:rsid w:val="000F6C88"/>
    <w:rsid w:val="000F6D2A"/>
    <w:rsid w:val="000F72F1"/>
    <w:rsid w:val="000F7389"/>
    <w:rsid w:val="001001C6"/>
    <w:rsid w:val="00100531"/>
    <w:rsid w:val="00100754"/>
    <w:rsid w:val="001008C6"/>
    <w:rsid w:val="001026F2"/>
    <w:rsid w:val="00102756"/>
    <w:rsid w:val="00102B8B"/>
    <w:rsid w:val="001033E9"/>
    <w:rsid w:val="001035D3"/>
    <w:rsid w:val="001036CD"/>
    <w:rsid w:val="00103BD0"/>
    <w:rsid w:val="00103F90"/>
    <w:rsid w:val="00104BB9"/>
    <w:rsid w:val="0010528A"/>
    <w:rsid w:val="001052F8"/>
    <w:rsid w:val="00105619"/>
    <w:rsid w:val="00105849"/>
    <w:rsid w:val="00105C9F"/>
    <w:rsid w:val="001060A5"/>
    <w:rsid w:val="0010628E"/>
    <w:rsid w:val="0010638C"/>
    <w:rsid w:val="00106A05"/>
    <w:rsid w:val="00106B8C"/>
    <w:rsid w:val="00106FF4"/>
    <w:rsid w:val="001072DB"/>
    <w:rsid w:val="00107C0E"/>
    <w:rsid w:val="00107DAA"/>
    <w:rsid w:val="00107DB9"/>
    <w:rsid w:val="00110FD7"/>
    <w:rsid w:val="001110C8"/>
    <w:rsid w:val="0011127F"/>
    <w:rsid w:val="001113AC"/>
    <w:rsid w:val="00111659"/>
    <w:rsid w:val="00112C3C"/>
    <w:rsid w:val="001132F6"/>
    <w:rsid w:val="0011431C"/>
    <w:rsid w:val="00114D3D"/>
    <w:rsid w:val="001155FD"/>
    <w:rsid w:val="00115F5D"/>
    <w:rsid w:val="001165ED"/>
    <w:rsid w:val="001172DE"/>
    <w:rsid w:val="00117585"/>
    <w:rsid w:val="00117A76"/>
    <w:rsid w:val="00120303"/>
    <w:rsid w:val="001204CC"/>
    <w:rsid w:val="0012058B"/>
    <w:rsid w:val="00120DAB"/>
    <w:rsid w:val="00121542"/>
    <w:rsid w:val="001217C5"/>
    <w:rsid w:val="00121E6E"/>
    <w:rsid w:val="00122093"/>
    <w:rsid w:val="001228A0"/>
    <w:rsid w:val="00122A9D"/>
    <w:rsid w:val="00122C19"/>
    <w:rsid w:val="001233FB"/>
    <w:rsid w:val="0012434A"/>
    <w:rsid w:val="001246F0"/>
    <w:rsid w:val="00124ACE"/>
    <w:rsid w:val="0012526E"/>
    <w:rsid w:val="00125897"/>
    <w:rsid w:val="00126575"/>
    <w:rsid w:val="0012713F"/>
    <w:rsid w:val="00127229"/>
    <w:rsid w:val="001277DF"/>
    <w:rsid w:val="00130331"/>
    <w:rsid w:val="00130394"/>
    <w:rsid w:val="001306A8"/>
    <w:rsid w:val="001306B1"/>
    <w:rsid w:val="00130949"/>
    <w:rsid w:val="00130AB4"/>
    <w:rsid w:val="00130D91"/>
    <w:rsid w:val="00130EBD"/>
    <w:rsid w:val="0013103D"/>
    <w:rsid w:val="0013147F"/>
    <w:rsid w:val="001315EA"/>
    <w:rsid w:val="00131932"/>
    <w:rsid w:val="001322F1"/>
    <w:rsid w:val="001323D9"/>
    <w:rsid w:val="001325A6"/>
    <w:rsid w:val="001330DE"/>
    <w:rsid w:val="00133113"/>
    <w:rsid w:val="001334B1"/>
    <w:rsid w:val="00133B2D"/>
    <w:rsid w:val="00133BAB"/>
    <w:rsid w:val="00133BDF"/>
    <w:rsid w:val="0013456D"/>
    <w:rsid w:val="001349CE"/>
    <w:rsid w:val="00135B4D"/>
    <w:rsid w:val="0013608D"/>
    <w:rsid w:val="00136B1A"/>
    <w:rsid w:val="00136CE1"/>
    <w:rsid w:val="00137190"/>
    <w:rsid w:val="00137284"/>
    <w:rsid w:val="001379B2"/>
    <w:rsid w:val="00140922"/>
    <w:rsid w:val="00141540"/>
    <w:rsid w:val="0014162B"/>
    <w:rsid w:val="001420C6"/>
    <w:rsid w:val="001427DD"/>
    <w:rsid w:val="0014299E"/>
    <w:rsid w:val="001429C6"/>
    <w:rsid w:val="00142AB7"/>
    <w:rsid w:val="00142EB3"/>
    <w:rsid w:val="00143099"/>
    <w:rsid w:val="00143803"/>
    <w:rsid w:val="00143E1F"/>
    <w:rsid w:val="00143FAB"/>
    <w:rsid w:val="00143FE3"/>
    <w:rsid w:val="00144292"/>
    <w:rsid w:val="00144352"/>
    <w:rsid w:val="001443B3"/>
    <w:rsid w:val="00144C75"/>
    <w:rsid w:val="001452D2"/>
    <w:rsid w:val="0014555D"/>
    <w:rsid w:val="001455C3"/>
    <w:rsid w:val="001456E3"/>
    <w:rsid w:val="0014588B"/>
    <w:rsid w:val="00146079"/>
    <w:rsid w:val="001469F0"/>
    <w:rsid w:val="00146FE2"/>
    <w:rsid w:val="001473E9"/>
    <w:rsid w:val="0014760F"/>
    <w:rsid w:val="00147624"/>
    <w:rsid w:val="00147956"/>
    <w:rsid w:val="00147A1F"/>
    <w:rsid w:val="0015017E"/>
    <w:rsid w:val="0015033D"/>
    <w:rsid w:val="0015138C"/>
    <w:rsid w:val="001514EA"/>
    <w:rsid w:val="0015158D"/>
    <w:rsid w:val="001518FC"/>
    <w:rsid w:val="00151D23"/>
    <w:rsid w:val="00151DDD"/>
    <w:rsid w:val="0015232D"/>
    <w:rsid w:val="00152988"/>
    <w:rsid w:val="00153155"/>
    <w:rsid w:val="00153555"/>
    <w:rsid w:val="00153D6B"/>
    <w:rsid w:val="0015418E"/>
    <w:rsid w:val="00154436"/>
    <w:rsid w:val="0015463E"/>
    <w:rsid w:val="001558AF"/>
    <w:rsid w:val="001559C2"/>
    <w:rsid w:val="00155EB9"/>
    <w:rsid w:val="0015615B"/>
    <w:rsid w:val="00156754"/>
    <w:rsid w:val="001567E3"/>
    <w:rsid w:val="00156AA0"/>
    <w:rsid w:val="00157137"/>
    <w:rsid w:val="0015719F"/>
    <w:rsid w:val="00157300"/>
    <w:rsid w:val="001576D2"/>
    <w:rsid w:val="00157E7A"/>
    <w:rsid w:val="00157EA9"/>
    <w:rsid w:val="00160114"/>
    <w:rsid w:val="001601D2"/>
    <w:rsid w:val="0016157D"/>
    <w:rsid w:val="00161E32"/>
    <w:rsid w:val="00161F4A"/>
    <w:rsid w:val="001621ED"/>
    <w:rsid w:val="001622E5"/>
    <w:rsid w:val="001628C3"/>
    <w:rsid w:val="0016293D"/>
    <w:rsid w:val="00163914"/>
    <w:rsid w:val="00163B91"/>
    <w:rsid w:val="001643D6"/>
    <w:rsid w:val="0016465D"/>
    <w:rsid w:val="001648EA"/>
    <w:rsid w:val="001649A2"/>
    <w:rsid w:val="00164E9A"/>
    <w:rsid w:val="00165392"/>
    <w:rsid w:val="001653E2"/>
    <w:rsid w:val="001657EC"/>
    <w:rsid w:val="001659AC"/>
    <w:rsid w:val="00165FC3"/>
    <w:rsid w:val="001664AD"/>
    <w:rsid w:val="00166C33"/>
    <w:rsid w:val="0016702F"/>
    <w:rsid w:val="0016790E"/>
    <w:rsid w:val="00167C13"/>
    <w:rsid w:val="00167E49"/>
    <w:rsid w:val="00170183"/>
    <w:rsid w:val="001701DE"/>
    <w:rsid w:val="0017057F"/>
    <w:rsid w:val="001712EE"/>
    <w:rsid w:val="00171406"/>
    <w:rsid w:val="00172054"/>
    <w:rsid w:val="0017221C"/>
    <w:rsid w:val="0017225A"/>
    <w:rsid w:val="001723CA"/>
    <w:rsid w:val="00172AA2"/>
    <w:rsid w:val="00172AD8"/>
    <w:rsid w:val="00172C5F"/>
    <w:rsid w:val="00173B3C"/>
    <w:rsid w:val="00173EDA"/>
    <w:rsid w:val="0017444F"/>
    <w:rsid w:val="00174511"/>
    <w:rsid w:val="00174C51"/>
    <w:rsid w:val="00175A7B"/>
    <w:rsid w:val="00176137"/>
    <w:rsid w:val="001764FD"/>
    <w:rsid w:val="00176828"/>
    <w:rsid w:val="00176A9A"/>
    <w:rsid w:val="00176AE1"/>
    <w:rsid w:val="00176BF3"/>
    <w:rsid w:val="00176EEE"/>
    <w:rsid w:val="00177477"/>
    <w:rsid w:val="001774DB"/>
    <w:rsid w:val="0017767A"/>
    <w:rsid w:val="00177809"/>
    <w:rsid w:val="00180068"/>
    <w:rsid w:val="001800E8"/>
    <w:rsid w:val="00180715"/>
    <w:rsid w:val="0018071C"/>
    <w:rsid w:val="00180B65"/>
    <w:rsid w:val="00180C11"/>
    <w:rsid w:val="00181049"/>
    <w:rsid w:val="0018138F"/>
    <w:rsid w:val="00181834"/>
    <w:rsid w:val="001818E0"/>
    <w:rsid w:val="00181A75"/>
    <w:rsid w:val="00181ABC"/>
    <w:rsid w:val="001823A9"/>
    <w:rsid w:val="00182556"/>
    <w:rsid w:val="00182679"/>
    <w:rsid w:val="001826C4"/>
    <w:rsid w:val="001828D6"/>
    <w:rsid w:val="00182C79"/>
    <w:rsid w:val="00183081"/>
    <w:rsid w:val="00183149"/>
    <w:rsid w:val="00183240"/>
    <w:rsid w:val="0018399B"/>
    <w:rsid w:val="00183C59"/>
    <w:rsid w:val="0018434C"/>
    <w:rsid w:val="001846CC"/>
    <w:rsid w:val="00184BA1"/>
    <w:rsid w:val="00184C43"/>
    <w:rsid w:val="001852F1"/>
    <w:rsid w:val="001857AC"/>
    <w:rsid w:val="00186342"/>
    <w:rsid w:val="0018651D"/>
    <w:rsid w:val="001869D0"/>
    <w:rsid w:val="00186C13"/>
    <w:rsid w:val="00190330"/>
    <w:rsid w:val="001906EA"/>
    <w:rsid w:val="001907FA"/>
    <w:rsid w:val="001911E9"/>
    <w:rsid w:val="0019132E"/>
    <w:rsid w:val="0019139F"/>
    <w:rsid w:val="001915E2"/>
    <w:rsid w:val="00192357"/>
    <w:rsid w:val="001925D1"/>
    <w:rsid w:val="00192A2B"/>
    <w:rsid w:val="00192D30"/>
    <w:rsid w:val="00192DBA"/>
    <w:rsid w:val="0019345E"/>
    <w:rsid w:val="00193A26"/>
    <w:rsid w:val="00193F12"/>
    <w:rsid w:val="001941F0"/>
    <w:rsid w:val="00194428"/>
    <w:rsid w:val="0019449A"/>
    <w:rsid w:val="00194893"/>
    <w:rsid w:val="001957BB"/>
    <w:rsid w:val="00195CC7"/>
    <w:rsid w:val="001965F6"/>
    <w:rsid w:val="00196B49"/>
    <w:rsid w:val="001970C7"/>
    <w:rsid w:val="00197C61"/>
    <w:rsid w:val="00197C91"/>
    <w:rsid w:val="001A0036"/>
    <w:rsid w:val="001A03A8"/>
    <w:rsid w:val="001A0440"/>
    <w:rsid w:val="001A0AAE"/>
    <w:rsid w:val="001A0AF2"/>
    <w:rsid w:val="001A1517"/>
    <w:rsid w:val="001A157E"/>
    <w:rsid w:val="001A193B"/>
    <w:rsid w:val="001A1991"/>
    <w:rsid w:val="001A1AA7"/>
    <w:rsid w:val="001A1C03"/>
    <w:rsid w:val="001A206E"/>
    <w:rsid w:val="001A26DD"/>
    <w:rsid w:val="001A2A41"/>
    <w:rsid w:val="001A2FF3"/>
    <w:rsid w:val="001A3581"/>
    <w:rsid w:val="001A36D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275"/>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1DD"/>
    <w:rsid w:val="001C4348"/>
    <w:rsid w:val="001C4668"/>
    <w:rsid w:val="001C49CC"/>
    <w:rsid w:val="001C4D1B"/>
    <w:rsid w:val="001C4DB3"/>
    <w:rsid w:val="001C50E2"/>
    <w:rsid w:val="001C548F"/>
    <w:rsid w:val="001C5520"/>
    <w:rsid w:val="001C6007"/>
    <w:rsid w:val="001C644E"/>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281"/>
    <w:rsid w:val="001D43C3"/>
    <w:rsid w:val="001D46DC"/>
    <w:rsid w:val="001D4972"/>
    <w:rsid w:val="001D4D17"/>
    <w:rsid w:val="001D4EB9"/>
    <w:rsid w:val="001D54C5"/>
    <w:rsid w:val="001D5902"/>
    <w:rsid w:val="001D5B1E"/>
    <w:rsid w:val="001D5C93"/>
    <w:rsid w:val="001D5F58"/>
    <w:rsid w:val="001D66EB"/>
    <w:rsid w:val="001D6D24"/>
    <w:rsid w:val="001D6FE9"/>
    <w:rsid w:val="001D70E2"/>
    <w:rsid w:val="001D7137"/>
    <w:rsid w:val="001D732D"/>
    <w:rsid w:val="001D7C9A"/>
    <w:rsid w:val="001D7DAC"/>
    <w:rsid w:val="001E017B"/>
    <w:rsid w:val="001E05E6"/>
    <w:rsid w:val="001E0A46"/>
    <w:rsid w:val="001E0BA4"/>
    <w:rsid w:val="001E0DF0"/>
    <w:rsid w:val="001E1090"/>
    <w:rsid w:val="001E170D"/>
    <w:rsid w:val="001E19A9"/>
    <w:rsid w:val="001E1A10"/>
    <w:rsid w:val="001E2957"/>
    <w:rsid w:val="001E384B"/>
    <w:rsid w:val="001E3B1A"/>
    <w:rsid w:val="001E3C54"/>
    <w:rsid w:val="001E3C6F"/>
    <w:rsid w:val="001E4314"/>
    <w:rsid w:val="001E4617"/>
    <w:rsid w:val="001E4D18"/>
    <w:rsid w:val="001E4D9C"/>
    <w:rsid w:val="001E5369"/>
    <w:rsid w:val="001E5528"/>
    <w:rsid w:val="001E60A7"/>
    <w:rsid w:val="001E610B"/>
    <w:rsid w:val="001E66D2"/>
    <w:rsid w:val="001E72F6"/>
    <w:rsid w:val="001E784B"/>
    <w:rsid w:val="001E7A34"/>
    <w:rsid w:val="001E7BF6"/>
    <w:rsid w:val="001E7C80"/>
    <w:rsid w:val="001F0DF8"/>
    <w:rsid w:val="001F1327"/>
    <w:rsid w:val="001F1394"/>
    <w:rsid w:val="001F1524"/>
    <w:rsid w:val="001F168B"/>
    <w:rsid w:val="001F1910"/>
    <w:rsid w:val="001F19DA"/>
    <w:rsid w:val="001F1B49"/>
    <w:rsid w:val="001F1F1C"/>
    <w:rsid w:val="001F27D3"/>
    <w:rsid w:val="001F2C2D"/>
    <w:rsid w:val="001F3281"/>
    <w:rsid w:val="001F37F3"/>
    <w:rsid w:val="001F3CB9"/>
    <w:rsid w:val="001F4042"/>
    <w:rsid w:val="001F4A28"/>
    <w:rsid w:val="001F4EA6"/>
    <w:rsid w:val="001F541D"/>
    <w:rsid w:val="001F544F"/>
    <w:rsid w:val="001F5879"/>
    <w:rsid w:val="001F632D"/>
    <w:rsid w:val="001F6884"/>
    <w:rsid w:val="001F69FB"/>
    <w:rsid w:val="001F6E97"/>
    <w:rsid w:val="001F7285"/>
    <w:rsid w:val="001F76D8"/>
    <w:rsid w:val="001F7982"/>
    <w:rsid w:val="001F7E31"/>
    <w:rsid w:val="002002F9"/>
    <w:rsid w:val="00200C91"/>
    <w:rsid w:val="00200D70"/>
    <w:rsid w:val="002015E7"/>
    <w:rsid w:val="00201823"/>
    <w:rsid w:val="00201885"/>
    <w:rsid w:val="002019A0"/>
    <w:rsid w:val="002028D1"/>
    <w:rsid w:val="00202B16"/>
    <w:rsid w:val="00202B67"/>
    <w:rsid w:val="00202F97"/>
    <w:rsid w:val="00202FAA"/>
    <w:rsid w:val="0020321C"/>
    <w:rsid w:val="0020340E"/>
    <w:rsid w:val="00203539"/>
    <w:rsid w:val="00203F3B"/>
    <w:rsid w:val="002042CE"/>
    <w:rsid w:val="00204645"/>
    <w:rsid w:val="002046B8"/>
    <w:rsid w:val="00204A29"/>
    <w:rsid w:val="00204D1F"/>
    <w:rsid w:val="00205266"/>
    <w:rsid w:val="002053E4"/>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0C44"/>
    <w:rsid w:val="00211354"/>
    <w:rsid w:val="002113FA"/>
    <w:rsid w:val="002114BD"/>
    <w:rsid w:val="002115A0"/>
    <w:rsid w:val="002118DA"/>
    <w:rsid w:val="002119C4"/>
    <w:rsid w:val="00211D5C"/>
    <w:rsid w:val="00211FFB"/>
    <w:rsid w:val="002121E4"/>
    <w:rsid w:val="00212727"/>
    <w:rsid w:val="00212A90"/>
    <w:rsid w:val="00213062"/>
    <w:rsid w:val="00213176"/>
    <w:rsid w:val="00213422"/>
    <w:rsid w:val="00213687"/>
    <w:rsid w:val="00213822"/>
    <w:rsid w:val="00213AF7"/>
    <w:rsid w:val="00213ED3"/>
    <w:rsid w:val="00214713"/>
    <w:rsid w:val="00214A7C"/>
    <w:rsid w:val="00215094"/>
    <w:rsid w:val="00215CCA"/>
    <w:rsid w:val="002160F2"/>
    <w:rsid w:val="00216102"/>
    <w:rsid w:val="002163C5"/>
    <w:rsid w:val="00216587"/>
    <w:rsid w:val="00216685"/>
    <w:rsid w:val="00216A32"/>
    <w:rsid w:val="00216B48"/>
    <w:rsid w:val="00216F94"/>
    <w:rsid w:val="00217287"/>
    <w:rsid w:val="00220007"/>
    <w:rsid w:val="002203DA"/>
    <w:rsid w:val="00221146"/>
    <w:rsid w:val="00221152"/>
    <w:rsid w:val="00221250"/>
    <w:rsid w:val="002215AA"/>
    <w:rsid w:val="00221636"/>
    <w:rsid w:val="002217BB"/>
    <w:rsid w:val="00221CDA"/>
    <w:rsid w:val="00222499"/>
    <w:rsid w:val="00222F5B"/>
    <w:rsid w:val="00223337"/>
    <w:rsid w:val="00223432"/>
    <w:rsid w:val="002237A6"/>
    <w:rsid w:val="002238BE"/>
    <w:rsid w:val="00223D6A"/>
    <w:rsid w:val="002243FD"/>
    <w:rsid w:val="00224619"/>
    <w:rsid w:val="00224F81"/>
    <w:rsid w:val="002251C2"/>
    <w:rsid w:val="00225A93"/>
    <w:rsid w:val="00225D44"/>
    <w:rsid w:val="00226494"/>
    <w:rsid w:val="002268E7"/>
    <w:rsid w:val="00226B7E"/>
    <w:rsid w:val="00226D63"/>
    <w:rsid w:val="00226DFE"/>
    <w:rsid w:val="00226E00"/>
    <w:rsid w:val="00226E34"/>
    <w:rsid w:val="0022708F"/>
    <w:rsid w:val="00227332"/>
    <w:rsid w:val="00227500"/>
    <w:rsid w:val="00230BB8"/>
    <w:rsid w:val="00230FB9"/>
    <w:rsid w:val="002311F1"/>
    <w:rsid w:val="002316E4"/>
    <w:rsid w:val="0023185A"/>
    <w:rsid w:val="002318D8"/>
    <w:rsid w:val="00232009"/>
    <w:rsid w:val="0023206D"/>
    <w:rsid w:val="00232155"/>
    <w:rsid w:val="002321D8"/>
    <w:rsid w:val="00232E2C"/>
    <w:rsid w:val="0023307B"/>
    <w:rsid w:val="00233193"/>
    <w:rsid w:val="00233236"/>
    <w:rsid w:val="00233713"/>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23"/>
    <w:rsid w:val="0023606D"/>
    <w:rsid w:val="002361D8"/>
    <w:rsid w:val="00236376"/>
    <w:rsid w:val="0023673D"/>
    <w:rsid w:val="00236B51"/>
    <w:rsid w:val="00236C5E"/>
    <w:rsid w:val="00236FC1"/>
    <w:rsid w:val="0023761E"/>
    <w:rsid w:val="0023774A"/>
    <w:rsid w:val="002405A3"/>
    <w:rsid w:val="00240731"/>
    <w:rsid w:val="00240877"/>
    <w:rsid w:val="00240A64"/>
    <w:rsid w:val="002418BB"/>
    <w:rsid w:val="00241A19"/>
    <w:rsid w:val="00242121"/>
    <w:rsid w:val="0024371A"/>
    <w:rsid w:val="00243C44"/>
    <w:rsid w:val="00243E20"/>
    <w:rsid w:val="0024411D"/>
    <w:rsid w:val="0024419F"/>
    <w:rsid w:val="00244A08"/>
    <w:rsid w:val="0024524A"/>
    <w:rsid w:val="002453B6"/>
    <w:rsid w:val="002456FD"/>
    <w:rsid w:val="00245FED"/>
    <w:rsid w:val="00246562"/>
    <w:rsid w:val="00246778"/>
    <w:rsid w:val="00246975"/>
    <w:rsid w:val="00246B50"/>
    <w:rsid w:val="00246B83"/>
    <w:rsid w:val="0024719F"/>
    <w:rsid w:val="002474FC"/>
    <w:rsid w:val="00247B4B"/>
    <w:rsid w:val="00247F94"/>
    <w:rsid w:val="00250852"/>
    <w:rsid w:val="00250F81"/>
    <w:rsid w:val="00251016"/>
    <w:rsid w:val="002510A7"/>
    <w:rsid w:val="00251139"/>
    <w:rsid w:val="00251F41"/>
    <w:rsid w:val="00252285"/>
    <w:rsid w:val="00252631"/>
    <w:rsid w:val="002527B3"/>
    <w:rsid w:val="00252999"/>
    <w:rsid w:val="00252A77"/>
    <w:rsid w:val="00253051"/>
    <w:rsid w:val="00253072"/>
    <w:rsid w:val="002530A5"/>
    <w:rsid w:val="002530AB"/>
    <w:rsid w:val="002531F8"/>
    <w:rsid w:val="00254010"/>
    <w:rsid w:val="002547E3"/>
    <w:rsid w:val="002548A7"/>
    <w:rsid w:val="00254D28"/>
    <w:rsid w:val="0025514F"/>
    <w:rsid w:val="00255774"/>
    <w:rsid w:val="002557D0"/>
    <w:rsid w:val="00256784"/>
    <w:rsid w:val="002574C9"/>
    <w:rsid w:val="00257553"/>
    <w:rsid w:val="00257B8F"/>
    <w:rsid w:val="00257C58"/>
    <w:rsid w:val="0026042C"/>
    <w:rsid w:val="002608EC"/>
    <w:rsid w:val="00260F5F"/>
    <w:rsid w:val="00261003"/>
    <w:rsid w:val="00261285"/>
    <w:rsid w:val="00261DE2"/>
    <w:rsid w:val="00262466"/>
    <w:rsid w:val="002628C8"/>
    <w:rsid w:val="00262B65"/>
    <w:rsid w:val="00262C9E"/>
    <w:rsid w:val="00262D86"/>
    <w:rsid w:val="002632B1"/>
    <w:rsid w:val="00263A25"/>
    <w:rsid w:val="002640D5"/>
    <w:rsid w:val="002644D7"/>
    <w:rsid w:val="002648D0"/>
    <w:rsid w:val="00264AEA"/>
    <w:rsid w:val="00264ECF"/>
    <w:rsid w:val="00265098"/>
    <w:rsid w:val="002655A3"/>
    <w:rsid w:val="0026624C"/>
    <w:rsid w:val="002669D5"/>
    <w:rsid w:val="00266A02"/>
    <w:rsid w:val="00266A92"/>
    <w:rsid w:val="00266C19"/>
    <w:rsid w:val="0026784D"/>
    <w:rsid w:val="00267CAF"/>
    <w:rsid w:val="00270922"/>
    <w:rsid w:val="0027125A"/>
    <w:rsid w:val="0027174F"/>
    <w:rsid w:val="002717A2"/>
    <w:rsid w:val="00272076"/>
    <w:rsid w:val="002725DE"/>
    <w:rsid w:val="002729B6"/>
    <w:rsid w:val="00272F65"/>
    <w:rsid w:val="00273473"/>
    <w:rsid w:val="002734EA"/>
    <w:rsid w:val="002734F0"/>
    <w:rsid w:val="0027380E"/>
    <w:rsid w:val="0027392E"/>
    <w:rsid w:val="00273963"/>
    <w:rsid w:val="00273CFD"/>
    <w:rsid w:val="00273DEF"/>
    <w:rsid w:val="002743F2"/>
    <w:rsid w:val="00274820"/>
    <w:rsid w:val="002748E6"/>
    <w:rsid w:val="002759B1"/>
    <w:rsid w:val="00275CCB"/>
    <w:rsid w:val="002767DE"/>
    <w:rsid w:val="002767F9"/>
    <w:rsid w:val="0027683A"/>
    <w:rsid w:val="00276A27"/>
    <w:rsid w:val="0027723E"/>
    <w:rsid w:val="002774DC"/>
    <w:rsid w:val="002776F4"/>
    <w:rsid w:val="0027793D"/>
    <w:rsid w:val="00277A33"/>
    <w:rsid w:val="00277B36"/>
    <w:rsid w:val="00277B46"/>
    <w:rsid w:val="00277DF6"/>
    <w:rsid w:val="0028012A"/>
    <w:rsid w:val="002802A4"/>
    <w:rsid w:val="002805BB"/>
    <w:rsid w:val="00280706"/>
    <w:rsid w:val="0028082F"/>
    <w:rsid w:val="00280F37"/>
    <w:rsid w:val="0028102E"/>
    <w:rsid w:val="0028121E"/>
    <w:rsid w:val="0028139B"/>
    <w:rsid w:val="002816D7"/>
    <w:rsid w:val="00281ABC"/>
    <w:rsid w:val="00281D89"/>
    <w:rsid w:val="002827C2"/>
    <w:rsid w:val="00282C81"/>
    <w:rsid w:val="00283634"/>
    <w:rsid w:val="002836D1"/>
    <w:rsid w:val="002838FE"/>
    <w:rsid w:val="00283D47"/>
    <w:rsid w:val="0028409A"/>
    <w:rsid w:val="00284348"/>
    <w:rsid w:val="0028449A"/>
    <w:rsid w:val="0028470B"/>
    <w:rsid w:val="002849B4"/>
    <w:rsid w:val="00284A1E"/>
    <w:rsid w:val="00284E1D"/>
    <w:rsid w:val="0028526F"/>
    <w:rsid w:val="0028538E"/>
    <w:rsid w:val="00285627"/>
    <w:rsid w:val="00285678"/>
    <w:rsid w:val="0028578C"/>
    <w:rsid w:val="00285F63"/>
    <w:rsid w:val="00286D77"/>
    <w:rsid w:val="00287EBA"/>
    <w:rsid w:val="00291153"/>
    <w:rsid w:val="0029134D"/>
    <w:rsid w:val="00291961"/>
    <w:rsid w:val="00291C99"/>
    <w:rsid w:val="00291D70"/>
    <w:rsid w:val="00292114"/>
    <w:rsid w:val="00292277"/>
    <w:rsid w:val="00292311"/>
    <w:rsid w:val="00292E21"/>
    <w:rsid w:val="002936FF"/>
    <w:rsid w:val="002938F5"/>
    <w:rsid w:val="00293DFD"/>
    <w:rsid w:val="00294149"/>
    <w:rsid w:val="00294493"/>
    <w:rsid w:val="002948BD"/>
    <w:rsid w:val="00294C2E"/>
    <w:rsid w:val="00295625"/>
    <w:rsid w:val="00295A42"/>
    <w:rsid w:val="00296079"/>
    <w:rsid w:val="00297094"/>
    <w:rsid w:val="0029734D"/>
    <w:rsid w:val="00297391"/>
    <w:rsid w:val="002974DF"/>
    <w:rsid w:val="00297539"/>
    <w:rsid w:val="00297587"/>
    <w:rsid w:val="002977FD"/>
    <w:rsid w:val="00297AC2"/>
    <w:rsid w:val="00297C53"/>
    <w:rsid w:val="002A01CD"/>
    <w:rsid w:val="002A08B9"/>
    <w:rsid w:val="002A0D87"/>
    <w:rsid w:val="002A179C"/>
    <w:rsid w:val="002A17E2"/>
    <w:rsid w:val="002A1AB5"/>
    <w:rsid w:val="002A1D07"/>
    <w:rsid w:val="002A2969"/>
    <w:rsid w:val="002A2B65"/>
    <w:rsid w:val="002A2C68"/>
    <w:rsid w:val="002A2D4E"/>
    <w:rsid w:val="002A2D5B"/>
    <w:rsid w:val="002A3250"/>
    <w:rsid w:val="002A355D"/>
    <w:rsid w:val="002A3567"/>
    <w:rsid w:val="002A3916"/>
    <w:rsid w:val="002A3D39"/>
    <w:rsid w:val="002A3D79"/>
    <w:rsid w:val="002A44D2"/>
    <w:rsid w:val="002A4C83"/>
    <w:rsid w:val="002A4D6D"/>
    <w:rsid w:val="002A55E0"/>
    <w:rsid w:val="002A5C29"/>
    <w:rsid w:val="002A5C83"/>
    <w:rsid w:val="002A5DD6"/>
    <w:rsid w:val="002A606E"/>
    <w:rsid w:val="002A617A"/>
    <w:rsid w:val="002A6F65"/>
    <w:rsid w:val="002A74D4"/>
    <w:rsid w:val="002A7617"/>
    <w:rsid w:val="002A779A"/>
    <w:rsid w:val="002A7CF7"/>
    <w:rsid w:val="002A7DB7"/>
    <w:rsid w:val="002A7F99"/>
    <w:rsid w:val="002A7FFD"/>
    <w:rsid w:val="002B00DB"/>
    <w:rsid w:val="002B031C"/>
    <w:rsid w:val="002B03AB"/>
    <w:rsid w:val="002B0BCC"/>
    <w:rsid w:val="002B13FB"/>
    <w:rsid w:val="002B2108"/>
    <w:rsid w:val="002B21F8"/>
    <w:rsid w:val="002B226D"/>
    <w:rsid w:val="002B2471"/>
    <w:rsid w:val="002B3948"/>
    <w:rsid w:val="002B3A02"/>
    <w:rsid w:val="002B3BD2"/>
    <w:rsid w:val="002B3C87"/>
    <w:rsid w:val="002B4D40"/>
    <w:rsid w:val="002B507D"/>
    <w:rsid w:val="002B50AF"/>
    <w:rsid w:val="002B5188"/>
    <w:rsid w:val="002B51B3"/>
    <w:rsid w:val="002B579B"/>
    <w:rsid w:val="002B6019"/>
    <w:rsid w:val="002B6275"/>
    <w:rsid w:val="002B6EF2"/>
    <w:rsid w:val="002B75F3"/>
    <w:rsid w:val="002B7616"/>
    <w:rsid w:val="002B76E9"/>
    <w:rsid w:val="002B7C21"/>
    <w:rsid w:val="002C0554"/>
    <w:rsid w:val="002C0793"/>
    <w:rsid w:val="002C0BFE"/>
    <w:rsid w:val="002C1840"/>
    <w:rsid w:val="002C1EE6"/>
    <w:rsid w:val="002C2718"/>
    <w:rsid w:val="002C28D8"/>
    <w:rsid w:val="002C2B9B"/>
    <w:rsid w:val="002C2F04"/>
    <w:rsid w:val="002C2FCC"/>
    <w:rsid w:val="002C33F3"/>
    <w:rsid w:val="002C3446"/>
    <w:rsid w:val="002C43DF"/>
    <w:rsid w:val="002C4BE8"/>
    <w:rsid w:val="002C5C6D"/>
    <w:rsid w:val="002C5FE0"/>
    <w:rsid w:val="002C6553"/>
    <w:rsid w:val="002C66FA"/>
    <w:rsid w:val="002C66FB"/>
    <w:rsid w:val="002C6BEA"/>
    <w:rsid w:val="002C71C5"/>
    <w:rsid w:val="002C74E7"/>
    <w:rsid w:val="002C77A4"/>
    <w:rsid w:val="002C77CC"/>
    <w:rsid w:val="002C7892"/>
    <w:rsid w:val="002C78F0"/>
    <w:rsid w:val="002D051A"/>
    <w:rsid w:val="002D0C04"/>
    <w:rsid w:val="002D0EBE"/>
    <w:rsid w:val="002D10D6"/>
    <w:rsid w:val="002D10E0"/>
    <w:rsid w:val="002D1753"/>
    <w:rsid w:val="002D17BD"/>
    <w:rsid w:val="002D199B"/>
    <w:rsid w:val="002D20C5"/>
    <w:rsid w:val="002D219C"/>
    <w:rsid w:val="002D233E"/>
    <w:rsid w:val="002D2546"/>
    <w:rsid w:val="002D323B"/>
    <w:rsid w:val="002D3D55"/>
    <w:rsid w:val="002D42EA"/>
    <w:rsid w:val="002D4E06"/>
    <w:rsid w:val="002D5072"/>
    <w:rsid w:val="002D5164"/>
    <w:rsid w:val="002D57C8"/>
    <w:rsid w:val="002D5ABA"/>
    <w:rsid w:val="002D5B6B"/>
    <w:rsid w:val="002D65E6"/>
    <w:rsid w:val="002D6813"/>
    <w:rsid w:val="002D6EE4"/>
    <w:rsid w:val="002D76BE"/>
    <w:rsid w:val="002E09BD"/>
    <w:rsid w:val="002E1274"/>
    <w:rsid w:val="002E1BB3"/>
    <w:rsid w:val="002E1C61"/>
    <w:rsid w:val="002E1E8B"/>
    <w:rsid w:val="002E1E9B"/>
    <w:rsid w:val="002E25C9"/>
    <w:rsid w:val="002E2AFC"/>
    <w:rsid w:val="002E3047"/>
    <w:rsid w:val="002E36DA"/>
    <w:rsid w:val="002E3C28"/>
    <w:rsid w:val="002E3C97"/>
    <w:rsid w:val="002E4342"/>
    <w:rsid w:val="002E456F"/>
    <w:rsid w:val="002E46C8"/>
    <w:rsid w:val="002E493A"/>
    <w:rsid w:val="002E4F70"/>
    <w:rsid w:val="002E5E99"/>
    <w:rsid w:val="002E5F73"/>
    <w:rsid w:val="002E5F75"/>
    <w:rsid w:val="002E6275"/>
    <w:rsid w:val="002E67DC"/>
    <w:rsid w:val="002E6FC7"/>
    <w:rsid w:val="002E74B1"/>
    <w:rsid w:val="002E75EB"/>
    <w:rsid w:val="002E7BC7"/>
    <w:rsid w:val="002E7C07"/>
    <w:rsid w:val="002E7EAC"/>
    <w:rsid w:val="002F028B"/>
    <w:rsid w:val="002F0338"/>
    <w:rsid w:val="002F17C7"/>
    <w:rsid w:val="002F185E"/>
    <w:rsid w:val="002F20C5"/>
    <w:rsid w:val="002F2BD0"/>
    <w:rsid w:val="002F39E4"/>
    <w:rsid w:val="002F3D8B"/>
    <w:rsid w:val="002F3F80"/>
    <w:rsid w:val="002F3FEB"/>
    <w:rsid w:val="002F40DB"/>
    <w:rsid w:val="002F42FE"/>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17B2"/>
    <w:rsid w:val="003035E6"/>
    <w:rsid w:val="00303B84"/>
    <w:rsid w:val="00303F83"/>
    <w:rsid w:val="0030418D"/>
    <w:rsid w:val="003043F1"/>
    <w:rsid w:val="0030450D"/>
    <w:rsid w:val="003046E1"/>
    <w:rsid w:val="00304AC4"/>
    <w:rsid w:val="00304B60"/>
    <w:rsid w:val="003053CA"/>
    <w:rsid w:val="00305725"/>
    <w:rsid w:val="00305CB4"/>
    <w:rsid w:val="00305D36"/>
    <w:rsid w:val="00306628"/>
    <w:rsid w:val="0030699E"/>
    <w:rsid w:val="00307133"/>
    <w:rsid w:val="00307237"/>
    <w:rsid w:val="00310707"/>
    <w:rsid w:val="00310E99"/>
    <w:rsid w:val="003110C7"/>
    <w:rsid w:val="0031116D"/>
    <w:rsid w:val="0031120B"/>
    <w:rsid w:val="00311603"/>
    <w:rsid w:val="00311BB3"/>
    <w:rsid w:val="00311F10"/>
    <w:rsid w:val="00312176"/>
    <w:rsid w:val="00312C7C"/>
    <w:rsid w:val="00313248"/>
    <w:rsid w:val="00313476"/>
    <w:rsid w:val="003135B5"/>
    <w:rsid w:val="00313E77"/>
    <w:rsid w:val="00314128"/>
    <w:rsid w:val="0031451A"/>
    <w:rsid w:val="00314A40"/>
    <w:rsid w:val="00314CCF"/>
    <w:rsid w:val="00314CF7"/>
    <w:rsid w:val="00314EA4"/>
    <w:rsid w:val="00314FE6"/>
    <w:rsid w:val="003154AC"/>
    <w:rsid w:val="0031573F"/>
    <w:rsid w:val="00316343"/>
    <w:rsid w:val="003169EF"/>
    <w:rsid w:val="003172DC"/>
    <w:rsid w:val="0031780B"/>
    <w:rsid w:val="00317836"/>
    <w:rsid w:val="003204CE"/>
    <w:rsid w:val="003204D9"/>
    <w:rsid w:val="0032054A"/>
    <w:rsid w:val="00320B8D"/>
    <w:rsid w:val="00320D44"/>
    <w:rsid w:val="00320DB8"/>
    <w:rsid w:val="00321023"/>
    <w:rsid w:val="00321D6E"/>
    <w:rsid w:val="00322C5D"/>
    <w:rsid w:val="00322DFF"/>
    <w:rsid w:val="00323411"/>
    <w:rsid w:val="00323CA7"/>
    <w:rsid w:val="003244E9"/>
    <w:rsid w:val="003245BB"/>
    <w:rsid w:val="003248AA"/>
    <w:rsid w:val="00325167"/>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1A9F"/>
    <w:rsid w:val="003320CE"/>
    <w:rsid w:val="003321A0"/>
    <w:rsid w:val="003328EF"/>
    <w:rsid w:val="0033297B"/>
    <w:rsid w:val="00332ACC"/>
    <w:rsid w:val="00332CFC"/>
    <w:rsid w:val="003336B4"/>
    <w:rsid w:val="00333715"/>
    <w:rsid w:val="00334C54"/>
    <w:rsid w:val="00335065"/>
    <w:rsid w:val="00335308"/>
    <w:rsid w:val="0033545C"/>
    <w:rsid w:val="0033566D"/>
    <w:rsid w:val="00335744"/>
    <w:rsid w:val="00336E28"/>
    <w:rsid w:val="003374AD"/>
    <w:rsid w:val="0033778A"/>
    <w:rsid w:val="00337840"/>
    <w:rsid w:val="0033786A"/>
    <w:rsid w:val="003378B6"/>
    <w:rsid w:val="00337B0E"/>
    <w:rsid w:val="00337E47"/>
    <w:rsid w:val="00337EFE"/>
    <w:rsid w:val="00337FAE"/>
    <w:rsid w:val="00340010"/>
    <w:rsid w:val="0034044A"/>
    <w:rsid w:val="00341039"/>
    <w:rsid w:val="003410C3"/>
    <w:rsid w:val="00341548"/>
    <w:rsid w:val="00341731"/>
    <w:rsid w:val="00341C11"/>
    <w:rsid w:val="00342483"/>
    <w:rsid w:val="00342557"/>
    <w:rsid w:val="00343014"/>
    <w:rsid w:val="00343837"/>
    <w:rsid w:val="00343E0B"/>
    <w:rsid w:val="00343F17"/>
    <w:rsid w:val="003440C8"/>
    <w:rsid w:val="00344D0A"/>
    <w:rsid w:val="00345017"/>
    <w:rsid w:val="00345415"/>
    <w:rsid w:val="003456DA"/>
    <w:rsid w:val="00345740"/>
    <w:rsid w:val="00345B80"/>
    <w:rsid w:val="00345E87"/>
    <w:rsid w:val="00346C6D"/>
    <w:rsid w:val="00346CAA"/>
    <w:rsid w:val="00346E07"/>
    <w:rsid w:val="003473E3"/>
    <w:rsid w:val="00347760"/>
    <w:rsid w:val="00347EFA"/>
    <w:rsid w:val="003500FF"/>
    <w:rsid w:val="003502FD"/>
    <w:rsid w:val="00350746"/>
    <w:rsid w:val="00350D77"/>
    <w:rsid w:val="00350DB1"/>
    <w:rsid w:val="00350E34"/>
    <w:rsid w:val="00350F94"/>
    <w:rsid w:val="00351489"/>
    <w:rsid w:val="00352502"/>
    <w:rsid w:val="00352616"/>
    <w:rsid w:val="00352754"/>
    <w:rsid w:val="00353222"/>
    <w:rsid w:val="003533BA"/>
    <w:rsid w:val="00353B75"/>
    <w:rsid w:val="00353D7D"/>
    <w:rsid w:val="00354030"/>
    <w:rsid w:val="003540CA"/>
    <w:rsid w:val="003540FF"/>
    <w:rsid w:val="0035462D"/>
    <w:rsid w:val="00354BC1"/>
    <w:rsid w:val="003552D9"/>
    <w:rsid w:val="003557FA"/>
    <w:rsid w:val="00355944"/>
    <w:rsid w:val="00355B3D"/>
    <w:rsid w:val="00355D41"/>
    <w:rsid w:val="00355FF3"/>
    <w:rsid w:val="00356213"/>
    <w:rsid w:val="0035625D"/>
    <w:rsid w:val="003565D5"/>
    <w:rsid w:val="0035696E"/>
    <w:rsid w:val="00357089"/>
    <w:rsid w:val="003574CA"/>
    <w:rsid w:val="0035777E"/>
    <w:rsid w:val="003577ED"/>
    <w:rsid w:val="00357B5B"/>
    <w:rsid w:val="00357D4F"/>
    <w:rsid w:val="0036075B"/>
    <w:rsid w:val="00360EC1"/>
    <w:rsid w:val="003613EF"/>
    <w:rsid w:val="00361524"/>
    <w:rsid w:val="0036182F"/>
    <w:rsid w:val="00361D1E"/>
    <w:rsid w:val="00362248"/>
    <w:rsid w:val="003629E3"/>
    <w:rsid w:val="00363668"/>
    <w:rsid w:val="003638A6"/>
    <w:rsid w:val="00363A21"/>
    <w:rsid w:val="003640FF"/>
    <w:rsid w:val="003649AD"/>
    <w:rsid w:val="003649B8"/>
    <w:rsid w:val="00365AAE"/>
    <w:rsid w:val="00366045"/>
    <w:rsid w:val="00366476"/>
    <w:rsid w:val="0036680F"/>
    <w:rsid w:val="0036683A"/>
    <w:rsid w:val="0036683D"/>
    <w:rsid w:val="00366F6C"/>
    <w:rsid w:val="003670C0"/>
    <w:rsid w:val="00367982"/>
    <w:rsid w:val="003679E2"/>
    <w:rsid w:val="00370207"/>
    <w:rsid w:val="00370460"/>
    <w:rsid w:val="0037058A"/>
    <w:rsid w:val="00370694"/>
    <w:rsid w:val="00370A04"/>
    <w:rsid w:val="00371BAB"/>
    <w:rsid w:val="00372170"/>
    <w:rsid w:val="003726AA"/>
    <w:rsid w:val="00372E1F"/>
    <w:rsid w:val="00373064"/>
    <w:rsid w:val="00373332"/>
    <w:rsid w:val="00373620"/>
    <w:rsid w:val="00373BD6"/>
    <w:rsid w:val="00375708"/>
    <w:rsid w:val="00375F90"/>
    <w:rsid w:val="00376447"/>
    <w:rsid w:val="003766BB"/>
    <w:rsid w:val="00376CEC"/>
    <w:rsid w:val="003771FA"/>
    <w:rsid w:val="00377212"/>
    <w:rsid w:val="003773EA"/>
    <w:rsid w:val="003777CB"/>
    <w:rsid w:val="00377BE6"/>
    <w:rsid w:val="003801E3"/>
    <w:rsid w:val="0038073E"/>
    <w:rsid w:val="003807DD"/>
    <w:rsid w:val="00380A62"/>
    <w:rsid w:val="00382269"/>
    <w:rsid w:val="00382559"/>
    <w:rsid w:val="00382677"/>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07A"/>
    <w:rsid w:val="00386D37"/>
    <w:rsid w:val="00387778"/>
    <w:rsid w:val="003879DD"/>
    <w:rsid w:val="003879F5"/>
    <w:rsid w:val="00387D97"/>
    <w:rsid w:val="00390213"/>
    <w:rsid w:val="003915B7"/>
    <w:rsid w:val="00391714"/>
    <w:rsid w:val="00391AF8"/>
    <w:rsid w:val="00391B99"/>
    <w:rsid w:val="0039213E"/>
    <w:rsid w:val="00393095"/>
    <w:rsid w:val="003933D3"/>
    <w:rsid w:val="00393CCA"/>
    <w:rsid w:val="003940AC"/>
    <w:rsid w:val="003943AF"/>
    <w:rsid w:val="003947D1"/>
    <w:rsid w:val="0039498D"/>
    <w:rsid w:val="00394D94"/>
    <w:rsid w:val="00395506"/>
    <w:rsid w:val="00395BA3"/>
    <w:rsid w:val="00395D5E"/>
    <w:rsid w:val="0039643F"/>
    <w:rsid w:val="0039662E"/>
    <w:rsid w:val="00396A7D"/>
    <w:rsid w:val="00396AFB"/>
    <w:rsid w:val="00396C10"/>
    <w:rsid w:val="003975A4"/>
    <w:rsid w:val="003A01FF"/>
    <w:rsid w:val="003A035D"/>
    <w:rsid w:val="003A061C"/>
    <w:rsid w:val="003A06BE"/>
    <w:rsid w:val="003A1314"/>
    <w:rsid w:val="003A187B"/>
    <w:rsid w:val="003A1B2A"/>
    <w:rsid w:val="003A2619"/>
    <w:rsid w:val="003A2CF9"/>
    <w:rsid w:val="003A3B25"/>
    <w:rsid w:val="003A3F31"/>
    <w:rsid w:val="003A470A"/>
    <w:rsid w:val="003A49F5"/>
    <w:rsid w:val="003A4A69"/>
    <w:rsid w:val="003A4B40"/>
    <w:rsid w:val="003A4C3D"/>
    <w:rsid w:val="003A543A"/>
    <w:rsid w:val="003A5A94"/>
    <w:rsid w:val="003A5BF8"/>
    <w:rsid w:val="003A5FE2"/>
    <w:rsid w:val="003A5FED"/>
    <w:rsid w:val="003A63D6"/>
    <w:rsid w:val="003A6BC4"/>
    <w:rsid w:val="003A6F07"/>
    <w:rsid w:val="003A7EDD"/>
    <w:rsid w:val="003A7EF9"/>
    <w:rsid w:val="003B0041"/>
    <w:rsid w:val="003B0222"/>
    <w:rsid w:val="003B0242"/>
    <w:rsid w:val="003B0254"/>
    <w:rsid w:val="003B034A"/>
    <w:rsid w:val="003B036F"/>
    <w:rsid w:val="003B0624"/>
    <w:rsid w:val="003B06DF"/>
    <w:rsid w:val="003B070D"/>
    <w:rsid w:val="003B0D47"/>
    <w:rsid w:val="003B1206"/>
    <w:rsid w:val="003B141D"/>
    <w:rsid w:val="003B1550"/>
    <w:rsid w:val="003B1C90"/>
    <w:rsid w:val="003B1DCC"/>
    <w:rsid w:val="003B26EE"/>
    <w:rsid w:val="003B2B2B"/>
    <w:rsid w:val="003B2BBE"/>
    <w:rsid w:val="003B3960"/>
    <w:rsid w:val="003B3D29"/>
    <w:rsid w:val="003B42E6"/>
    <w:rsid w:val="003B45BC"/>
    <w:rsid w:val="003B48AB"/>
    <w:rsid w:val="003B5163"/>
    <w:rsid w:val="003B6534"/>
    <w:rsid w:val="003B67A7"/>
    <w:rsid w:val="003B6C13"/>
    <w:rsid w:val="003B719F"/>
    <w:rsid w:val="003B74C9"/>
    <w:rsid w:val="003B7BFD"/>
    <w:rsid w:val="003B7E38"/>
    <w:rsid w:val="003C00CB"/>
    <w:rsid w:val="003C0B8D"/>
    <w:rsid w:val="003C0C58"/>
    <w:rsid w:val="003C12E5"/>
    <w:rsid w:val="003C14AD"/>
    <w:rsid w:val="003C1682"/>
    <w:rsid w:val="003C16E8"/>
    <w:rsid w:val="003C1964"/>
    <w:rsid w:val="003C1E21"/>
    <w:rsid w:val="003C2781"/>
    <w:rsid w:val="003C309E"/>
    <w:rsid w:val="003C30EA"/>
    <w:rsid w:val="003C361E"/>
    <w:rsid w:val="003C38D9"/>
    <w:rsid w:val="003C3971"/>
    <w:rsid w:val="003C3DB8"/>
    <w:rsid w:val="003C3F55"/>
    <w:rsid w:val="003C3F64"/>
    <w:rsid w:val="003C403B"/>
    <w:rsid w:val="003C435B"/>
    <w:rsid w:val="003C4B3C"/>
    <w:rsid w:val="003C50C0"/>
    <w:rsid w:val="003C50D8"/>
    <w:rsid w:val="003C51F4"/>
    <w:rsid w:val="003C5338"/>
    <w:rsid w:val="003C5BD4"/>
    <w:rsid w:val="003C5F20"/>
    <w:rsid w:val="003C614F"/>
    <w:rsid w:val="003C6462"/>
    <w:rsid w:val="003C693F"/>
    <w:rsid w:val="003C6AE2"/>
    <w:rsid w:val="003C6E58"/>
    <w:rsid w:val="003C7031"/>
    <w:rsid w:val="003C726F"/>
    <w:rsid w:val="003C76CA"/>
    <w:rsid w:val="003C7914"/>
    <w:rsid w:val="003C7BBA"/>
    <w:rsid w:val="003C7DB1"/>
    <w:rsid w:val="003D0062"/>
    <w:rsid w:val="003D0107"/>
    <w:rsid w:val="003D050B"/>
    <w:rsid w:val="003D0A7D"/>
    <w:rsid w:val="003D0EAB"/>
    <w:rsid w:val="003D1A53"/>
    <w:rsid w:val="003D1F24"/>
    <w:rsid w:val="003D2B93"/>
    <w:rsid w:val="003D3538"/>
    <w:rsid w:val="003D3727"/>
    <w:rsid w:val="003D3EC0"/>
    <w:rsid w:val="003D415C"/>
    <w:rsid w:val="003D49D4"/>
    <w:rsid w:val="003D4FFD"/>
    <w:rsid w:val="003D5CEE"/>
    <w:rsid w:val="003D5E5A"/>
    <w:rsid w:val="003D6407"/>
    <w:rsid w:val="003D657F"/>
    <w:rsid w:val="003D680C"/>
    <w:rsid w:val="003D6840"/>
    <w:rsid w:val="003D69D0"/>
    <w:rsid w:val="003D712B"/>
    <w:rsid w:val="003D7393"/>
    <w:rsid w:val="003D7466"/>
    <w:rsid w:val="003D79FC"/>
    <w:rsid w:val="003D7D39"/>
    <w:rsid w:val="003E04FB"/>
    <w:rsid w:val="003E0824"/>
    <w:rsid w:val="003E09F8"/>
    <w:rsid w:val="003E0B29"/>
    <w:rsid w:val="003E0C67"/>
    <w:rsid w:val="003E1270"/>
    <w:rsid w:val="003E170B"/>
    <w:rsid w:val="003E1929"/>
    <w:rsid w:val="003E192E"/>
    <w:rsid w:val="003E1A84"/>
    <w:rsid w:val="003E1EA5"/>
    <w:rsid w:val="003E218A"/>
    <w:rsid w:val="003E241B"/>
    <w:rsid w:val="003E2506"/>
    <w:rsid w:val="003E2EB3"/>
    <w:rsid w:val="003E3047"/>
    <w:rsid w:val="003E315E"/>
    <w:rsid w:val="003E3224"/>
    <w:rsid w:val="003E3492"/>
    <w:rsid w:val="003E3E6F"/>
    <w:rsid w:val="003E478C"/>
    <w:rsid w:val="003E4990"/>
    <w:rsid w:val="003E4D5E"/>
    <w:rsid w:val="003E5033"/>
    <w:rsid w:val="003E542F"/>
    <w:rsid w:val="003E54C2"/>
    <w:rsid w:val="003E5718"/>
    <w:rsid w:val="003E59C1"/>
    <w:rsid w:val="003E6B15"/>
    <w:rsid w:val="003E7DF7"/>
    <w:rsid w:val="003F09BA"/>
    <w:rsid w:val="003F25D0"/>
    <w:rsid w:val="003F2646"/>
    <w:rsid w:val="003F3001"/>
    <w:rsid w:val="003F30A6"/>
    <w:rsid w:val="003F3949"/>
    <w:rsid w:val="003F3A98"/>
    <w:rsid w:val="003F3EF2"/>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EC"/>
    <w:rsid w:val="00403833"/>
    <w:rsid w:val="004038A1"/>
    <w:rsid w:val="004039C5"/>
    <w:rsid w:val="00403C5D"/>
    <w:rsid w:val="00403C8E"/>
    <w:rsid w:val="00403E38"/>
    <w:rsid w:val="0040404C"/>
    <w:rsid w:val="004041CD"/>
    <w:rsid w:val="004043DD"/>
    <w:rsid w:val="0040486D"/>
    <w:rsid w:val="00404C8C"/>
    <w:rsid w:val="004051E9"/>
    <w:rsid w:val="004053FA"/>
    <w:rsid w:val="00405E2C"/>
    <w:rsid w:val="0040603F"/>
    <w:rsid w:val="0040618E"/>
    <w:rsid w:val="00406521"/>
    <w:rsid w:val="00406BF3"/>
    <w:rsid w:val="00406E84"/>
    <w:rsid w:val="00407514"/>
    <w:rsid w:val="0040754E"/>
    <w:rsid w:val="0040755D"/>
    <w:rsid w:val="004075FD"/>
    <w:rsid w:val="00407696"/>
    <w:rsid w:val="00407751"/>
    <w:rsid w:val="004078E7"/>
    <w:rsid w:val="00407E1A"/>
    <w:rsid w:val="00407E24"/>
    <w:rsid w:val="004104D6"/>
    <w:rsid w:val="00410629"/>
    <w:rsid w:val="004107BC"/>
    <w:rsid w:val="00410A23"/>
    <w:rsid w:val="00410AB1"/>
    <w:rsid w:val="00410CC3"/>
    <w:rsid w:val="00411511"/>
    <w:rsid w:val="004126C5"/>
    <w:rsid w:val="00413433"/>
    <w:rsid w:val="004137E6"/>
    <w:rsid w:val="004138BF"/>
    <w:rsid w:val="00413EBF"/>
    <w:rsid w:val="004144CE"/>
    <w:rsid w:val="004146C1"/>
    <w:rsid w:val="0041486F"/>
    <w:rsid w:val="00414C81"/>
    <w:rsid w:val="00414FD4"/>
    <w:rsid w:val="00415241"/>
    <w:rsid w:val="004154BC"/>
    <w:rsid w:val="00415E7C"/>
    <w:rsid w:val="00416750"/>
    <w:rsid w:val="00416820"/>
    <w:rsid w:val="00416A87"/>
    <w:rsid w:val="00416BAF"/>
    <w:rsid w:val="00416E0A"/>
    <w:rsid w:val="00416F7F"/>
    <w:rsid w:val="0041759A"/>
    <w:rsid w:val="0041768D"/>
    <w:rsid w:val="004177B6"/>
    <w:rsid w:val="004178A6"/>
    <w:rsid w:val="00417D34"/>
    <w:rsid w:val="00417DCF"/>
    <w:rsid w:val="0042018C"/>
    <w:rsid w:val="0042032A"/>
    <w:rsid w:val="00421728"/>
    <w:rsid w:val="00421CAD"/>
    <w:rsid w:val="00421DE7"/>
    <w:rsid w:val="004220BB"/>
    <w:rsid w:val="0042252E"/>
    <w:rsid w:val="0042306D"/>
    <w:rsid w:val="004234BA"/>
    <w:rsid w:val="00424249"/>
    <w:rsid w:val="004248D8"/>
    <w:rsid w:val="00424A8B"/>
    <w:rsid w:val="00425315"/>
    <w:rsid w:val="00425682"/>
    <w:rsid w:val="00425E8A"/>
    <w:rsid w:val="0042617B"/>
    <w:rsid w:val="00426764"/>
    <w:rsid w:val="0042684E"/>
    <w:rsid w:val="0042686E"/>
    <w:rsid w:val="00426904"/>
    <w:rsid w:val="00426BA8"/>
    <w:rsid w:val="00426DA2"/>
    <w:rsid w:val="00426EBE"/>
    <w:rsid w:val="004275DE"/>
    <w:rsid w:val="00427960"/>
    <w:rsid w:val="00427DC4"/>
    <w:rsid w:val="00427E18"/>
    <w:rsid w:val="00427F0C"/>
    <w:rsid w:val="00427F85"/>
    <w:rsid w:val="00430097"/>
    <w:rsid w:val="00430569"/>
    <w:rsid w:val="0043085B"/>
    <w:rsid w:val="0043087C"/>
    <w:rsid w:val="004308F6"/>
    <w:rsid w:val="00430932"/>
    <w:rsid w:val="00430F17"/>
    <w:rsid w:val="0043139B"/>
    <w:rsid w:val="00431480"/>
    <w:rsid w:val="0043149C"/>
    <w:rsid w:val="00431707"/>
    <w:rsid w:val="00431807"/>
    <w:rsid w:val="00431A1F"/>
    <w:rsid w:val="004322CA"/>
    <w:rsid w:val="004325D5"/>
    <w:rsid w:val="0043262B"/>
    <w:rsid w:val="0043289C"/>
    <w:rsid w:val="0043292C"/>
    <w:rsid w:val="00432E4D"/>
    <w:rsid w:val="0043365C"/>
    <w:rsid w:val="00433C96"/>
    <w:rsid w:val="00433D8C"/>
    <w:rsid w:val="00434054"/>
    <w:rsid w:val="004342E1"/>
    <w:rsid w:val="004343E6"/>
    <w:rsid w:val="00434AE3"/>
    <w:rsid w:val="004358BF"/>
    <w:rsid w:val="00435CCB"/>
    <w:rsid w:val="004365CA"/>
    <w:rsid w:val="0043720E"/>
    <w:rsid w:val="00437277"/>
    <w:rsid w:val="00437D5B"/>
    <w:rsid w:val="00437E1E"/>
    <w:rsid w:val="00440057"/>
    <w:rsid w:val="00440060"/>
    <w:rsid w:val="00440191"/>
    <w:rsid w:val="0044035B"/>
    <w:rsid w:val="0044074E"/>
    <w:rsid w:val="00440ADB"/>
    <w:rsid w:val="00440EA7"/>
    <w:rsid w:val="0044104F"/>
    <w:rsid w:val="00441687"/>
    <w:rsid w:val="00441894"/>
    <w:rsid w:val="00441A38"/>
    <w:rsid w:val="0044279B"/>
    <w:rsid w:val="00442B75"/>
    <w:rsid w:val="00443075"/>
    <w:rsid w:val="00443668"/>
    <w:rsid w:val="004438A9"/>
    <w:rsid w:val="00443AAC"/>
    <w:rsid w:val="00443AC9"/>
    <w:rsid w:val="00443DFA"/>
    <w:rsid w:val="004441AA"/>
    <w:rsid w:val="004441EF"/>
    <w:rsid w:val="0044436D"/>
    <w:rsid w:val="0044465A"/>
    <w:rsid w:val="0044475D"/>
    <w:rsid w:val="00444951"/>
    <w:rsid w:val="00444C47"/>
    <w:rsid w:val="004452DE"/>
    <w:rsid w:val="0044544C"/>
    <w:rsid w:val="004455AE"/>
    <w:rsid w:val="0044563A"/>
    <w:rsid w:val="00445BCB"/>
    <w:rsid w:val="00445F81"/>
    <w:rsid w:val="00446169"/>
    <w:rsid w:val="004462AA"/>
    <w:rsid w:val="004467EA"/>
    <w:rsid w:val="00446CC5"/>
    <w:rsid w:val="004473AB"/>
    <w:rsid w:val="00447EA0"/>
    <w:rsid w:val="00450224"/>
    <w:rsid w:val="00450D08"/>
    <w:rsid w:val="004513BC"/>
    <w:rsid w:val="004515D5"/>
    <w:rsid w:val="00451730"/>
    <w:rsid w:val="00451985"/>
    <w:rsid w:val="00451AB8"/>
    <w:rsid w:val="00451F7C"/>
    <w:rsid w:val="00452DF8"/>
    <w:rsid w:val="00452E10"/>
    <w:rsid w:val="00453383"/>
    <w:rsid w:val="00453A56"/>
    <w:rsid w:val="00453BD2"/>
    <w:rsid w:val="00453CC8"/>
    <w:rsid w:val="00453CE3"/>
    <w:rsid w:val="00453EA8"/>
    <w:rsid w:val="0045409B"/>
    <w:rsid w:val="004540DE"/>
    <w:rsid w:val="00454A7A"/>
    <w:rsid w:val="00454D25"/>
    <w:rsid w:val="00454D3B"/>
    <w:rsid w:val="00454E5E"/>
    <w:rsid w:val="00454FE1"/>
    <w:rsid w:val="0045523B"/>
    <w:rsid w:val="0045537A"/>
    <w:rsid w:val="004553EC"/>
    <w:rsid w:val="00455F01"/>
    <w:rsid w:val="004567FB"/>
    <w:rsid w:val="00456CEA"/>
    <w:rsid w:val="00457123"/>
    <w:rsid w:val="0045760F"/>
    <w:rsid w:val="00457749"/>
    <w:rsid w:val="00457F47"/>
    <w:rsid w:val="00460888"/>
    <w:rsid w:val="00460E58"/>
    <w:rsid w:val="00461849"/>
    <w:rsid w:val="004621FF"/>
    <w:rsid w:val="00462723"/>
    <w:rsid w:val="00462951"/>
    <w:rsid w:val="00462D54"/>
    <w:rsid w:val="00462F2F"/>
    <w:rsid w:val="00463102"/>
    <w:rsid w:val="0046392C"/>
    <w:rsid w:val="004639BF"/>
    <w:rsid w:val="00463ECF"/>
    <w:rsid w:val="0046455A"/>
    <w:rsid w:val="004645BF"/>
    <w:rsid w:val="004648FE"/>
    <w:rsid w:val="004654A5"/>
    <w:rsid w:val="00465EC6"/>
    <w:rsid w:val="0046643B"/>
    <w:rsid w:val="00466621"/>
    <w:rsid w:val="004666A6"/>
    <w:rsid w:val="00466AF8"/>
    <w:rsid w:val="004678AA"/>
    <w:rsid w:val="00467C11"/>
    <w:rsid w:val="0047009D"/>
    <w:rsid w:val="00470538"/>
    <w:rsid w:val="0047053F"/>
    <w:rsid w:val="0047083F"/>
    <w:rsid w:val="0047180A"/>
    <w:rsid w:val="00471974"/>
    <w:rsid w:val="00471BC0"/>
    <w:rsid w:val="00471C4F"/>
    <w:rsid w:val="00471DC2"/>
    <w:rsid w:val="00471F6A"/>
    <w:rsid w:val="00472182"/>
    <w:rsid w:val="004721A0"/>
    <w:rsid w:val="00472236"/>
    <w:rsid w:val="0047225C"/>
    <w:rsid w:val="00472463"/>
    <w:rsid w:val="004725AB"/>
    <w:rsid w:val="00472C3D"/>
    <w:rsid w:val="00472C47"/>
    <w:rsid w:val="00472E6D"/>
    <w:rsid w:val="00473462"/>
    <w:rsid w:val="004738F2"/>
    <w:rsid w:val="00473EEE"/>
    <w:rsid w:val="0047459B"/>
    <w:rsid w:val="00474962"/>
    <w:rsid w:val="004750EE"/>
    <w:rsid w:val="0047569F"/>
    <w:rsid w:val="00475D3A"/>
    <w:rsid w:val="00476974"/>
    <w:rsid w:val="0047740B"/>
    <w:rsid w:val="0047792D"/>
    <w:rsid w:val="00477977"/>
    <w:rsid w:val="00477C0A"/>
    <w:rsid w:val="0048090D"/>
    <w:rsid w:val="00480EBE"/>
    <w:rsid w:val="00481360"/>
    <w:rsid w:val="004815D2"/>
    <w:rsid w:val="004818D4"/>
    <w:rsid w:val="00481EC1"/>
    <w:rsid w:val="0048246B"/>
    <w:rsid w:val="004828EF"/>
    <w:rsid w:val="00483119"/>
    <w:rsid w:val="00483397"/>
    <w:rsid w:val="00483563"/>
    <w:rsid w:val="0048363D"/>
    <w:rsid w:val="00483AC4"/>
    <w:rsid w:val="00483B46"/>
    <w:rsid w:val="00483C08"/>
    <w:rsid w:val="00483EF8"/>
    <w:rsid w:val="00485350"/>
    <w:rsid w:val="00485583"/>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EE2"/>
    <w:rsid w:val="00492F3F"/>
    <w:rsid w:val="0049319F"/>
    <w:rsid w:val="00493727"/>
    <w:rsid w:val="00493B3D"/>
    <w:rsid w:val="00494BDF"/>
    <w:rsid w:val="00495059"/>
    <w:rsid w:val="00495702"/>
    <w:rsid w:val="00495967"/>
    <w:rsid w:val="00495D76"/>
    <w:rsid w:val="0049667A"/>
    <w:rsid w:val="004967FE"/>
    <w:rsid w:val="00496AC5"/>
    <w:rsid w:val="00497046"/>
    <w:rsid w:val="004A04A9"/>
    <w:rsid w:val="004A04B3"/>
    <w:rsid w:val="004A0551"/>
    <w:rsid w:val="004A0846"/>
    <w:rsid w:val="004A0AD6"/>
    <w:rsid w:val="004A0D85"/>
    <w:rsid w:val="004A0DC7"/>
    <w:rsid w:val="004A101E"/>
    <w:rsid w:val="004A15A9"/>
    <w:rsid w:val="004A1C35"/>
    <w:rsid w:val="004A2120"/>
    <w:rsid w:val="004A25F2"/>
    <w:rsid w:val="004A2A90"/>
    <w:rsid w:val="004A34FF"/>
    <w:rsid w:val="004A38F2"/>
    <w:rsid w:val="004A42D6"/>
    <w:rsid w:val="004A43B9"/>
    <w:rsid w:val="004A483A"/>
    <w:rsid w:val="004A5210"/>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5B6"/>
    <w:rsid w:val="004B28F2"/>
    <w:rsid w:val="004B297A"/>
    <w:rsid w:val="004B2C59"/>
    <w:rsid w:val="004B2F73"/>
    <w:rsid w:val="004B311B"/>
    <w:rsid w:val="004B313B"/>
    <w:rsid w:val="004B346B"/>
    <w:rsid w:val="004B34B9"/>
    <w:rsid w:val="004B3964"/>
    <w:rsid w:val="004B3ADD"/>
    <w:rsid w:val="004B45D5"/>
    <w:rsid w:val="004B4835"/>
    <w:rsid w:val="004B48D2"/>
    <w:rsid w:val="004B5122"/>
    <w:rsid w:val="004B51F3"/>
    <w:rsid w:val="004B5536"/>
    <w:rsid w:val="004B5731"/>
    <w:rsid w:val="004B577B"/>
    <w:rsid w:val="004B5DA7"/>
    <w:rsid w:val="004B6813"/>
    <w:rsid w:val="004B69A7"/>
    <w:rsid w:val="004C0A56"/>
    <w:rsid w:val="004C1D0A"/>
    <w:rsid w:val="004C1D2A"/>
    <w:rsid w:val="004C2081"/>
    <w:rsid w:val="004C257D"/>
    <w:rsid w:val="004C286E"/>
    <w:rsid w:val="004C2C27"/>
    <w:rsid w:val="004C33A5"/>
    <w:rsid w:val="004C378B"/>
    <w:rsid w:val="004C3A73"/>
    <w:rsid w:val="004C3CA8"/>
    <w:rsid w:val="004C4402"/>
    <w:rsid w:val="004C4790"/>
    <w:rsid w:val="004C4DAE"/>
    <w:rsid w:val="004C54EC"/>
    <w:rsid w:val="004C553A"/>
    <w:rsid w:val="004C59B0"/>
    <w:rsid w:val="004C690D"/>
    <w:rsid w:val="004C6F21"/>
    <w:rsid w:val="004C70EF"/>
    <w:rsid w:val="004D00F7"/>
    <w:rsid w:val="004D0A13"/>
    <w:rsid w:val="004D0A42"/>
    <w:rsid w:val="004D0B09"/>
    <w:rsid w:val="004D0B72"/>
    <w:rsid w:val="004D105A"/>
    <w:rsid w:val="004D1160"/>
    <w:rsid w:val="004D14A6"/>
    <w:rsid w:val="004D1774"/>
    <w:rsid w:val="004D231E"/>
    <w:rsid w:val="004D23B6"/>
    <w:rsid w:val="004D2526"/>
    <w:rsid w:val="004D2769"/>
    <w:rsid w:val="004D2A4C"/>
    <w:rsid w:val="004D2E2A"/>
    <w:rsid w:val="004D3270"/>
    <w:rsid w:val="004D3578"/>
    <w:rsid w:val="004D432F"/>
    <w:rsid w:val="004D517F"/>
    <w:rsid w:val="004D5330"/>
    <w:rsid w:val="004D5A8C"/>
    <w:rsid w:val="004D5C6F"/>
    <w:rsid w:val="004D6037"/>
    <w:rsid w:val="004D61BE"/>
    <w:rsid w:val="004D631E"/>
    <w:rsid w:val="004D63D4"/>
    <w:rsid w:val="004D67AC"/>
    <w:rsid w:val="004D68E7"/>
    <w:rsid w:val="004D7218"/>
    <w:rsid w:val="004D74CF"/>
    <w:rsid w:val="004E00B7"/>
    <w:rsid w:val="004E0353"/>
    <w:rsid w:val="004E0B37"/>
    <w:rsid w:val="004E1018"/>
    <w:rsid w:val="004E1126"/>
    <w:rsid w:val="004E15ED"/>
    <w:rsid w:val="004E1841"/>
    <w:rsid w:val="004E18F3"/>
    <w:rsid w:val="004E1AFC"/>
    <w:rsid w:val="004E1F0C"/>
    <w:rsid w:val="004E1F49"/>
    <w:rsid w:val="004E213A"/>
    <w:rsid w:val="004E228C"/>
    <w:rsid w:val="004E2866"/>
    <w:rsid w:val="004E2950"/>
    <w:rsid w:val="004E29F3"/>
    <w:rsid w:val="004E3082"/>
    <w:rsid w:val="004E395B"/>
    <w:rsid w:val="004E3A28"/>
    <w:rsid w:val="004E3B68"/>
    <w:rsid w:val="004E3B8D"/>
    <w:rsid w:val="004E46F6"/>
    <w:rsid w:val="004E52C0"/>
    <w:rsid w:val="004E53B0"/>
    <w:rsid w:val="004E54AE"/>
    <w:rsid w:val="004E557A"/>
    <w:rsid w:val="004E5616"/>
    <w:rsid w:val="004E58EE"/>
    <w:rsid w:val="004E607E"/>
    <w:rsid w:val="004E60E6"/>
    <w:rsid w:val="004E6411"/>
    <w:rsid w:val="004E6AA5"/>
    <w:rsid w:val="004E6DAE"/>
    <w:rsid w:val="004E725D"/>
    <w:rsid w:val="004E7DCA"/>
    <w:rsid w:val="004F00F9"/>
    <w:rsid w:val="004F0A23"/>
    <w:rsid w:val="004F0ABB"/>
    <w:rsid w:val="004F0F5A"/>
    <w:rsid w:val="004F134E"/>
    <w:rsid w:val="004F167E"/>
    <w:rsid w:val="004F1892"/>
    <w:rsid w:val="004F1F23"/>
    <w:rsid w:val="004F21B6"/>
    <w:rsid w:val="004F29D0"/>
    <w:rsid w:val="004F2E96"/>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58A"/>
    <w:rsid w:val="004F7C8D"/>
    <w:rsid w:val="004F7EFB"/>
    <w:rsid w:val="005001A0"/>
    <w:rsid w:val="00500238"/>
    <w:rsid w:val="0050029A"/>
    <w:rsid w:val="0050084E"/>
    <w:rsid w:val="00500B23"/>
    <w:rsid w:val="00500FA3"/>
    <w:rsid w:val="00501665"/>
    <w:rsid w:val="00501FC7"/>
    <w:rsid w:val="00502BC6"/>
    <w:rsid w:val="00502D23"/>
    <w:rsid w:val="00502D4A"/>
    <w:rsid w:val="00503EE9"/>
    <w:rsid w:val="00504322"/>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3D3"/>
    <w:rsid w:val="00511BEF"/>
    <w:rsid w:val="00511C1D"/>
    <w:rsid w:val="00511D2E"/>
    <w:rsid w:val="00512365"/>
    <w:rsid w:val="00512529"/>
    <w:rsid w:val="00512A3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B5C"/>
    <w:rsid w:val="00522C35"/>
    <w:rsid w:val="00522D3C"/>
    <w:rsid w:val="0052316B"/>
    <w:rsid w:val="0052384E"/>
    <w:rsid w:val="00523E65"/>
    <w:rsid w:val="00523F11"/>
    <w:rsid w:val="00523F2F"/>
    <w:rsid w:val="005242AF"/>
    <w:rsid w:val="005243FA"/>
    <w:rsid w:val="005246B2"/>
    <w:rsid w:val="005248B8"/>
    <w:rsid w:val="00524BE2"/>
    <w:rsid w:val="00524C14"/>
    <w:rsid w:val="0052542E"/>
    <w:rsid w:val="005258CF"/>
    <w:rsid w:val="00525A3D"/>
    <w:rsid w:val="00525B88"/>
    <w:rsid w:val="00525EBA"/>
    <w:rsid w:val="00526792"/>
    <w:rsid w:val="00526A17"/>
    <w:rsid w:val="00526E70"/>
    <w:rsid w:val="00526EC2"/>
    <w:rsid w:val="0052776C"/>
    <w:rsid w:val="00527A39"/>
    <w:rsid w:val="00527FA8"/>
    <w:rsid w:val="00530270"/>
    <w:rsid w:val="0053078C"/>
    <w:rsid w:val="00530FB8"/>
    <w:rsid w:val="0053136D"/>
    <w:rsid w:val="00531BA6"/>
    <w:rsid w:val="00531BC1"/>
    <w:rsid w:val="00532252"/>
    <w:rsid w:val="00532554"/>
    <w:rsid w:val="0053258E"/>
    <w:rsid w:val="00532701"/>
    <w:rsid w:val="005329C2"/>
    <w:rsid w:val="00532D9D"/>
    <w:rsid w:val="00533159"/>
    <w:rsid w:val="005331A4"/>
    <w:rsid w:val="00533410"/>
    <w:rsid w:val="00533CD5"/>
    <w:rsid w:val="00533FD7"/>
    <w:rsid w:val="00534262"/>
    <w:rsid w:val="00534A4C"/>
    <w:rsid w:val="00534E2F"/>
    <w:rsid w:val="00534FE0"/>
    <w:rsid w:val="005350BF"/>
    <w:rsid w:val="005353F3"/>
    <w:rsid w:val="0053550B"/>
    <w:rsid w:val="005357EE"/>
    <w:rsid w:val="00535D48"/>
    <w:rsid w:val="005364FC"/>
    <w:rsid w:val="0053664D"/>
    <w:rsid w:val="00536889"/>
    <w:rsid w:val="005368E9"/>
    <w:rsid w:val="00536D05"/>
    <w:rsid w:val="00537886"/>
    <w:rsid w:val="00537998"/>
    <w:rsid w:val="00540132"/>
    <w:rsid w:val="0054015B"/>
    <w:rsid w:val="005402D2"/>
    <w:rsid w:val="005409FE"/>
    <w:rsid w:val="00540C51"/>
    <w:rsid w:val="00540ED7"/>
    <w:rsid w:val="005417EA"/>
    <w:rsid w:val="005417F6"/>
    <w:rsid w:val="00542593"/>
    <w:rsid w:val="005425D8"/>
    <w:rsid w:val="00542AD8"/>
    <w:rsid w:val="00542CF6"/>
    <w:rsid w:val="00542EA3"/>
    <w:rsid w:val="00543543"/>
    <w:rsid w:val="0054393D"/>
    <w:rsid w:val="00543BFF"/>
    <w:rsid w:val="00543E6C"/>
    <w:rsid w:val="0054403C"/>
    <w:rsid w:val="0054410C"/>
    <w:rsid w:val="0054487D"/>
    <w:rsid w:val="00544BB1"/>
    <w:rsid w:val="00544D72"/>
    <w:rsid w:val="00544F5B"/>
    <w:rsid w:val="005452E7"/>
    <w:rsid w:val="005453DD"/>
    <w:rsid w:val="005460E9"/>
    <w:rsid w:val="005462E9"/>
    <w:rsid w:val="00546551"/>
    <w:rsid w:val="0054693B"/>
    <w:rsid w:val="00546A29"/>
    <w:rsid w:val="00547494"/>
    <w:rsid w:val="005475C5"/>
    <w:rsid w:val="00547764"/>
    <w:rsid w:val="00547836"/>
    <w:rsid w:val="00547A21"/>
    <w:rsid w:val="00547AB8"/>
    <w:rsid w:val="00550E5E"/>
    <w:rsid w:val="00551179"/>
    <w:rsid w:val="00551E67"/>
    <w:rsid w:val="00551EE3"/>
    <w:rsid w:val="00552C35"/>
    <w:rsid w:val="00552DE9"/>
    <w:rsid w:val="00552E4F"/>
    <w:rsid w:val="0055356F"/>
    <w:rsid w:val="00553923"/>
    <w:rsid w:val="0055392D"/>
    <w:rsid w:val="00553CD5"/>
    <w:rsid w:val="00553E0C"/>
    <w:rsid w:val="00553ED5"/>
    <w:rsid w:val="00553F5E"/>
    <w:rsid w:val="00554877"/>
    <w:rsid w:val="00554B3B"/>
    <w:rsid w:val="00554EAF"/>
    <w:rsid w:val="00555709"/>
    <w:rsid w:val="00555931"/>
    <w:rsid w:val="00555DC4"/>
    <w:rsid w:val="00556372"/>
    <w:rsid w:val="005566B0"/>
    <w:rsid w:val="00556B5C"/>
    <w:rsid w:val="00556DFA"/>
    <w:rsid w:val="00556F3F"/>
    <w:rsid w:val="00557048"/>
    <w:rsid w:val="00557603"/>
    <w:rsid w:val="00557F46"/>
    <w:rsid w:val="0056015D"/>
    <w:rsid w:val="00560420"/>
    <w:rsid w:val="0056089B"/>
    <w:rsid w:val="00560CA4"/>
    <w:rsid w:val="00560DF8"/>
    <w:rsid w:val="005611AE"/>
    <w:rsid w:val="00561489"/>
    <w:rsid w:val="0056180A"/>
    <w:rsid w:val="00561863"/>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2AF"/>
    <w:rsid w:val="00566AE9"/>
    <w:rsid w:val="00566B11"/>
    <w:rsid w:val="00566B23"/>
    <w:rsid w:val="00566E54"/>
    <w:rsid w:val="00567BEF"/>
    <w:rsid w:val="00567C0B"/>
    <w:rsid w:val="00570656"/>
    <w:rsid w:val="005708BC"/>
    <w:rsid w:val="00570AAB"/>
    <w:rsid w:val="00570F8F"/>
    <w:rsid w:val="005710AF"/>
    <w:rsid w:val="00571A69"/>
    <w:rsid w:val="0057204F"/>
    <w:rsid w:val="0057224D"/>
    <w:rsid w:val="0057236E"/>
    <w:rsid w:val="005726D6"/>
    <w:rsid w:val="0057272A"/>
    <w:rsid w:val="00572BCC"/>
    <w:rsid w:val="0057328E"/>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1B2"/>
    <w:rsid w:val="0057739B"/>
    <w:rsid w:val="00577AF2"/>
    <w:rsid w:val="00577E73"/>
    <w:rsid w:val="00580B49"/>
    <w:rsid w:val="0058111C"/>
    <w:rsid w:val="0058198C"/>
    <w:rsid w:val="00581A01"/>
    <w:rsid w:val="00582489"/>
    <w:rsid w:val="0058254C"/>
    <w:rsid w:val="005825DD"/>
    <w:rsid w:val="00582ADB"/>
    <w:rsid w:val="00582B6F"/>
    <w:rsid w:val="00582DA3"/>
    <w:rsid w:val="005834A1"/>
    <w:rsid w:val="00583B0C"/>
    <w:rsid w:val="00583F6E"/>
    <w:rsid w:val="005843E3"/>
    <w:rsid w:val="00584DAB"/>
    <w:rsid w:val="005851A4"/>
    <w:rsid w:val="00585647"/>
    <w:rsid w:val="0058580E"/>
    <w:rsid w:val="005862BA"/>
    <w:rsid w:val="005863D2"/>
    <w:rsid w:val="00586710"/>
    <w:rsid w:val="00586E27"/>
    <w:rsid w:val="005871A3"/>
    <w:rsid w:val="0058732A"/>
    <w:rsid w:val="0058753E"/>
    <w:rsid w:val="00587AB0"/>
    <w:rsid w:val="00590171"/>
    <w:rsid w:val="00590773"/>
    <w:rsid w:val="00590EB5"/>
    <w:rsid w:val="00590F2D"/>
    <w:rsid w:val="00591D19"/>
    <w:rsid w:val="00591EF6"/>
    <w:rsid w:val="005926E1"/>
    <w:rsid w:val="0059291B"/>
    <w:rsid w:val="00592AA1"/>
    <w:rsid w:val="00593338"/>
    <w:rsid w:val="005935F6"/>
    <w:rsid w:val="00593EE8"/>
    <w:rsid w:val="005942F0"/>
    <w:rsid w:val="00594673"/>
    <w:rsid w:val="00594761"/>
    <w:rsid w:val="00594C90"/>
    <w:rsid w:val="00594EE3"/>
    <w:rsid w:val="00595987"/>
    <w:rsid w:val="00596072"/>
    <w:rsid w:val="005963AE"/>
    <w:rsid w:val="0059650F"/>
    <w:rsid w:val="00596747"/>
    <w:rsid w:val="0059691A"/>
    <w:rsid w:val="00597186"/>
    <w:rsid w:val="005972CA"/>
    <w:rsid w:val="00597350"/>
    <w:rsid w:val="00597462"/>
    <w:rsid w:val="00597AA2"/>
    <w:rsid w:val="00597B88"/>
    <w:rsid w:val="00597E3C"/>
    <w:rsid w:val="005A0619"/>
    <w:rsid w:val="005A0660"/>
    <w:rsid w:val="005A07B6"/>
    <w:rsid w:val="005A0B16"/>
    <w:rsid w:val="005A0B69"/>
    <w:rsid w:val="005A0C70"/>
    <w:rsid w:val="005A151C"/>
    <w:rsid w:val="005A17FD"/>
    <w:rsid w:val="005A182A"/>
    <w:rsid w:val="005A1C6B"/>
    <w:rsid w:val="005A1C83"/>
    <w:rsid w:val="005A235F"/>
    <w:rsid w:val="005A2541"/>
    <w:rsid w:val="005A290F"/>
    <w:rsid w:val="005A2ADA"/>
    <w:rsid w:val="005A330F"/>
    <w:rsid w:val="005A364C"/>
    <w:rsid w:val="005A3B8F"/>
    <w:rsid w:val="005A3C1C"/>
    <w:rsid w:val="005A3E7C"/>
    <w:rsid w:val="005A44EF"/>
    <w:rsid w:val="005A4619"/>
    <w:rsid w:val="005A6217"/>
    <w:rsid w:val="005A62D0"/>
    <w:rsid w:val="005A6996"/>
    <w:rsid w:val="005A6B50"/>
    <w:rsid w:val="005A6BEE"/>
    <w:rsid w:val="005A6D6D"/>
    <w:rsid w:val="005A6F85"/>
    <w:rsid w:val="005A70D9"/>
    <w:rsid w:val="005A735C"/>
    <w:rsid w:val="005B01CB"/>
    <w:rsid w:val="005B087C"/>
    <w:rsid w:val="005B0EBA"/>
    <w:rsid w:val="005B1122"/>
    <w:rsid w:val="005B1279"/>
    <w:rsid w:val="005B16D3"/>
    <w:rsid w:val="005B2DE2"/>
    <w:rsid w:val="005B2F72"/>
    <w:rsid w:val="005B361D"/>
    <w:rsid w:val="005B3B05"/>
    <w:rsid w:val="005B3FA7"/>
    <w:rsid w:val="005B417F"/>
    <w:rsid w:val="005B4709"/>
    <w:rsid w:val="005B4FF8"/>
    <w:rsid w:val="005B53F4"/>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CD3"/>
    <w:rsid w:val="005B7F12"/>
    <w:rsid w:val="005C0F76"/>
    <w:rsid w:val="005C1D5C"/>
    <w:rsid w:val="005C1D8D"/>
    <w:rsid w:val="005C285F"/>
    <w:rsid w:val="005C2A29"/>
    <w:rsid w:val="005C2DB3"/>
    <w:rsid w:val="005C2F87"/>
    <w:rsid w:val="005C3293"/>
    <w:rsid w:val="005C368A"/>
    <w:rsid w:val="005C3896"/>
    <w:rsid w:val="005C3934"/>
    <w:rsid w:val="005C3F0F"/>
    <w:rsid w:val="005C4074"/>
    <w:rsid w:val="005C4890"/>
    <w:rsid w:val="005C4BA5"/>
    <w:rsid w:val="005C4DA9"/>
    <w:rsid w:val="005C53A2"/>
    <w:rsid w:val="005C53DA"/>
    <w:rsid w:val="005C5714"/>
    <w:rsid w:val="005C5BAE"/>
    <w:rsid w:val="005C5BD2"/>
    <w:rsid w:val="005C5C80"/>
    <w:rsid w:val="005C5E4A"/>
    <w:rsid w:val="005C63A7"/>
    <w:rsid w:val="005C6810"/>
    <w:rsid w:val="005C68D7"/>
    <w:rsid w:val="005C6999"/>
    <w:rsid w:val="005C6ABA"/>
    <w:rsid w:val="005C7486"/>
    <w:rsid w:val="005C7BDF"/>
    <w:rsid w:val="005D0325"/>
    <w:rsid w:val="005D0444"/>
    <w:rsid w:val="005D05C0"/>
    <w:rsid w:val="005D09CE"/>
    <w:rsid w:val="005D0FA3"/>
    <w:rsid w:val="005D0FCC"/>
    <w:rsid w:val="005D14AA"/>
    <w:rsid w:val="005D1608"/>
    <w:rsid w:val="005D1CA7"/>
    <w:rsid w:val="005D2293"/>
    <w:rsid w:val="005D27A4"/>
    <w:rsid w:val="005D29EB"/>
    <w:rsid w:val="005D2B05"/>
    <w:rsid w:val="005D2DE1"/>
    <w:rsid w:val="005D2E01"/>
    <w:rsid w:val="005D2ECD"/>
    <w:rsid w:val="005D3024"/>
    <w:rsid w:val="005D30DA"/>
    <w:rsid w:val="005D3B61"/>
    <w:rsid w:val="005D3B74"/>
    <w:rsid w:val="005D3D60"/>
    <w:rsid w:val="005D3D76"/>
    <w:rsid w:val="005D402A"/>
    <w:rsid w:val="005D4651"/>
    <w:rsid w:val="005D4F6B"/>
    <w:rsid w:val="005D51FE"/>
    <w:rsid w:val="005D5AB8"/>
    <w:rsid w:val="005D5EB1"/>
    <w:rsid w:val="005D626D"/>
    <w:rsid w:val="005D6909"/>
    <w:rsid w:val="005D70FE"/>
    <w:rsid w:val="005D75B6"/>
    <w:rsid w:val="005D7726"/>
    <w:rsid w:val="005D77F1"/>
    <w:rsid w:val="005D7FC1"/>
    <w:rsid w:val="005E0143"/>
    <w:rsid w:val="005E070E"/>
    <w:rsid w:val="005E0F8D"/>
    <w:rsid w:val="005E2566"/>
    <w:rsid w:val="005E2930"/>
    <w:rsid w:val="005E29C3"/>
    <w:rsid w:val="005E2A26"/>
    <w:rsid w:val="005E2BFD"/>
    <w:rsid w:val="005E2C1B"/>
    <w:rsid w:val="005E31FC"/>
    <w:rsid w:val="005E35ED"/>
    <w:rsid w:val="005E3D4F"/>
    <w:rsid w:val="005E3E74"/>
    <w:rsid w:val="005E42C2"/>
    <w:rsid w:val="005E4D60"/>
    <w:rsid w:val="005E4D66"/>
    <w:rsid w:val="005E5265"/>
    <w:rsid w:val="005E5269"/>
    <w:rsid w:val="005E53DA"/>
    <w:rsid w:val="005E5613"/>
    <w:rsid w:val="005E5A27"/>
    <w:rsid w:val="005E5A6A"/>
    <w:rsid w:val="005E7558"/>
    <w:rsid w:val="005E75B4"/>
    <w:rsid w:val="005E7724"/>
    <w:rsid w:val="005E7A3B"/>
    <w:rsid w:val="005F03D0"/>
    <w:rsid w:val="005F05E6"/>
    <w:rsid w:val="005F09A4"/>
    <w:rsid w:val="005F0B0B"/>
    <w:rsid w:val="005F150E"/>
    <w:rsid w:val="005F1FCC"/>
    <w:rsid w:val="005F1FD6"/>
    <w:rsid w:val="005F2252"/>
    <w:rsid w:val="005F26B4"/>
    <w:rsid w:val="005F2FD8"/>
    <w:rsid w:val="005F3259"/>
    <w:rsid w:val="005F401B"/>
    <w:rsid w:val="005F404D"/>
    <w:rsid w:val="005F4288"/>
    <w:rsid w:val="005F4734"/>
    <w:rsid w:val="005F4883"/>
    <w:rsid w:val="005F58E5"/>
    <w:rsid w:val="005F5D73"/>
    <w:rsid w:val="005F5F6F"/>
    <w:rsid w:val="005F604A"/>
    <w:rsid w:val="005F60F2"/>
    <w:rsid w:val="005F62B9"/>
    <w:rsid w:val="005F6BFB"/>
    <w:rsid w:val="005F7142"/>
    <w:rsid w:val="005F7703"/>
    <w:rsid w:val="005F78F1"/>
    <w:rsid w:val="005F7CEB"/>
    <w:rsid w:val="005F7D4A"/>
    <w:rsid w:val="0060031D"/>
    <w:rsid w:val="006003B2"/>
    <w:rsid w:val="00600623"/>
    <w:rsid w:val="00600E32"/>
    <w:rsid w:val="00601767"/>
    <w:rsid w:val="00601C53"/>
    <w:rsid w:val="00601DDF"/>
    <w:rsid w:val="0060268D"/>
    <w:rsid w:val="00602FDD"/>
    <w:rsid w:val="0060300B"/>
    <w:rsid w:val="0060356E"/>
    <w:rsid w:val="0060391B"/>
    <w:rsid w:val="00603E61"/>
    <w:rsid w:val="0060411B"/>
    <w:rsid w:val="006045F3"/>
    <w:rsid w:val="00604EAA"/>
    <w:rsid w:val="00605310"/>
    <w:rsid w:val="0060577E"/>
    <w:rsid w:val="0060579B"/>
    <w:rsid w:val="00606855"/>
    <w:rsid w:val="00606FD6"/>
    <w:rsid w:val="00610161"/>
    <w:rsid w:val="006102B6"/>
    <w:rsid w:val="00610503"/>
    <w:rsid w:val="006108E8"/>
    <w:rsid w:val="0061107F"/>
    <w:rsid w:val="006114E7"/>
    <w:rsid w:val="00611A6E"/>
    <w:rsid w:val="00611BFD"/>
    <w:rsid w:val="00611EFE"/>
    <w:rsid w:val="00612083"/>
    <w:rsid w:val="006120E0"/>
    <w:rsid w:val="006128D9"/>
    <w:rsid w:val="00612C5A"/>
    <w:rsid w:val="00613833"/>
    <w:rsid w:val="00613ED7"/>
    <w:rsid w:val="006146B4"/>
    <w:rsid w:val="00614E1C"/>
    <w:rsid w:val="00614FDF"/>
    <w:rsid w:val="00615352"/>
    <w:rsid w:val="006159F2"/>
    <w:rsid w:val="00615F7D"/>
    <w:rsid w:val="0061614E"/>
    <w:rsid w:val="006161C4"/>
    <w:rsid w:val="00616362"/>
    <w:rsid w:val="006168DD"/>
    <w:rsid w:val="00616CA6"/>
    <w:rsid w:val="00616E57"/>
    <w:rsid w:val="00617195"/>
    <w:rsid w:val="00617287"/>
    <w:rsid w:val="006173C5"/>
    <w:rsid w:val="006175CD"/>
    <w:rsid w:val="006175DC"/>
    <w:rsid w:val="00617750"/>
    <w:rsid w:val="006179E7"/>
    <w:rsid w:val="00617F77"/>
    <w:rsid w:val="00620649"/>
    <w:rsid w:val="006208E9"/>
    <w:rsid w:val="00620B65"/>
    <w:rsid w:val="00621303"/>
    <w:rsid w:val="00621599"/>
    <w:rsid w:val="00621C59"/>
    <w:rsid w:val="00621F8E"/>
    <w:rsid w:val="00622142"/>
    <w:rsid w:val="00622626"/>
    <w:rsid w:val="00622991"/>
    <w:rsid w:val="00622CB1"/>
    <w:rsid w:val="006237A3"/>
    <w:rsid w:val="00623C61"/>
    <w:rsid w:val="00623E20"/>
    <w:rsid w:val="00624162"/>
    <w:rsid w:val="006250D1"/>
    <w:rsid w:val="006250D5"/>
    <w:rsid w:val="00625885"/>
    <w:rsid w:val="00625987"/>
    <w:rsid w:val="00625A9D"/>
    <w:rsid w:val="006260AE"/>
    <w:rsid w:val="0062636C"/>
    <w:rsid w:val="006264BC"/>
    <w:rsid w:val="00626849"/>
    <w:rsid w:val="00626E55"/>
    <w:rsid w:val="00627110"/>
    <w:rsid w:val="00627B11"/>
    <w:rsid w:val="0063042E"/>
    <w:rsid w:val="0063057E"/>
    <w:rsid w:val="00630D94"/>
    <w:rsid w:val="00630DAD"/>
    <w:rsid w:val="00631286"/>
    <w:rsid w:val="006315F5"/>
    <w:rsid w:val="00631954"/>
    <w:rsid w:val="00631981"/>
    <w:rsid w:val="006320F2"/>
    <w:rsid w:val="00632242"/>
    <w:rsid w:val="0063261C"/>
    <w:rsid w:val="006328D4"/>
    <w:rsid w:val="00632985"/>
    <w:rsid w:val="0063299D"/>
    <w:rsid w:val="00632F4B"/>
    <w:rsid w:val="00632FF6"/>
    <w:rsid w:val="00633899"/>
    <w:rsid w:val="00634EBF"/>
    <w:rsid w:val="00634EEA"/>
    <w:rsid w:val="006353B5"/>
    <w:rsid w:val="00636225"/>
    <w:rsid w:val="00636608"/>
    <w:rsid w:val="0063683E"/>
    <w:rsid w:val="00636949"/>
    <w:rsid w:val="00637612"/>
    <w:rsid w:val="0063765E"/>
    <w:rsid w:val="00637688"/>
    <w:rsid w:val="00637B3F"/>
    <w:rsid w:val="00640372"/>
    <w:rsid w:val="006404C4"/>
    <w:rsid w:val="006405D4"/>
    <w:rsid w:val="0064063E"/>
    <w:rsid w:val="0064072F"/>
    <w:rsid w:val="00640B75"/>
    <w:rsid w:val="00641258"/>
    <w:rsid w:val="00641C5D"/>
    <w:rsid w:val="0064210C"/>
    <w:rsid w:val="00642FFA"/>
    <w:rsid w:val="00643031"/>
    <w:rsid w:val="0064304E"/>
    <w:rsid w:val="006438F3"/>
    <w:rsid w:val="00643D66"/>
    <w:rsid w:val="00643F04"/>
    <w:rsid w:val="0064493E"/>
    <w:rsid w:val="006450B5"/>
    <w:rsid w:val="006452E6"/>
    <w:rsid w:val="00646271"/>
    <w:rsid w:val="006462AB"/>
    <w:rsid w:val="006463DA"/>
    <w:rsid w:val="00646577"/>
    <w:rsid w:val="00646B28"/>
    <w:rsid w:val="00646BD5"/>
    <w:rsid w:val="00646CE8"/>
    <w:rsid w:val="00647A80"/>
    <w:rsid w:val="00647CB6"/>
    <w:rsid w:val="00650623"/>
    <w:rsid w:val="00650764"/>
    <w:rsid w:val="00650ADB"/>
    <w:rsid w:val="00650C22"/>
    <w:rsid w:val="00650C74"/>
    <w:rsid w:val="0065135B"/>
    <w:rsid w:val="006515D1"/>
    <w:rsid w:val="00651811"/>
    <w:rsid w:val="00651CF3"/>
    <w:rsid w:val="0065251F"/>
    <w:rsid w:val="0065287E"/>
    <w:rsid w:val="00652D6E"/>
    <w:rsid w:val="00652E2E"/>
    <w:rsid w:val="00653A16"/>
    <w:rsid w:val="00654044"/>
    <w:rsid w:val="006545FE"/>
    <w:rsid w:val="00654AB3"/>
    <w:rsid w:val="006556E8"/>
    <w:rsid w:val="0065635A"/>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3C42"/>
    <w:rsid w:val="00664818"/>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0EB5"/>
    <w:rsid w:val="006711E5"/>
    <w:rsid w:val="00671879"/>
    <w:rsid w:val="00672264"/>
    <w:rsid w:val="00672941"/>
    <w:rsid w:val="00672FA5"/>
    <w:rsid w:val="00673493"/>
    <w:rsid w:val="00673620"/>
    <w:rsid w:val="00673A22"/>
    <w:rsid w:val="00673CC2"/>
    <w:rsid w:val="00673FAC"/>
    <w:rsid w:val="00674122"/>
    <w:rsid w:val="006741FF"/>
    <w:rsid w:val="0067441C"/>
    <w:rsid w:val="00674531"/>
    <w:rsid w:val="00674F93"/>
    <w:rsid w:val="00675199"/>
    <w:rsid w:val="006767FB"/>
    <w:rsid w:val="00676E0D"/>
    <w:rsid w:val="006771F4"/>
    <w:rsid w:val="006773A2"/>
    <w:rsid w:val="0067767F"/>
    <w:rsid w:val="006776FF"/>
    <w:rsid w:val="00677B71"/>
    <w:rsid w:val="00677F49"/>
    <w:rsid w:val="0068025E"/>
    <w:rsid w:val="0068060E"/>
    <w:rsid w:val="00680D94"/>
    <w:rsid w:val="00681126"/>
    <w:rsid w:val="006814D5"/>
    <w:rsid w:val="006817C6"/>
    <w:rsid w:val="006817F5"/>
    <w:rsid w:val="00681A77"/>
    <w:rsid w:val="006825B7"/>
    <w:rsid w:val="00682627"/>
    <w:rsid w:val="006831C0"/>
    <w:rsid w:val="006831D6"/>
    <w:rsid w:val="00683386"/>
    <w:rsid w:val="0068347F"/>
    <w:rsid w:val="0068360C"/>
    <w:rsid w:val="006838A3"/>
    <w:rsid w:val="00683C74"/>
    <w:rsid w:val="00683CD6"/>
    <w:rsid w:val="0068480F"/>
    <w:rsid w:val="006849BB"/>
    <w:rsid w:val="00684D0F"/>
    <w:rsid w:val="0068506D"/>
    <w:rsid w:val="00685D6A"/>
    <w:rsid w:val="00685D97"/>
    <w:rsid w:val="006860BA"/>
    <w:rsid w:val="006861B3"/>
    <w:rsid w:val="00686485"/>
    <w:rsid w:val="006866B6"/>
    <w:rsid w:val="00686DEF"/>
    <w:rsid w:val="00687CBF"/>
    <w:rsid w:val="00687F95"/>
    <w:rsid w:val="006904E1"/>
    <w:rsid w:val="00690627"/>
    <w:rsid w:val="0069088B"/>
    <w:rsid w:val="00690C97"/>
    <w:rsid w:val="00691237"/>
    <w:rsid w:val="00691C24"/>
    <w:rsid w:val="00691E4D"/>
    <w:rsid w:val="0069238A"/>
    <w:rsid w:val="00692694"/>
    <w:rsid w:val="006928FA"/>
    <w:rsid w:val="00692BAA"/>
    <w:rsid w:val="00692FB9"/>
    <w:rsid w:val="00693016"/>
    <w:rsid w:val="00693321"/>
    <w:rsid w:val="00693677"/>
    <w:rsid w:val="00693B6A"/>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C54"/>
    <w:rsid w:val="00696E18"/>
    <w:rsid w:val="006A00C3"/>
    <w:rsid w:val="006A028D"/>
    <w:rsid w:val="006A06DE"/>
    <w:rsid w:val="006A095E"/>
    <w:rsid w:val="006A0A02"/>
    <w:rsid w:val="006A12F9"/>
    <w:rsid w:val="006A1E16"/>
    <w:rsid w:val="006A1E59"/>
    <w:rsid w:val="006A1EA7"/>
    <w:rsid w:val="006A256B"/>
    <w:rsid w:val="006A260E"/>
    <w:rsid w:val="006A2BC0"/>
    <w:rsid w:val="006A2EDF"/>
    <w:rsid w:val="006A2F3B"/>
    <w:rsid w:val="006A30CF"/>
    <w:rsid w:val="006A324A"/>
    <w:rsid w:val="006A3A7F"/>
    <w:rsid w:val="006A43B8"/>
    <w:rsid w:val="006A4494"/>
    <w:rsid w:val="006A46B8"/>
    <w:rsid w:val="006A4B07"/>
    <w:rsid w:val="006A50C1"/>
    <w:rsid w:val="006A53F7"/>
    <w:rsid w:val="006A55C0"/>
    <w:rsid w:val="006A55D5"/>
    <w:rsid w:val="006A5E6E"/>
    <w:rsid w:val="006A672C"/>
    <w:rsid w:val="006A673C"/>
    <w:rsid w:val="006A6BCD"/>
    <w:rsid w:val="006A75B3"/>
    <w:rsid w:val="006A75DF"/>
    <w:rsid w:val="006B0035"/>
    <w:rsid w:val="006B01C9"/>
    <w:rsid w:val="006B0357"/>
    <w:rsid w:val="006B1389"/>
    <w:rsid w:val="006B1D90"/>
    <w:rsid w:val="006B29D4"/>
    <w:rsid w:val="006B2BE3"/>
    <w:rsid w:val="006B2DB0"/>
    <w:rsid w:val="006B2EAE"/>
    <w:rsid w:val="006B3086"/>
    <w:rsid w:val="006B33AC"/>
    <w:rsid w:val="006B378F"/>
    <w:rsid w:val="006B3C59"/>
    <w:rsid w:val="006B40DB"/>
    <w:rsid w:val="006B45F9"/>
    <w:rsid w:val="006B4E28"/>
    <w:rsid w:val="006B526A"/>
    <w:rsid w:val="006B553E"/>
    <w:rsid w:val="006B5766"/>
    <w:rsid w:val="006B5B7D"/>
    <w:rsid w:val="006B5F9E"/>
    <w:rsid w:val="006B6219"/>
    <w:rsid w:val="006B633C"/>
    <w:rsid w:val="006B6821"/>
    <w:rsid w:val="006B6C22"/>
    <w:rsid w:val="006B6C8E"/>
    <w:rsid w:val="006B73A1"/>
    <w:rsid w:val="006B7965"/>
    <w:rsid w:val="006B79CA"/>
    <w:rsid w:val="006B7B72"/>
    <w:rsid w:val="006B7BB8"/>
    <w:rsid w:val="006B7EF6"/>
    <w:rsid w:val="006B7F40"/>
    <w:rsid w:val="006C146F"/>
    <w:rsid w:val="006C1B26"/>
    <w:rsid w:val="006C1D66"/>
    <w:rsid w:val="006C1DF2"/>
    <w:rsid w:val="006C1E09"/>
    <w:rsid w:val="006C1E2D"/>
    <w:rsid w:val="006C1E5F"/>
    <w:rsid w:val="006C34E7"/>
    <w:rsid w:val="006C377F"/>
    <w:rsid w:val="006C3C6E"/>
    <w:rsid w:val="006C3CA6"/>
    <w:rsid w:val="006C41E4"/>
    <w:rsid w:val="006C48C2"/>
    <w:rsid w:val="006C505F"/>
    <w:rsid w:val="006C526C"/>
    <w:rsid w:val="006C5786"/>
    <w:rsid w:val="006C59B0"/>
    <w:rsid w:val="006C6109"/>
    <w:rsid w:val="006C65BE"/>
    <w:rsid w:val="006C70FD"/>
    <w:rsid w:val="006C77E7"/>
    <w:rsid w:val="006C7CC4"/>
    <w:rsid w:val="006C7E10"/>
    <w:rsid w:val="006D0161"/>
    <w:rsid w:val="006D01F4"/>
    <w:rsid w:val="006D02AC"/>
    <w:rsid w:val="006D0D04"/>
    <w:rsid w:val="006D19F3"/>
    <w:rsid w:val="006D1AC2"/>
    <w:rsid w:val="006D1C24"/>
    <w:rsid w:val="006D1FFC"/>
    <w:rsid w:val="006D276E"/>
    <w:rsid w:val="006D2CFA"/>
    <w:rsid w:val="006D309A"/>
    <w:rsid w:val="006D3473"/>
    <w:rsid w:val="006D40C2"/>
    <w:rsid w:val="006D4375"/>
    <w:rsid w:val="006D4B24"/>
    <w:rsid w:val="006D4C27"/>
    <w:rsid w:val="006D4CDA"/>
    <w:rsid w:val="006D4E9B"/>
    <w:rsid w:val="006D5234"/>
    <w:rsid w:val="006D535E"/>
    <w:rsid w:val="006D57C7"/>
    <w:rsid w:val="006D5AFD"/>
    <w:rsid w:val="006D62F3"/>
    <w:rsid w:val="006D68BB"/>
    <w:rsid w:val="006D6B3F"/>
    <w:rsid w:val="006D7101"/>
    <w:rsid w:val="006D781F"/>
    <w:rsid w:val="006D7885"/>
    <w:rsid w:val="006D7A16"/>
    <w:rsid w:val="006E068F"/>
    <w:rsid w:val="006E1E1F"/>
    <w:rsid w:val="006E238D"/>
    <w:rsid w:val="006E2AFB"/>
    <w:rsid w:val="006E2CDF"/>
    <w:rsid w:val="006E328F"/>
    <w:rsid w:val="006E3341"/>
    <w:rsid w:val="006E4329"/>
    <w:rsid w:val="006E4C2E"/>
    <w:rsid w:val="006E4E54"/>
    <w:rsid w:val="006E59FD"/>
    <w:rsid w:val="006E604F"/>
    <w:rsid w:val="006E6128"/>
    <w:rsid w:val="006E6519"/>
    <w:rsid w:val="006E66F3"/>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5B1"/>
    <w:rsid w:val="006F48CD"/>
    <w:rsid w:val="006F4DBB"/>
    <w:rsid w:val="006F5163"/>
    <w:rsid w:val="006F52BD"/>
    <w:rsid w:val="006F54E2"/>
    <w:rsid w:val="006F582D"/>
    <w:rsid w:val="006F59DA"/>
    <w:rsid w:val="006F5CED"/>
    <w:rsid w:val="006F5E30"/>
    <w:rsid w:val="006F5F9E"/>
    <w:rsid w:val="006F65FC"/>
    <w:rsid w:val="006F698B"/>
    <w:rsid w:val="006F6B55"/>
    <w:rsid w:val="006F6D08"/>
    <w:rsid w:val="006F6E1D"/>
    <w:rsid w:val="006F7463"/>
    <w:rsid w:val="006F76FB"/>
    <w:rsid w:val="006F7C16"/>
    <w:rsid w:val="006F7C5D"/>
    <w:rsid w:val="00700754"/>
    <w:rsid w:val="00700BE9"/>
    <w:rsid w:val="00700D25"/>
    <w:rsid w:val="00700EAC"/>
    <w:rsid w:val="007013CE"/>
    <w:rsid w:val="007014EF"/>
    <w:rsid w:val="0070157F"/>
    <w:rsid w:val="0070240B"/>
    <w:rsid w:val="00702C12"/>
    <w:rsid w:val="007030C4"/>
    <w:rsid w:val="007031A2"/>
    <w:rsid w:val="00703298"/>
    <w:rsid w:val="00703968"/>
    <w:rsid w:val="00703A65"/>
    <w:rsid w:val="00703C25"/>
    <w:rsid w:val="00703C9B"/>
    <w:rsid w:val="00703F01"/>
    <w:rsid w:val="00704393"/>
    <w:rsid w:val="00704481"/>
    <w:rsid w:val="007044A2"/>
    <w:rsid w:val="0070469C"/>
    <w:rsid w:val="007046F9"/>
    <w:rsid w:val="00704AE7"/>
    <w:rsid w:val="00704E2F"/>
    <w:rsid w:val="00704F4F"/>
    <w:rsid w:val="00704F5A"/>
    <w:rsid w:val="007054A6"/>
    <w:rsid w:val="0070595A"/>
    <w:rsid w:val="007059CB"/>
    <w:rsid w:val="00705A13"/>
    <w:rsid w:val="007065FC"/>
    <w:rsid w:val="007067F1"/>
    <w:rsid w:val="007071E9"/>
    <w:rsid w:val="0070723B"/>
    <w:rsid w:val="007072B8"/>
    <w:rsid w:val="007072C2"/>
    <w:rsid w:val="007074D9"/>
    <w:rsid w:val="00707676"/>
    <w:rsid w:val="00710065"/>
    <w:rsid w:val="00710179"/>
    <w:rsid w:val="00710B31"/>
    <w:rsid w:val="00710B32"/>
    <w:rsid w:val="00710C6D"/>
    <w:rsid w:val="00711135"/>
    <w:rsid w:val="007113F0"/>
    <w:rsid w:val="007115F7"/>
    <w:rsid w:val="00711966"/>
    <w:rsid w:val="00711FDA"/>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6144"/>
    <w:rsid w:val="007161F5"/>
    <w:rsid w:val="0071679C"/>
    <w:rsid w:val="007178C1"/>
    <w:rsid w:val="00717DEB"/>
    <w:rsid w:val="00720013"/>
    <w:rsid w:val="00720117"/>
    <w:rsid w:val="00720492"/>
    <w:rsid w:val="00720604"/>
    <w:rsid w:val="007215A6"/>
    <w:rsid w:val="00721813"/>
    <w:rsid w:val="00721DDA"/>
    <w:rsid w:val="00721F96"/>
    <w:rsid w:val="007222CF"/>
    <w:rsid w:val="00722EB7"/>
    <w:rsid w:val="00723AB0"/>
    <w:rsid w:val="00723FED"/>
    <w:rsid w:val="00724371"/>
    <w:rsid w:val="007244C1"/>
    <w:rsid w:val="00724ADF"/>
    <w:rsid w:val="00724E40"/>
    <w:rsid w:val="00725058"/>
    <w:rsid w:val="0072566C"/>
    <w:rsid w:val="00726095"/>
    <w:rsid w:val="00726631"/>
    <w:rsid w:val="00726AEC"/>
    <w:rsid w:val="0072723F"/>
    <w:rsid w:val="0072768D"/>
    <w:rsid w:val="00727B68"/>
    <w:rsid w:val="00727DC4"/>
    <w:rsid w:val="00727FF2"/>
    <w:rsid w:val="0073002D"/>
    <w:rsid w:val="007305DC"/>
    <w:rsid w:val="00730735"/>
    <w:rsid w:val="00730B15"/>
    <w:rsid w:val="00730F6B"/>
    <w:rsid w:val="007317FC"/>
    <w:rsid w:val="00731976"/>
    <w:rsid w:val="00732691"/>
    <w:rsid w:val="0073289E"/>
    <w:rsid w:val="00732F63"/>
    <w:rsid w:val="0073329C"/>
    <w:rsid w:val="00733A10"/>
    <w:rsid w:val="00733AC0"/>
    <w:rsid w:val="007341F4"/>
    <w:rsid w:val="00734A0F"/>
    <w:rsid w:val="00734A5B"/>
    <w:rsid w:val="00734CB3"/>
    <w:rsid w:val="00734E45"/>
    <w:rsid w:val="00735125"/>
    <w:rsid w:val="00735359"/>
    <w:rsid w:val="0073557D"/>
    <w:rsid w:val="00735DD2"/>
    <w:rsid w:val="00736188"/>
    <w:rsid w:val="007361D1"/>
    <w:rsid w:val="00737747"/>
    <w:rsid w:val="00737817"/>
    <w:rsid w:val="00737D26"/>
    <w:rsid w:val="00740146"/>
    <w:rsid w:val="00740480"/>
    <w:rsid w:val="007404E3"/>
    <w:rsid w:val="00740E4A"/>
    <w:rsid w:val="007411AA"/>
    <w:rsid w:val="0074147C"/>
    <w:rsid w:val="007415EB"/>
    <w:rsid w:val="007425B0"/>
    <w:rsid w:val="00743756"/>
    <w:rsid w:val="007438CE"/>
    <w:rsid w:val="00744093"/>
    <w:rsid w:val="00744609"/>
    <w:rsid w:val="00744DF7"/>
    <w:rsid w:val="00744E76"/>
    <w:rsid w:val="00745353"/>
    <w:rsid w:val="00745377"/>
    <w:rsid w:val="00745573"/>
    <w:rsid w:val="007455C3"/>
    <w:rsid w:val="007462B9"/>
    <w:rsid w:val="00746325"/>
    <w:rsid w:val="00746378"/>
    <w:rsid w:val="007464C5"/>
    <w:rsid w:val="007469BF"/>
    <w:rsid w:val="00746A56"/>
    <w:rsid w:val="00747A3E"/>
    <w:rsid w:val="00747A78"/>
    <w:rsid w:val="00747BB8"/>
    <w:rsid w:val="00747CB6"/>
    <w:rsid w:val="00747D4F"/>
    <w:rsid w:val="0075008D"/>
    <w:rsid w:val="00750756"/>
    <w:rsid w:val="007509E8"/>
    <w:rsid w:val="00750B2B"/>
    <w:rsid w:val="00750D14"/>
    <w:rsid w:val="00750E7B"/>
    <w:rsid w:val="00750F84"/>
    <w:rsid w:val="0075117A"/>
    <w:rsid w:val="00751451"/>
    <w:rsid w:val="00751520"/>
    <w:rsid w:val="00751AEC"/>
    <w:rsid w:val="00752224"/>
    <w:rsid w:val="00752A84"/>
    <w:rsid w:val="00752AA5"/>
    <w:rsid w:val="0075439F"/>
    <w:rsid w:val="007547AA"/>
    <w:rsid w:val="00754D56"/>
    <w:rsid w:val="00754FA2"/>
    <w:rsid w:val="0075541E"/>
    <w:rsid w:val="00755599"/>
    <w:rsid w:val="00755794"/>
    <w:rsid w:val="0075597D"/>
    <w:rsid w:val="007559A2"/>
    <w:rsid w:val="00755F59"/>
    <w:rsid w:val="00755F96"/>
    <w:rsid w:val="007561A2"/>
    <w:rsid w:val="007561A9"/>
    <w:rsid w:val="00756BB7"/>
    <w:rsid w:val="00756BBF"/>
    <w:rsid w:val="00757085"/>
    <w:rsid w:val="00757402"/>
    <w:rsid w:val="007575E1"/>
    <w:rsid w:val="00757871"/>
    <w:rsid w:val="00757AA7"/>
    <w:rsid w:val="00757E73"/>
    <w:rsid w:val="007604CD"/>
    <w:rsid w:val="0076055D"/>
    <w:rsid w:val="00760AF3"/>
    <w:rsid w:val="00760F60"/>
    <w:rsid w:val="007615EF"/>
    <w:rsid w:val="00761A44"/>
    <w:rsid w:val="00761B0E"/>
    <w:rsid w:val="00761C49"/>
    <w:rsid w:val="00762155"/>
    <w:rsid w:val="0076220C"/>
    <w:rsid w:val="00762444"/>
    <w:rsid w:val="007632E1"/>
    <w:rsid w:val="0076342D"/>
    <w:rsid w:val="00763494"/>
    <w:rsid w:val="007636E4"/>
    <w:rsid w:val="007639D4"/>
    <w:rsid w:val="007641D0"/>
    <w:rsid w:val="007647E7"/>
    <w:rsid w:val="00764E64"/>
    <w:rsid w:val="0076519A"/>
    <w:rsid w:val="007651B1"/>
    <w:rsid w:val="00765647"/>
    <w:rsid w:val="007658DB"/>
    <w:rsid w:val="00765AB5"/>
    <w:rsid w:val="00765DFA"/>
    <w:rsid w:val="00766039"/>
    <w:rsid w:val="007666BE"/>
    <w:rsid w:val="00766741"/>
    <w:rsid w:val="007669B3"/>
    <w:rsid w:val="00766D42"/>
    <w:rsid w:val="00766E27"/>
    <w:rsid w:val="007672CF"/>
    <w:rsid w:val="00767F91"/>
    <w:rsid w:val="00770FB0"/>
    <w:rsid w:val="00771F04"/>
    <w:rsid w:val="00771FB6"/>
    <w:rsid w:val="007720A2"/>
    <w:rsid w:val="007728CB"/>
    <w:rsid w:val="00772952"/>
    <w:rsid w:val="007733D4"/>
    <w:rsid w:val="00773507"/>
    <w:rsid w:val="00773BEF"/>
    <w:rsid w:val="00773C5B"/>
    <w:rsid w:val="00773CA0"/>
    <w:rsid w:val="0077467F"/>
    <w:rsid w:val="00774752"/>
    <w:rsid w:val="00774F46"/>
    <w:rsid w:val="00775454"/>
    <w:rsid w:val="0077595F"/>
    <w:rsid w:val="00775AEC"/>
    <w:rsid w:val="00775C2C"/>
    <w:rsid w:val="007763DF"/>
    <w:rsid w:val="00776525"/>
    <w:rsid w:val="00776607"/>
    <w:rsid w:val="00776AF8"/>
    <w:rsid w:val="00776D24"/>
    <w:rsid w:val="00777C01"/>
    <w:rsid w:val="007802C1"/>
    <w:rsid w:val="007806CC"/>
    <w:rsid w:val="00780E48"/>
    <w:rsid w:val="00781A27"/>
    <w:rsid w:val="00781AD8"/>
    <w:rsid w:val="00781F0F"/>
    <w:rsid w:val="00782309"/>
    <w:rsid w:val="007826DC"/>
    <w:rsid w:val="00782BA3"/>
    <w:rsid w:val="00783A79"/>
    <w:rsid w:val="00783ECC"/>
    <w:rsid w:val="00784013"/>
    <w:rsid w:val="00784282"/>
    <w:rsid w:val="00784520"/>
    <w:rsid w:val="00784788"/>
    <w:rsid w:val="00785174"/>
    <w:rsid w:val="0078522B"/>
    <w:rsid w:val="0078579D"/>
    <w:rsid w:val="00786124"/>
    <w:rsid w:val="00786329"/>
    <w:rsid w:val="00786CFD"/>
    <w:rsid w:val="00786FBE"/>
    <w:rsid w:val="007873CB"/>
    <w:rsid w:val="00787A15"/>
    <w:rsid w:val="00787FEC"/>
    <w:rsid w:val="00790132"/>
    <w:rsid w:val="00790270"/>
    <w:rsid w:val="00790AB5"/>
    <w:rsid w:val="00790D13"/>
    <w:rsid w:val="00791E00"/>
    <w:rsid w:val="00792AE2"/>
    <w:rsid w:val="00792E98"/>
    <w:rsid w:val="0079332A"/>
    <w:rsid w:val="0079365C"/>
    <w:rsid w:val="00793DFE"/>
    <w:rsid w:val="00793E07"/>
    <w:rsid w:val="00793EB7"/>
    <w:rsid w:val="00794930"/>
    <w:rsid w:val="007951B2"/>
    <w:rsid w:val="007955A5"/>
    <w:rsid w:val="00795C66"/>
    <w:rsid w:val="00795D89"/>
    <w:rsid w:val="00795DED"/>
    <w:rsid w:val="00795ED1"/>
    <w:rsid w:val="0079641D"/>
    <w:rsid w:val="00796638"/>
    <w:rsid w:val="00796986"/>
    <w:rsid w:val="00796CD9"/>
    <w:rsid w:val="00796F80"/>
    <w:rsid w:val="007973AA"/>
    <w:rsid w:val="007977AF"/>
    <w:rsid w:val="00797B24"/>
    <w:rsid w:val="00797D09"/>
    <w:rsid w:val="00797D7A"/>
    <w:rsid w:val="007A015F"/>
    <w:rsid w:val="007A0391"/>
    <w:rsid w:val="007A0630"/>
    <w:rsid w:val="007A0648"/>
    <w:rsid w:val="007A0EAC"/>
    <w:rsid w:val="007A1563"/>
    <w:rsid w:val="007A2108"/>
    <w:rsid w:val="007A2579"/>
    <w:rsid w:val="007A260E"/>
    <w:rsid w:val="007A261A"/>
    <w:rsid w:val="007A2A2D"/>
    <w:rsid w:val="007A2AF0"/>
    <w:rsid w:val="007A337F"/>
    <w:rsid w:val="007A3C04"/>
    <w:rsid w:val="007A3EE9"/>
    <w:rsid w:val="007A3FD2"/>
    <w:rsid w:val="007A4576"/>
    <w:rsid w:val="007A47C8"/>
    <w:rsid w:val="007A48B0"/>
    <w:rsid w:val="007A4C4E"/>
    <w:rsid w:val="007A4DA3"/>
    <w:rsid w:val="007A4E4D"/>
    <w:rsid w:val="007A5035"/>
    <w:rsid w:val="007A53A7"/>
    <w:rsid w:val="007A544B"/>
    <w:rsid w:val="007A55D2"/>
    <w:rsid w:val="007A63D5"/>
    <w:rsid w:val="007A64FB"/>
    <w:rsid w:val="007A65ED"/>
    <w:rsid w:val="007A7D20"/>
    <w:rsid w:val="007B06DA"/>
    <w:rsid w:val="007B137A"/>
    <w:rsid w:val="007B22CC"/>
    <w:rsid w:val="007B3716"/>
    <w:rsid w:val="007B3865"/>
    <w:rsid w:val="007B3A01"/>
    <w:rsid w:val="007B3B9E"/>
    <w:rsid w:val="007B453A"/>
    <w:rsid w:val="007B4604"/>
    <w:rsid w:val="007B4769"/>
    <w:rsid w:val="007B4D62"/>
    <w:rsid w:val="007B513E"/>
    <w:rsid w:val="007B5972"/>
    <w:rsid w:val="007B598B"/>
    <w:rsid w:val="007B5C33"/>
    <w:rsid w:val="007B5CCD"/>
    <w:rsid w:val="007B5E24"/>
    <w:rsid w:val="007B6046"/>
    <w:rsid w:val="007B604B"/>
    <w:rsid w:val="007B6EC1"/>
    <w:rsid w:val="007B7A55"/>
    <w:rsid w:val="007C057E"/>
    <w:rsid w:val="007C0D01"/>
    <w:rsid w:val="007C11E3"/>
    <w:rsid w:val="007C1D81"/>
    <w:rsid w:val="007C1DEE"/>
    <w:rsid w:val="007C203D"/>
    <w:rsid w:val="007C2994"/>
    <w:rsid w:val="007C2BA8"/>
    <w:rsid w:val="007C2D2A"/>
    <w:rsid w:val="007C36A2"/>
    <w:rsid w:val="007C4048"/>
    <w:rsid w:val="007C434C"/>
    <w:rsid w:val="007C4BD5"/>
    <w:rsid w:val="007C55C0"/>
    <w:rsid w:val="007C633E"/>
    <w:rsid w:val="007C6F8A"/>
    <w:rsid w:val="007C762C"/>
    <w:rsid w:val="007D0C96"/>
    <w:rsid w:val="007D0D4C"/>
    <w:rsid w:val="007D0F6C"/>
    <w:rsid w:val="007D18FA"/>
    <w:rsid w:val="007D266E"/>
    <w:rsid w:val="007D3182"/>
    <w:rsid w:val="007D38F3"/>
    <w:rsid w:val="007D39C1"/>
    <w:rsid w:val="007D3CE3"/>
    <w:rsid w:val="007D3FC2"/>
    <w:rsid w:val="007D4DC6"/>
    <w:rsid w:val="007D505B"/>
    <w:rsid w:val="007D51B7"/>
    <w:rsid w:val="007D591D"/>
    <w:rsid w:val="007D5A3F"/>
    <w:rsid w:val="007D5BDA"/>
    <w:rsid w:val="007D5F4C"/>
    <w:rsid w:val="007D63BA"/>
    <w:rsid w:val="007D665A"/>
    <w:rsid w:val="007D68DB"/>
    <w:rsid w:val="007D6BFF"/>
    <w:rsid w:val="007D6E82"/>
    <w:rsid w:val="007D75FA"/>
    <w:rsid w:val="007D767B"/>
    <w:rsid w:val="007E0283"/>
    <w:rsid w:val="007E040E"/>
    <w:rsid w:val="007E0528"/>
    <w:rsid w:val="007E0A92"/>
    <w:rsid w:val="007E0F25"/>
    <w:rsid w:val="007E0F7D"/>
    <w:rsid w:val="007E0FA2"/>
    <w:rsid w:val="007E1352"/>
    <w:rsid w:val="007E1ED6"/>
    <w:rsid w:val="007E21F5"/>
    <w:rsid w:val="007E2BA4"/>
    <w:rsid w:val="007E31B4"/>
    <w:rsid w:val="007E3372"/>
    <w:rsid w:val="007E3B86"/>
    <w:rsid w:val="007E4485"/>
    <w:rsid w:val="007E46DC"/>
    <w:rsid w:val="007E4B10"/>
    <w:rsid w:val="007E4BD2"/>
    <w:rsid w:val="007E4CD7"/>
    <w:rsid w:val="007E4FDE"/>
    <w:rsid w:val="007E5080"/>
    <w:rsid w:val="007E5148"/>
    <w:rsid w:val="007E568E"/>
    <w:rsid w:val="007E66AF"/>
    <w:rsid w:val="007E68AF"/>
    <w:rsid w:val="007E69E0"/>
    <w:rsid w:val="007E6A0E"/>
    <w:rsid w:val="007E6CE4"/>
    <w:rsid w:val="007E771E"/>
    <w:rsid w:val="007E7BFD"/>
    <w:rsid w:val="007E7DE5"/>
    <w:rsid w:val="007F0DAC"/>
    <w:rsid w:val="007F0DDD"/>
    <w:rsid w:val="007F0F7C"/>
    <w:rsid w:val="007F1271"/>
    <w:rsid w:val="007F15E0"/>
    <w:rsid w:val="007F1676"/>
    <w:rsid w:val="007F1725"/>
    <w:rsid w:val="007F1D2F"/>
    <w:rsid w:val="007F20CC"/>
    <w:rsid w:val="007F280E"/>
    <w:rsid w:val="007F2997"/>
    <w:rsid w:val="007F2CCD"/>
    <w:rsid w:val="007F2F40"/>
    <w:rsid w:val="007F36B9"/>
    <w:rsid w:val="007F3D1A"/>
    <w:rsid w:val="007F4846"/>
    <w:rsid w:val="007F4B2C"/>
    <w:rsid w:val="007F5333"/>
    <w:rsid w:val="007F56CF"/>
    <w:rsid w:val="007F58B6"/>
    <w:rsid w:val="007F5CA9"/>
    <w:rsid w:val="007F5F0A"/>
    <w:rsid w:val="007F6BA5"/>
    <w:rsid w:val="007F6DBB"/>
    <w:rsid w:val="007F6DE6"/>
    <w:rsid w:val="007F7708"/>
    <w:rsid w:val="007F779E"/>
    <w:rsid w:val="007F7922"/>
    <w:rsid w:val="007F7D22"/>
    <w:rsid w:val="00800371"/>
    <w:rsid w:val="00800BFA"/>
    <w:rsid w:val="00800DAD"/>
    <w:rsid w:val="008017A7"/>
    <w:rsid w:val="008018FC"/>
    <w:rsid w:val="00801D75"/>
    <w:rsid w:val="00802588"/>
    <w:rsid w:val="008028A4"/>
    <w:rsid w:val="008028AE"/>
    <w:rsid w:val="00802AB6"/>
    <w:rsid w:val="00802D15"/>
    <w:rsid w:val="00803885"/>
    <w:rsid w:val="00803C9E"/>
    <w:rsid w:val="00803CA8"/>
    <w:rsid w:val="00804F39"/>
    <w:rsid w:val="008058B0"/>
    <w:rsid w:val="008058FE"/>
    <w:rsid w:val="008059BB"/>
    <w:rsid w:val="00805A1B"/>
    <w:rsid w:val="0080603A"/>
    <w:rsid w:val="0080691C"/>
    <w:rsid w:val="00806931"/>
    <w:rsid w:val="0080693B"/>
    <w:rsid w:val="0080714D"/>
    <w:rsid w:val="0080719F"/>
    <w:rsid w:val="00807880"/>
    <w:rsid w:val="00807CBA"/>
    <w:rsid w:val="00810085"/>
    <w:rsid w:val="0081047C"/>
    <w:rsid w:val="00810527"/>
    <w:rsid w:val="00810547"/>
    <w:rsid w:val="0081089A"/>
    <w:rsid w:val="00810DD6"/>
    <w:rsid w:val="00810E9C"/>
    <w:rsid w:val="0081134A"/>
    <w:rsid w:val="00811891"/>
    <w:rsid w:val="008122A3"/>
    <w:rsid w:val="00812D28"/>
    <w:rsid w:val="00813056"/>
    <w:rsid w:val="008136B5"/>
    <w:rsid w:val="00813BF7"/>
    <w:rsid w:val="00813C90"/>
    <w:rsid w:val="00813C9B"/>
    <w:rsid w:val="00814019"/>
    <w:rsid w:val="008141AE"/>
    <w:rsid w:val="00814847"/>
    <w:rsid w:val="00814E48"/>
    <w:rsid w:val="00814ED9"/>
    <w:rsid w:val="008151C3"/>
    <w:rsid w:val="00815765"/>
    <w:rsid w:val="008159F0"/>
    <w:rsid w:val="00816C88"/>
    <w:rsid w:val="00817602"/>
    <w:rsid w:val="00817D03"/>
    <w:rsid w:val="00820078"/>
    <w:rsid w:val="008201F6"/>
    <w:rsid w:val="00820356"/>
    <w:rsid w:val="008207FE"/>
    <w:rsid w:val="00820E89"/>
    <w:rsid w:val="008210A8"/>
    <w:rsid w:val="0082175E"/>
    <w:rsid w:val="0082200F"/>
    <w:rsid w:val="00822011"/>
    <w:rsid w:val="00822AD3"/>
    <w:rsid w:val="00822DE0"/>
    <w:rsid w:val="00822DFF"/>
    <w:rsid w:val="00822F48"/>
    <w:rsid w:val="0082334A"/>
    <w:rsid w:val="008237B0"/>
    <w:rsid w:val="00824294"/>
    <w:rsid w:val="00824C88"/>
    <w:rsid w:val="008253F0"/>
    <w:rsid w:val="00825B11"/>
    <w:rsid w:val="0082607C"/>
    <w:rsid w:val="00826781"/>
    <w:rsid w:val="008269F2"/>
    <w:rsid w:val="00826A2A"/>
    <w:rsid w:val="00826AFD"/>
    <w:rsid w:val="00826B75"/>
    <w:rsid w:val="008272A3"/>
    <w:rsid w:val="0082730C"/>
    <w:rsid w:val="008279F1"/>
    <w:rsid w:val="008279F4"/>
    <w:rsid w:val="008305E0"/>
    <w:rsid w:val="00831102"/>
    <w:rsid w:val="00831A1D"/>
    <w:rsid w:val="00831C82"/>
    <w:rsid w:val="00831CB8"/>
    <w:rsid w:val="00831F86"/>
    <w:rsid w:val="008329F6"/>
    <w:rsid w:val="00832A14"/>
    <w:rsid w:val="00832C66"/>
    <w:rsid w:val="00832C7D"/>
    <w:rsid w:val="0083326F"/>
    <w:rsid w:val="0083329A"/>
    <w:rsid w:val="00833457"/>
    <w:rsid w:val="008336A9"/>
    <w:rsid w:val="008338D9"/>
    <w:rsid w:val="00833A06"/>
    <w:rsid w:val="00833B3F"/>
    <w:rsid w:val="00833D2F"/>
    <w:rsid w:val="00834485"/>
    <w:rsid w:val="00834C12"/>
    <w:rsid w:val="0083559A"/>
    <w:rsid w:val="00835B1D"/>
    <w:rsid w:val="00835DF7"/>
    <w:rsid w:val="00836044"/>
    <w:rsid w:val="00836061"/>
    <w:rsid w:val="00836130"/>
    <w:rsid w:val="00836C40"/>
    <w:rsid w:val="00836DDA"/>
    <w:rsid w:val="008377FC"/>
    <w:rsid w:val="00837E3F"/>
    <w:rsid w:val="0084017F"/>
    <w:rsid w:val="00840210"/>
    <w:rsid w:val="008411CE"/>
    <w:rsid w:val="00841307"/>
    <w:rsid w:val="00841336"/>
    <w:rsid w:val="0084149C"/>
    <w:rsid w:val="00841759"/>
    <w:rsid w:val="0084209A"/>
    <w:rsid w:val="008424E7"/>
    <w:rsid w:val="00842BBE"/>
    <w:rsid w:val="00842FA6"/>
    <w:rsid w:val="00843014"/>
    <w:rsid w:val="0084325C"/>
    <w:rsid w:val="00843467"/>
    <w:rsid w:val="00843827"/>
    <w:rsid w:val="0084384B"/>
    <w:rsid w:val="0084503D"/>
    <w:rsid w:val="008451F9"/>
    <w:rsid w:val="008459C4"/>
    <w:rsid w:val="00845B46"/>
    <w:rsid w:val="00845D0E"/>
    <w:rsid w:val="00845E52"/>
    <w:rsid w:val="00845EF3"/>
    <w:rsid w:val="00846698"/>
    <w:rsid w:val="00846ABE"/>
    <w:rsid w:val="00847143"/>
    <w:rsid w:val="008479CA"/>
    <w:rsid w:val="00847ABB"/>
    <w:rsid w:val="00850D26"/>
    <w:rsid w:val="00851412"/>
    <w:rsid w:val="00851A77"/>
    <w:rsid w:val="00851FEA"/>
    <w:rsid w:val="0085234B"/>
    <w:rsid w:val="008524FD"/>
    <w:rsid w:val="0085296E"/>
    <w:rsid w:val="00852A42"/>
    <w:rsid w:val="00852E8D"/>
    <w:rsid w:val="00853786"/>
    <w:rsid w:val="00853A1C"/>
    <w:rsid w:val="0085450B"/>
    <w:rsid w:val="00854FE3"/>
    <w:rsid w:val="00855734"/>
    <w:rsid w:val="00855842"/>
    <w:rsid w:val="00855B16"/>
    <w:rsid w:val="00855D59"/>
    <w:rsid w:val="008563A1"/>
    <w:rsid w:val="00856ADD"/>
    <w:rsid w:val="00856F35"/>
    <w:rsid w:val="00860199"/>
    <w:rsid w:val="008604D9"/>
    <w:rsid w:val="00860F67"/>
    <w:rsid w:val="0086161F"/>
    <w:rsid w:val="008619CD"/>
    <w:rsid w:val="00861CCC"/>
    <w:rsid w:val="00861E2A"/>
    <w:rsid w:val="008624D7"/>
    <w:rsid w:val="008628A1"/>
    <w:rsid w:val="0086307A"/>
    <w:rsid w:val="008637F5"/>
    <w:rsid w:val="00863EE2"/>
    <w:rsid w:val="0086406A"/>
    <w:rsid w:val="0086455D"/>
    <w:rsid w:val="00864662"/>
    <w:rsid w:val="00864DB6"/>
    <w:rsid w:val="00864DCC"/>
    <w:rsid w:val="0086584D"/>
    <w:rsid w:val="00865923"/>
    <w:rsid w:val="008664C1"/>
    <w:rsid w:val="0086659A"/>
    <w:rsid w:val="0086742A"/>
    <w:rsid w:val="00867E8A"/>
    <w:rsid w:val="00867FF5"/>
    <w:rsid w:val="008700E1"/>
    <w:rsid w:val="008703AA"/>
    <w:rsid w:val="00870803"/>
    <w:rsid w:val="00870B9A"/>
    <w:rsid w:val="00871397"/>
    <w:rsid w:val="00871696"/>
    <w:rsid w:val="0087197D"/>
    <w:rsid w:val="00872007"/>
    <w:rsid w:val="008720BB"/>
    <w:rsid w:val="008721CB"/>
    <w:rsid w:val="00872BD3"/>
    <w:rsid w:val="008741A8"/>
    <w:rsid w:val="008748DA"/>
    <w:rsid w:val="00874D1C"/>
    <w:rsid w:val="00874DD6"/>
    <w:rsid w:val="00875080"/>
    <w:rsid w:val="008752C3"/>
    <w:rsid w:val="008755A6"/>
    <w:rsid w:val="00875CD0"/>
    <w:rsid w:val="008760C0"/>
    <w:rsid w:val="00876481"/>
    <w:rsid w:val="008768CA"/>
    <w:rsid w:val="0087714D"/>
    <w:rsid w:val="0087779A"/>
    <w:rsid w:val="00877C2D"/>
    <w:rsid w:val="00877DD9"/>
    <w:rsid w:val="00877ECD"/>
    <w:rsid w:val="00877F01"/>
    <w:rsid w:val="00880175"/>
    <w:rsid w:val="0088038C"/>
    <w:rsid w:val="008806E7"/>
    <w:rsid w:val="00880B83"/>
    <w:rsid w:val="00880CBD"/>
    <w:rsid w:val="00880FAB"/>
    <w:rsid w:val="0088113D"/>
    <w:rsid w:val="00881524"/>
    <w:rsid w:val="00881722"/>
    <w:rsid w:val="008823B9"/>
    <w:rsid w:val="008825E0"/>
    <w:rsid w:val="0088317C"/>
    <w:rsid w:val="00883880"/>
    <w:rsid w:val="00883994"/>
    <w:rsid w:val="00883DF6"/>
    <w:rsid w:val="00883EB0"/>
    <w:rsid w:val="008853C1"/>
    <w:rsid w:val="00885BAD"/>
    <w:rsid w:val="00886DC9"/>
    <w:rsid w:val="00886EFF"/>
    <w:rsid w:val="00887336"/>
    <w:rsid w:val="00887A74"/>
    <w:rsid w:val="008904A8"/>
    <w:rsid w:val="00890890"/>
    <w:rsid w:val="00890F22"/>
    <w:rsid w:val="00891722"/>
    <w:rsid w:val="0089181C"/>
    <w:rsid w:val="00891C77"/>
    <w:rsid w:val="00891FC9"/>
    <w:rsid w:val="00892149"/>
    <w:rsid w:val="0089232C"/>
    <w:rsid w:val="00892E40"/>
    <w:rsid w:val="00892F90"/>
    <w:rsid w:val="00892FF1"/>
    <w:rsid w:val="00893A67"/>
    <w:rsid w:val="00893ABC"/>
    <w:rsid w:val="00894404"/>
    <w:rsid w:val="00894798"/>
    <w:rsid w:val="0089499D"/>
    <w:rsid w:val="008949EB"/>
    <w:rsid w:val="00894D63"/>
    <w:rsid w:val="008951B3"/>
    <w:rsid w:val="00895227"/>
    <w:rsid w:val="00895777"/>
    <w:rsid w:val="00895CF2"/>
    <w:rsid w:val="00895E18"/>
    <w:rsid w:val="00896294"/>
    <w:rsid w:val="00896398"/>
    <w:rsid w:val="00896BF6"/>
    <w:rsid w:val="00896C48"/>
    <w:rsid w:val="0089742B"/>
    <w:rsid w:val="00897603"/>
    <w:rsid w:val="008977C0"/>
    <w:rsid w:val="00897B58"/>
    <w:rsid w:val="00897CD8"/>
    <w:rsid w:val="008A006C"/>
    <w:rsid w:val="008A01D8"/>
    <w:rsid w:val="008A038A"/>
    <w:rsid w:val="008A08F0"/>
    <w:rsid w:val="008A1030"/>
    <w:rsid w:val="008A1513"/>
    <w:rsid w:val="008A1F79"/>
    <w:rsid w:val="008A24DD"/>
    <w:rsid w:val="008A256B"/>
    <w:rsid w:val="008A263B"/>
    <w:rsid w:val="008A2A0B"/>
    <w:rsid w:val="008A2B41"/>
    <w:rsid w:val="008A2B9A"/>
    <w:rsid w:val="008A3112"/>
    <w:rsid w:val="008A31B1"/>
    <w:rsid w:val="008A3255"/>
    <w:rsid w:val="008A36F2"/>
    <w:rsid w:val="008A394A"/>
    <w:rsid w:val="008A3D4B"/>
    <w:rsid w:val="008A4160"/>
    <w:rsid w:val="008A444A"/>
    <w:rsid w:val="008A46DB"/>
    <w:rsid w:val="008A4761"/>
    <w:rsid w:val="008A484A"/>
    <w:rsid w:val="008A4B78"/>
    <w:rsid w:val="008A4EE1"/>
    <w:rsid w:val="008A4FAD"/>
    <w:rsid w:val="008A4FC3"/>
    <w:rsid w:val="008A567D"/>
    <w:rsid w:val="008A5A13"/>
    <w:rsid w:val="008A5DA8"/>
    <w:rsid w:val="008A5F92"/>
    <w:rsid w:val="008A615D"/>
    <w:rsid w:val="008A625C"/>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546F"/>
    <w:rsid w:val="008B5AD8"/>
    <w:rsid w:val="008B5DE2"/>
    <w:rsid w:val="008B6F54"/>
    <w:rsid w:val="008B7264"/>
    <w:rsid w:val="008B7519"/>
    <w:rsid w:val="008B77DA"/>
    <w:rsid w:val="008C0A57"/>
    <w:rsid w:val="008C0C31"/>
    <w:rsid w:val="008C14E2"/>
    <w:rsid w:val="008C1574"/>
    <w:rsid w:val="008C1F6C"/>
    <w:rsid w:val="008C2019"/>
    <w:rsid w:val="008C2148"/>
    <w:rsid w:val="008C275F"/>
    <w:rsid w:val="008C285D"/>
    <w:rsid w:val="008C2AB7"/>
    <w:rsid w:val="008C2EB6"/>
    <w:rsid w:val="008C37A1"/>
    <w:rsid w:val="008C3F0C"/>
    <w:rsid w:val="008C4B2C"/>
    <w:rsid w:val="008C4C65"/>
    <w:rsid w:val="008C56F2"/>
    <w:rsid w:val="008C589D"/>
    <w:rsid w:val="008C5C50"/>
    <w:rsid w:val="008C69EB"/>
    <w:rsid w:val="008C6BEE"/>
    <w:rsid w:val="008C6C49"/>
    <w:rsid w:val="008C6D91"/>
    <w:rsid w:val="008C78D5"/>
    <w:rsid w:val="008C791F"/>
    <w:rsid w:val="008C7C34"/>
    <w:rsid w:val="008D01D5"/>
    <w:rsid w:val="008D0F5A"/>
    <w:rsid w:val="008D1852"/>
    <w:rsid w:val="008D1BD4"/>
    <w:rsid w:val="008D20E9"/>
    <w:rsid w:val="008D247E"/>
    <w:rsid w:val="008D2C6C"/>
    <w:rsid w:val="008D354C"/>
    <w:rsid w:val="008D37F2"/>
    <w:rsid w:val="008D3D35"/>
    <w:rsid w:val="008D3DFC"/>
    <w:rsid w:val="008D3FA4"/>
    <w:rsid w:val="008D40F6"/>
    <w:rsid w:val="008D4691"/>
    <w:rsid w:val="008D4B2E"/>
    <w:rsid w:val="008D4C0C"/>
    <w:rsid w:val="008D4FCE"/>
    <w:rsid w:val="008D50F1"/>
    <w:rsid w:val="008D5371"/>
    <w:rsid w:val="008D554B"/>
    <w:rsid w:val="008D5A23"/>
    <w:rsid w:val="008D6111"/>
    <w:rsid w:val="008D63F2"/>
    <w:rsid w:val="008D6A32"/>
    <w:rsid w:val="008D6A50"/>
    <w:rsid w:val="008D7B0A"/>
    <w:rsid w:val="008E0432"/>
    <w:rsid w:val="008E0598"/>
    <w:rsid w:val="008E07E6"/>
    <w:rsid w:val="008E0DE1"/>
    <w:rsid w:val="008E0F75"/>
    <w:rsid w:val="008E1211"/>
    <w:rsid w:val="008E16C6"/>
    <w:rsid w:val="008E1739"/>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4A4D"/>
    <w:rsid w:val="008E602B"/>
    <w:rsid w:val="008E60B1"/>
    <w:rsid w:val="008E6505"/>
    <w:rsid w:val="008E6604"/>
    <w:rsid w:val="008E69D3"/>
    <w:rsid w:val="008E6A8A"/>
    <w:rsid w:val="008E6FD4"/>
    <w:rsid w:val="008E706C"/>
    <w:rsid w:val="008E721B"/>
    <w:rsid w:val="008E72E0"/>
    <w:rsid w:val="008E7475"/>
    <w:rsid w:val="008E759C"/>
    <w:rsid w:val="008E7A20"/>
    <w:rsid w:val="008E7B51"/>
    <w:rsid w:val="008E7D1E"/>
    <w:rsid w:val="008F02B9"/>
    <w:rsid w:val="008F02BF"/>
    <w:rsid w:val="008F0391"/>
    <w:rsid w:val="008F0A54"/>
    <w:rsid w:val="008F0C63"/>
    <w:rsid w:val="008F0F28"/>
    <w:rsid w:val="008F13DF"/>
    <w:rsid w:val="008F274C"/>
    <w:rsid w:val="008F2759"/>
    <w:rsid w:val="008F3197"/>
    <w:rsid w:val="008F41C7"/>
    <w:rsid w:val="008F41EE"/>
    <w:rsid w:val="008F44CF"/>
    <w:rsid w:val="008F4F61"/>
    <w:rsid w:val="008F5350"/>
    <w:rsid w:val="008F5488"/>
    <w:rsid w:val="008F5FC9"/>
    <w:rsid w:val="008F6C93"/>
    <w:rsid w:val="008F7474"/>
    <w:rsid w:val="008F7587"/>
    <w:rsid w:val="008F7B87"/>
    <w:rsid w:val="008F7BCB"/>
    <w:rsid w:val="008F7C64"/>
    <w:rsid w:val="008F7DED"/>
    <w:rsid w:val="00900108"/>
    <w:rsid w:val="009008D2"/>
    <w:rsid w:val="00900E4F"/>
    <w:rsid w:val="00901070"/>
    <w:rsid w:val="00901789"/>
    <w:rsid w:val="00901816"/>
    <w:rsid w:val="00901C50"/>
    <w:rsid w:val="009020FA"/>
    <w:rsid w:val="009021A6"/>
    <w:rsid w:val="0090271F"/>
    <w:rsid w:val="00902778"/>
    <w:rsid w:val="00902886"/>
    <w:rsid w:val="00902E23"/>
    <w:rsid w:val="00903E2A"/>
    <w:rsid w:val="00904124"/>
    <w:rsid w:val="0090421E"/>
    <w:rsid w:val="009042ED"/>
    <w:rsid w:val="0090436D"/>
    <w:rsid w:val="00904463"/>
    <w:rsid w:val="00904854"/>
    <w:rsid w:val="009054E1"/>
    <w:rsid w:val="00905607"/>
    <w:rsid w:val="009056D4"/>
    <w:rsid w:val="00905F5E"/>
    <w:rsid w:val="009064DF"/>
    <w:rsid w:val="00906ACB"/>
    <w:rsid w:val="00906C6C"/>
    <w:rsid w:val="00907001"/>
    <w:rsid w:val="009070F1"/>
    <w:rsid w:val="00907B34"/>
    <w:rsid w:val="009102B3"/>
    <w:rsid w:val="009105BC"/>
    <w:rsid w:val="0091068F"/>
    <w:rsid w:val="009107D6"/>
    <w:rsid w:val="00910A6B"/>
    <w:rsid w:val="00911315"/>
    <w:rsid w:val="009114EE"/>
    <w:rsid w:val="00911AE1"/>
    <w:rsid w:val="00911E17"/>
    <w:rsid w:val="00911F8C"/>
    <w:rsid w:val="009126BB"/>
    <w:rsid w:val="009132F6"/>
    <w:rsid w:val="0091334C"/>
    <w:rsid w:val="0091348E"/>
    <w:rsid w:val="00913A3C"/>
    <w:rsid w:val="00913F35"/>
    <w:rsid w:val="00914171"/>
    <w:rsid w:val="00914FED"/>
    <w:rsid w:val="009151A3"/>
    <w:rsid w:val="00915731"/>
    <w:rsid w:val="00915868"/>
    <w:rsid w:val="0091599E"/>
    <w:rsid w:val="00915E81"/>
    <w:rsid w:val="00916DE4"/>
    <w:rsid w:val="0091721F"/>
    <w:rsid w:val="00917622"/>
    <w:rsid w:val="00917FFE"/>
    <w:rsid w:val="00920337"/>
    <w:rsid w:val="00920652"/>
    <w:rsid w:val="00920884"/>
    <w:rsid w:val="00920EB7"/>
    <w:rsid w:val="00921145"/>
    <w:rsid w:val="0092140F"/>
    <w:rsid w:val="0092167B"/>
    <w:rsid w:val="0092186B"/>
    <w:rsid w:val="00922323"/>
    <w:rsid w:val="009223F7"/>
    <w:rsid w:val="009225D1"/>
    <w:rsid w:val="00922BEF"/>
    <w:rsid w:val="00922EAB"/>
    <w:rsid w:val="00922EE3"/>
    <w:rsid w:val="009237F6"/>
    <w:rsid w:val="00923EF2"/>
    <w:rsid w:val="009242FB"/>
    <w:rsid w:val="0092458D"/>
    <w:rsid w:val="00924F38"/>
    <w:rsid w:val="0092539E"/>
    <w:rsid w:val="00925624"/>
    <w:rsid w:val="00925C2D"/>
    <w:rsid w:val="00925DCA"/>
    <w:rsid w:val="00926460"/>
    <w:rsid w:val="00926C66"/>
    <w:rsid w:val="00927BEE"/>
    <w:rsid w:val="00930749"/>
    <w:rsid w:val="00930B88"/>
    <w:rsid w:val="00930EAC"/>
    <w:rsid w:val="00930F12"/>
    <w:rsid w:val="00930F5F"/>
    <w:rsid w:val="00931512"/>
    <w:rsid w:val="0093175A"/>
    <w:rsid w:val="00931CFA"/>
    <w:rsid w:val="00931F61"/>
    <w:rsid w:val="00932705"/>
    <w:rsid w:val="0093271F"/>
    <w:rsid w:val="00932829"/>
    <w:rsid w:val="0093324D"/>
    <w:rsid w:val="0093344A"/>
    <w:rsid w:val="00933877"/>
    <w:rsid w:val="00933B98"/>
    <w:rsid w:val="00934014"/>
    <w:rsid w:val="009340DA"/>
    <w:rsid w:val="00934234"/>
    <w:rsid w:val="00934780"/>
    <w:rsid w:val="009347B4"/>
    <w:rsid w:val="00935873"/>
    <w:rsid w:val="00935931"/>
    <w:rsid w:val="00935FA2"/>
    <w:rsid w:val="009365EF"/>
    <w:rsid w:val="009374FE"/>
    <w:rsid w:val="00940AB3"/>
    <w:rsid w:val="00940C3E"/>
    <w:rsid w:val="009416CC"/>
    <w:rsid w:val="00941C30"/>
    <w:rsid w:val="00941D1A"/>
    <w:rsid w:val="00941DBC"/>
    <w:rsid w:val="00941EE6"/>
    <w:rsid w:val="00942EC2"/>
    <w:rsid w:val="009439A4"/>
    <w:rsid w:val="00943ABF"/>
    <w:rsid w:val="0094422D"/>
    <w:rsid w:val="00944ABD"/>
    <w:rsid w:val="00944AD7"/>
    <w:rsid w:val="00944BA8"/>
    <w:rsid w:val="009451ED"/>
    <w:rsid w:val="009452BF"/>
    <w:rsid w:val="00945458"/>
    <w:rsid w:val="00945951"/>
    <w:rsid w:val="00946244"/>
    <w:rsid w:val="00946F49"/>
    <w:rsid w:val="0094723E"/>
    <w:rsid w:val="0094750E"/>
    <w:rsid w:val="0094797C"/>
    <w:rsid w:val="0095022E"/>
    <w:rsid w:val="00950A01"/>
    <w:rsid w:val="00950AA2"/>
    <w:rsid w:val="00950B98"/>
    <w:rsid w:val="00950BAB"/>
    <w:rsid w:val="00951087"/>
    <w:rsid w:val="00951493"/>
    <w:rsid w:val="00951954"/>
    <w:rsid w:val="0095199B"/>
    <w:rsid w:val="009526F9"/>
    <w:rsid w:val="0095279D"/>
    <w:rsid w:val="00952CDF"/>
    <w:rsid w:val="00952D86"/>
    <w:rsid w:val="009532FE"/>
    <w:rsid w:val="009536D0"/>
    <w:rsid w:val="00953898"/>
    <w:rsid w:val="009539FE"/>
    <w:rsid w:val="00953CDF"/>
    <w:rsid w:val="009541E4"/>
    <w:rsid w:val="0095429F"/>
    <w:rsid w:val="009543FA"/>
    <w:rsid w:val="00954EC2"/>
    <w:rsid w:val="00955165"/>
    <w:rsid w:val="00955700"/>
    <w:rsid w:val="00956235"/>
    <w:rsid w:val="00956579"/>
    <w:rsid w:val="00956685"/>
    <w:rsid w:val="0095693B"/>
    <w:rsid w:val="00956A96"/>
    <w:rsid w:val="00956FC0"/>
    <w:rsid w:val="0095729B"/>
    <w:rsid w:val="00957466"/>
    <w:rsid w:val="00957578"/>
    <w:rsid w:val="009575E7"/>
    <w:rsid w:val="0095777B"/>
    <w:rsid w:val="00957F67"/>
    <w:rsid w:val="00957FAE"/>
    <w:rsid w:val="009603DF"/>
    <w:rsid w:val="00960881"/>
    <w:rsid w:val="00960BC3"/>
    <w:rsid w:val="00960CFD"/>
    <w:rsid w:val="00960D6E"/>
    <w:rsid w:val="00960F87"/>
    <w:rsid w:val="009613DD"/>
    <w:rsid w:val="00961411"/>
    <w:rsid w:val="0096154A"/>
    <w:rsid w:val="009615C4"/>
    <w:rsid w:val="00961DFC"/>
    <w:rsid w:val="00962F1B"/>
    <w:rsid w:val="00963038"/>
    <w:rsid w:val="009632A4"/>
    <w:rsid w:val="00963630"/>
    <w:rsid w:val="00963B82"/>
    <w:rsid w:val="00963D4C"/>
    <w:rsid w:val="00963F47"/>
    <w:rsid w:val="00964142"/>
    <w:rsid w:val="0096419E"/>
    <w:rsid w:val="0096472C"/>
    <w:rsid w:val="00964992"/>
    <w:rsid w:val="00964999"/>
    <w:rsid w:val="0096514E"/>
    <w:rsid w:val="009653CF"/>
    <w:rsid w:val="00965508"/>
    <w:rsid w:val="009655BD"/>
    <w:rsid w:val="00965AFA"/>
    <w:rsid w:val="00965E29"/>
    <w:rsid w:val="00965FA7"/>
    <w:rsid w:val="0096618B"/>
    <w:rsid w:val="00966320"/>
    <w:rsid w:val="00966F56"/>
    <w:rsid w:val="00967867"/>
    <w:rsid w:val="00967F07"/>
    <w:rsid w:val="00970262"/>
    <w:rsid w:val="0097064F"/>
    <w:rsid w:val="00970DCB"/>
    <w:rsid w:val="0097128F"/>
    <w:rsid w:val="00971BC3"/>
    <w:rsid w:val="00971C2A"/>
    <w:rsid w:val="00971CFD"/>
    <w:rsid w:val="00971EC8"/>
    <w:rsid w:val="00972169"/>
    <w:rsid w:val="00972437"/>
    <w:rsid w:val="00972845"/>
    <w:rsid w:val="00972D86"/>
    <w:rsid w:val="00973664"/>
    <w:rsid w:val="00973B3F"/>
    <w:rsid w:val="00973CE4"/>
    <w:rsid w:val="00973F98"/>
    <w:rsid w:val="009745F6"/>
    <w:rsid w:val="00974C6C"/>
    <w:rsid w:val="00974DFD"/>
    <w:rsid w:val="0097519B"/>
    <w:rsid w:val="00975687"/>
    <w:rsid w:val="00975D2A"/>
    <w:rsid w:val="00976145"/>
    <w:rsid w:val="00976364"/>
    <w:rsid w:val="0097713F"/>
    <w:rsid w:val="00977252"/>
    <w:rsid w:val="00977277"/>
    <w:rsid w:val="00977763"/>
    <w:rsid w:val="0097777E"/>
    <w:rsid w:val="00977C2F"/>
    <w:rsid w:val="00977E26"/>
    <w:rsid w:val="00977E45"/>
    <w:rsid w:val="0098015D"/>
    <w:rsid w:val="00980DE4"/>
    <w:rsid w:val="00981C76"/>
    <w:rsid w:val="009825AE"/>
    <w:rsid w:val="0098334E"/>
    <w:rsid w:val="00983904"/>
    <w:rsid w:val="009840A9"/>
    <w:rsid w:val="00984309"/>
    <w:rsid w:val="00984442"/>
    <w:rsid w:val="00984A46"/>
    <w:rsid w:val="00984BA8"/>
    <w:rsid w:val="00985113"/>
    <w:rsid w:val="00985282"/>
    <w:rsid w:val="009854A2"/>
    <w:rsid w:val="009859BB"/>
    <w:rsid w:val="00985DF8"/>
    <w:rsid w:val="00986338"/>
    <w:rsid w:val="0098736C"/>
    <w:rsid w:val="00987579"/>
    <w:rsid w:val="009900D4"/>
    <w:rsid w:val="00990163"/>
    <w:rsid w:val="00990405"/>
    <w:rsid w:val="00990560"/>
    <w:rsid w:val="0099057B"/>
    <w:rsid w:val="009910D7"/>
    <w:rsid w:val="00991627"/>
    <w:rsid w:val="00991649"/>
    <w:rsid w:val="009919DB"/>
    <w:rsid w:val="00991F0B"/>
    <w:rsid w:val="00991FED"/>
    <w:rsid w:val="00992201"/>
    <w:rsid w:val="0099225A"/>
    <w:rsid w:val="009923D0"/>
    <w:rsid w:val="009924E4"/>
    <w:rsid w:val="0099269B"/>
    <w:rsid w:val="009929EA"/>
    <w:rsid w:val="00992B56"/>
    <w:rsid w:val="00993046"/>
    <w:rsid w:val="00993B0B"/>
    <w:rsid w:val="0099404F"/>
    <w:rsid w:val="009944C3"/>
    <w:rsid w:val="00994592"/>
    <w:rsid w:val="00994FD2"/>
    <w:rsid w:val="00996321"/>
    <w:rsid w:val="00996715"/>
    <w:rsid w:val="00996980"/>
    <w:rsid w:val="00996CB5"/>
    <w:rsid w:val="00996CDF"/>
    <w:rsid w:val="0099740D"/>
    <w:rsid w:val="00997966"/>
    <w:rsid w:val="00997989"/>
    <w:rsid w:val="00997A3E"/>
    <w:rsid w:val="00997CAF"/>
    <w:rsid w:val="00997D1E"/>
    <w:rsid w:val="009A044F"/>
    <w:rsid w:val="009A0A60"/>
    <w:rsid w:val="009A0D69"/>
    <w:rsid w:val="009A0FA6"/>
    <w:rsid w:val="009A0FEB"/>
    <w:rsid w:val="009A1084"/>
    <w:rsid w:val="009A1099"/>
    <w:rsid w:val="009A12F5"/>
    <w:rsid w:val="009A1323"/>
    <w:rsid w:val="009A13ED"/>
    <w:rsid w:val="009A1675"/>
    <w:rsid w:val="009A1805"/>
    <w:rsid w:val="009A1923"/>
    <w:rsid w:val="009A1D48"/>
    <w:rsid w:val="009A1F51"/>
    <w:rsid w:val="009A2032"/>
    <w:rsid w:val="009A2166"/>
    <w:rsid w:val="009A2516"/>
    <w:rsid w:val="009A2576"/>
    <w:rsid w:val="009A2A69"/>
    <w:rsid w:val="009A2ADE"/>
    <w:rsid w:val="009A36EA"/>
    <w:rsid w:val="009A3791"/>
    <w:rsid w:val="009A3C5D"/>
    <w:rsid w:val="009A429D"/>
    <w:rsid w:val="009A4312"/>
    <w:rsid w:val="009A467F"/>
    <w:rsid w:val="009A46C2"/>
    <w:rsid w:val="009A4ECD"/>
    <w:rsid w:val="009A539C"/>
    <w:rsid w:val="009A5433"/>
    <w:rsid w:val="009A54A2"/>
    <w:rsid w:val="009A58D5"/>
    <w:rsid w:val="009A58DF"/>
    <w:rsid w:val="009A5CA7"/>
    <w:rsid w:val="009A6162"/>
    <w:rsid w:val="009A633F"/>
    <w:rsid w:val="009A6401"/>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63B"/>
    <w:rsid w:val="009B1799"/>
    <w:rsid w:val="009B1CCF"/>
    <w:rsid w:val="009B1CE7"/>
    <w:rsid w:val="009B1F7E"/>
    <w:rsid w:val="009B2D5D"/>
    <w:rsid w:val="009B2E93"/>
    <w:rsid w:val="009B2FF8"/>
    <w:rsid w:val="009B3805"/>
    <w:rsid w:val="009B3945"/>
    <w:rsid w:val="009B3FAF"/>
    <w:rsid w:val="009B4ABE"/>
    <w:rsid w:val="009B4B73"/>
    <w:rsid w:val="009B4D33"/>
    <w:rsid w:val="009B4E2F"/>
    <w:rsid w:val="009B504A"/>
    <w:rsid w:val="009B59D8"/>
    <w:rsid w:val="009B6F4C"/>
    <w:rsid w:val="009B71E1"/>
    <w:rsid w:val="009B7F72"/>
    <w:rsid w:val="009C0544"/>
    <w:rsid w:val="009C0F2D"/>
    <w:rsid w:val="009C140F"/>
    <w:rsid w:val="009C1414"/>
    <w:rsid w:val="009C19C4"/>
    <w:rsid w:val="009C1C70"/>
    <w:rsid w:val="009C1FF5"/>
    <w:rsid w:val="009C201E"/>
    <w:rsid w:val="009C2145"/>
    <w:rsid w:val="009C224D"/>
    <w:rsid w:val="009C2A75"/>
    <w:rsid w:val="009C2BEC"/>
    <w:rsid w:val="009C31B9"/>
    <w:rsid w:val="009C361C"/>
    <w:rsid w:val="009C3969"/>
    <w:rsid w:val="009C396C"/>
    <w:rsid w:val="009C3ABA"/>
    <w:rsid w:val="009C3CA0"/>
    <w:rsid w:val="009C3D69"/>
    <w:rsid w:val="009C3E5C"/>
    <w:rsid w:val="009C4346"/>
    <w:rsid w:val="009C4559"/>
    <w:rsid w:val="009C4668"/>
    <w:rsid w:val="009C5153"/>
    <w:rsid w:val="009C52D2"/>
    <w:rsid w:val="009C55CF"/>
    <w:rsid w:val="009C55F7"/>
    <w:rsid w:val="009C5825"/>
    <w:rsid w:val="009C6405"/>
    <w:rsid w:val="009C6503"/>
    <w:rsid w:val="009C6600"/>
    <w:rsid w:val="009C660F"/>
    <w:rsid w:val="009C67E7"/>
    <w:rsid w:val="009C6D58"/>
    <w:rsid w:val="009C6F4B"/>
    <w:rsid w:val="009C7052"/>
    <w:rsid w:val="009C786C"/>
    <w:rsid w:val="009C7C1A"/>
    <w:rsid w:val="009C7CF9"/>
    <w:rsid w:val="009C7F2A"/>
    <w:rsid w:val="009D0416"/>
    <w:rsid w:val="009D08FA"/>
    <w:rsid w:val="009D0B6C"/>
    <w:rsid w:val="009D1348"/>
    <w:rsid w:val="009D146D"/>
    <w:rsid w:val="009D14A2"/>
    <w:rsid w:val="009D1B19"/>
    <w:rsid w:val="009D1E49"/>
    <w:rsid w:val="009D202C"/>
    <w:rsid w:val="009D2ABC"/>
    <w:rsid w:val="009D2B0E"/>
    <w:rsid w:val="009D32DC"/>
    <w:rsid w:val="009D36CF"/>
    <w:rsid w:val="009D3935"/>
    <w:rsid w:val="009D3A76"/>
    <w:rsid w:val="009D4289"/>
    <w:rsid w:val="009D470E"/>
    <w:rsid w:val="009D49DB"/>
    <w:rsid w:val="009D4F29"/>
    <w:rsid w:val="009D513D"/>
    <w:rsid w:val="009D5715"/>
    <w:rsid w:val="009D58B8"/>
    <w:rsid w:val="009D6A52"/>
    <w:rsid w:val="009D6D6F"/>
    <w:rsid w:val="009D6D92"/>
    <w:rsid w:val="009D760A"/>
    <w:rsid w:val="009D7957"/>
    <w:rsid w:val="009E1120"/>
    <w:rsid w:val="009E1188"/>
    <w:rsid w:val="009E16E1"/>
    <w:rsid w:val="009E1A76"/>
    <w:rsid w:val="009E2479"/>
    <w:rsid w:val="009E2AA2"/>
    <w:rsid w:val="009E2E0C"/>
    <w:rsid w:val="009E2E69"/>
    <w:rsid w:val="009E36B8"/>
    <w:rsid w:val="009E3D56"/>
    <w:rsid w:val="009E4A5E"/>
    <w:rsid w:val="009E4BD4"/>
    <w:rsid w:val="009E4FEA"/>
    <w:rsid w:val="009E5B32"/>
    <w:rsid w:val="009E6C18"/>
    <w:rsid w:val="009E7368"/>
    <w:rsid w:val="009E7914"/>
    <w:rsid w:val="009E7C1F"/>
    <w:rsid w:val="009E7D21"/>
    <w:rsid w:val="009E7D74"/>
    <w:rsid w:val="009F0136"/>
    <w:rsid w:val="009F013D"/>
    <w:rsid w:val="009F0204"/>
    <w:rsid w:val="009F064E"/>
    <w:rsid w:val="009F0656"/>
    <w:rsid w:val="009F0992"/>
    <w:rsid w:val="009F0BA4"/>
    <w:rsid w:val="009F11FD"/>
    <w:rsid w:val="009F143C"/>
    <w:rsid w:val="009F153D"/>
    <w:rsid w:val="009F1BA7"/>
    <w:rsid w:val="009F1D8D"/>
    <w:rsid w:val="009F20A7"/>
    <w:rsid w:val="009F21F0"/>
    <w:rsid w:val="009F24C8"/>
    <w:rsid w:val="009F2645"/>
    <w:rsid w:val="009F265E"/>
    <w:rsid w:val="009F2666"/>
    <w:rsid w:val="009F28F1"/>
    <w:rsid w:val="009F2E1F"/>
    <w:rsid w:val="009F378B"/>
    <w:rsid w:val="009F37B7"/>
    <w:rsid w:val="009F3BDA"/>
    <w:rsid w:val="009F3CBE"/>
    <w:rsid w:val="009F3E24"/>
    <w:rsid w:val="009F3EE1"/>
    <w:rsid w:val="009F4165"/>
    <w:rsid w:val="009F57AE"/>
    <w:rsid w:val="009F5FC1"/>
    <w:rsid w:val="009F615E"/>
    <w:rsid w:val="009F6918"/>
    <w:rsid w:val="009F6A1A"/>
    <w:rsid w:val="009F6EA2"/>
    <w:rsid w:val="009F6F1C"/>
    <w:rsid w:val="009F724B"/>
    <w:rsid w:val="009F7297"/>
    <w:rsid w:val="009F7959"/>
    <w:rsid w:val="009F7EE0"/>
    <w:rsid w:val="00A00038"/>
    <w:rsid w:val="00A00708"/>
    <w:rsid w:val="00A00BD5"/>
    <w:rsid w:val="00A01657"/>
    <w:rsid w:val="00A01701"/>
    <w:rsid w:val="00A0240B"/>
    <w:rsid w:val="00A0263D"/>
    <w:rsid w:val="00A02690"/>
    <w:rsid w:val="00A03293"/>
    <w:rsid w:val="00A03A51"/>
    <w:rsid w:val="00A03B4C"/>
    <w:rsid w:val="00A03DBA"/>
    <w:rsid w:val="00A03F24"/>
    <w:rsid w:val="00A041CE"/>
    <w:rsid w:val="00A0471A"/>
    <w:rsid w:val="00A05324"/>
    <w:rsid w:val="00A05DE3"/>
    <w:rsid w:val="00A05E73"/>
    <w:rsid w:val="00A06084"/>
    <w:rsid w:val="00A0699B"/>
    <w:rsid w:val="00A06A61"/>
    <w:rsid w:val="00A10623"/>
    <w:rsid w:val="00A107BC"/>
    <w:rsid w:val="00A10BF4"/>
    <w:rsid w:val="00A10F02"/>
    <w:rsid w:val="00A10F71"/>
    <w:rsid w:val="00A10FA6"/>
    <w:rsid w:val="00A111E4"/>
    <w:rsid w:val="00A11446"/>
    <w:rsid w:val="00A11C27"/>
    <w:rsid w:val="00A11DCF"/>
    <w:rsid w:val="00A122B9"/>
    <w:rsid w:val="00A12E73"/>
    <w:rsid w:val="00A13326"/>
    <w:rsid w:val="00A136D4"/>
    <w:rsid w:val="00A13933"/>
    <w:rsid w:val="00A141F9"/>
    <w:rsid w:val="00A14397"/>
    <w:rsid w:val="00A15788"/>
    <w:rsid w:val="00A15835"/>
    <w:rsid w:val="00A15915"/>
    <w:rsid w:val="00A15B6B"/>
    <w:rsid w:val="00A16101"/>
    <w:rsid w:val="00A163D2"/>
    <w:rsid w:val="00A164B4"/>
    <w:rsid w:val="00A16711"/>
    <w:rsid w:val="00A16725"/>
    <w:rsid w:val="00A16BD8"/>
    <w:rsid w:val="00A16BFB"/>
    <w:rsid w:val="00A17105"/>
    <w:rsid w:val="00A173BC"/>
    <w:rsid w:val="00A17ACA"/>
    <w:rsid w:val="00A17AF2"/>
    <w:rsid w:val="00A21029"/>
    <w:rsid w:val="00A21B22"/>
    <w:rsid w:val="00A21F35"/>
    <w:rsid w:val="00A2228C"/>
    <w:rsid w:val="00A2263D"/>
    <w:rsid w:val="00A22686"/>
    <w:rsid w:val="00A22847"/>
    <w:rsid w:val="00A22F16"/>
    <w:rsid w:val="00A233DD"/>
    <w:rsid w:val="00A2379E"/>
    <w:rsid w:val="00A248DC"/>
    <w:rsid w:val="00A25356"/>
    <w:rsid w:val="00A2550F"/>
    <w:rsid w:val="00A25560"/>
    <w:rsid w:val="00A25738"/>
    <w:rsid w:val="00A25A00"/>
    <w:rsid w:val="00A25B32"/>
    <w:rsid w:val="00A25B71"/>
    <w:rsid w:val="00A25F5C"/>
    <w:rsid w:val="00A26948"/>
    <w:rsid w:val="00A27261"/>
    <w:rsid w:val="00A2764D"/>
    <w:rsid w:val="00A27C38"/>
    <w:rsid w:val="00A30282"/>
    <w:rsid w:val="00A3047A"/>
    <w:rsid w:val="00A30CE1"/>
    <w:rsid w:val="00A30CF9"/>
    <w:rsid w:val="00A30FAB"/>
    <w:rsid w:val="00A30FDD"/>
    <w:rsid w:val="00A312BF"/>
    <w:rsid w:val="00A3174C"/>
    <w:rsid w:val="00A31801"/>
    <w:rsid w:val="00A3182E"/>
    <w:rsid w:val="00A31A03"/>
    <w:rsid w:val="00A31C9E"/>
    <w:rsid w:val="00A32336"/>
    <w:rsid w:val="00A32AB9"/>
    <w:rsid w:val="00A32EA4"/>
    <w:rsid w:val="00A33503"/>
    <w:rsid w:val="00A33517"/>
    <w:rsid w:val="00A33B0F"/>
    <w:rsid w:val="00A33B37"/>
    <w:rsid w:val="00A3423B"/>
    <w:rsid w:val="00A34D72"/>
    <w:rsid w:val="00A34ECF"/>
    <w:rsid w:val="00A35984"/>
    <w:rsid w:val="00A35A1E"/>
    <w:rsid w:val="00A35A2A"/>
    <w:rsid w:val="00A35DAE"/>
    <w:rsid w:val="00A36687"/>
    <w:rsid w:val="00A366E6"/>
    <w:rsid w:val="00A3688E"/>
    <w:rsid w:val="00A372F8"/>
    <w:rsid w:val="00A379CE"/>
    <w:rsid w:val="00A37BFA"/>
    <w:rsid w:val="00A37F6D"/>
    <w:rsid w:val="00A404A8"/>
    <w:rsid w:val="00A404D3"/>
    <w:rsid w:val="00A4058D"/>
    <w:rsid w:val="00A4087B"/>
    <w:rsid w:val="00A409D9"/>
    <w:rsid w:val="00A41602"/>
    <w:rsid w:val="00A41699"/>
    <w:rsid w:val="00A41FA3"/>
    <w:rsid w:val="00A424B7"/>
    <w:rsid w:val="00A42606"/>
    <w:rsid w:val="00A429DD"/>
    <w:rsid w:val="00A431EE"/>
    <w:rsid w:val="00A43829"/>
    <w:rsid w:val="00A4385E"/>
    <w:rsid w:val="00A441FF"/>
    <w:rsid w:val="00A44644"/>
    <w:rsid w:val="00A448C1"/>
    <w:rsid w:val="00A449AB"/>
    <w:rsid w:val="00A45058"/>
    <w:rsid w:val="00A45187"/>
    <w:rsid w:val="00A45755"/>
    <w:rsid w:val="00A45E3C"/>
    <w:rsid w:val="00A46294"/>
    <w:rsid w:val="00A46AD0"/>
    <w:rsid w:val="00A46B92"/>
    <w:rsid w:val="00A47C0C"/>
    <w:rsid w:val="00A47E6B"/>
    <w:rsid w:val="00A47FB7"/>
    <w:rsid w:val="00A505F6"/>
    <w:rsid w:val="00A50CE1"/>
    <w:rsid w:val="00A510A4"/>
    <w:rsid w:val="00A5154D"/>
    <w:rsid w:val="00A5183B"/>
    <w:rsid w:val="00A530E7"/>
    <w:rsid w:val="00A53724"/>
    <w:rsid w:val="00A53910"/>
    <w:rsid w:val="00A53B77"/>
    <w:rsid w:val="00A53BB4"/>
    <w:rsid w:val="00A53BEA"/>
    <w:rsid w:val="00A53EF6"/>
    <w:rsid w:val="00A541D1"/>
    <w:rsid w:val="00A54549"/>
    <w:rsid w:val="00A54B30"/>
    <w:rsid w:val="00A54DAF"/>
    <w:rsid w:val="00A54F7F"/>
    <w:rsid w:val="00A55837"/>
    <w:rsid w:val="00A55BB5"/>
    <w:rsid w:val="00A55BD9"/>
    <w:rsid w:val="00A5626A"/>
    <w:rsid w:val="00A564E5"/>
    <w:rsid w:val="00A567A6"/>
    <w:rsid w:val="00A56D01"/>
    <w:rsid w:val="00A56E3C"/>
    <w:rsid w:val="00A573ED"/>
    <w:rsid w:val="00A5792A"/>
    <w:rsid w:val="00A60058"/>
    <w:rsid w:val="00A60570"/>
    <w:rsid w:val="00A6096A"/>
    <w:rsid w:val="00A60A08"/>
    <w:rsid w:val="00A610D2"/>
    <w:rsid w:val="00A618BD"/>
    <w:rsid w:val="00A61A78"/>
    <w:rsid w:val="00A61D96"/>
    <w:rsid w:val="00A62175"/>
    <w:rsid w:val="00A622F1"/>
    <w:rsid w:val="00A62309"/>
    <w:rsid w:val="00A6232E"/>
    <w:rsid w:val="00A62365"/>
    <w:rsid w:val="00A62630"/>
    <w:rsid w:val="00A628EC"/>
    <w:rsid w:val="00A6299D"/>
    <w:rsid w:val="00A62D8D"/>
    <w:rsid w:val="00A6362A"/>
    <w:rsid w:val="00A640FD"/>
    <w:rsid w:val="00A64461"/>
    <w:rsid w:val="00A647D6"/>
    <w:rsid w:val="00A649A7"/>
    <w:rsid w:val="00A64F81"/>
    <w:rsid w:val="00A6549A"/>
    <w:rsid w:val="00A658D2"/>
    <w:rsid w:val="00A65C1C"/>
    <w:rsid w:val="00A65D58"/>
    <w:rsid w:val="00A661B8"/>
    <w:rsid w:val="00A661BA"/>
    <w:rsid w:val="00A6690C"/>
    <w:rsid w:val="00A66CA6"/>
    <w:rsid w:val="00A6724C"/>
    <w:rsid w:val="00A67310"/>
    <w:rsid w:val="00A67487"/>
    <w:rsid w:val="00A67CC6"/>
    <w:rsid w:val="00A67DE9"/>
    <w:rsid w:val="00A67E00"/>
    <w:rsid w:val="00A70287"/>
    <w:rsid w:val="00A70C92"/>
    <w:rsid w:val="00A715E1"/>
    <w:rsid w:val="00A7177C"/>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90"/>
    <w:rsid w:val="00A767F7"/>
    <w:rsid w:val="00A76A62"/>
    <w:rsid w:val="00A7707E"/>
    <w:rsid w:val="00A77144"/>
    <w:rsid w:val="00A772FE"/>
    <w:rsid w:val="00A77A9F"/>
    <w:rsid w:val="00A77B89"/>
    <w:rsid w:val="00A77CA3"/>
    <w:rsid w:val="00A8075D"/>
    <w:rsid w:val="00A80E78"/>
    <w:rsid w:val="00A80EA6"/>
    <w:rsid w:val="00A810C8"/>
    <w:rsid w:val="00A8135D"/>
    <w:rsid w:val="00A81961"/>
    <w:rsid w:val="00A82346"/>
    <w:rsid w:val="00A82703"/>
    <w:rsid w:val="00A82860"/>
    <w:rsid w:val="00A829D3"/>
    <w:rsid w:val="00A82B64"/>
    <w:rsid w:val="00A83202"/>
    <w:rsid w:val="00A8348D"/>
    <w:rsid w:val="00A83A09"/>
    <w:rsid w:val="00A8460F"/>
    <w:rsid w:val="00A84847"/>
    <w:rsid w:val="00A84AF9"/>
    <w:rsid w:val="00A84F9C"/>
    <w:rsid w:val="00A854EE"/>
    <w:rsid w:val="00A855BF"/>
    <w:rsid w:val="00A8568A"/>
    <w:rsid w:val="00A868CE"/>
    <w:rsid w:val="00A86AE6"/>
    <w:rsid w:val="00A870B6"/>
    <w:rsid w:val="00A8764E"/>
    <w:rsid w:val="00A8774C"/>
    <w:rsid w:val="00A90446"/>
    <w:rsid w:val="00A9046B"/>
    <w:rsid w:val="00A90692"/>
    <w:rsid w:val="00A90889"/>
    <w:rsid w:val="00A90ADB"/>
    <w:rsid w:val="00A90F55"/>
    <w:rsid w:val="00A9108D"/>
    <w:rsid w:val="00A91538"/>
    <w:rsid w:val="00A91CE4"/>
    <w:rsid w:val="00A92551"/>
    <w:rsid w:val="00A92665"/>
    <w:rsid w:val="00A93253"/>
    <w:rsid w:val="00A93EB7"/>
    <w:rsid w:val="00A94149"/>
    <w:rsid w:val="00A94168"/>
    <w:rsid w:val="00A944A8"/>
    <w:rsid w:val="00A94808"/>
    <w:rsid w:val="00A94C26"/>
    <w:rsid w:val="00A95222"/>
    <w:rsid w:val="00A959C9"/>
    <w:rsid w:val="00A95B33"/>
    <w:rsid w:val="00A95BB4"/>
    <w:rsid w:val="00A96B42"/>
    <w:rsid w:val="00A97445"/>
    <w:rsid w:val="00A9758D"/>
    <w:rsid w:val="00A97615"/>
    <w:rsid w:val="00A97624"/>
    <w:rsid w:val="00A977EE"/>
    <w:rsid w:val="00AA06F1"/>
    <w:rsid w:val="00AA0C8A"/>
    <w:rsid w:val="00AA1827"/>
    <w:rsid w:val="00AA182F"/>
    <w:rsid w:val="00AA18C0"/>
    <w:rsid w:val="00AA1BD0"/>
    <w:rsid w:val="00AA1C79"/>
    <w:rsid w:val="00AA22CF"/>
    <w:rsid w:val="00AA33FB"/>
    <w:rsid w:val="00AA372F"/>
    <w:rsid w:val="00AA3730"/>
    <w:rsid w:val="00AA38EC"/>
    <w:rsid w:val="00AA3AD8"/>
    <w:rsid w:val="00AA3C37"/>
    <w:rsid w:val="00AA3C46"/>
    <w:rsid w:val="00AA47DF"/>
    <w:rsid w:val="00AA5357"/>
    <w:rsid w:val="00AA590B"/>
    <w:rsid w:val="00AA5BAD"/>
    <w:rsid w:val="00AA5C80"/>
    <w:rsid w:val="00AA623D"/>
    <w:rsid w:val="00AA667F"/>
    <w:rsid w:val="00AA69AD"/>
    <w:rsid w:val="00AA6B51"/>
    <w:rsid w:val="00AA6D42"/>
    <w:rsid w:val="00AA72D3"/>
    <w:rsid w:val="00AA7543"/>
    <w:rsid w:val="00AA7C6C"/>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B8F"/>
    <w:rsid w:val="00AB6945"/>
    <w:rsid w:val="00AB6D3B"/>
    <w:rsid w:val="00AB6E3D"/>
    <w:rsid w:val="00AB6F90"/>
    <w:rsid w:val="00AB7054"/>
    <w:rsid w:val="00AB7090"/>
    <w:rsid w:val="00AB72D2"/>
    <w:rsid w:val="00AB74A2"/>
    <w:rsid w:val="00AB75E5"/>
    <w:rsid w:val="00AB76CB"/>
    <w:rsid w:val="00AC00FF"/>
    <w:rsid w:val="00AC0346"/>
    <w:rsid w:val="00AC08B6"/>
    <w:rsid w:val="00AC0BC1"/>
    <w:rsid w:val="00AC0E8D"/>
    <w:rsid w:val="00AC110D"/>
    <w:rsid w:val="00AC16EB"/>
    <w:rsid w:val="00AC1729"/>
    <w:rsid w:val="00AC186E"/>
    <w:rsid w:val="00AC1D73"/>
    <w:rsid w:val="00AC2290"/>
    <w:rsid w:val="00AC2577"/>
    <w:rsid w:val="00AC26F0"/>
    <w:rsid w:val="00AC2BA2"/>
    <w:rsid w:val="00AC2C65"/>
    <w:rsid w:val="00AC300B"/>
    <w:rsid w:val="00AC3051"/>
    <w:rsid w:val="00AC3453"/>
    <w:rsid w:val="00AC352B"/>
    <w:rsid w:val="00AC36DC"/>
    <w:rsid w:val="00AC3E79"/>
    <w:rsid w:val="00AC3F36"/>
    <w:rsid w:val="00AC407E"/>
    <w:rsid w:val="00AC40A2"/>
    <w:rsid w:val="00AC4150"/>
    <w:rsid w:val="00AC48B6"/>
    <w:rsid w:val="00AC4905"/>
    <w:rsid w:val="00AC51AE"/>
    <w:rsid w:val="00AC577F"/>
    <w:rsid w:val="00AC5B37"/>
    <w:rsid w:val="00AC624A"/>
    <w:rsid w:val="00AC6370"/>
    <w:rsid w:val="00AC63AF"/>
    <w:rsid w:val="00AC789C"/>
    <w:rsid w:val="00AC7934"/>
    <w:rsid w:val="00AC79C6"/>
    <w:rsid w:val="00AC7CEA"/>
    <w:rsid w:val="00AD0538"/>
    <w:rsid w:val="00AD07E0"/>
    <w:rsid w:val="00AD0CD6"/>
    <w:rsid w:val="00AD0F86"/>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D7EF8"/>
    <w:rsid w:val="00AE0460"/>
    <w:rsid w:val="00AE1463"/>
    <w:rsid w:val="00AE1714"/>
    <w:rsid w:val="00AE1ECE"/>
    <w:rsid w:val="00AE204C"/>
    <w:rsid w:val="00AE2368"/>
    <w:rsid w:val="00AE28DD"/>
    <w:rsid w:val="00AE2BFB"/>
    <w:rsid w:val="00AE2FF3"/>
    <w:rsid w:val="00AE3105"/>
    <w:rsid w:val="00AE31C2"/>
    <w:rsid w:val="00AE37E1"/>
    <w:rsid w:val="00AE3D40"/>
    <w:rsid w:val="00AE420F"/>
    <w:rsid w:val="00AE4B4D"/>
    <w:rsid w:val="00AE55EB"/>
    <w:rsid w:val="00AE5C36"/>
    <w:rsid w:val="00AE5F9B"/>
    <w:rsid w:val="00AE683A"/>
    <w:rsid w:val="00AE691E"/>
    <w:rsid w:val="00AE6CD8"/>
    <w:rsid w:val="00AE7CC9"/>
    <w:rsid w:val="00AE7DEE"/>
    <w:rsid w:val="00AF0135"/>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4B4B"/>
    <w:rsid w:val="00AF5245"/>
    <w:rsid w:val="00AF567F"/>
    <w:rsid w:val="00AF5825"/>
    <w:rsid w:val="00AF67D6"/>
    <w:rsid w:val="00AF6A8F"/>
    <w:rsid w:val="00AF6B98"/>
    <w:rsid w:val="00AF741D"/>
    <w:rsid w:val="00AF79AA"/>
    <w:rsid w:val="00B000E7"/>
    <w:rsid w:val="00B006DF"/>
    <w:rsid w:val="00B00934"/>
    <w:rsid w:val="00B00948"/>
    <w:rsid w:val="00B0145C"/>
    <w:rsid w:val="00B01775"/>
    <w:rsid w:val="00B01A0F"/>
    <w:rsid w:val="00B01F1E"/>
    <w:rsid w:val="00B01F70"/>
    <w:rsid w:val="00B02228"/>
    <w:rsid w:val="00B02273"/>
    <w:rsid w:val="00B026AD"/>
    <w:rsid w:val="00B02998"/>
    <w:rsid w:val="00B02DEA"/>
    <w:rsid w:val="00B02E7B"/>
    <w:rsid w:val="00B04588"/>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095"/>
    <w:rsid w:val="00B074F8"/>
    <w:rsid w:val="00B10359"/>
    <w:rsid w:val="00B1072F"/>
    <w:rsid w:val="00B10826"/>
    <w:rsid w:val="00B10943"/>
    <w:rsid w:val="00B11023"/>
    <w:rsid w:val="00B11685"/>
    <w:rsid w:val="00B11787"/>
    <w:rsid w:val="00B11A57"/>
    <w:rsid w:val="00B11C03"/>
    <w:rsid w:val="00B11FE3"/>
    <w:rsid w:val="00B12277"/>
    <w:rsid w:val="00B12622"/>
    <w:rsid w:val="00B140DD"/>
    <w:rsid w:val="00B14AE8"/>
    <w:rsid w:val="00B15295"/>
    <w:rsid w:val="00B15449"/>
    <w:rsid w:val="00B15588"/>
    <w:rsid w:val="00B15B58"/>
    <w:rsid w:val="00B15D62"/>
    <w:rsid w:val="00B16289"/>
    <w:rsid w:val="00B16339"/>
    <w:rsid w:val="00B16C06"/>
    <w:rsid w:val="00B16E56"/>
    <w:rsid w:val="00B17499"/>
    <w:rsid w:val="00B17566"/>
    <w:rsid w:val="00B177AC"/>
    <w:rsid w:val="00B17C32"/>
    <w:rsid w:val="00B17E84"/>
    <w:rsid w:val="00B17FC5"/>
    <w:rsid w:val="00B20096"/>
    <w:rsid w:val="00B202B4"/>
    <w:rsid w:val="00B21074"/>
    <w:rsid w:val="00B210A3"/>
    <w:rsid w:val="00B21354"/>
    <w:rsid w:val="00B21525"/>
    <w:rsid w:val="00B21661"/>
    <w:rsid w:val="00B22520"/>
    <w:rsid w:val="00B227FA"/>
    <w:rsid w:val="00B22BE2"/>
    <w:rsid w:val="00B22FE8"/>
    <w:rsid w:val="00B23131"/>
    <w:rsid w:val="00B23B5A"/>
    <w:rsid w:val="00B24BBA"/>
    <w:rsid w:val="00B2532F"/>
    <w:rsid w:val="00B255D9"/>
    <w:rsid w:val="00B257FD"/>
    <w:rsid w:val="00B258A8"/>
    <w:rsid w:val="00B25F5D"/>
    <w:rsid w:val="00B26877"/>
    <w:rsid w:val="00B27011"/>
    <w:rsid w:val="00B2798B"/>
    <w:rsid w:val="00B27BAB"/>
    <w:rsid w:val="00B27D27"/>
    <w:rsid w:val="00B30045"/>
    <w:rsid w:val="00B3010E"/>
    <w:rsid w:val="00B30120"/>
    <w:rsid w:val="00B303B0"/>
    <w:rsid w:val="00B3091E"/>
    <w:rsid w:val="00B30C52"/>
    <w:rsid w:val="00B30E74"/>
    <w:rsid w:val="00B31308"/>
    <w:rsid w:val="00B31452"/>
    <w:rsid w:val="00B31B29"/>
    <w:rsid w:val="00B32115"/>
    <w:rsid w:val="00B321C0"/>
    <w:rsid w:val="00B3239C"/>
    <w:rsid w:val="00B32468"/>
    <w:rsid w:val="00B329A7"/>
    <w:rsid w:val="00B333A2"/>
    <w:rsid w:val="00B3485F"/>
    <w:rsid w:val="00B34A29"/>
    <w:rsid w:val="00B34DF9"/>
    <w:rsid w:val="00B351D4"/>
    <w:rsid w:val="00B35603"/>
    <w:rsid w:val="00B35820"/>
    <w:rsid w:val="00B36614"/>
    <w:rsid w:val="00B37824"/>
    <w:rsid w:val="00B378D1"/>
    <w:rsid w:val="00B37C24"/>
    <w:rsid w:val="00B401CB"/>
    <w:rsid w:val="00B40273"/>
    <w:rsid w:val="00B402EA"/>
    <w:rsid w:val="00B4066B"/>
    <w:rsid w:val="00B40C70"/>
    <w:rsid w:val="00B40CA6"/>
    <w:rsid w:val="00B4107A"/>
    <w:rsid w:val="00B415F0"/>
    <w:rsid w:val="00B4176C"/>
    <w:rsid w:val="00B421A9"/>
    <w:rsid w:val="00B4229C"/>
    <w:rsid w:val="00B422E4"/>
    <w:rsid w:val="00B4250F"/>
    <w:rsid w:val="00B42560"/>
    <w:rsid w:val="00B42C92"/>
    <w:rsid w:val="00B42DB0"/>
    <w:rsid w:val="00B4350A"/>
    <w:rsid w:val="00B437B5"/>
    <w:rsid w:val="00B44054"/>
    <w:rsid w:val="00B441E5"/>
    <w:rsid w:val="00B44469"/>
    <w:rsid w:val="00B44844"/>
    <w:rsid w:val="00B45091"/>
    <w:rsid w:val="00B4574C"/>
    <w:rsid w:val="00B45966"/>
    <w:rsid w:val="00B459D2"/>
    <w:rsid w:val="00B45FFF"/>
    <w:rsid w:val="00B46022"/>
    <w:rsid w:val="00B464BA"/>
    <w:rsid w:val="00B4653C"/>
    <w:rsid w:val="00B46792"/>
    <w:rsid w:val="00B46E28"/>
    <w:rsid w:val="00B46E38"/>
    <w:rsid w:val="00B46F66"/>
    <w:rsid w:val="00B47235"/>
    <w:rsid w:val="00B4764F"/>
    <w:rsid w:val="00B476E1"/>
    <w:rsid w:val="00B47A11"/>
    <w:rsid w:val="00B5030D"/>
    <w:rsid w:val="00B503CC"/>
    <w:rsid w:val="00B50C31"/>
    <w:rsid w:val="00B51211"/>
    <w:rsid w:val="00B51915"/>
    <w:rsid w:val="00B51B2F"/>
    <w:rsid w:val="00B52CCA"/>
    <w:rsid w:val="00B52D24"/>
    <w:rsid w:val="00B53847"/>
    <w:rsid w:val="00B538FF"/>
    <w:rsid w:val="00B53AE0"/>
    <w:rsid w:val="00B53FB6"/>
    <w:rsid w:val="00B54603"/>
    <w:rsid w:val="00B54C55"/>
    <w:rsid w:val="00B54F2D"/>
    <w:rsid w:val="00B54F75"/>
    <w:rsid w:val="00B550A4"/>
    <w:rsid w:val="00B5570A"/>
    <w:rsid w:val="00B55744"/>
    <w:rsid w:val="00B56112"/>
    <w:rsid w:val="00B5644B"/>
    <w:rsid w:val="00B56691"/>
    <w:rsid w:val="00B566A6"/>
    <w:rsid w:val="00B56877"/>
    <w:rsid w:val="00B56A5F"/>
    <w:rsid w:val="00B57182"/>
    <w:rsid w:val="00B606AC"/>
    <w:rsid w:val="00B609CF"/>
    <w:rsid w:val="00B60AD8"/>
    <w:rsid w:val="00B60DAB"/>
    <w:rsid w:val="00B60FAE"/>
    <w:rsid w:val="00B61680"/>
    <w:rsid w:val="00B61BF7"/>
    <w:rsid w:val="00B61D22"/>
    <w:rsid w:val="00B62082"/>
    <w:rsid w:val="00B6225A"/>
    <w:rsid w:val="00B6268F"/>
    <w:rsid w:val="00B6294E"/>
    <w:rsid w:val="00B62956"/>
    <w:rsid w:val="00B629A2"/>
    <w:rsid w:val="00B62D8B"/>
    <w:rsid w:val="00B62F12"/>
    <w:rsid w:val="00B636EE"/>
    <w:rsid w:val="00B63DD1"/>
    <w:rsid w:val="00B63E79"/>
    <w:rsid w:val="00B6476F"/>
    <w:rsid w:val="00B64801"/>
    <w:rsid w:val="00B64804"/>
    <w:rsid w:val="00B64EAE"/>
    <w:rsid w:val="00B66227"/>
    <w:rsid w:val="00B66915"/>
    <w:rsid w:val="00B67C93"/>
    <w:rsid w:val="00B67FC3"/>
    <w:rsid w:val="00B702C8"/>
    <w:rsid w:val="00B70400"/>
    <w:rsid w:val="00B70600"/>
    <w:rsid w:val="00B70BE6"/>
    <w:rsid w:val="00B70EBC"/>
    <w:rsid w:val="00B7102E"/>
    <w:rsid w:val="00B7127D"/>
    <w:rsid w:val="00B715D2"/>
    <w:rsid w:val="00B72AD4"/>
    <w:rsid w:val="00B72DDF"/>
    <w:rsid w:val="00B7305B"/>
    <w:rsid w:val="00B732A1"/>
    <w:rsid w:val="00B73508"/>
    <w:rsid w:val="00B735E5"/>
    <w:rsid w:val="00B73DB6"/>
    <w:rsid w:val="00B7450A"/>
    <w:rsid w:val="00B74946"/>
    <w:rsid w:val="00B74A68"/>
    <w:rsid w:val="00B74D66"/>
    <w:rsid w:val="00B74F6F"/>
    <w:rsid w:val="00B75117"/>
    <w:rsid w:val="00B75134"/>
    <w:rsid w:val="00B751AB"/>
    <w:rsid w:val="00B751DB"/>
    <w:rsid w:val="00B75744"/>
    <w:rsid w:val="00B75C54"/>
    <w:rsid w:val="00B75E4F"/>
    <w:rsid w:val="00B75ECB"/>
    <w:rsid w:val="00B7712F"/>
    <w:rsid w:val="00B7736E"/>
    <w:rsid w:val="00B8089C"/>
    <w:rsid w:val="00B808CB"/>
    <w:rsid w:val="00B80B2A"/>
    <w:rsid w:val="00B80E18"/>
    <w:rsid w:val="00B8225A"/>
    <w:rsid w:val="00B82680"/>
    <w:rsid w:val="00B829F6"/>
    <w:rsid w:val="00B82A9A"/>
    <w:rsid w:val="00B82E48"/>
    <w:rsid w:val="00B82FC0"/>
    <w:rsid w:val="00B830C1"/>
    <w:rsid w:val="00B833DB"/>
    <w:rsid w:val="00B83442"/>
    <w:rsid w:val="00B8348F"/>
    <w:rsid w:val="00B834B5"/>
    <w:rsid w:val="00B849C6"/>
    <w:rsid w:val="00B84ADD"/>
    <w:rsid w:val="00B84ADF"/>
    <w:rsid w:val="00B8544B"/>
    <w:rsid w:val="00B85525"/>
    <w:rsid w:val="00B8566F"/>
    <w:rsid w:val="00B8570D"/>
    <w:rsid w:val="00B85757"/>
    <w:rsid w:val="00B85B87"/>
    <w:rsid w:val="00B85DFD"/>
    <w:rsid w:val="00B86258"/>
    <w:rsid w:val="00B86457"/>
    <w:rsid w:val="00B865CA"/>
    <w:rsid w:val="00B865E5"/>
    <w:rsid w:val="00B86811"/>
    <w:rsid w:val="00B908EB"/>
    <w:rsid w:val="00B90CA0"/>
    <w:rsid w:val="00B91268"/>
    <w:rsid w:val="00B916EC"/>
    <w:rsid w:val="00B92601"/>
    <w:rsid w:val="00B928D0"/>
    <w:rsid w:val="00B92A40"/>
    <w:rsid w:val="00B92B4B"/>
    <w:rsid w:val="00B92B52"/>
    <w:rsid w:val="00B93042"/>
    <w:rsid w:val="00B931CF"/>
    <w:rsid w:val="00B934EC"/>
    <w:rsid w:val="00B93A3C"/>
    <w:rsid w:val="00B93AD6"/>
    <w:rsid w:val="00B93BCA"/>
    <w:rsid w:val="00B93C02"/>
    <w:rsid w:val="00B9419B"/>
    <w:rsid w:val="00B94320"/>
    <w:rsid w:val="00B95177"/>
    <w:rsid w:val="00B952F0"/>
    <w:rsid w:val="00B9540D"/>
    <w:rsid w:val="00B954BC"/>
    <w:rsid w:val="00B9567F"/>
    <w:rsid w:val="00B95AD8"/>
    <w:rsid w:val="00B95EE2"/>
    <w:rsid w:val="00B96B1A"/>
    <w:rsid w:val="00B96C15"/>
    <w:rsid w:val="00B96F6F"/>
    <w:rsid w:val="00B96F7A"/>
    <w:rsid w:val="00B974D5"/>
    <w:rsid w:val="00B97544"/>
    <w:rsid w:val="00B97A67"/>
    <w:rsid w:val="00B97BD3"/>
    <w:rsid w:val="00BA012B"/>
    <w:rsid w:val="00BA027B"/>
    <w:rsid w:val="00BA0586"/>
    <w:rsid w:val="00BA07C8"/>
    <w:rsid w:val="00BA083C"/>
    <w:rsid w:val="00BA0BE3"/>
    <w:rsid w:val="00BA15BE"/>
    <w:rsid w:val="00BA1779"/>
    <w:rsid w:val="00BA1794"/>
    <w:rsid w:val="00BA2D7C"/>
    <w:rsid w:val="00BA315F"/>
    <w:rsid w:val="00BA49D3"/>
    <w:rsid w:val="00BA49F5"/>
    <w:rsid w:val="00BA4EEC"/>
    <w:rsid w:val="00BA501A"/>
    <w:rsid w:val="00BA5052"/>
    <w:rsid w:val="00BA5282"/>
    <w:rsid w:val="00BA6BE5"/>
    <w:rsid w:val="00BA71B1"/>
    <w:rsid w:val="00BA7455"/>
    <w:rsid w:val="00BA745E"/>
    <w:rsid w:val="00BA757E"/>
    <w:rsid w:val="00BA78BC"/>
    <w:rsid w:val="00BB0367"/>
    <w:rsid w:val="00BB051C"/>
    <w:rsid w:val="00BB06AE"/>
    <w:rsid w:val="00BB0A93"/>
    <w:rsid w:val="00BB1546"/>
    <w:rsid w:val="00BB165C"/>
    <w:rsid w:val="00BB1AE2"/>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5EE6"/>
    <w:rsid w:val="00BB6771"/>
    <w:rsid w:val="00BB6A95"/>
    <w:rsid w:val="00BB6D01"/>
    <w:rsid w:val="00BB6E37"/>
    <w:rsid w:val="00BB79D2"/>
    <w:rsid w:val="00BC0081"/>
    <w:rsid w:val="00BC00FD"/>
    <w:rsid w:val="00BC080B"/>
    <w:rsid w:val="00BC0A28"/>
    <w:rsid w:val="00BC0DAA"/>
    <w:rsid w:val="00BC0DE3"/>
    <w:rsid w:val="00BC0F7D"/>
    <w:rsid w:val="00BC109D"/>
    <w:rsid w:val="00BC122A"/>
    <w:rsid w:val="00BC1908"/>
    <w:rsid w:val="00BC196E"/>
    <w:rsid w:val="00BC1B7E"/>
    <w:rsid w:val="00BC1B88"/>
    <w:rsid w:val="00BC21C8"/>
    <w:rsid w:val="00BC235E"/>
    <w:rsid w:val="00BC239A"/>
    <w:rsid w:val="00BC25DE"/>
    <w:rsid w:val="00BC2F65"/>
    <w:rsid w:val="00BC341C"/>
    <w:rsid w:val="00BC343B"/>
    <w:rsid w:val="00BC3970"/>
    <w:rsid w:val="00BC3C58"/>
    <w:rsid w:val="00BC45E8"/>
    <w:rsid w:val="00BC4B74"/>
    <w:rsid w:val="00BC4C0E"/>
    <w:rsid w:val="00BC4F3B"/>
    <w:rsid w:val="00BC5926"/>
    <w:rsid w:val="00BC5A6F"/>
    <w:rsid w:val="00BC5C24"/>
    <w:rsid w:val="00BC5EAE"/>
    <w:rsid w:val="00BC6214"/>
    <w:rsid w:val="00BC6BD6"/>
    <w:rsid w:val="00BC6FB6"/>
    <w:rsid w:val="00BC701A"/>
    <w:rsid w:val="00BC794F"/>
    <w:rsid w:val="00BC79FB"/>
    <w:rsid w:val="00BC7B39"/>
    <w:rsid w:val="00BC7B7C"/>
    <w:rsid w:val="00BC7FF5"/>
    <w:rsid w:val="00BD01A3"/>
    <w:rsid w:val="00BD1259"/>
    <w:rsid w:val="00BD1770"/>
    <w:rsid w:val="00BD29D4"/>
    <w:rsid w:val="00BD2E03"/>
    <w:rsid w:val="00BD2F28"/>
    <w:rsid w:val="00BD2FE0"/>
    <w:rsid w:val="00BD3939"/>
    <w:rsid w:val="00BD3C6A"/>
    <w:rsid w:val="00BD3DB2"/>
    <w:rsid w:val="00BD415B"/>
    <w:rsid w:val="00BD42B1"/>
    <w:rsid w:val="00BD4C9F"/>
    <w:rsid w:val="00BD50D8"/>
    <w:rsid w:val="00BD55B5"/>
    <w:rsid w:val="00BD5D84"/>
    <w:rsid w:val="00BD5DA3"/>
    <w:rsid w:val="00BD62BD"/>
    <w:rsid w:val="00BD663B"/>
    <w:rsid w:val="00BD6C3E"/>
    <w:rsid w:val="00BD6CD4"/>
    <w:rsid w:val="00BD6FD6"/>
    <w:rsid w:val="00BD7436"/>
    <w:rsid w:val="00BE0332"/>
    <w:rsid w:val="00BE04FB"/>
    <w:rsid w:val="00BE0954"/>
    <w:rsid w:val="00BE0C69"/>
    <w:rsid w:val="00BE11CE"/>
    <w:rsid w:val="00BE1757"/>
    <w:rsid w:val="00BE1816"/>
    <w:rsid w:val="00BE1ABA"/>
    <w:rsid w:val="00BE2143"/>
    <w:rsid w:val="00BE224B"/>
    <w:rsid w:val="00BE22AA"/>
    <w:rsid w:val="00BE26E8"/>
    <w:rsid w:val="00BE33B4"/>
    <w:rsid w:val="00BE3816"/>
    <w:rsid w:val="00BE3B37"/>
    <w:rsid w:val="00BE3B40"/>
    <w:rsid w:val="00BE3D94"/>
    <w:rsid w:val="00BE3EAB"/>
    <w:rsid w:val="00BE4282"/>
    <w:rsid w:val="00BE481A"/>
    <w:rsid w:val="00BE4BB2"/>
    <w:rsid w:val="00BE5555"/>
    <w:rsid w:val="00BE56B3"/>
    <w:rsid w:val="00BE594D"/>
    <w:rsid w:val="00BE5D87"/>
    <w:rsid w:val="00BE61B8"/>
    <w:rsid w:val="00BE6624"/>
    <w:rsid w:val="00BE748E"/>
    <w:rsid w:val="00BE7792"/>
    <w:rsid w:val="00BE77C8"/>
    <w:rsid w:val="00BE7A89"/>
    <w:rsid w:val="00BE7B38"/>
    <w:rsid w:val="00BE7D90"/>
    <w:rsid w:val="00BF00CC"/>
    <w:rsid w:val="00BF03A7"/>
    <w:rsid w:val="00BF08A2"/>
    <w:rsid w:val="00BF08D2"/>
    <w:rsid w:val="00BF0AFA"/>
    <w:rsid w:val="00BF0EB9"/>
    <w:rsid w:val="00BF0FAE"/>
    <w:rsid w:val="00BF13E1"/>
    <w:rsid w:val="00BF1441"/>
    <w:rsid w:val="00BF1680"/>
    <w:rsid w:val="00BF174C"/>
    <w:rsid w:val="00BF1793"/>
    <w:rsid w:val="00BF1890"/>
    <w:rsid w:val="00BF1C2F"/>
    <w:rsid w:val="00BF2553"/>
    <w:rsid w:val="00BF26DA"/>
    <w:rsid w:val="00BF2D94"/>
    <w:rsid w:val="00BF2FC4"/>
    <w:rsid w:val="00BF33C4"/>
    <w:rsid w:val="00BF37EE"/>
    <w:rsid w:val="00BF3C8F"/>
    <w:rsid w:val="00BF3D96"/>
    <w:rsid w:val="00BF482C"/>
    <w:rsid w:val="00BF4BF9"/>
    <w:rsid w:val="00BF505C"/>
    <w:rsid w:val="00BF5387"/>
    <w:rsid w:val="00BF57CB"/>
    <w:rsid w:val="00BF5894"/>
    <w:rsid w:val="00BF5BD2"/>
    <w:rsid w:val="00BF5F47"/>
    <w:rsid w:val="00BF5F7B"/>
    <w:rsid w:val="00BF6317"/>
    <w:rsid w:val="00BF6343"/>
    <w:rsid w:val="00BF6448"/>
    <w:rsid w:val="00BF68A8"/>
    <w:rsid w:val="00BF7059"/>
    <w:rsid w:val="00BF71A1"/>
    <w:rsid w:val="00BF71F4"/>
    <w:rsid w:val="00BF7817"/>
    <w:rsid w:val="00BF7C4B"/>
    <w:rsid w:val="00BF7FBF"/>
    <w:rsid w:val="00C000B4"/>
    <w:rsid w:val="00C00904"/>
    <w:rsid w:val="00C00C40"/>
    <w:rsid w:val="00C010C1"/>
    <w:rsid w:val="00C014F5"/>
    <w:rsid w:val="00C01795"/>
    <w:rsid w:val="00C01C34"/>
    <w:rsid w:val="00C02433"/>
    <w:rsid w:val="00C02539"/>
    <w:rsid w:val="00C03A33"/>
    <w:rsid w:val="00C03BD1"/>
    <w:rsid w:val="00C04309"/>
    <w:rsid w:val="00C04BE0"/>
    <w:rsid w:val="00C04C87"/>
    <w:rsid w:val="00C05905"/>
    <w:rsid w:val="00C05A28"/>
    <w:rsid w:val="00C05A87"/>
    <w:rsid w:val="00C05C78"/>
    <w:rsid w:val="00C05EA4"/>
    <w:rsid w:val="00C05F96"/>
    <w:rsid w:val="00C06287"/>
    <w:rsid w:val="00C063A7"/>
    <w:rsid w:val="00C065DE"/>
    <w:rsid w:val="00C06973"/>
    <w:rsid w:val="00C06E62"/>
    <w:rsid w:val="00C071B0"/>
    <w:rsid w:val="00C07209"/>
    <w:rsid w:val="00C0765D"/>
    <w:rsid w:val="00C07B23"/>
    <w:rsid w:val="00C07D91"/>
    <w:rsid w:val="00C07EB8"/>
    <w:rsid w:val="00C101D9"/>
    <w:rsid w:val="00C104D5"/>
    <w:rsid w:val="00C10502"/>
    <w:rsid w:val="00C10BBF"/>
    <w:rsid w:val="00C10E1D"/>
    <w:rsid w:val="00C122A5"/>
    <w:rsid w:val="00C12832"/>
    <w:rsid w:val="00C12A78"/>
    <w:rsid w:val="00C13498"/>
    <w:rsid w:val="00C1440E"/>
    <w:rsid w:val="00C144B6"/>
    <w:rsid w:val="00C147E8"/>
    <w:rsid w:val="00C1508F"/>
    <w:rsid w:val="00C150F4"/>
    <w:rsid w:val="00C15D74"/>
    <w:rsid w:val="00C15DB4"/>
    <w:rsid w:val="00C16468"/>
    <w:rsid w:val="00C165B1"/>
    <w:rsid w:val="00C16656"/>
    <w:rsid w:val="00C169D1"/>
    <w:rsid w:val="00C16A9C"/>
    <w:rsid w:val="00C16CC9"/>
    <w:rsid w:val="00C16DDA"/>
    <w:rsid w:val="00C16DF7"/>
    <w:rsid w:val="00C17011"/>
    <w:rsid w:val="00C1707A"/>
    <w:rsid w:val="00C17642"/>
    <w:rsid w:val="00C20075"/>
    <w:rsid w:val="00C20132"/>
    <w:rsid w:val="00C2017A"/>
    <w:rsid w:val="00C2039F"/>
    <w:rsid w:val="00C208F0"/>
    <w:rsid w:val="00C21115"/>
    <w:rsid w:val="00C2141D"/>
    <w:rsid w:val="00C21B4D"/>
    <w:rsid w:val="00C21C2A"/>
    <w:rsid w:val="00C21CEF"/>
    <w:rsid w:val="00C220C1"/>
    <w:rsid w:val="00C2222B"/>
    <w:rsid w:val="00C22D00"/>
    <w:rsid w:val="00C23129"/>
    <w:rsid w:val="00C234E2"/>
    <w:rsid w:val="00C23589"/>
    <w:rsid w:val="00C23658"/>
    <w:rsid w:val="00C2463B"/>
    <w:rsid w:val="00C24743"/>
    <w:rsid w:val="00C24D8A"/>
    <w:rsid w:val="00C25422"/>
    <w:rsid w:val="00C25648"/>
    <w:rsid w:val="00C2576E"/>
    <w:rsid w:val="00C25C56"/>
    <w:rsid w:val="00C25CA0"/>
    <w:rsid w:val="00C25E1E"/>
    <w:rsid w:val="00C25F65"/>
    <w:rsid w:val="00C260FB"/>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C52"/>
    <w:rsid w:val="00C34E04"/>
    <w:rsid w:val="00C35265"/>
    <w:rsid w:val="00C35428"/>
    <w:rsid w:val="00C3608D"/>
    <w:rsid w:val="00C36545"/>
    <w:rsid w:val="00C372D1"/>
    <w:rsid w:val="00C37743"/>
    <w:rsid w:val="00C37E01"/>
    <w:rsid w:val="00C4040F"/>
    <w:rsid w:val="00C40F3D"/>
    <w:rsid w:val="00C413C5"/>
    <w:rsid w:val="00C41449"/>
    <w:rsid w:val="00C41861"/>
    <w:rsid w:val="00C41FBA"/>
    <w:rsid w:val="00C4207A"/>
    <w:rsid w:val="00C42BE2"/>
    <w:rsid w:val="00C430B4"/>
    <w:rsid w:val="00C432D5"/>
    <w:rsid w:val="00C43386"/>
    <w:rsid w:val="00C435AF"/>
    <w:rsid w:val="00C436BC"/>
    <w:rsid w:val="00C437E2"/>
    <w:rsid w:val="00C438B9"/>
    <w:rsid w:val="00C438D1"/>
    <w:rsid w:val="00C43CB6"/>
    <w:rsid w:val="00C43E23"/>
    <w:rsid w:val="00C44547"/>
    <w:rsid w:val="00C4472E"/>
    <w:rsid w:val="00C44BF2"/>
    <w:rsid w:val="00C44FD5"/>
    <w:rsid w:val="00C45231"/>
    <w:rsid w:val="00C4529F"/>
    <w:rsid w:val="00C453D7"/>
    <w:rsid w:val="00C455F6"/>
    <w:rsid w:val="00C459C5"/>
    <w:rsid w:val="00C45A44"/>
    <w:rsid w:val="00C46209"/>
    <w:rsid w:val="00C46678"/>
    <w:rsid w:val="00C46B99"/>
    <w:rsid w:val="00C47337"/>
    <w:rsid w:val="00C475AB"/>
    <w:rsid w:val="00C476D1"/>
    <w:rsid w:val="00C47765"/>
    <w:rsid w:val="00C479FF"/>
    <w:rsid w:val="00C47A9A"/>
    <w:rsid w:val="00C47D57"/>
    <w:rsid w:val="00C50B34"/>
    <w:rsid w:val="00C50C74"/>
    <w:rsid w:val="00C51183"/>
    <w:rsid w:val="00C5188D"/>
    <w:rsid w:val="00C518D5"/>
    <w:rsid w:val="00C51D1D"/>
    <w:rsid w:val="00C52789"/>
    <w:rsid w:val="00C5287C"/>
    <w:rsid w:val="00C52891"/>
    <w:rsid w:val="00C5296E"/>
    <w:rsid w:val="00C52B9F"/>
    <w:rsid w:val="00C52D5B"/>
    <w:rsid w:val="00C52F04"/>
    <w:rsid w:val="00C531E9"/>
    <w:rsid w:val="00C53567"/>
    <w:rsid w:val="00C540CE"/>
    <w:rsid w:val="00C549D4"/>
    <w:rsid w:val="00C54C45"/>
    <w:rsid w:val="00C54FD0"/>
    <w:rsid w:val="00C55B73"/>
    <w:rsid w:val="00C560D1"/>
    <w:rsid w:val="00C56691"/>
    <w:rsid w:val="00C57779"/>
    <w:rsid w:val="00C57A53"/>
    <w:rsid w:val="00C60020"/>
    <w:rsid w:val="00C60458"/>
    <w:rsid w:val="00C60621"/>
    <w:rsid w:val="00C60E00"/>
    <w:rsid w:val="00C617D0"/>
    <w:rsid w:val="00C626F6"/>
    <w:rsid w:val="00C62BF6"/>
    <w:rsid w:val="00C62EC3"/>
    <w:rsid w:val="00C630BF"/>
    <w:rsid w:val="00C630F6"/>
    <w:rsid w:val="00C63244"/>
    <w:rsid w:val="00C638BD"/>
    <w:rsid w:val="00C639C0"/>
    <w:rsid w:val="00C63A80"/>
    <w:rsid w:val="00C64244"/>
    <w:rsid w:val="00C644DB"/>
    <w:rsid w:val="00C6472B"/>
    <w:rsid w:val="00C64FFB"/>
    <w:rsid w:val="00C650E7"/>
    <w:rsid w:val="00C65265"/>
    <w:rsid w:val="00C65FDF"/>
    <w:rsid w:val="00C6613B"/>
    <w:rsid w:val="00C666DD"/>
    <w:rsid w:val="00C66B23"/>
    <w:rsid w:val="00C67E02"/>
    <w:rsid w:val="00C67EFD"/>
    <w:rsid w:val="00C67F60"/>
    <w:rsid w:val="00C70305"/>
    <w:rsid w:val="00C706A7"/>
    <w:rsid w:val="00C709FE"/>
    <w:rsid w:val="00C70E46"/>
    <w:rsid w:val="00C70FCB"/>
    <w:rsid w:val="00C714C7"/>
    <w:rsid w:val="00C71F3A"/>
    <w:rsid w:val="00C72665"/>
    <w:rsid w:val="00C72738"/>
    <w:rsid w:val="00C7277E"/>
    <w:rsid w:val="00C72833"/>
    <w:rsid w:val="00C72856"/>
    <w:rsid w:val="00C72E13"/>
    <w:rsid w:val="00C72F94"/>
    <w:rsid w:val="00C7408D"/>
    <w:rsid w:val="00C7484E"/>
    <w:rsid w:val="00C74DE2"/>
    <w:rsid w:val="00C75C28"/>
    <w:rsid w:val="00C75C6B"/>
    <w:rsid w:val="00C75D8C"/>
    <w:rsid w:val="00C7633E"/>
    <w:rsid w:val="00C76664"/>
    <w:rsid w:val="00C76760"/>
    <w:rsid w:val="00C77CB7"/>
    <w:rsid w:val="00C80A2C"/>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46F"/>
    <w:rsid w:val="00C8479F"/>
    <w:rsid w:val="00C849EB"/>
    <w:rsid w:val="00C84B1F"/>
    <w:rsid w:val="00C84BFC"/>
    <w:rsid w:val="00C8578F"/>
    <w:rsid w:val="00C85C59"/>
    <w:rsid w:val="00C8700C"/>
    <w:rsid w:val="00C87385"/>
    <w:rsid w:val="00C87445"/>
    <w:rsid w:val="00C87713"/>
    <w:rsid w:val="00C87915"/>
    <w:rsid w:val="00C90232"/>
    <w:rsid w:val="00C9033C"/>
    <w:rsid w:val="00C90582"/>
    <w:rsid w:val="00C90821"/>
    <w:rsid w:val="00C90C31"/>
    <w:rsid w:val="00C90D1C"/>
    <w:rsid w:val="00C91011"/>
    <w:rsid w:val="00C91B73"/>
    <w:rsid w:val="00C91D99"/>
    <w:rsid w:val="00C929BE"/>
    <w:rsid w:val="00C92E57"/>
    <w:rsid w:val="00C93597"/>
    <w:rsid w:val="00C93F40"/>
    <w:rsid w:val="00C9450C"/>
    <w:rsid w:val="00C94993"/>
    <w:rsid w:val="00C94A97"/>
    <w:rsid w:val="00C9502A"/>
    <w:rsid w:val="00C95386"/>
    <w:rsid w:val="00C954A3"/>
    <w:rsid w:val="00C95B32"/>
    <w:rsid w:val="00C95B4B"/>
    <w:rsid w:val="00C95F11"/>
    <w:rsid w:val="00C96216"/>
    <w:rsid w:val="00C968B6"/>
    <w:rsid w:val="00C96B33"/>
    <w:rsid w:val="00C9701D"/>
    <w:rsid w:val="00C975CE"/>
    <w:rsid w:val="00C976F1"/>
    <w:rsid w:val="00C977FF"/>
    <w:rsid w:val="00C97817"/>
    <w:rsid w:val="00C979C2"/>
    <w:rsid w:val="00C97ADE"/>
    <w:rsid w:val="00CA044A"/>
    <w:rsid w:val="00CA0759"/>
    <w:rsid w:val="00CA08A8"/>
    <w:rsid w:val="00CA0AD5"/>
    <w:rsid w:val="00CA0AE2"/>
    <w:rsid w:val="00CA0C73"/>
    <w:rsid w:val="00CA0E12"/>
    <w:rsid w:val="00CA114E"/>
    <w:rsid w:val="00CA1203"/>
    <w:rsid w:val="00CA1698"/>
    <w:rsid w:val="00CA1FAD"/>
    <w:rsid w:val="00CA1FD3"/>
    <w:rsid w:val="00CA279E"/>
    <w:rsid w:val="00CA28E8"/>
    <w:rsid w:val="00CA29A6"/>
    <w:rsid w:val="00CA2FEF"/>
    <w:rsid w:val="00CA3D0C"/>
    <w:rsid w:val="00CA3FC8"/>
    <w:rsid w:val="00CA44FD"/>
    <w:rsid w:val="00CA4A85"/>
    <w:rsid w:val="00CA4F78"/>
    <w:rsid w:val="00CA531B"/>
    <w:rsid w:val="00CA54C1"/>
    <w:rsid w:val="00CA5611"/>
    <w:rsid w:val="00CA5D57"/>
    <w:rsid w:val="00CA6069"/>
    <w:rsid w:val="00CA6355"/>
    <w:rsid w:val="00CA657A"/>
    <w:rsid w:val="00CA6841"/>
    <w:rsid w:val="00CA684F"/>
    <w:rsid w:val="00CA6CDF"/>
    <w:rsid w:val="00CA7032"/>
    <w:rsid w:val="00CA7176"/>
    <w:rsid w:val="00CA757E"/>
    <w:rsid w:val="00CA776E"/>
    <w:rsid w:val="00CA7EAB"/>
    <w:rsid w:val="00CB0275"/>
    <w:rsid w:val="00CB0482"/>
    <w:rsid w:val="00CB04AD"/>
    <w:rsid w:val="00CB0C9E"/>
    <w:rsid w:val="00CB10CF"/>
    <w:rsid w:val="00CB12F8"/>
    <w:rsid w:val="00CB15F8"/>
    <w:rsid w:val="00CB1CB6"/>
    <w:rsid w:val="00CB1F49"/>
    <w:rsid w:val="00CB1FA4"/>
    <w:rsid w:val="00CB217D"/>
    <w:rsid w:val="00CB22B4"/>
    <w:rsid w:val="00CB243F"/>
    <w:rsid w:val="00CB2F3B"/>
    <w:rsid w:val="00CB301D"/>
    <w:rsid w:val="00CB3316"/>
    <w:rsid w:val="00CB3DE4"/>
    <w:rsid w:val="00CB4278"/>
    <w:rsid w:val="00CB43BA"/>
    <w:rsid w:val="00CB468D"/>
    <w:rsid w:val="00CB4AD9"/>
    <w:rsid w:val="00CB5408"/>
    <w:rsid w:val="00CB56D6"/>
    <w:rsid w:val="00CB5BFB"/>
    <w:rsid w:val="00CB5E05"/>
    <w:rsid w:val="00CB5FA9"/>
    <w:rsid w:val="00CB6352"/>
    <w:rsid w:val="00CB710C"/>
    <w:rsid w:val="00CB71C0"/>
    <w:rsid w:val="00CB750A"/>
    <w:rsid w:val="00CB751D"/>
    <w:rsid w:val="00CB7579"/>
    <w:rsid w:val="00CB7AF4"/>
    <w:rsid w:val="00CC022E"/>
    <w:rsid w:val="00CC10D9"/>
    <w:rsid w:val="00CC1519"/>
    <w:rsid w:val="00CC18AF"/>
    <w:rsid w:val="00CC219F"/>
    <w:rsid w:val="00CC232B"/>
    <w:rsid w:val="00CC2AF3"/>
    <w:rsid w:val="00CC2C9F"/>
    <w:rsid w:val="00CC2CAC"/>
    <w:rsid w:val="00CC2D29"/>
    <w:rsid w:val="00CC305C"/>
    <w:rsid w:val="00CC3D73"/>
    <w:rsid w:val="00CC3EE9"/>
    <w:rsid w:val="00CC43BD"/>
    <w:rsid w:val="00CC4BE7"/>
    <w:rsid w:val="00CC4C2C"/>
    <w:rsid w:val="00CC529D"/>
    <w:rsid w:val="00CC5356"/>
    <w:rsid w:val="00CC5DC1"/>
    <w:rsid w:val="00CC5DCD"/>
    <w:rsid w:val="00CC6099"/>
    <w:rsid w:val="00CC6760"/>
    <w:rsid w:val="00CC67CB"/>
    <w:rsid w:val="00CC6895"/>
    <w:rsid w:val="00CC6BB7"/>
    <w:rsid w:val="00CC6EC4"/>
    <w:rsid w:val="00CC714E"/>
    <w:rsid w:val="00CC7359"/>
    <w:rsid w:val="00CC77AE"/>
    <w:rsid w:val="00CD00A4"/>
    <w:rsid w:val="00CD0261"/>
    <w:rsid w:val="00CD04CB"/>
    <w:rsid w:val="00CD04E5"/>
    <w:rsid w:val="00CD0683"/>
    <w:rsid w:val="00CD0AA2"/>
    <w:rsid w:val="00CD0EC1"/>
    <w:rsid w:val="00CD1493"/>
    <w:rsid w:val="00CD161B"/>
    <w:rsid w:val="00CD16E2"/>
    <w:rsid w:val="00CD1B7C"/>
    <w:rsid w:val="00CD1FF3"/>
    <w:rsid w:val="00CD22C0"/>
    <w:rsid w:val="00CD2F38"/>
    <w:rsid w:val="00CD3510"/>
    <w:rsid w:val="00CD36E1"/>
    <w:rsid w:val="00CD3797"/>
    <w:rsid w:val="00CD3848"/>
    <w:rsid w:val="00CD3A3D"/>
    <w:rsid w:val="00CD40E5"/>
    <w:rsid w:val="00CD415F"/>
    <w:rsid w:val="00CD41CB"/>
    <w:rsid w:val="00CD42C1"/>
    <w:rsid w:val="00CD4AAC"/>
    <w:rsid w:val="00CD4C15"/>
    <w:rsid w:val="00CD4C51"/>
    <w:rsid w:val="00CD5BA3"/>
    <w:rsid w:val="00CD5E28"/>
    <w:rsid w:val="00CD670E"/>
    <w:rsid w:val="00CD6B62"/>
    <w:rsid w:val="00CD6B73"/>
    <w:rsid w:val="00CD6C41"/>
    <w:rsid w:val="00CD75EA"/>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094"/>
    <w:rsid w:val="00CE349C"/>
    <w:rsid w:val="00CE3699"/>
    <w:rsid w:val="00CE37A2"/>
    <w:rsid w:val="00CE3EA3"/>
    <w:rsid w:val="00CE415F"/>
    <w:rsid w:val="00CE42C0"/>
    <w:rsid w:val="00CE4633"/>
    <w:rsid w:val="00CE47F0"/>
    <w:rsid w:val="00CE499A"/>
    <w:rsid w:val="00CE4DA4"/>
    <w:rsid w:val="00CE4F79"/>
    <w:rsid w:val="00CE5573"/>
    <w:rsid w:val="00CE5F3B"/>
    <w:rsid w:val="00CE5F92"/>
    <w:rsid w:val="00CE63F9"/>
    <w:rsid w:val="00CE6AAE"/>
    <w:rsid w:val="00CE73CC"/>
    <w:rsid w:val="00CE7527"/>
    <w:rsid w:val="00CE768D"/>
    <w:rsid w:val="00CE7832"/>
    <w:rsid w:val="00CF02AF"/>
    <w:rsid w:val="00CF0B3E"/>
    <w:rsid w:val="00CF0C37"/>
    <w:rsid w:val="00CF0E29"/>
    <w:rsid w:val="00CF0FEF"/>
    <w:rsid w:val="00CF13E7"/>
    <w:rsid w:val="00CF24EE"/>
    <w:rsid w:val="00CF251F"/>
    <w:rsid w:val="00CF2CAB"/>
    <w:rsid w:val="00CF40FD"/>
    <w:rsid w:val="00CF40FF"/>
    <w:rsid w:val="00CF44F7"/>
    <w:rsid w:val="00CF45C9"/>
    <w:rsid w:val="00CF4A2A"/>
    <w:rsid w:val="00CF4C3F"/>
    <w:rsid w:val="00CF4D94"/>
    <w:rsid w:val="00CF4F22"/>
    <w:rsid w:val="00CF5409"/>
    <w:rsid w:val="00CF55E0"/>
    <w:rsid w:val="00CF6C5F"/>
    <w:rsid w:val="00CF6FFD"/>
    <w:rsid w:val="00CF7586"/>
    <w:rsid w:val="00CF75EE"/>
    <w:rsid w:val="00CF7967"/>
    <w:rsid w:val="00CF79B1"/>
    <w:rsid w:val="00CF7D03"/>
    <w:rsid w:val="00D00051"/>
    <w:rsid w:val="00D003E8"/>
    <w:rsid w:val="00D00477"/>
    <w:rsid w:val="00D004ED"/>
    <w:rsid w:val="00D007F5"/>
    <w:rsid w:val="00D009A9"/>
    <w:rsid w:val="00D00DFD"/>
    <w:rsid w:val="00D01511"/>
    <w:rsid w:val="00D0181C"/>
    <w:rsid w:val="00D01A25"/>
    <w:rsid w:val="00D0204C"/>
    <w:rsid w:val="00D02126"/>
    <w:rsid w:val="00D02179"/>
    <w:rsid w:val="00D0225D"/>
    <w:rsid w:val="00D02624"/>
    <w:rsid w:val="00D02EC6"/>
    <w:rsid w:val="00D0317D"/>
    <w:rsid w:val="00D0328B"/>
    <w:rsid w:val="00D0376C"/>
    <w:rsid w:val="00D037B7"/>
    <w:rsid w:val="00D04717"/>
    <w:rsid w:val="00D04724"/>
    <w:rsid w:val="00D04837"/>
    <w:rsid w:val="00D0492C"/>
    <w:rsid w:val="00D04A11"/>
    <w:rsid w:val="00D04E71"/>
    <w:rsid w:val="00D05410"/>
    <w:rsid w:val="00D057B9"/>
    <w:rsid w:val="00D057D6"/>
    <w:rsid w:val="00D058F7"/>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E8E"/>
    <w:rsid w:val="00D15E9C"/>
    <w:rsid w:val="00D15F78"/>
    <w:rsid w:val="00D160B7"/>
    <w:rsid w:val="00D161FE"/>
    <w:rsid w:val="00D16C69"/>
    <w:rsid w:val="00D17DA9"/>
    <w:rsid w:val="00D17F77"/>
    <w:rsid w:val="00D20E23"/>
    <w:rsid w:val="00D20F04"/>
    <w:rsid w:val="00D21242"/>
    <w:rsid w:val="00D21B60"/>
    <w:rsid w:val="00D21BF4"/>
    <w:rsid w:val="00D21C93"/>
    <w:rsid w:val="00D22512"/>
    <w:rsid w:val="00D22CF3"/>
    <w:rsid w:val="00D22E8C"/>
    <w:rsid w:val="00D233BC"/>
    <w:rsid w:val="00D235DE"/>
    <w:rsid w:val="00D236BC"/>
    <w:rsid w:val="00D239CE"/>
    <w:rsid w:val="00D23CE9"/>
    <w:rsid w:val="00D24A96"/>
    <w:rsid w:val="00D251CE"/>
    <w:rsid w:val="00D2523E"/>
    <w:rsid w:val="00D25A0F"/>
    <w:rsid w:val="00D2602B"/>
    <w:rsid w:val="00D2686C"/>
    <w:rsid w:val="00D26AEE"/>
    <w:rsid w:val="00D26CC4"/>
    <w:rsid w:val="00D26D2C"/>
    <w:rsid w:val="00D26D48"/>
    <w:rsid w:val="00D2706A"/>
    <w:rsid w:val="00D27931"/>
    <w:rsid w:val="00D27C15"/>
    <w:rsid w:val="00D30059"/>
    <w:rsid w:val="00D30258"/>
    <w:rsid w:val="00D30765"/>
    <w:rsid w:val="00D30CC2"/>
    <w:rsid w:val="00D30D3E"/>
    <w:rsid w:val="00D30F1C"/>
    <w:rsid w:val="00D31455"/>
    <w:rsid w:val="00D31B03"/>
    <w:rsid w:val="00D322EE"/>
    <w:rsid w:val="00D32490"/>
    <w:rsid w:val="00D32674"/>
    <w:rsid w:val="00D32835"/>
    <w:rsid w:val="00D32C58"/>
    <w:rsid w:val="00D32C97"/>
    <w:rsid w:val="00D330D8"/>
    <w:rsid w:val="00D33A4B"/>
    <w:rsid w:val="00D33CC1"/>
    <w:rsid w:val="00D33EC0"/>
    <w:rsid w:val="00D34416"/>
    <w:rsid w:val="00D3459C"/>
    <w:rsid w:val="00D349A8"/>
    <w:rsid w:val="00D34FAA"/>
    <w:rsid w:val="00D36459"/>
    <w:rsid w:val="00D3656C"/>
    <w:rsid w:val="00D36A0B"/>
    <w:rsid w:val="00D36ACA"/>
    <w:rsid w:val="00D36B51"/>
    <w:rsid w:val="00D36B76"/>
    <w:rsid w:val="00D375DE"/>
    <w:rsid w:val="00D379D4"/>
    <w:rsid w:val="00D37D0D"/>
    <w:rsid w:val="00D37F38"/>
    <w:rsid w:val="00D4060D"/>
    <w:rsid w:val="00D4070F"/>
    <w:rsid w:val="00D407FC"/>
    <w:rsid w:val="00D40886"/>
    <w:rsid w:val="00D4106D"/>
    <w:rsid w:val="00D41185"/>
    <w:rsid w:val="00D4154A"/>
    <w:rsid w:val="00D41AF1"/>
    <w:rsid w:val="00D41B54"/>
    <w:rsid w:val="00D41B9E"/>
    <w:rsid w:val="00D42474"/>
    <w:rsid w:val="00D42607"/>
    <w:rsid w:val="00D428AD"/>
    <w:rsid w:val="00D42929"/>
    <w:rsid w:val="00D429F6"/>
    <w:rsid w:val="00D42ADA"/>
    <w:rsid w:val="00D42FD0"/>
    <w:rsid w:val="00D42FE8"/>
    <w:rsid w:val="00D44010"/>
    <w:rsid w:val="00D440E3"/>
    <w:rsid w:val="00D44140"/>
    <w:rsid w:val="00D44F89"/>
    <w:rsid w:val="00D45245"/>
    <w:rsid w:val="00D45515"/>
    <w:rsid w:val="00D45594"/>
    <w:rsid w:val="00D45B95"/>
    <w:rsid w:val="00D45EEE"/>
    <w:rsid w:val="00D4618D"/>
    <w:rsid w:val="00D4668B"/>
    <w:rsid w:val="00D46A8C"/>
    <w:rsid w:val="00D46EB3"/>
    <w:rsid w:val="00D47322"/>
    <w:rsid w:val="00D473BC"/>
    <w:rsid w:val="00D47427"/>
    <w:rsid w:val="00D4779A"/>
    <w:rsid w:val="00D4794E"/>
    <w:rsid w:val="00D47D7E"/>
    <w:rsid w:val="00D47D9C"/>
    <w:rsid w:val="00D47EF6"/>
    <w:rsid w:val="00D50068"/>
    <w:rsid w:val="00D504CA"/>
    <w:rsid w:val="00D505EB"/>
    <w:rsid w:val="00D508B4"/>
    <w:rsid w:val="00D50977"/>
    <w:rsid w:val="00D50AD4"/>
    <w:rsid w:val="00D5121A"/>
    <w:rsid w:val="00D5130F"/>
    <w:rsid w:val="00D51C92"/>
    <w:rsid w:val="00D522FC"/>
    <w:rsid w:val="00D52480"/>
    <w:rsid w:val="00D52878"/>
    <w:rsid w:val="00D52BFC"/>
    <w:rsid w:val="00D52D67"/>
    <w:rsid w:val="00D53157"/>
    <w:rsid w:val="00D5367D"/>
    <w:rsid w:val="00D537EE"/>
    <w:rsid w:val="00D53A8D"/>
    <w:rsid w:val="00D53B7C"/>
    <w:rsid w:val="00D5416B"/>
    <w:rsid w:val="00D54335"/>
    <w:rsid w:val="00D55633"/>
    <w:rsid w:val="00D55A0C"/>
    <w:rsid w:val="00D55A95"/>
    <w:rsid w:val="00D55BB3"/>
    <w:rsid w:val="00D55D4C"/>
    <w:rsid w:val="00D55F06"/>
    <w:rsid w:val="00D561F4"/>
    <w:rsid w:val="00D577A6"/>
    <w:rsid w:val="00D579AC"/>
    <w:rsid w:val="00D60329"/>
    <w:rsid w:val="00D6087E"/>
    <w:rsid w:val="00D609CB"/>
    <w:rsid w:val="00D60B07"/>
    <w:rsid w:val="00D60C3E"/>
    <w:rsid w:val="00D60D81"/>
    <w:rsid w:val="00D61600"/>
    <w:rsid w:val="00D621E7"/>
    <w:rsid w:val="00D62CD7"/>
    <w:rsid w:val="00D63918"/>
    <w:rsid w:val="00D64AAA"/>
    <w:rsid w:val="00D64C24"/>
    <w:rsid w:val="00D64EF5"/>
    <w:rsid w:val="00D652F9"/>
    <w:rsid w:val="00D6537B"/>
    <w:rsid w:val="00D659F8"/>
    <w:rsid w:val="00D65AF7"/>
    <w:rsid w:val="00D65C13"/>
    <w:rsid w:val="00D65D46"/>
    <w:rsid w:val="00D6668A"/>
    <w:rsid w:val="00D6678C"/>
    <w:rsid w:val="00D66847"/>
    <w:rsid w:val="00D66E5A"/>
    <w:rsid w:val="00D66F8F"/>
    <w:rsid w:val="00D6717F"/>
    <w:rsid w:val="00D673D5"/>
    <w:rsid w:val="00D673F9"/>
    <w:rsid w:val="00D67719"/>
    <w:rsid w:val="00D6778D"/>
    <w:rsid w:val="00D677D8"/>
    <w:rsid w:val="00D67B3E"/>
    <w:rsid w:val="00D67ED7"/>
    <w:rsid w:val="00D7012F"/>
    <w:rsid w:val="00D7057B"/>
    <w:rsid w:val="00D707DE"/>
    <w:rsid w:val="00D715C7"/>
    <w:rsid w:val="00D71751"/>
    <w:rsid w:val="00D71ACE"/>
    <w:rsid w:val="00D7225D"/>
    <w:rsid w:val="00D7227F"/>
    <w:rsid w:val="00D72365"/>
    <w:rsid w:val="00D723AA"/>
    <w:rsid w:val="00D72419"/>
    <w:rsid w:val="00D725E2"/>
    <w:rsid w:val="00D72F0C"/>
    <w:rsid w:val="00D7317A"/>
    <w:rsid w:val="00D73305"/>
    <w:rsid w:val="00D73539"/>
    <w:rsid w:val="00D735B5"/>
    <w:rsid w:val="00D738D6"/>
    <w:rsid w:val="00D74B66"/>
    <w:rsid w:val="00D74BC2"/>
    <w:rsid w:val="00D74FB4"/>
    <w:rsid w:val="00D74FC0"/>
    <w:rsid w:val="00D7506F"/>
    <w:rsid w:val="00D75097"/>
    <w:rsid w:val="00D75409"/>
    <w:rsid w:val="00D755EB"/>
    <w:rsid w:val="00D75759"/>
    <w:rsid w:val="00D758A4"/>
    <w:rsid w:val="00D75BD6"/>
    <w:rsid w:val="00D763AE"/>
    <w:rsid w:val="00D765B0"/>
    <w:rsid w:val="00D765E5"/>
    <w:rsid w:val="00D76FBF"/>
    <w:rsid w:val="00D77950"/>
    <w:rsid w:val="00D77DEB"/>
    <w:rsid w:val="00D77FAA"/>
    <w:rsid w:val="00D800C2"/>
    <w:rsid w:val="00D800D1"/>
    <w:rsid w:val="00D80A13"/>
    <w:rsid w:val="00D80BA3"/>
    <w:rsid w:val="00D81079"/>
    <w:rsid w:val="00D81380"/>
    <w:rsid w:val="00D81A24"/>
    <w:rsid w:val="00D81E50"/>
    <w:rsid w:val="00D81F9D"/>
    <w:rsid w:val="00D82119"/>
    <w:rsid w:val="00D8271B"/>
    <w:rsid w:val="00D82855"/>
    <w:rsid w:val="00D8303D"/>
    <w:rsid w:val="00D837CC"/>
    <w:rsid w:val="00D841D8"/>
    <w:rsid w:val="00D8439B"/>
    <w:rsid w:val="00D847E1"/>
    <w:rsid w:val="00D84977"/>
    <w:rsid w:val="00D84B48"/>
    <w:rsid w:val="00D84B6E"/>
    <w:rsid w:val="00D84BFC"/>
    <w:rsid w:val="00D84EF1"/>
    <w:rsid w:val="00D85108"/>
    <w:rsid w:val="00D855F9"/>
    <w:rsid w:val="00D85797"/>
    <w:rsid w:val="00D86117"/>
    <w:rsid w:val="00D86784"/>
    <w:rsid w:val="00D867AD"/>
    <w:rsid w:val="00D86E27"/>
    <w:rsid w:val="00D87225"/>
    <w:rsid w:val="00D87514"/>
    <w:rsid w:val="00D87673"/>
    <w:rsid w:val="00D87DA8"/>
    <w:rsid w:val="00D87E00"/>
    <w:rsid w:val="00D902A8"/>
    <w:rsid w:val="00D90D90"/>
    <w:rsid w:val="00D9134D"/>
    <w:rsid w:val="00D91988"/>
    <w:rsid w:val="00D91BD9"/>
    <w:rsid w:val="00D91FB6"/>
    <w:rsid w:val="00D920C8"/>
    <w:rsid w:val="00D92472"/>
    <w:rsid w:val="00D92BB5"/>
    <w:rsid w:val="00D92D37"/>
    <w:rsid w:val="00D93154"/>
    <w:rsid w:val="00D93437"/>
    <w:rsid w:val="00D93480"/>
    <w:rsid w:val="00D93568"/>
    <w:rsid w:val="00D93FD8"/>
    <w:rsid w:val="00D94060"/>
    <w:rsid w:val="00D94C8D"/>
    <w:rsid w:val="00D94F36"/>
    <w:rsid w:val="00D954B6"/>
    <w:rsid w:val="00D95F57"/>
    <w:rsid w:val="00D9666C"/>
    <w:rsid w:val="00D96AC1"/>
    <w:rsid w:val="00D977A3"/>
    <w:rsid w:val="00D97837"/>
    <w:rsid w:val="00D97CC0"/>
    <w:rsid w:val="00D97E2B"/>
    <w:rsid w:val="00D97E37"/>
    <w:rsid w:val="00DA019B"/>
    <w:rsid w:val="00DA065C"/>
    <w:rsid w:val="00DA0CE7"/>
    <w:rsid w:val="00DA10E4"/>
    <w:rsid w:val="00DA1153"/>
    <w:rsid w:val="00DA13F1"/>
    <w:rsid w:val="00DA1778"/>
    <w:rsid w:val="00DA1E2E"/>
    <w:rsid w:val="00DA2127"/>
    <w:rsid w:val="00DA2396"/>
    <w:rsid w:val="00DA239E"/>
    <w:rsid w:val="00DA2578"/>
    <w:rsid w:val="00DA276F"/>
    <w:rsid w:val="00DA2D77"/>
    <w:rsid w:val="00DA3281"/>
    <w:rsid w:val="00DA3610"/>
    <w:rsid w:val="00DA42EF"/>
    <w:rsid w:val="00DA4301"/>
    <w:rsid w:val="00DA4DCE"/>
    <w:rsid w:val="00DA4FEB"/>
    <w:rsid w:val="00DA51A2"/>
    <w:rsid w:val="00DA5488"/>
    <w:rsid w:val="00DA54CB"/>
    <w:rsid w:val="00DA56BD"/>
    <w:rsid w:val="00DA5AAB"/>
    <w:rsid w:val="00DA6033"/>
    <w:rsid w:val="00DA622F"/>
    <w:rsid w:val="00DA78DB"/>
    <w:rsid w:val="00DA7A03"/>
    <w:rsid w:val="00DA7AAC"/>
    <w:rsid w:val="00DB01E2"/>
    <w:rsid w:val="00DB0377"/>
    <w:rsid w:val="00DB04A1"/>
    <w:rsid w:val="00DB06D9"/>
    <w:rsid w:val="00DB0C25"/>
    <w:rsid w:val="00DB0DAD"/>
    <w:rsid w:val="00DB1811"/>
    <w:rsid w:val="00DB1818"/>
    <w:rsid w:val="00DB1FD9"/>
    <w:rsid w:val="00DB25DF"/>
    <w:rsid w:val="00DB2640"/>
    <w:rsid w:val="00DB28D2"/>
    <w:rsid w:val="00DB307E"/>
    <w:rsid w:val="00DB38DB"/>
    <w:rsid w:val="00DB4D0F"/>
    <w:rsid w:val="00DB4D7C"/>
    <w:rsid w:val="00DB55AB"/>
    <w:rsid w:val="00DB6318"/>
    <w:rsid w:val="00DB6700"/>
    <w:rsid w:val="00DB67EE"/>
    <w:rsid w:val="00DB682A"/>
    <w:rsid w:val="00DB6AF6"/>
    <w:rsid w:val="00DB6E8A"/>
    <w:rsid w:val="00DB70A3"/>
    <w:rsid w:val="00DB72D6"/>
    <w:rsid w:val="00DB7613"/>
    <w:rsid w:val="00DB79F4"/>
    <w:rsid w:val="00DB7B3E"/>
    <w:rsid w:val="00DB7C5D"/>
    <w:rsid w:val="00DB7C8E"/>
    <w:rsid w:val="00DB7F22"/>
    <w:rsid w:val="00DC01E4"/>
    <w:rsid w:val="00DC034B"/>
    <w:rsid w:val="00DC0499"/>
    <w:rsid w:val="00DC072D"/>
    <w:rsid w:val="00DC0B1D"/>
    <w:rsid w:val="00DC186A"/>
    <w:rsid w:val="00DC296D"/>
    <w:rsid w:val="00DC2D4A"/>
    <w:rsid w:val="00DC309B"/>
    <w:rsid w:val="00DC328E"/>
    <w:rsid w:val="00DC353E"/>
    <w:rsid w:val="00DC37F3"/>
    <w:rsid w:val="00DC390F"/>
    <w:rsid w:val="00DC4A3F"/>
    <w:rsid w:val="00DC4C38"/>
    <w:rsid w:val="00DC4DA2"/>
    <w:rsid w:val="00DC57A8"/>
    <w:rsid w:val="00DC5D0F"/>
    <w:rsid w:val="00DC5F31"/>
    <w:rsid w:val="00DC606C"/>
    <w:rsid w:val="00DC6186"/>
    <w:rsid w:val="00DC650E"/>
    <w:rsid w:val="00DC6A77"/>
    <w:rsid w:val="00DC6ABA"/>
    <w:rsid w:val="00DC6AEB"/>
    <w:rsid w:val="00DC6FA8"/>
    <w:rsid w:val="00DD01B8"/>
    <w:rsid w:val="00DD0BE5"/>
    <w:rsid w:val="00DD0C2E"/>
    <w:rsid w:val="00DD10B5"/>
    <w:rsid w:val="00DD22B4"/>
    <w:rsid w:val="00DD2975"/>
    <w:rsid w:val="00DD2DB4"/>
    <w:rsid w:val="00DD2DE1"/>
    <w:rsid w:val="00DD3393"/>
    <w:rsid w:val="00DD339B"/>
    <w:rsid w:val="00DD34C2"/>
    <w:rsid w:val="00DD355D"/>
    <w:rsid w:val="00DD356F"/>
    <w:rsid w:val="00DD3B94"/>
    <w:rsid w:val="00DD3E99"/>
    <w:rsid w:val="00DD3F97"/>
    <w:rsid w:val="00DD4050"/>
    <w:rsid w:val="00DD4267"/>
    <w:rsid w:val="00DD4B42"/>
    <w:rsid w:val="00DD4DF7"/>
    <w:rsid w:val="00DD4E2F"/>
    <w:rsid w:val="00DD507E"/>
    <w:rsid w:val="00DD5188"/>
    <w:rsid w:val="00DD52E4"/>
    <w:rsid w:val="00DD556F"/>
    <w:rsid w:val="00DD57E8"/>
    <w:rsid w:val="00DD5BD8"/>
    <w:rsid w:val="00DD5BFB"/>
    <w:rsid w:val="00DD5C3F"/>
    <w:rsid w:val="00DD5C85"/>
    <w:rsid w:val="00DD5CC2"/>
    <w:rsid w:val="00DD60DB"/>
    <w:rsid w:val="00DD64F1"/>
    <w:rsid w:val="00DD6705"/>
    <w:rsid w:val="00DD777D"/>
    <w:rsid w:val="00DD7A6F"/>
    <w:rsid w:val="00DD7CCD"/>
    <w:rsid w:val="00DE072D"/>
    <w:rsid w:val="00DE110F"/>
    <w:rsid w:val="00DE145E"/>
    <w:rsid w:val="00DE171D"/>
    <w:rsid w:val="00DE1AAC"/>
    <w:rsid w:val="00DE1E44"/>
    <w:rsid w:val="00DE1E81"/>
    <w:rsid w:val="00DE1FCE"/>
    <w:rsid w:val="00DE220F"/>
    <w:rsid w:val="00DE245D"/>
    <w:rsid w:val="00DE25FF"/>
    <w:rsid w:val="00DE2AA5"/>
    <w:rsid w:val="00DE2B3D"/>
    <w:rsid w:val="00DE2F96"/>
    <w:rsid w:val="00DE335F"/>
    <w:rsid w:val="00DE3A74"/>
    <w:rsid w:val="00DE3C22"/>
    <w:rsid w:val="00DE3C6A"/>
    <w:rsid w:val="00DE3F58"/>
    <w:rsid w:val="00DE427B"/>
    <w:rsid w:val="00DE48E6"/>
    <w:rsid w:val="00DE4B0D"/>
    <w:rsid w:val="00DE505D"/>
    <w:rsid w:val="00DE52B3"/>
    <w:rsid w:val="00DE58A6"/>
    <w:rsid w:val="00DE5B06"/>
    <w:rsid w:val="00DE60EA"/>
    <w:rsid w:val="00DE64DD"/>
    <w:rsid w:val="00DE66FC"/>
    <w:rsid w:val="00DE742F"/>
    <w:rsid w:val="00DE7E73"/>
    <w:rsid w:val="00DF043B"/>
    <w:rsid w:val="00DF054A"/>
    <w:rsid w:val="00DF0705"/>
    <w:rsid w:val="00DF0F4D"/>
    <w:rsid w:val="00DF118D"/>
    <w:rsid w:val="00DF12DA"/>
    <w:rsid w:val="00DF1BCF"/>
    <w:rsid w:val="00DF1D80"/>
    <w:rsid w:val="00DF2091"/>
    <w:rsid w:val="00DF25EA"/>
    <w:rsid w:val="00DF2662"/>
    <w:rsid w:val="00DF26BD"/>
    <w:rsid w:val="00DF26CE"/>
    <w:rsid w:val="00DF26E0"/>
    <w:rsid w:val="00DF291E"/>
    <w:rsid w:val="00DF2B1F"/>
    <w:rsid w:val="00DF2DA7"/>
    <w:rsid w:val="00DF30C4"/>
    <w:rsid w:val="00DF3522"/>
    <w:rsid w:val="00DF37E5"/>
    <w:rsid w:val="00DF3DFC"/>
    <w:rsid w:val="00DF4B7A"/>
    <w:rsid w:val="00DF53FF"/>
    <w:rsid w:val="00DF549F"/>
    <w:rsid w:val="00DF5788"/>
    <w:rsid w:val="00DF5C8B"/>
    <w:rsid w:val="00DF5FDC"/>
    <w:rsid w:val="00DF62CD"/>
    <w:rsid w:val="00DF64DC"/>
    <w:rsid w:val="00DF74C9"/>
    <w:rsid w:val="00DF7A14"/>
    <w:rsid w:val="00E00215"/>
    <w:rsid w:val="00E0054E"/>
    <w:rsid w:val="00E00584"/>
    <w:rsid w:val="00E006DE"/>
    <w:rsid w:val="00E0074D"/>
    <w:rsid w:val="00E0076B"/>
    <w:rsid w:val="00E00A33"/>
    <w:rsid w:val="00E0128E"/>
    <w:rsid w:val="00E01353"/>
    <w:rsid w:val="00E015D5"/>
    <w:rsid w:val="00E015F5"/>
    <w:rsid w:val="00E01E27"/>
    <w:rsid w:val="00E02139"/>
    <w:rsid w:val="00E021F9"/>
    <w:rsid w:val="00E02978"/>
    <w:rsid w:val="00E02985"/>
    <w:rsid w:val="00E02FBC"/>
    <w:rsid w:val="00E0311B"/>
    <w:rsid w:val="00E033B5"/>
    <w:rsid w:val="00E034C3"/>
    <w:rsid w:val="00E03C77"/>
    <w:rsid w:val="00E03C79"/>
    <w:rsid w:val="00E05519"/>
    <w:rsid w:val="00E059B9"/>
    <w:rsid w:val="00E06143"/>
    <w:rsid w:val="00E06351"/>
    <w:rsid w:val="00E069D4"/>
    <w:rsid w:val="00E06FE7"/>
    <w:rsid w:val="00E072F9"/>
    <w:rsid w:val="00E07506"/>
    <w:rsid w:val="00E07526"/>
    <w:rsid w:val="00E07547"/>
    <w:rsid w:val="00E07E81"/>
    <w:rsid w:val="00E102CA"/>
    <w:rsid w:val="00E103F9"/>
    <w:rsid w:val="00E10F65"/>
    <w:rsid w:val="00E1119E"/>
    <w:rsid w:val="00E1189A"/>
    <w:rsid w:val="00E11B31"/>
    <w:rsid w:val="00E1218F"/>
    <w:rsid w:val="00E12746"/>
    <w:rsid w:val="00E12A0D"/>
    <w:rsid w:val="00E12B20"/>
    <w:rsid w:val="00E13618"/>
    <w:rsid w:val="00E13D5E"/>
    <w:rsid w:val="00E13DA1"/>
    <w:rsid w:val="00E140BA"/>
    <w:rsid w:val="00E142BB"/>
    <w:rsid w:val="00E14441"/>
    <w:rsid w:val="00E145C3"/>
    <w:rsid w:val="00E148EC"/>
    <w:rsid w:val="00E149E7"/>
    <w:rsid w:val="00E14E4B"/>
    <w:rsid w:val="00E150C3"/>
    <w:rsid w:val="00E15A65"/>
    <w:rsid w:val="00E15BFE"/>
    <w:rsid w:val="00E15CF1"/>
    <w:rsid w:val="00E15DC7"/>
    <w:rsid w:val="00E161AA"/>
    <w:rsid w:val="00E16767"/>
    <w:rsid w:val="00E16B63"/>
    <w:rsid w:val="00E17575"/>
    <w:rsid w:val="00E17590"/>
    <w:rsid w:val="00E175E6"/>
    <w:rsid w:val="00E20067"/>
    <w:rsid w:val="00E200E2"/>
    <w:rsid w:val="00E20262"/>
    <w:rsid w:val="00E20559"/>
    <w:rsid w:val="00E208EB"/>
    <w:rsid w:val="00E20D54"/>
    <w:rsid w:val="00E20EF1"/>
    <w:rsid w:val="00E21265"/>
    <w:rsid w:val="00E216EB"/>
    <w:rsid w:val="00E21AEB"/>
    <w:rsid w:val="00E228F3"/>
    <w:rsid w:val="00E2303D"/>
    <w:rsid w:val="00E23076"/>
    <w:rsid w:val="00E23728"/>
    <w:rsid w:val="00E23886"/>
    <w:rsid w:val="00E23E62"/>
    <w:rsid w:val="00E24005"/>
    <w:rsid w:val="00E240DF"/>
    <w:rsid w:val="00E249F4"/>
    <w:rsid w:val="00E24A7F"/>
    <w:rsid w:val="00E24A97"/>
    <w:rsid w:val="00E2574D"/>
    <w:rsid w:val="00E257D4"/>
    <w:rsid w:val="00E259E1"/>
    <w:rsid w:val="00E25B22"/>
    <w:rsid w:val="00E25D37"/>
    <w:rsid w:val="00E264F1"/>
    <w:rsid w:val="00E2782C"/>
    <w:rsid w:val="00E27ACD"/>
    <w:rsid w:val="00E27B4A"/>
    <w:rsid w:val="00E27E35"/>
    <w:rsid w:val="00E30689"/>
    <w:rsid w:val="00E30690"/>
    <w:rsid w:val="00E3072A"/>
    <w:rsid w:val="00E30C8E"/>
    <w:rsid w:val="00E31215"/>
    <w:rsid w:val="00E31BFB"/>
    <w:rsid w:val="00E31DED"/>
    <w:rsid w:val="00E31F83"/>
    <w:rsid w:val="00E3201C"/>
    <w:rsid w:val="00E32036"/>
    <w:rsid w:val="00E3243A"/>
    <w:rsid w:val="00E328D3"/>
    <w:rsid w:val="00E328F9"/>
    <w:rsid w:val="00E32A1F"/>
    <w:rsid w:val="00E32B67"/>
    <w:rsid w:val="00E334EC"/>
    <w:rsid w:val="00E33BC0"/>
    <w:rsid w:val="00E33FD1"/>
    <w:rsid w:val="00E341C8"/>
    <w:rsid w:val="00E3463D"/>
    <w:rsid w:val="00E3467A"/>
    <w:rsid w:val="00E347F6"/>
    <w:rsid w:val="00E34AC7"/>
    <w:rsid w:val="00E34E23"/>
    <w:rsid w:val="00E350FA"/>
    <w:rsid w:val="00E3526C"/>
    <w:rsid w:val="00E35873"/>
    <w:rsid w:val="00E3598F"/>
    <w:rsid w:val="00E35E9B"/>
    <w:rsid w:val="00E36011"/>
    <w:rsid w:val="00E36783"/>
    <w:rsid w:val="00E36ED8"/>
    <w:rsid w:val="00E370E2"/>
    <w:rsid w:val="00E37298"/>
    <w:rsid w:val="00E372CF"/>
    <w:rsid w:val="00E37433"/>
    <w:rsid w:val="00E40274"/>
    <w:rsid w:val="00E4042D"/>
    <w:rsid w:val="00E404AA"/>
    <w:rsid w:val="00E40B80"/>
    <w:rsid w:val="00E415EA"/>
    <w:rsid w:val="00E417ED"/>
    <w:rsid w:val="00E41B52"/>
    <w:rsid w:val="00E41C76"/>
    <w:rsid w:val="00E41CB5"/>
    <w:rsid w:val="00E41E98"/>
    <w:rsid w:val="00E41F93"/>
    <w:rsid w:val="00E420AA"/>
    <w:rsid w:val="00E426D6"/>
    <w:rsid w:val="00E4297C"/>
    <w:rsid w:val="00E42C31"/>
    <w:rsid w:val="00E42CD7"/>
    <w:rsid w:val="00E42FD2"/>
    <w:rsid w:val="00E433E7"/>
    <w:rsid w:val="00E43470"/>
    <w:rsid w:val="00E4384E"/>
    <w:rsid w:val="00E43A58"/>
    <w:rsid w:val="00E44B53"/>
    <w:rsid w:val="00E45232"/>
    <w:rsid w:val="00E45316"/>
    <w:rsid w:val="00E4597E"/>
    <w:rsid w:val="00E459EF"/>
    <w:rsid w:val="00E46004"/>
    <w:rsid w:val="00E47053"/>
    <w:rsid w:val="00E47AF5"/>
    <w:rsid w:val="00E50667"/>
    <w:rsid w:val="00E506F4"/>
    <w:rsid w:val="00E50DB7"/>
    <w:rsid w:val="00E512C5"/>
    <w:rsid w:val="00E512CD"/>
    <w:rsid w:val="00E51F04"/>
    <w:rsid w:val="00E532C1"/>
    <w:rsid w:val="00E5347F"/>
    <w:rsid w:val="00E54149"/>
    <w:rsid w:val="00E54201"/>
    <w:rsid w:val="00E542C7"/>
    <w:rsid w:val="00E545B0"/>
    <w:rsid w:val="00E54666"/>
    <w:rsid w:val="00E5472E"/>
    <w:rsid w:val="00E54840"/>
    <w:rsid w:val="00E5498A"/>
    <w:rsid w:val="00E54BC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88C"/>
    <w:rsid w:val="00E57BF4"/>
    <w:rsid w:val="00E57E46"/>
    <w:rsid w:val="00E60422"/>
    <w:rsid w:val="00E60986"/>
    <w:rsid w:val="00E60E52"/>
    <w:rsid w:val="00E613EA"/>
    <w:rsid w:val="00E616AF"/>
    <w:rsid w:val="00E61816"/>
    <w:rsid w:val="00E619D8"/>
    <w:rsid w:val="00E61DBD"/>
    <w:rsid w:val="00E6216C"/>
    <w:rsid w:val="00E62748"/>
    <w:rsid w:val="00E63E1F"/>
    <w:rsid w:val="00E643B4"/>
    <w:rsid w:val="00E64A9A"/>
    <w:rsid w:val="00E6537E"/>
    <w:rsid w:val="00E65C3D"/>
    <w:rsid w:val="00E66008"/>
    <w:rsid w:val="00E66246"/>
    <w:rsid w:val="00E66858"/>
    <w:rsid w:val="00E66BB0"/>
    <w:rsid w:val="00E66BC5"/>
    <w:rsid w:val="00E6715C"/>
    <w:rsid w:val="00E678F1"/>
    <w:rsid w:val="00E67D1D"/>
    <w:rsid w:val="00E67EE1"/>
    <w:rsid w:val="00E70274"/>
    <w:rsid w:val="00E7033B"/>
    <w:rsid w:val="00E703BF"/>
    <w:rsid w:val="00E70A26"/>
    <w:rsid w:val="00E70FF7"/>
    <w:rsid w:val="00E7133E"/>
    <w:rsid w:val="00E71509"/>
    <w:rsid w:val="00E7160B"/>
    <w:rsid w:val="00E7186F"/>
    <w:rsid w:val="00E71B43"/>
    <w:rsid w:val="00E71C8E"/>
    <w:rsid w:val="00E72134"/>
    <w:rsid w:val="00E7275B"/>
    <w:rsid w:val="00E7283E"/>
    <w:rsid w:val="00E72BB5"/>
    <w:rsid w:val="00E72CC7"/>
    <w:rsid w:val="00E72D41"/>
    <w:rsid w:val="00E73012"/>
    <w:rsid w:val="00E73695"/>
    <w:rsid w:val="00E737DA"/>
    <w:rsid w:val="00E73A8F"/>
    <w:rsid w:val="00E73B9F"/>
    <w:rsid w:val="00E73E9C"/>
    <w:rsid w:val="00E740DC"/>
    <w:rsid w:val="00E741DB"/>
    <w:rsid w:val="00E744C0"/>
    <w:rsid w:val="00E74778"/>
    <w:rsid w:val="00E74EFC"/>
    <w:rsid w:val="00E7578E"/>
    <w:rsid w:val="00E75ABD"/>
    <w:rsid w:val="00E7611D"/>
    <w:rsid w:val="00E76443"/>
    <w:rsid w:val="00E76691"/>
    <w:rsid w:val="00E767BC"/>
    <w:rsid w:val="00E7681A"/>
    <w:rsid w:val="00E76F05"/>
    <w:rsid w:val="00E77319"/>
    <w:rsid w:val="00E77343"/>
    <w:rsid w:val="00E77438"/>
    <w:rsid w:val="00E774B1"/>
    <w:rsid w:val="00E77645"/>
    <w:rsid w:val="00E778B9"/>
    <w:rsid w:val="00E778F2"/>
    <w:rsid w:val="00E80113"/>
    <w:rsid w:val="00E80611"/>
    <w:rsid w:val="00E80C9E"/>
    <w:rsid w:val="00E8141F"/>
    <w:rsid w:val="00E81493"/>
    <w:rsid w:val="00E81585"/>
    <w:rsid w:val="00E81663"/>
    <w:rsid w:val="00E81EFE"/>
    <w:rsid w:val="00E81FA4"/>
    <w:rsid w:val="00E82479"/>
    <w:rsid w:val="00E82A1F"/>
    <w:rsid w:val="00E82A9B"/>
    <w:rsid w:val="00E82D67"/>
    <w:rsid w:val="00E830F2"/>
    <w:rsid w:val="00E83465"/>
    <w:rsid w:val="00E83482"/>
    <w:rsid w:val="00E834FA"/>
    <w:rsid w:val="00E83529"/>
    <w:rsid w:val="00E84154"/>
    <w:rsid w:val="00E845D1"/>
    <w:rsid w:val="00E848F3"/>
    <w:rsid w:val="00E850F9"/>
    <w:rsid w:val="00E85A79"/>
    <w:rsid w:val="00E86369"/>
    <w:rsid w:val="00E87066"/>
    <w:rsid w:val="00E8728B"/>
    <w:rsid w:val="00E87744"/>
    <w:rsid w:val="00E9064F"/>
    <w:rsid w:val="00E90C07"/>
    <w:rsid w:val="00E90DBB"/>
    <w:rsid w:val="00E90F1F"/>
    <w:rsid w:val="00E90F44"/>
    <w:rsid w:val="00E90F81"/>
    <w:rsid w:val="00E910E1"/>
    <w:rsid w:val="00E91481"/>
    <w:rsid w:val="00E915F9"/>
    <w:rsid w:val="00E918B2"/>
    <w:rsid w:val="00E91984"/>
    <w:rsid w:val="00E91E2D"/>
    <w:rsid w:val="00E91E61"/>
    <w:rsid w:val="00E9200F"/>
    <w:rsid w:val="00E92E20"/>
    <w:rsid w:val="00E9308D"/>
    <w:rsid w:val="00E934E0"/>
    <w:rsid w:val="00E9368F"/>
    <w:rsid w:val="00E94087"/>
    <w:rsid w:val="00E9420D"/>
    <w:rsid w:val="00E9493F"/>
    <w:rsid w:val="00E94CFA"/>
    <w:rsid w:val="00E94D1B"/>
    <w:rsid w:val="00E94F66"/>
    <w:rsid w:val="00E94FC1"/>
    <w:rsid w:val="00E953AB"/>
    <w:rsid w:val="00E954C6"/>
    <w:rsid w:val="00E95551"/>
    <w:rsid w:val="00E95D2E"/>
    <w:rsid w:val="00E967F5"/>
    <w:rsid w:val="00E96D49"/>
    <w:rsid w:val="00E96FE7"/>
    <w:rsid w:val="00E97294"/>
    <w:rsid w:val="00E97823"/>
    <w:rsid w:val="00E97D2B"/>
    <w:rsid w:val="00EA028E"/>
    <w:rsid w:val="00EA04A8"/>
    <w:rsid w:val="00EA0AAD"/>
    <w:rsid w:val="00EA0DEF"/>
    <w:rsid w:val="00EA0F17"/>
    <w:rsid w:val="00EA1122"/>
    <w:rsid w:val="00EA15B3"/>
    <w:rsid w:val="00EA1A17"/>
    <w:rsid w:val="00EA285D"/>
    <w:rsid w:val="00EA2AC7"/>
    <w:rsid w:val="00EA34E8"/>
    <w:rsid w:val="00EA3D11"/>
    <w:rsid w:val="00EA40D4"/>
    <w:rsid w:val="00EA41A9"/>
    <w:rsid w:val="00EA45C7"/>
    <w:rsid w:val="00EA514A"/>
    <w:rsid w:val="00EA532F"/>
    <w:rsid w:val="00EA534B"/>
    <w:rsid w:val="00EA5731"/>
    <w:rsid w:val="00EA5938"/>
    <w:rsid w:val="00EA5DC1"/>
    <w:rsid w:val="00EA5FFB"/>
    <w:rsid w:val="00EA6287"/>
    <w:rsid w:val="00EA6396"/>
    <w:rsid w:val="00EA6BE2"/>
    <w:rsid w:val="00EA7526"/>
    <w:rsid w:val="00EB0139"/>
    <w:rsid w:val="00EB0AD2"/>
    <w:rsid w:val="00EB177A"/>
    <w:rsid w:val="00EB1FF6"/>
    <w:rsid w:val="00EB2374"/>
    <w:rsid w:val="00EB2486"/>
    <w:rsid w:val="00EB2910"/>
    <w:rsid w:val="00EB2C1A"/>
    <w:rsid w:val="00EB31DD"/>
    <w:rsid w:val="00EB35E8"/>
    <w:rsid w:val="00EB44C1"/>
    <w:rsid w:val="00EB467E"/>
    <w:rsid w:val="00EB472A"/>
    <w:rsid w:val="00EB47E5"/>
    <w:rsid w:val="00EB47F4"/>
    <w:rsid w:val="00EB4AA1"/>
    <w:rsid w:val="00EB52ED"/>
    <w:rsid w:val="00EB5576"/>
    <w:rsid w:val="00EB55ED"/>
    <w:rsid w:val="00EB56AC"/>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1CC8"/>
    <w:rsid w:val="00EC29D4"/>
    <w:rsid w:val="00EC3164"/>
    <w:rsid w:val="00EC33C6"/>
    <w:rsid w:val="00EC345B"/>
    <w:rsid w:val="00EC35F2"/>
    <w:rsid w:val="00EC3FFB"/>
    <w:rsid w:val="00EC433A"/>
    <w:rsid w:val="00EC4455"/>
    <w:rsid w:val="00EC4A25"/>
    <w:rsid w:val="00EC4CC1"/>
    <w:rsid w:val="00EC588F"/>
    <w:rsid w:val="00EC5A48"/>
    <w:rsid w:val="00EC5AEF"/>
    <w:rsid w:val="00EC5BF7"/>
    <w:rsid w:val="00EC5EFC"/>
    <w:rsid w:val="00EC62B3"/>
    <w:rsid w:val="00EC6667"/>
    <w:rsid w:val="00EC68B7"/>
    <w:rsid w:val="00EC6C91"/>
    <w:rsid w:val="00EC70DD"/>
    <w:rsid w:val="00EC748F"/>
    <w:rsid w:val="00EC770F"/>
    <w:rsid w:val="00EC7AE5"/>
    <w:rsid w:val="00ED0329"/>
    <w:rsid w:val="00ED0A6D"/>
    <w:rsid w:val="00ED0CEC"/>
    <w:rsid w:val="00ED0EE2"/>
    <w:rsid w:val="00ED0FC2"/>
    <w:rsid w:val="00ED0FD6"/>
    <w:rsid w:val="00ED1279"/>
    <w:rsid w:val="00ED163F"/>
    <w:rsid w:val="00ED1655"/>
    <w:rsid w:val="00ED1713"/>
    <w:rsid w:val="00ED1753"/>
    <w:rsid w:val="00ED18DB"/>
    <w:rsid w:val="00ED1A5F"/>
    <w:rsid w:val="00ED1AD8"/>
    <w:rsid w:val="00ED1D20"/>
    <w:rsid w:val="00ED2A65"/>
    <w:rsid w:val="00ED2FFB"/>
    <w:rsid w:val="00ED308F"/>
    <w:rsid w:val="00ED3118"/>
    <w:rsid w:val="00ED334D"/>
    <w:rsid w:val="00ED3CA0"/>
    <w:rsid w:val="00ED41D7"/>
    <w:rsid w:val="00ED43BA"/>
    <w:rsid w:val="00ED462C"/>
    <w:rsid w:val="00ED524E"/>
    <w:rsid w:val="00ED5268"/>
    <w:rsid w:val="00ED54C1"/>
    <w:rsid w:val="00ED5A6F"/>
    <w:rsid w:val="00ED6037"/>
    <w:rsid w:val="00ED60FB"/>
    <w:rsid w:val="00ED61CC"/>
    <w:rsid w:val="00ED62DA"/>
    <w:rsid w:val="00ED640C"/>
    <w:rsid w:val="00ED6E36"/>
    <w:rsid w:val="00ED7106"/>
    <w:rsid w:val="00ED73E0"/>
    <w:rsid w:val="00ED7672"/>
    <w:rsid w:val="00ED7B77"/>
    <w:rsid w:val="00ED7CCA"/>
    <w:rsid w:val="00ED7CF8"/>
    <w:rsid w:val="00EE062C"/>
    <w:rsid w:val="00EE0E16"/>
    <w:rsid w:val="00EE0E2B"/>
    <w:rsid w:val="00EE0F55"/>
    <w:rsid w:val="00EE1748"/>
    <w:rsid w:val="00EE1AC9"/>
    <w:rsid w:val="00EE2019"/>
    <w:rsid w:val="00EE21CD"/>
    <w:rsid w:val="00EE21D6"/>
    <w:rsid w:val="00EE236C"/>
    <w:rsid w:val="00EE251F"/>
    <w:rsid w:val="00EE2880"/>
    <w:rsid w:val="00EE3587"/>
    <w:rsid w:val="00EE358F"/>
    <w:rsid w:val="00EE35B1"/>
    <w:rsid w:val="00EE3856"/>
    <w:rsid w:val="00EE3867"/>
    <w:rsid w:val="00EE3A76"/>
    <w:rsid w:val="00EE4230"/>
    <w:rsid w:val="00EE4B3B"/>
    <w:rsid w:val="00EE4F6F"/>
    <w:rsid w:val="00EE4F75"/>
    <w:rsid w:val="00EE565E"/>
    <w:rsid w:val="00EE5E4F"/>
    <w:rsid w:val="00EE5F2F"/>
    <w:rsid w:val="00EE6058"/>
    <w:rsid w:val="00EE67F4"/>
    <w:rsid w:val="00EE6D19"/>
    <w:rsid w:val="00EE774E"/>
    <w:rsid w:val="00EE7C8B"/>
    <w:rsid w:val="00EE7DC3"/>
    <w:rsid w:val="00EE7E93"/>
    <w:rsid w:val="00EF1384"/>
    <w:rsid w:val="00EF1B87"/>
    <w:rsid w:val="00EF1E66"/>
    <w:rsid w:val="00EF278C"/>
    <w:rsid w:val="00EF2E0D"/>
    <w:rsid w:val="00EF33E3"/>
    <w:rsid w:val="00EF35F1"/>
    <w:rsid w:val="00EF3894"/>
    <w:rsid w:val="00EF3E55"/>
    <w:rsid w:val="00EF4118"/>
    <w:rsid w:val="00EF4142"/>
    <w:rsid w:val="00EF431D"/>
    <w:rsid w:val="00EF4534"/>
    <w:rsid w:val="00EF47A0"/>
    <w:rsid w:val="00EF4915"/>
    <w:rsid w:val="00EF4CDB"/>
    <w:rsid w:val="00EF5414"/>
    <w:rsid w:val="00EF5881"/>
    <w:rsid w:val="00EF6034"/>
    <w:rsid w:val="00EF6479"/>
    <w:rsid w:val="00EF6C38"/>
    <w:rsid w:val="00EF746F"/>
    <w:rsid w:val="00EF750C"/>
    <w:rsid w:val="00EF7BD1"/>
    <w:rsid w:val="00EF7C60"/>
    <w:rsid w:val="00F0096F"/>
    <w:rsid w:val="00F0107E"/>
    <w:rsid w:val="00F0110A"/>
    <w:rsid w:val="00F01363"/>
    <w:rsid w:val="00F01426"/>
    <w:rsid w:val="00F01833"/>
    <w:rsid w:val="00F01CE6"/>
    <w:rsid w:val="00F02146"/>
    <w:rsid w:val="00F025A2"/>
    <w:rsid w:val="00F025D1"/>
    <w:rsid w:val="00F026C7"/>
    <w:rsid w:val="00F02A22"/>
    <w:rsid w:val="00F02C98"/>
    <w:rsid w:val="00F02D62"/>
    <w:rsid w:val="00F033BA"/>
    <w:rsid w:val="00F03775"/>
    <w:rsid w:val="00F03D89"/>
    <w:rsid w:val="00F03F8E"/>
    <w:rsid w:val="00F041E3"/>
    <w:rsid w:val="00F0458A"/>
    <w:rsid w:val="00F04609"/>
    <w:rsid w:val="00F04712"/>
    <w:rsid w:val="00F04912"/>
    <w:rsid w:val="00F0495E"/>
    <w:rsid w:val="00F04FBF"/>
    <w:rsid w:val="00F055F9"/>
    <w:rsid w:val="00F05929"/>
    <w:rsid w:val="00F05EBF"/>
    <w:rsid w:val="00F0632E"/>
    <w:rsid w:val="00F06827"/>
    <w:rsid w:val="00F07615"/>
    <w:rsid w:val="00F07778"/>
    <w:rsid w:val="00F07C08"/>
    <w:rsid w:val="00F07DC2"/>
    <w:rsid w:val="00F07E1C"/>
    <w:rsid w:val="00F07E21"/>
    <w:rsid w:val="00F07E6F"/>
    <w:rsid w:val="00F10522"/>
    <w:rsid w:val="00F10768"/>
    <w:rsid w:val="00F1088C"/>
    <w:rsid w:val="00F10E36"/>
    <w:rsid w:val="00F11198"/>
    <w:rsid w:val="00F115C4"/>
    <w:rsid w:val="00F11725"/>
    <w:rsid w:val="00F11F80"/>
    <w:rsid w:val="00F12224"/>
    <w:rsid w:val="00F1233F"/>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021"/>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AB7"/>
    <w:rsid w:val="00F23D23"/>
    <w:rsid w:val="00F241BD"/>
    <w:rsid w:val="00F24200"/>
    <w:rsid w:val="00F25487"/>
    <w:rsid w:val="00F25762"/>
    <w:rsid w:val="00F26192"/>
    <w:rsid w:val="00F26419"/>
    <w:rsid w:val="00F268EE"/>
    <w:rsid w:val="00F26BA2"/>
    <w:rsid w:val="00F26D02"/>
    <w:rsid w:val="00F2773A"/>
    <w:rsid w:val="00F27A07"/>
    <w:rsid w:val="00F27BF1"/>
    <w:rsid w:val="00F27EE2"/>
    <w:rsid w:val="00F30220"/>
    <w:rsid w:val="00F30274"/>
    <w:rsid w:val="00F30499"/>
    <w:rsid w:val="00F307B1"/>
    <w:rsid w:val="00F30BAE"/>
    <w:rsid w:val="00F30D9F"/>
    <w:rsid w:val="00F312BB"/>
    <w:rsid w:val="00F31749"/>
    <w:rsid w:val="00F319E2"/>
    <w:rsid w:val="00F32019"/>
    <w:rsid w:val="00F32341"/>
    <w:rsid w:val="00F32456"/>
    <w:rsid w:val="00F324AF"/>
    <w:rsid w:val="00F32957"/>
    <w:rsid w:val="00F336E1"/>
    <w:rsid w:val="00F33962"/>
    <w:rsid w:val="00F33A98"/>
    <w:rsid w:val="00F33ABE"/>
    <w:rsid w:val="00F33D0C"/>
    <w:rsid w:val="00F33F10"/>
    <w:rsid w:val="00F34455"/>
    <w:rsid w:val="00F34599"/>
    <w:rsid w:val="00F34684"/>
    <w:rsid w:val="00F34794"/>
    <w:rsid w:val="00F34874"/>
    <w:rsid w:val="00F34BB8"/>
    <w:rsid w:val="00F34F40"/>
    <w:rsid w:val="00F35199"/>
    <w:rsid w:val="00F35AD7"/>
    <w:rsid w:val="00F35C51"/>
    <w:rsid w:val="00F35CC8"/>
    <w:rsid w:val="00F3624E"/>
    <w:rsid w:val="00F36A8C"/>
    <w:rsid w:val="00F36BAD"/>
    <w:rsid w:val="00F37377"/>
    <w:rsid w:val="00F37378"/>
    <w:rsid w:val="00F373FA"/>
    <w:rsid w:val="00F375FC"/>
    <w:rsid w:val="00F377B3"/>
    <w:rsid w:val="00F3787F"/>
    <w:rsid w:val="00F37BDF"/>
    <w:rsid w:val="00F37E87"/>
    <w:rsid w:val="00F37F8A"/>
    <w:rsid w:val="00F4011B"/>
    <w:rsid w:val="00F40749"/>
    <w:rsid w:val="00F40E2A"/>
    <w:rsid w:val="00F41154"/>
    <w:rsid w:val="00F415B1"/>
    <w:rsid w:val="00F41AAF"/>
    <w:rsid w:val="00F42B2D"/>
    <w:rsid w:val="00F42F62"/>
    <w:rsid w:val="00F43229"/>
    <w:rsid w:val="00F4388C"/>
    <w:rsid w:val="00F43C36"/>
    <w:rsid w:val="00F43F3F"/>
    <w:rsid w:val="00F441EE"/>
    <w:rsid w:val="00F44350"/>
    <w:rsid w:val="00F44495"/>
    <w:rsid w:val="00F44FCA"/>
    <w:rsid w:val="00F4512B"/>
    <w:rsid w:val="00F4518F"/>
    <w:rsid w:val="00F452FE"/>
    <w:rsid w:val="00F46208"/>
    <w:rsid w:val="00F464C5"/>
    <w:rsid w:val="00F46B31"/>
    <w:rsid w:val="00F46C45"/>
    <w:rsid w:val="00F46D43"/>
    <w:rsid w:val="00F46E07"/>
    <w:rsid w:val="00F475F6"/>
    <w:rsid w:val="00F479AE"/>
    <w:rsid w:val="00F5022A"/>
    <w:rsid w:val="00F50615"/>
    <w:rsid w:val="00F5076F"/>
    <w:rsid w:val="00F51089"/>
    <w:rsid w:val="00F5139A"/>
    <w:rsid w:val="00F513DF"/>
    <w:rsid w:val="00F51A4E"/>
    <w:rsid w:val="00F52879"/>
    <w:rsid w:val="00F5287F"/>
    <w:rsid w:val="00F52A51"/>
    <w:rsid w:val="00F52DD0"/>
    <w:rsid w:val="00F52F93"/>
    <w:rsid w:val="00F5306F"/>
    <w:rsid w:val="00F53208"/>
    <w:rsid w:val="00F53A59"/>
    <w:rsid w:val="00F53AE0"/>
    <w:rsid w:val="00F53D0B"/>
    <w:rsid w:val="00F53E1E"/>
    <w:rsid w:val="00F5457C"/>
    <w:rsid w:val="00F5492E"/>
    <w:rsid w:val="00F54E1D"/>
    <w:rsid w:val="00F55273"/>
    <w:rsid w:val="00F555E0"/>
    <w:rsid w:val="00F55A99"/>
    <w:rsid w:val="00F56060"/>
    <w:rsid w:val="00F5655D"/>
    <w:rsid w:val="00F567C8"/>
    <w:rsid w:val="00F569EF"/>
    <w:rsid w:val="00F56BF9"/>
    <w:rsid w:val="00F5737B"/>
    <w:rsid w:val="00F5789E"/>
    <w:rsid w:val="00F57B51"/>
    <w:rsid w:val="00F60D68"/>
    <w:rsid w:val="00F60D8B"/>
    <w:rsid w:val="00F60F82"/>
    <w:rsid w:val="00F618F5"/>
    <w:rsid w:val="00F61C53"/>
    <w:rsid w:val="00F62581"/>
    <w:rsid w:val="00F626A5"/>
    <w:rsid w:val="00F62945"/>
    <w:rsid w:val="00F629C8"/>
    <w:rsid w:val="00F62C4A"/>
    <w:rsid w:val="00F63EEA"/>
    <w:rsid w:val="00F64E2B"/>
    <w:rsid w:val="00F6504C"/>
    <w:rsid w:val="00F65215"/>
    <w:rsid w:val="00F653B8"/>
    <w:rsid w:val="00F65AA4"/>
    <w:rsid w:val="00F65AD5"/>
    <w:rsid w:val="00F65BFC"/>
    <w:rsid w:val="00F65D2D"/>
    <w:rsid w:val="00F663FD"/>
    <w:rsid w:val="00F66C70"/>
    <w:rsid w:val="00F67B60"/>
    <w:rsid w:val="00F7012D"/>
    <w:rsid w:val="00F70324"/>
    <w:rsid w:val="00F707EF"/>
    <w:rsid w:val="00F70C6C"/>
    <w:rsid w:val="00F70D28"/>
    <w:rsid w:val="00F70EBB"/>
    <w:rsid w:val="00F71737"/>
    <w:rsid w:val="00F71B9D"/>
    <w:rsid w:val="00F71D74"/>
    <w:rsid w:val="00F72123"/>
    <w:rsid w:val="00F72CB2"/>
    <w:rsid w:val="00F72F55"/>
    <w:rsid w:val="00F731CB"/>
    <w:rsid w:val="00F732C9"/>
    <w:rsid w:val="00F732EB"/>
    <w:rsid w:val="00F7398E"/>
    <w:rsid w:val="00F73F07"/>
    <w:rsid w:val="00F742BF"/>
    <w:rsid w:val="00F74BAA"/>
    <w:rsid w:val="00F74C8C"/>
    <w:rsid w:val="00F74E94"/>
    <w:rsid w:val="00F75A4A"/>
    <w:rsid w:val="00F75A91"/>
    <w:rsid w:val="00F75B62"/>
    <w:rsid w:val="00F765F2"/>
    <w:rsid w:val="00F7679D"/>
    <w:rsid w:val="00F76B95"/>
    <w:rsid w:val="00F770F2"/>
    <w:rsid w:val="00F80A60"/>
    <w:rsid w:val="00F80CFC"/>
    <w:rsid w:val="00F81CF3"/>
    <w:rsid w:val="00F8276D"/>
    <w:rsid w:val="00F82BA5"/>
    <w:rsid w:val="00F83173"/>
    <w:rsid w:val="00F83743"/>
    <w:rsid w:val="00F83A23"/>
    <w:rsid w:val="00F83D5D"/>
    <w:rsid w:val="00F83EE7"/>
    <w:rsid w:val="00F84042"/>
    <w:rsid w:val="00F849AB"/>
    <w:rsid w:val="00F84F9A"/>
    <w:rsid w:val="00F8555B"/>
    <w:rsid w:val="00F85970"/>
    <w:rsid w:val="00F85BD3"/>
    <w:rsid w:val="00F85C34"/>
    <w:rsid w:val="00F86271"/>
    <w:rsid w:val="00F87207"/>
    <w:rsid w:val="00F87D25"/>
    <w:rsid w:val="00F9004B"/>
    <w:rsid w:val="00F903B2"/>
    <w:rsid w:val="00F90445"/>
    <w:rsid w:val="00F90989"/>
    <w:rsid w:val="00F90A7B"/>
    <w:rsid w:val="00F9115A"/>
    <w:rsid w:val="00F913A4"/>
    <w:rsid w:val="00F9209E"/>
    <w:rsid w:val="00F92C4C"/>
    <w:rsid w:val="00F92FE8"/>
    <w:rsid w:val="00F935EC"/>
    <w:rsid w:val="00F9442C"/>
    <w:rsid w:val="00F94D3D"/>
    <w:rsid w:val="00F953DF"/>
    <w:rsid w:val="00F95632"/>
    <w:rsid w:val="00F95BA6"/>
    <w:rsid w:val="00F95DE0"/>
    <w:rsid w:val="00F96484"/>
    <w:rsid w:val="00F965D7"/>
    <w:rsid w:val="00F96B12"/>
    <w:rsid w:val="00F96B4B"/>
    <w:rsid w:val="00F96DAF"/>
    <w:rsid w:val="00F974C6"/>
    <w:rsid w:val="00F9791D"/>
    <w:rsid w:val="00F97BC1"/>
    <w:rsid w:val="00F97BD5"/>
    <w:rsid w:val="00FA0795"/>
    <w:rsid w:val="00FA086A"/>
    <w:rsid w:val="00FA0BEC"/>
    <w:rsid w:val="00FA0F08"/>
    <w:rsid w:val="00FA1266"/>
    <w:rsid w:val="00FA158B"/>
    <w:rsid w:val="00FA1C4F"/>
    <w:rsid w:val="00FA1F7B"/>
    <w:rsid w:val="00FA2747"/>
    <w:rsid w:val="00FA2764"/>
    <w:rsid w:val="00FA2A6E"/>
    <w:rsid w:val="00FA2B89"/>
    <w:rsid w:val="00FA2FC3"/>
    <w:rsid w:val="00FA3095"/>
    <w:rsid w:val="00FA378E"/>
    <w:rsid w:val="00FA411F"/>
    <w:rsid w:val="00FA460A"/>
    <w:rsid w:val="00FA4EB6"/>
    <w:rsid w:val="00FA4FD4"/>
    <w:rsid w:val="00FA5199"/>
    <w:rsid w:val="00FA520C"/>
    <w:rsid w:val="00FA6036"/>
    <w:rsid w:val="00FA63B7"/>
    <w:rsid w:val="00FA6C9D"/>
    <w:rsid w:val="00FA6EB4"/>
    <w:rsid w:val="00FA71CF"/>
    <w:rsid w:val="00FA7401"/>
    <w:rsid w:val="00FA7A15"/>
    <w:rsid w:val="00FA7A69"/>
    <w:rsid w:val="00FA7C8B"/>
    <w:rsid w:val="00FA7D6A"/>
    <w:rsid w:val="00FB00E3"/>
    <w:rsid w:val="00FB031A"/>
    <w:rsid w:val="00FB03D9"/>
    <w:rsid w:val="00FB0693"/>
    <w:rsid w:val="00FB08A2"/>
    <w:rsid w:val="00FB0CDE"/>
    <w:rsid w:val="00FB12B1"/>
    <w:rsid w:val="00FB1809"/>
    <w:rsid w:val="00FB182D"/>
    <w:rsid w:val="00FB1A9F"/>
    <w:rsid w:val="00FB1B70"/>
    <w:rsid w:val="00FB2257"/>
    <w:rsid w:val="00FB22F9"/>
    <w:rsid w:val="00FB280B"/>
    <w:rsid w:val="00FB28DE"/>
    <w:rsid w:val="00FB33BA"/>
    <w:rsid w:val="00FB376C"/>
    <w:rsid w:val="00FB3893"/>
    <w:rsid w:val="00FB3A69"/>
    <w:rsid w:val="00FB421E"/>
    <w:rsid w:val="00FB4980"/>
    <w:rsid w:val="00FB4A32"/>
    <w:rsid w:val="00FB56B5"/>
    <w:rsid w:val="00FB71D4"/>
    <w:rsid w:val="00FB72DA"/>
    <w:rsid w:val="00FB7D96"/>
    <w:rsid w:val="00FC04CB"/>
    <w:rsid w:val="00FC08C7"/>
    <w:rsid w:val="00FC1192"/>
    <w:rsid w:val="00FC1559"/>
    <w:rsid w:val="00FC1867"/>
    <w:rsid w:val="00FC1897"/>
    <w:rsid w:val="00FC1E1A"/>
    <w:rsid w:val="00FC23D4"/>
    <w:rsid w:val="00FC2E35"/>
    <w:rsid w:val="00FC2F40"/>
    <w:rsid w:val="00FC31BA"/>
    <w:rsid w:val="00FC3326"/>
    <w:rsid w:val="00FC348B"/>
    <w:rsid w:val="00FC4462"/>
    <w:rsid w:val="00FC462E"/>
    <w:rsid w:val="00FC5FEE"/>
    <w:rsid w:val="00FC651C"/>
    <w:rsid w:val="00FC6837"/>
    <w:rsid w:val="00FC6DEB"/>
    <w:rsid w:val="00FC701E"/>
    <w:rsid w:val="00FC73F9"/>
    <w:rsid w:val="00FC7851"/>
    <w:rsid w:val="00FD0024"/>
    <w:rsid w:val="00FD07D8"/>
    <w:rsid w:val="00FD1040"/>
    <w:rsid w:val="00FD2221"/>
    <w:rsid w:val="00FD2D2A"/>
    <w:rsid w:val="00FD31B1"/>
    <w:rsid w:val="00FD34A3"/>
    <w:rsid w:val="00FD3884"/>
    <w:rsid w:val="00FD39F6"/>
    <w:rsid w:val="00FD3A1F"/>
    <w:rsid w:val="00FD3F91"/>
    <w:rsid w:val="00FD5093"/>
    <w:rsid w:val="00FD51F2"/>
    <w:rsid w:val="00FD531D"/>
    <w:rsid w:val="00FD552F"/>
    <w:rsid w:val="00FD56CE"/>
    <w:rsid w:val="00FD6646"/>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2D5"/>
    <w:rsid w:val="00FE47D9"/>
    <w:rsid w:val="00FE530B"/>
    <w:rsid w:val="00FE53D7"/>
    <w:rsid w:val="00FE5420"/>
    <w:rsid w:val="00FE5F50"/>
    <w:rsid w:val="00FE5FAD"/>
    <w:rsid w:val="00FE61EA"/>
    <w:rsid w:val="00FE6616"/>
    <w:rsid w:val="00FE6897"/>
    <w:rsid w:val="00FE6992"/>
    <w:rsid w:val="00FE6B27"/>
    <w:rsid w:val="00FE7426"/>
    <w:rsid w:val="00FE75C1"/>
    <w:rsid w:val="00FE7941"/>
    <w:rsid w:val="00FE795E"/>
    <w:rsid w:val="00FE7BF6"/>
    <w:rsid w:val="00FE7E3A"/>
    <w:rsid w:val="00FE7FF9"/>
    <w:rsid w:val="00FF04C2"/>
    <w:rsid w:val="00FF0521"/>
    <w:rsid w:val="00FF067E"/>
    <w:rsid w:val="00FF098E"/>
    <w:rsid w:val="00FF09C1"/>
    <w:rsid w:val="00FF0FCF"/>
    <w:rsid w:val="00FF1CFC"/>
    <w:rsid w:val="00FF22DD"/>
    <w:rsid w:val="00FF2D91"/>
    <w:rsid w:val="00FF374A"/>
    <w:rsid w:val="00FF3C1D"/>
    <w:rsid w:val="00FF3DD4"/>
    <w:rsid w:val="00FF44FD"/>
    <w:rsid w:val="00FF45C8"/>
    <w:rsid w:val="00FF47C6"/>
    <w:rsid w:val="00FF4EDF"/>
    <w:rsid w:val="00FF5331"/>
    <w:rsid w:val="00FF5E55"/>
    <w:rsid w:val="00FF60C8"/>
    <w:rsid w:val="00FF6442"/>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qFormat/>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qFormat/>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w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274</TotalTime>
  <Pages>17</Pages>
  <Words>9957</Words>
  <Characters>56755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66579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99</cp:revision>
  <dcterms:created xsi:type="dcterms:W3CDTF">2022-03-09T22:37:00Z</dcterms:created>
  <dcterms:modified xsi:type="dcterms:W3CDTF">2022-05-24T19:30:00Z</dcterms:modified>
</cp:coreProperties>
</file>