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371E" w14:textId="355DFC9A" w:rsidR="008F36F3" w:rsidRPr="00B06CC2" w:rsidRDefault="008F36F3" w:rsidP="008F36F3">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B06CC2">
        <w:rPr>
          <w:rFonts w:ascii="Arial" w:hAnsi="Arial" w:cs="Arial"/>
          <w:b/>
          <w:bCs/>
          <w:sz w:val="24"/>
          <w:szCs w:val="24"/>
        </w:rPr>
        <w:t>3GPP TSG RAN WG1 #10</w:t>
      </w:r>
      <w:r w:rsidR="00D64A60">
        <w:rPr>
          <w:rFonts w:ascii="Arial" w:hAnsi="Arial" w:cs="Arial"/>
          <w:b/>
          <w:bCs/>
          <w:sz w:val="24"/>
          <w:szCs w:val="24"/>
        </w:rPr>
        <w:t>9</w:t>
      </w:r>
      <w:r w:rsidRPr="00B06CC2">
        <w:rPr>
          <w:rFonts w:ascii="Arial" w:hAnsi="Arial" w:cs="Arial"/>
          <w:b/>
          <w:bCs/>
          <w:sz w:val="24"/>
          <w:szCs w:val="24"/>
        </w:rPr>
        <w:t>-e</w:t>
      </w:r>
      <w:r w:rsidRPr="00B06CC2">
        <w:rPr>
          <w:rFonts w:ascii="Arial" w:hAnsi="Arial"/>
          <w:sz w:val="24"/>
          <w:szCs w:val="24"/>
        </w:rPr>
        <w:tab/>
        <w:t xml:space="preserve">        </w:t>
      </w:r>
      <w:r w:rsidRPr="00B06CC2">
        <w:rPr>
          <w:rFonts w:ascii="Arial" w:hAnsi="Arial"/>
          <w:sz w:val="24"/>
          <w:szCs w:val="24"/>
        </w:rPr>
        <w:tab/>
      </w:r>
      <w:r w:rsidRPr="00B06CC2">
        <w:rPr>
          <w:rFonts w:ascii="Arial" w:hAnsi="Arial"/>
          <w:sz w:val="24"/>
          <w:szCs w:val="24"/>
        </w:rPr>
        <w:tab/>
        <w:t xml:space="preserve">   </w:t>
      </w:r>
      <w:r w:rsidRPr="00B06CC2">
        <w:rPr>
          <w:rFonts w:ascii="Arial" w:hAnsi="Arial"/>
          <w:b/>
          <w:sz w:val="24"/>
          <w:szCs w:val="24"/>
        </w:rPr>
        <w:t>R1-2</w:t>
      </w:r>
      <w:r>
        <w:rPr>
          <w:rFonts w:ascii="Arial" w:hAnsi="Arial"/>
          <w:b/>
          <w:sz w:val="24"/>
          <w:szCs w:val="24"/>
        </w:rPr>
        <w:t>2</w:t>
      </w:r>
      <w:r w:rsidR="00D64A60">
        <w:rPr>
          <w:rFonts w:ascii="Arial" w:hAnsi="Arial"/>
          <w:b/>
          <w:sz w:val="24"/>
          <w:szCs w:val="24"/>
        </w:rPr>
        <w:t>xxxxx</w:t>
      </w:r>
    </w:p>
    <w:p w14:paraId="330445F4" w14:textId="71CD006E" w:rsidR="008F36F3" w:rsidRPr="005F7DE3" w:rsidRDefault="008F36F3" w:rsidP="008F36F3">
      <w:pPr>
        <w:pStyle w:val="CRCoverPage"/>
        <w:outlineLvl w:val="0"/>
        <w:rPr>
          <w:b/>
          <w:bCs/>
          <w:noProof/>
          <w:sz w:val="24"/>
        </w:rPr>
      </w:pPr>
      <w:r w:rsidRPr="00B06CC2">
        <w:rPr>
          <w:rFonts w:cs="Arial"/>
          <w:b/>
          <w:bCs/>
          <w:sz w:val="24"/>
          <w:szCs w:val="24"/>
          <w:lang w:val="en-US" w:eastAsia="ja-JP"/>
        </w:rPr>
        <w:t>e-Meeting</w:t>
      </w:r>
      <w:r w:rsidRPr="00B06CC2">
        <w:rPr>
          <w:rFonts w:cs="Arial"/>
          <w:b/>
          <w:bCs/>
          <w:sz w:val="24"/>
          <w:szCs w:val="24"/>
          <w:lang w:val="en-US"/>
        </w:rPr>
        <w:t xml:space="preserve">, </w:t>
      </w:r>
      <w:r w:rsidR="00D64A60">
        <w:rPr>
          <w:rFonts w:cs="Arial"/>
          <w:b/>
          <w:bCs/>
          <w:sz w:val="24"/>
          <w:szCs w:val="24"/>
          <w:lang w:val="en-US"/>
        </w:rPr>
        <w:t>May 9</w:t>
      </w:r>
      <w:r w:rsidR="00D64A60" w:rsidRPr="00497767">
        <w:rPr>
          <w:rFonts w:cs="Arial"/>
          <w:b/>
          <w:bCs/>
          <w:sz w:val="24"/>
          <w:szCs w:val="24"/>
          <w:vertAlign w:val="superscript"/>
          <w:lang w:val="en-US"/>
        </w:rPr>
        <w:t>th</w:t>
      </w:r>
      <w:r w:rsidR="00D64A60" w:rsidRPr="00B84ADD">
        <w:rPr>
          <w:rFonts w:eastAsia="Arial Unicode MS" w:cs="Arial"/>
          <w:b/>
          <w:bCs/>
          <w:sz w:val="24"/>
          <w:szCs w:val="24"/>
          <w:lang w:val="en-US" w:eastAsia="ko-KR"/>
        </w:rPr>
        <w:t xml:space="preserve"> </w:t>
      </w:r>
      <w:r w:rsidR="00D64A60" w:rsidRPr="00B84ADD">
        <w:rPr>
          <w:rFonts w:cs="Arial"/>
          <w:b/>
          <w:bCs/>
          <w:sz w:val="24"/>
          <w:szCs w:val="24"/>
          <w:lang w:val="en-US"/>
        </w:rPr>
        <w:t>–</w:t>
      </w:r>
      <w:r w:rsidR="00D64A60">
        <w:rPr>
          <w:rFonts w:cs="Arial"/>
          <w:b/>
          <w:bCs/>
          <w:sz w:val="24"/>
          <w:szCs w:val="24"/>
          <w:lang w:val="en-US"/>
        </w:rPr>
        <w:t xml:space="preserve"> 20</w:t>
      </w:r>
      <w:r w:rsidR="00D64A60" w:rsidRPr="00497767">
        <w:rPr>
          <w:rFonts w:cs="Arial"/>
          <w:b/>
          <w:bCs/>
          <w:sz w:val="24"/>
          <w:szCs w:val="24"/>
          <w:vertAlign w:val="superscript"/>
          <w:lang w:val="en-US"/>
        </w:rPr>
        <w:t>th</w:t>
      </w:r>
      <w:r w:rsidRPr="00B84ADD">
        <w:rPr>
          <w:rFonts w:cs="Arial"/>
          <w:b/>
          <w:bCs/>
          <w:sz w:val="24"/>
          <w:szCs w:val="24"/>
          <w:lang w:val="en-US"/>
        </w:rPr>
        <w:t>, 202</w:t>
      </w:r>
      <w:r>
        <w:rPr>
          <w:rFonts w:cs="Arial"/>
          <w:b/>
          <w:bCs/>
          <w:sz w:val="24"/>
          <w:szCs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36F3" w14:paraId="7E73B962" w14:textId="77777777" w:rsidTr="003B12E7">
        <w:tc>
          <w:tcPr>
            <w:tcW w:w="9641" w:type="dxa"/>
            <w:gridSpan w:val="9"/>
            <w:tcBorders>
              <w:top w:val="single" w:sz="4" w:space="0" w:color="auto"/>
              <w:left w:val="single" w:sz="4" w:space="0" w:color="auto"/>
              <w:right w:val="single" w:sz="4" w:space="0" w:color="auto"/>
            </w:tcBorders>
          </w:tcPr>
          <w:p w14:paraId="45FC6321" w14:textId="77777777" w:rsidR="008F36F3" w:rsidRDefault="008F36F3" w:rsidP="003B12E7">
            <w:pPr>
              <w:pStyle w:val="CRCoverPage"/>
              <w:spacing w:after="0"/>
              <w:jc w:val="right"/>
              <w:rPr>
                <w:i/>
                <w:noProof/>
              </w:rPr>
            </w:pPr>
            <w:r>
              <w:rPr>
                <w:i/>
                <w:noProof/>
                <w:sz w:val="14"/>
              </w:rPr>
              <w:t>CR-Form-v12.2</w:t>
            </w:r>
          </w:p>
        </w:tc>
      </w:tr>
      <w:tr w:rsidR="008F36F3" w14:paraId="4F12EB1A" w14:textId="77777777" w:rsidTr="003B12E7">
        <w:tc>
          <w:tcPr>
            <w:tcW w:w="9641" w:type="dxa"/>
            <w:gridSpan w:val="9"/>
            <w:tcBorders>
              <w:left w:val="single" w:sz="4" w:space="0" w:color="auto"/>
              <w:right w:val="single" w:sz="4" w:space="0" w:color="auto"/>
            </w:tcBorders>
          </w:tcPr>
          <w:p w14:paraId="389BE0FC" w14:textId="0BA2068D" w:rsidR="008F36F3" w:rsidRDefault="00D64A60" w:rsidP="003B12E7">
            <w:pPr>
              <w:pStyle w:val="CRCoverPage"/>
              <w:spacing w:after="0"/>
              <w:jc w:val="center"/>
              <w:rPr>
                <w:noProof/>
              </w:rPr>
            </w:pPr>
            <w:r w:rsidRPr="005B0583">
              <w:rPr>
                <w:b/>
                <w:noProof/>
                <w:sz w:val="32"/>
                <w:highlight w:val="yellow"/>
              </w:rPr>
              <w:t>DRAFT</w:t>
            </w:r>
            <w:r>
              <w:rPr>
                <w:b/>
                <w:noProof/>
                <w:sz w:val="32"/>
              </w:rPr>
              <w:t xml:space="preserve"> </w:t>
            </w:r>
            <w:r w:rsidR="008F36F3">
              <w:rPr>
                <w:b/>
                <w:noProof/>
                <w:sz w:val="32"/>
              </w:rPr>
              <w:t>CHANGE REQUEST</w:t>
            </w:r>
          </w:p>
        </w:tc>
      </w:tr>
      <w:tr w:rsidR="008F36F3" w14:paraId="518FA948" w14:textId="77777777" w:rsidTr="003B12E7">
        <w:tc>
          <w:tcPr>
            <w:tcW w:w="9641" w:type="dxa"/>
            <w:gridSpan w:val="9"/>
            <w:tcBorders>
              <w:left w:val="single" w:sz="4" w:space="0" w:color="auto"/>
              <w:right w:val="single" w:sz="4" w:space="0" w:color="auto"/>
            </w:tcBorders>
          </w:tcPr>
          <w:p w14:paraId="23D23032" w14:textId="77777777" w:rsidR="008F36F3" w:rsidRDefault="008F36F3" w:rsidP="003B12E7">
            <w:pPr>
              <w:pStyle w:val="CRCoverPage"/>
              <w:spacing w:after="0"/>
              <w:rPr>
                <w:noProof/>
                <w:sz w:val="8"/>
                <w:szCs w:val="8"/>
              </w:rPr>
            </w:pPr>
          </w:p>
        </w:tc>
      </w:tr>
      <w:tr w:rsidR="008F36F3" w14:paraId="7AD0B9BA" w14:textId="77777777" w:rsidTr="003B12E7">
        <w:tc>
          <w:tcPr>
            <w:tcW w:w="142" w:type="dxa"/>
            <w:tcBorders>
              <w:left w:val="single" w:sz="4" w:space="0" w:color="auto"/>
            </w:tcBorders>
          </w:tcPr>
          <w:p w14:paraId="0F5E1510" w14:textId="77777777" w:rsidR="008F36F3" w:rsidRDefault="008F36F3" w:rsidP="003B12E7">
            <w:pPr>
              <w:pStyle w:val="CRCoverPage"/>
              <w:spacing w:after="0"/>
              <w:jc w:val="right"/>
              <w:rPr>
                <w:noProof/>
              </w:rPr>
            </w:pPr>
          </w:p>
        </w:tc>
        <w:tc>
          <w:tcPr>
            <w:tcW w:w="1559" w:type="dxa"/>
            <w:shd w:val="pct30" w:color="FFFF00" w:fill="auto"/>
          </w:tcPr>
          <w:p w14:paraId="275ABB7D" w14:textId="77777777" w:rsidR="008F36F3" w:rsidRPr="00410371" w:rsidRDefault="008F36F3" w:rsidP="003B12E7">
            <w:pPr>
              <w:pStyle w:val="CRCoverPage"/>
              <w:spacing w:after="0"/>
              <w:jc w:val="right"/>
              <w:rPr>
                <w:b/>
                <w:noProof/>
                <w:sz w:val="28"/>
              </w:rPr>
            </w:pPr>
            <w:r w:rsidRPr="005F7DE3">
              <w:rPr>
                <w:b/>
                <w:noProof/>
                <w:sz w:val="28"/>
              </w:rPr>
              <w:t>38.213</w:t>
            </w:r>
          </w:p>
        </w:tc>
        <w:tc>
          <w:tcPr>
            <w:tcW w:w="709" w:type="dxa"/>
          </w:tcPr>
          <w:p w14:paraId="5ED7787C" w14:textId="77777777" w:rsidR="008F36F3" w:rsidRDefault="008F36F3" w:rsidP="003B12E7">
            <w:pPr>
              <w:pStyle w:val="CRCoverPage"/>
              <w:spacing w:after="0"/>
              <w:jc w:val="center"/>
              <w:rPr>
                <w:noProof/>
              </w:rPr>
            </w:pPr>
            <w:r>
              <w:rPr>
                <w:b/>
                <w:noProof/>
                <w:sz w:val="28"/>
              </w:rPr>
              <w:t>CR</w:t>
            </w:r>
          </w:p>
        </w:tc>
        <w:tc>
          <w:tcPr>
            <w:tcW w:w="1276" w:type="dxa"/>
            <w:shd w:val="pct30" w:color="FFFF00" w:fill="auto"/>
          </w:tcPr>
          <w:p w14:paraId="0B36113B" w14:textId="6A5D9BB4" w:rsidR="008F36F3" w:rsidRPr="00EA7E32" w:rsidRDefault="008F36F3" w:rsidP="003B12E7">
            <w:pPr>
              <w:pStyle w:val="CRCoverPage"/>
              <w:spacing w:after="0"/>
              <w:jc w:val="center"/>
              <w:rPr>
                <w:b/>
                <w:bCs/>
                <w:noProof/>
              </w:rPr>
            </w:pPr>
          </w:p>
        </w:tc>
        <w:tc>
          <w:tcPr>
            <w:tcW w:w="709" w:type="dxa"/>
          </w:tcPr>
          <w:p w14:paraId="343FB24A" w14:textId="77777777" w:rsidR="008F36F3" w:rsidRDefault="008F36F3" w:rsidP="003B12E7">
            <w:pPr>
              <w:pStyle w:val="CRCoverPage"/>
              <w:tabs>
                <w:tab w:val="right" w:pos="625"/>
              </w:tabs>
              <w:spacing w:after="0"/>
              <w:jc w:val="center"/>
              <w:rPr>
                <w:noProof/>
              </w:rPr>
            </w:pPr>
            <w:r>
              <w:rPr>
                <w:b/>
                <w:bCs/>
                <w:noProof/>
                <w:sz w:val="28"/>
              </w:rPr>
              <w:t>rev</w:t>
            </w:r>
          </w:p>
        </w:tc>
        <w:tc>
          <w:tcPr>
            <w:tcW w:w="992" w:type="dxa"/>
            <w:shd w:val="pct30" w:color="FFFF00" w:fill="auto"/>
          </w:tcPr>
          <w:p w14:paraId="0AA7A105" w14:textId="77777777" w:rsidR="008F36F3" w:rsidRPr="00410371" w:rsidRDefault="008F36F3" w:rsidP="003B12E7">
            <w:pPr>
              <w:pStyle w:val="CRCoverPage"/>
              <w:spacing w:after="0"/>
              <w:jc w:val="center"/>
              <w:rPr>
                <w:b/>
                <w:noProof/>
              </w:rPr>
            </w:pPr>
          </w:p>
        </w:tc>
        <w:tc>
          <w:tcPr>
            <w:tcW w:w="2410" w:type="dxa"/>
          </w:tcPr>
          <w:p w14:paraId="5BD8F204" w14:textId="77777777" w:rsidR="008F36F3" w:rsidRDefault="008F36F3" w:rsidP="003B12E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C95BF2" w14:textId="74F45F6E" w:rsidR="008F36F3" w:rsidRPr="00F042BB" w:rsidRDefault="008F36F3" w:rsidP="003B12E7">
            <w:pPr>
              <w:pStyle w:val="CRCoverPage"/>
              <w:spacing w:after="0"/>
              <w:jc w:val="center"/>
              <w:rPr>
                <w:b/>
                <w:bCs/>
                <w:noProof/>
                <w:sz w:val="28"/>
              </w:rPr>
            </w:pPr>
            <w:r w:rsidRPr="00F042BB">
              <w:rPr>
                <w:b/>
                <w:bCs/>
                <w:sz w:val="28"/>
                <w:szCs w:val="28"/>
              </w:rPr>
              <w:t>17.</w:t>
            </w:r>
            <w:r w:rsidR="00D64A60">
              <w:rPr>
                <w:b/>
                <w:bCs/>
                <w:sz w:val="28"/>
                <w:szCs w:val="28"/>
              </w:rPr>
              <w:t>1</w:t>
            </w:r>
            <w:r w:rsidRPr="00F042BB">
              <w:rPr>
                <w:b/>
                <w:bCs/>
                <w:sz w:val="28"/>
                <w:szCs w:val="28"/>
              </w:rPr>
              <w:t>.0</w:t>
            </w:r>
          </w:p>
        </w:tc>
        <w:tc>
          <w:tcPr>
            <w:tcW w:w="143" w:type="dxa"/>
            <w:tcBorders>
              <w:right w:val="single" w:sz="4" w:space="0" w:color="auto"/>
            </w:tcBorders>
          </w:tcPr>
          <w:p w14:paraId="43D91A3F" w14:textId="77777777" w:rsidR="008F36F3" w:rsidRDefault="008F36F3" w:rsidP="003B12E7">
            <w:pPr>
              <w:pStyle w:val="CRCoverPage"/>
              <w:spacing w:after="0"/>
              <w:rPr>
                <w:noProof/>
              </w:rPr>
            </w:pPr>
          </w:p>
        </w:tc>
      </w:tr>
      <w:tr w:rsidR="008F36F3" w14:paraId="14D38170" w14:textId="77777777" w:rsidTr="003B12E7">
        <w:tc>
          <w:tcPr>
            <w:tcW w:w="9641" w:type="dxa"/>
            <w:gridSpan w:val="9"/>
            <w:tcBorders>
              <w:left w:val="single" w:sz="4" w:space="0" w:color="auto"/>
              <w:right w:val="single" w:sz="4" w:space="0" w:color="auto"/>
            </w:tcBorders>
          </w:tcPr>
          <w:p w14:paraId="3472026B" w14:textId="77777777" w:rsidR="008F36F3" w:rsidRDefault="008F36F3" w:rsidP="003B12E7">
            <w:pPr>
              <w:pStyle w:val="CRCoverPage"/>
              <w:spacing w:after="0"/>
              <w:rPr>
                <w:noProof/>
              </w:rPr>
            </w:pPr>
          </w:p>
        </w:tc>
      </w:tr>
      <w:tr w:rsidR="008F36F3" w14:paraId="18586593" w14:textId="77777777" w:rsidTr="003B12E7">
        <w:tc>
          <w:tcPr>
            <w:tcW w:w="9641" w:type="dxa"/>
            <w:gridSpan w:val="9"/>
            <w:tcBorders>
              <w:top w:val="single" w:sz="4" w:space="0" w:color="auto"/>
            </w:tcBorders>
          </w:tcPr>
          <w:p w14:paraId="111972DE" w14:textId="77777777" w:rsidR="008F36F3" w:rsidRPr="00F25D98" w:rsidRDefault="008F36F3" w:rsidP="003B12E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F36F3" w14:paraId="5A323EF8" w14:textId="77777777" w:rsidTr="003B12E7">
        <w:tc>
          <w:tcPr>
            <w:tcW w:w="9641" w:type="dxa"/>
            <w:gridSpan w:val="9"/>
          </w:tcPr>
          <w:p w14:paraId="123D715A" w14:textId="77777777" w:rsidR="008F36F3" w:rsidRDefault="008F36F3" w:rsidP="003B12E7">
            <w:pPr>
              <w:pStyle w:val="CRCoverPage"/>
              <w:spacing w:after="0"/>
              <w:rPr>
                <w:noProof/>
                <w:sz w:val="8"/>
                <w:szCs w:val="8"/>
              </w:rPr>
            </w:pPr>
          </w:p>
        </w:tc>
      </w:tr>
    </w:tbl>
    <w:p w14:paraId="54A68F8D" w14:textId="77777777" w:rsidR="008F36F3" w:rsidRDefault="008F36F3" w:rsidP="008F36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36F3" w14:paraId="63E5BE07" w14:textId="77777777" w:rsidTr="003B12E7">
        <w:tc>
          <w:tcPr>
            <w:tcW w:w="2835" w:type="dxa"/>
          </w:tcPr>
          <w:p w14:paraId="14DDFDCD" w14:textId="77777777" w:rsidR="008F36F3" w:rsidRDefault="008F36F3" w:rsidP="003B12E7">
            <w:pPr>
              <w:pStyle w:val="CRCoverPage"/>
              <w:tabs>
                <w:tab w:val="right" w:pos="2751"/>
              </w:tabs>
              <w:spacing w:after="0"/>
              <w:rPr>
                <w:b/>
                <w:i/>
                <w:noProof/>
              </w:rPr>
            </w:pPr>
            <w:r>
              <w:rPr>
                <w:b/>
                <w:i/>
                <w:noProof/>
              </w:rPr>
              <w:t>Proposed change affects:</w:t>
            </w:r>
          </w:p>
        </w:tc>
        <w:tc>
          <w:tcPr>
            <w:tcW w:w="1418" w:type="dxa"/>
          </w:tcPr>
          <w:p w14:paraId="235E5254" w14:textId="77777777" w:rsidR="008F36F3" w:rsidRDefault="008F36F3" w:rsidP="003B12E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4892479" w14:textId="77777777" w:rsidR="008F36F3" w:rsidRDefault="008F36F3" w:rsidP="003B12E7">
            <w:pPr>
              <w:pStyle w:val="CRCoverPage"/>
              <w:spacing w:after="0"/>
              <w:jc w:val="center"/>
              <w:rPr>
                <w:b/>
                <w:caps/>
                <w:noProof/>
              </w:rPr>
            </w:pPr>
          </w:p>
        </w:tc>
        <w:tc>
          <w:tcPr>
            <w:tcW w:w="709" w:type="dxa"/>
            <w:tcBorders>
              <w:left w:val="single" w:sz="4" w:space="0" w:color="auto"/>
            </w:tcBorders>
          </w:tcPr>
          <w:p w14:paraId="4C492C7E" w14:textId="77777777" w:rsidR="008F36F3" w:rsidRDefault="008F36F3" w:rsidP="003B12E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E3CC567" w14:textId="3843C5B5" w:rsidR="008F36F3" w:rsidRDefault="00D123DA" w:rsidP="003B12E7">
            <w:pPr>
              <w:pStyle w:val="CRCoverPage"/>
              <w:spacing w:after="0"/>
              <w:jc w:val="center"/>
              <w:rPr>
                <w:b/>
                <w:caps/>
                <w:noProof/>
              </w:rPr>
            </w:pPr>
            <w:r>
              <w:rPr>
                <w:b/>
                <w:caps/>
                <w:noProof/>
              </w:rPr>
              <w:t>X</w:t>
            </w:r>
          </w:p>
        </w:tc>
        <w:tc>
          <w:tcPr>
            <w:tcW w:w="2126" w:type="dxa"/>
          </w:tcPr>
          <w:p w14:paraId="6C6DBBE9" w14:textId="77777777" w:rsidR="008F36F3" w:rsidRDefault="008F36F3" w:rsidP="003B12E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CEBC06" w14:textId="3FA20E03" w:rsidR="008F36F3" w:rsidRDefault="00D123DA" w:rsidP="003B12E7">
            <w:pPr>
              <w:pStyle w:val="CRCoverPage"/>
              <w:spacing w:after="0"/>
              <w:jc w:val="center"/>
              <w:rPr>
                <w:b/>
                <w:caps/>
                <w:noProof/>
              </w:rPr>
            </w:pPr>
            <w:r>
              <w:rPr>
                <w:b/>
                <w:caps/>
                <w:noProof/>
              </w:rPr>
              <w:t>X</w:t>
            </w:r>
          </w:p>
        </w:tc>
        <w:tc>
          <w:tcPr>
            <w:tcW w:w="1418" w:type="dxa"/>
            <w:tcBorders>
              <w:left w:val="nil"/>
            </w:tcBorders>
          </w:tcPr>
          <w:p w14:paraId="3E101F0D" w14:textId="77777777" w:rsidR="008F36F3" w:rsidRDefault="008F36F3" w:rsidP="003B12E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840CA5" w14:textId="77777777" w:rsidR="008F36F3" w:rsidRDefault="008F36F3" w:rsidP="003B12E7">
            <w:pPr>
              <w:pStyle w:val="CRCoverPage"/>
              <w:spacing w:after="0"/>
              <w:jc w:val="center"/>
              <w:rPr>
                <w:b/>
                <w:bCs/>
                <w:caps/>
                <w:noProof/>
              </w:rPr>
            </w:pPr>
          </w:p>
        </w:tc>
      </w:tr>
    </w:tbl>
    <w:p w14:paraId="7FB7F332" w14:textId="77777777" w:rsidR="008F36F3" w:rsidRDefault="008F36F3" w:rsidP="008F36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36F3" w14:paraId="60E723F1" w14:textId="77777777" w:rsidTr="003B12E7">
        <w:tc>
          <w:tcPr>
            <w:tcW w:w="9640" w:type="dxa"/>
            <w:gridSpan w:val="11"/>
          </w:tcPr>
          <w:p w14:paraId="4EF9D181" w14:textId="77777777" w:rsidR="008F36F3" w:rsidRDefault="008F36F3" w:rsidP="003B12E7">
            <w:pPr>
              <w:pStyle w:val="CRCoverPage"/>
              <w:spacing w:after="0"/>
              <w:rPr>
                <w:noProof/>
                <w:sz w:val="8"/>
                <w:szCs w:val="8"/>
              </w:rPr>
            </w:pPr>
          </w:p>
        </w:tc>
      </w:tr>
      <w:tr w:rsidR="008F36F3" w14:paraId="787BDC6B" w14:textId="77777777" w:rsidTr="003B12E7">
        <w:tc>
          <w:tcPr>
            <w:tcW w:w="1843" w:type="dxa"/>
            <w:tcBorders>
              <w:top w:val="single" w:sz="4" w:space="0" w:color="auto"/>
              <w:left w:val="single" w:sz="4" w:space="0" w:color="auto"/>
            </w:tcBorders>
          </w:tcPr>
          <w:p w14:paraId="1E5ACBD7" w14:textId="77777777" w:rsidR="008F36F3" w:rsidRDefault="008F36F3" w:rsidP="008F36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C4AB12D" w14:textId="16BF904B" w:rsidR="008F36F3" w:rsidRDefault="008F36F3" w:rsidP="008F36F3">
            <w:pPr>
              <w:pStyle w:val="CRCoverPage"/>
              <w:spacing w:after="0"/>
              <w:ind w:left="100"/>
              <w:rPr>
                <w:noProof/>
              </w:rPr>
            </w:pPr>
            <w:r>
              <w:rPr>
                <w:noProof/>
              </w:rPr>
              <w:t>Corrections on</w:t>
            </w:r>
            <w:r w:rsidRPr="00B06CC2">
              <w:rPr>
                <w:noProof/>
              </w:rPr>
              <w:t xml:space="preserve"> </w:t>
            </w:r>
            <w:r>
              <w:t>dynamic spectrum sharing enhancements in NR</w:t>
            </w:r>
          </w:p>
        </w:tc>
      </w:tr>
      <w:tr w:rsidR="008F36F3" w14:paraId="20586DB0" w14:textId="77777777" w:rsidTr="003B12E7">
        <w:tc>
          <w:tcPr>
            <w:tcW w:w="1843" w:type="dxa"/>
            <w:tcBorders>
              <w:left w:val="single" w:sz="4" w:space="0" w:color="auto"/>
            </w:tcBorders>
          </w:tcPr>
          <w:p w14:paraId="42C3E33E" w14:textId="77777777" w:rsidR="008F36F3" w:rsidRDefault="008F36F3" w:rsidP="003B12E7">
            <w:pPr>
              <w:pStyle w:val="CRCoverPage"/>
              <w:spacing w:after="0"/>
              <w:rPr>
                <w:b/>
                <w:i/>
                <w:noProof/>
                <w:sz w:val="8"/>
                <w:szCs w:val="8"/>
              </w:rPr>
            </w:pPr>
          </w:p>
        </w:tc>
        <w:tc>
          <w:tcPr>
            <w:tcW w:w="7797" w:type="dxa"/>
            <w:gridSpan w:val="10"/>
            <w:tcBorders>
              <w:right w:val="single" w:sz="4" w:space="0" w:color="auto"/>
            </w:tcBorders>
          </w:tcPr>
          <w:p w14:paraId="6FF18A6D" w14:textId="77777777" w:rsidR="008F36F3" w:rsidRDefault="008F36F3" w:rsidP="003B12E7">
            <w:pPr>
              <w:pStyle w:val="CRCoverPage"/>
              <w:spacing w:after="0"/>
              <w:rPr>
                <w:noProof/>
                <w:sz w:val="8"/>
                <w:szCs w:val="8"/>
              </w:rPr>
            </w:pPr>
          </w:p>
        </w:tc>
      </w:tr>
      <w:tr w:rsidR="008F36F3" w14:paraId="32386F62" w14:textId="77777777" w:rsidTr="003B12E7">
        <w:tc>
          <w:tcPr>
            <w:tcW w:w="1843" w:type="dxa"/>
            <w:tcBorders>
              <w:left w:val="single" w:sz="4" w:space="0" w:color="auto"/>
            </w:tcBorders>
          </w:tcPr>
          <w:p w14:paraId="7B74B69A" w14:textId="77777777" w:rsidR="008F36F3" w:rsidRDefault="008F36F3" w:rsidP="003B12E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8E1E97" w14:textId="77777777" w:rsidR="008F36F3" w:rsidRDefault="008F36F3" w:rsidP="003B12E7">
            <w:pPr>
              <w:pStyle w:val="CRCoverPage"/>
              <w:spacing w:after="0"/>
              <w:ind w:left="100"/>
              <w:rPr>
                <w:noProof/>
              </w:rPr>
            </w:pPr>
            <w:r w:rsidRPr="005F7DE3">
              <w:rPr>
                <w:noProof/>
              </w:rPr>
              <w:t>Samsung</w:t>
            </w:r>
          </w:p>
        </w:tc>
      </w:tr>
      <w:tr w:rsidR="008F36F3" w14:paraId="6DF596D1" w14:textId="77777777" w:rsidTr="003B12E7">
        <w:tc>
          <w:tcPr>
            <w:tcW w:w="1843" w:type="dxa"/>
            <w:tcBorders>
              <w:left w:val="single" w:sz="4" w:space="0" w:color="auto"/>
            </w:tcBorders>
          </w:tcPr>
          <w:p w14:paraId="3A15C4FD" w14:textId="77777777" w:rsidR="008F36F3" w:rsidRDefault="008F36F3" w:rsidP="003B12E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32F533" w14:textId="77777777" w:rsidR="008F36F3" w:rsidRDefault="008F36F3" w:rsidP="003B12E7">
            <w:pPr>
              <w:pStyle w:val="CRCoverPage"/>
              <w:spacing w:after="0"/>
              <w:ind w:left="100"/>
              <w:rPr>
                <w:noProof/>
              </w:rPr>
            </w:pPr>
            <w:r>
              <w:rPr>
                <w:noProof/>
              </w:rPr>
              <w:t>R1</w:t>
            </w:r>
          </w:p>
        </w:tc>
      </w:tr>
      <w:tr w:rsidR="008F36F3" w14:paraId="324517C6" w14:textId="77777777" w:rsidTr="003B12E7">
        <w:tc>
          <w:tcPr>
            <w:tcW w:w="1843" w:type="dxa"/>
            <w:tcBorders>
              <w:left w:val="single" w:sz="4" w:space="0" w:color="auto"/>
            </w:tcBorders>
          </w:tcPr>
          <w:p w14:paraId="01A7C258" w14:textId="77777777" w:rsidR="008F36F3" w:rsidRDefault="008F36F3" w:rsidP="003B12E7">
            <w:pPr>
              <w:pStyle w:val="CRCoverPage"/>
              <w:spacing w:after="0"/>
              <w:rPr>
                <w:b/>
                <w:i/>
                <w:noProof/>
                <w:sz w:val="8"/>
                <w:szCs w:val="8"/>
              </w:rPr>
            </w:pPr>
          </w:p>
        </w:tc>
        <w:tc>
          <w:tcPr>
            <w:tcW w:w="7797" w:type="dxa"/>
            <w:gridSpan w:val="10"/>
            <w:tcBorders>
              <w:right w:val="single" w:sz="4" w:space="0" w:color="auto"/>
            </w:tcBorders>
          </w:tcPr>
          <w:p w14:paraId="1BD76B89" w14:textId="77777777" w:rsidR="008F36F3" w:rsidRDefault="008F36F3" w:rsidP="003B12E7">
            <w:pPr>
              <w:pStyle w:val="CRCoverPage"/>
              <w:spacing w:after="0"/>
              <w:rPr>
                <w:noProof/>
                <w:sz w:val="8"/>
                <w:szCs w:val="8"/>
              </w:rPr>
            </w:pPr>
          </w:p>
        </w:tc>
      </w:tr>
      <w:tr w:rsidR="008F36F3" w14:paraId="41AEC047" w14:textId="77777777" w:rsidTr="003B12E7">
        <w:tc>
          <w:tcPr>
            <w:tcW w:w="1843" w:type="dxa"/>
            <w:tcBorders>
              <w:left w:val="single" w:sz="4" w:space="0" w:color="auto"/>
            </w:tcBorders>
          </w:tcPr>
          <w:p w14:paraId="1FADE455" w14:textId="77777777" w:rsidR="008F36F3" w:rsidRDefault="008F36F3" w:rsidP="003B12E7">
            <w:pPr>
              <w:pStyle w:val="CRCoverPage"/>
              <w:tabs>
                <w:tab w:val="right" w:pos="1759"/>
              </w:tabs>
              <w:spacing w:after="0"/>
              <w:rPr>
                <w:b/>
                <w:i/>
                <w:noProof/>
              </w:rPr>
            </w:pPr>
            <w:r>
              <w:rPr>
                <w:b/>
                <w:i/>
                <w:noProof/>
              </w:rPr>
              <w:t>Work item code:</w:t>
            </w:r>
          </w:p>
        </w:tc>
        <w:tc>
          <w:tcPr>
            <w:tcW w:w="3686" w:type="dxa"/>
            <w:gridSpan w:val="5"/>
            <w:shd w:val="pct30" w:color="FFFF00" w:fill="auto"/>
          </w:tcPr>
          <w:p w14:paraId="6D1D4118" w14:textId="0B6AE3FB" w:rsidR="008F36F3" w:rsidRDefault="005F75B4" w:rsidP="003B12E7">
            <w:pPr>
              <w:pStyle w:val="CRCoverPage"/>
              <w:spacing w:after="0"/>
              <w:ind w:left="100"/>
              <w:rPr>
                <w:noProof/>
              </w:rPr>
            </w:pPr>
            <w:r>
              <w:fldChar w:fldCharType="begin"/>
            </w:r>
            <w:r>
              <w:instrText xml:space="preserve"> DOCPROPERTY  RelatedWis  \* MERGEFORMAT </w:instrText>
            </w:r>
            <w:r>
              <w:fldChar w:fldCharType="separate"/>
            </w:r>
            <w:r w:rsidR="008F36F3" w:rsidRPr="00165DEA">
              <w:rPr>
                <w:noProof/>
              </w:rPr>
              <w:t>NR_D</w:t>
            </w:r>
            <w:r w:rsidR="008F36F3">
              <w:rPr>
                <w:noProof/>
              </w:rPr>
              <w:t>SS-Core</w:t>
            </w:r>
            <w:r>
              <w:rPr>
                <w:noProof/>
              </w:rPr>
              <w:fldChar w:fldCharType="end"/>
            </w:r>
          </w:p>
        </w:tc>
        <w:tc>
          <w:tcPr>
            <w:tcW w:w="567" w:type="dxa"/>
            <w:tcBorders>
              <w:left w:val="nil"/>
            </w:tcBorders>
          </w:tcPr>
          <w:p w14:paraId="16571E5C" w14:textId="77777777" w:rsidR="008F36F3" w:rsidRDefault="008F36F3" w:rsidP="003B12E7">
            <w:pPr>
              <w:pStyle w:val="CRCoverPage"/>
              <w:spacing w:after="0"/>
              <w:ind w:right="100"/>
              <w:rPr>
                <w:noProof/>
              </w:rPr>
            </w:pPr>
          </w:p>
        </w:tc>
        <w:tc>
          <w:tcPr>
            <w:tcW w:w="1417" w:type="dxa"/>
            <w:gridSpan w:val="3"/>
            <w:tcBorders>
              <w:left w:val="nil"/>
            </w:tcBorders>
          </w:tcPr>
          <w:p w14:paraId="27346932" w14:textId="77777777" w:rsidR="008F36F3" w:rsidRDefault="008F36F3" w:rsidP="003B12E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B4585E" w14:textId="35E9A174" w:rsidR="008F36F3" w:rsidRDefault="008F36F3" w:rsidP="003B12E7">
            <w:pPr>
              <w:pStyle w:val="CRCoverPage"/>
              <w:spacing w:after="0"/>
              <w:ind w:left="100"/>
              <w:rPr>
                <w:noProof/>
              </w:rPr>
            </w:pPr>
            <w:r w:rsidRPr="005F7DE3">
              <w:t>202</w:t>
            </w:r>
            <w:r>
              <w:t>2</w:t>
            </w:r>
            <w:r w:rsidRPr="005F7DE3">
              <w:t>-</w:t>
            </w:r>
            <w:r>
              <w:t>0</w:t>
            </w:r>
            <w:r w:rsidR="00D123DA">
              <w:t>5</w:t>
            </w:r>
            <w:r w:rsidRPr="005F7DE3">
              <w:t>-</w:t>
            </w:r>
            <w:r w:rsidR="00D123DA">
              <w:t>2</w:t>
            </w:r>
            <w:r w:rsidR="00082611">
              <w:t>4</w:t>
            </w:r>
          </w:p>
        </w:tc>
      </w:tr>
      <w:tr w:rsidR="008F36F3" w14:paraId="03E07999" w14:textId="77777777" w:rsidTr="003B12E7">
        <w:tc>
          <w:tcPr>
            <w:tcW w:w="1843" w:type="dxa"/>
            <w:tcBorders>
              <w:left w:val="single" w:sz="4" w:space="0" w:color="auto"/>
            </w:tcBorders>
          </w:tcPr>
          <w:p w14:paraId="68132B1F" w14:textId="77777777" w:rsidR="008F36F3" w:rsidRDefault="008F36F3" w:rsidP="003B12E7">
            <w:pPr>
              <w:pStyle w:val="CRCoverPage"/>
              <w:spacing w:after="0"/>
              <w:rPr>
                <w:b/>
                <w:i/>
                <w:noProof/>
                <w:sz w:val="8"/>
                <w:szCs w:val="8"/>
              </w:rPr>
            </w:pPr>
          </w:p>
        </w:tc>
        <w:tc>
          <w:tcPr>
            <w:tcW w:w="1986" w:type="dxa"/>
            <w:gridSpan w:val="4"/>
          </w:tcPr>
          <w:p w14:paraId="426A4178" w14:textId="77777777" w:rsidR="008F36F3" w:rsidRDefault="008F36F3" w:rsidP="003B12E7">
            <w:pPr>
              <w:pStyle w:val="CRCoverPage"/>
              <w:spacing w:after="0"/>
              <w:rPr>
                <w:noProof/>
                <w:sz w:val="8"/>
                <w:szCs w:val="8"/>
              </w:rPr>
            </w:pPr>
          </w:p>
        </w:tc>
        <w:tc>
          <w:tcPr>
            <w:tcW w:w="2267" w:type="dxa"/>
            <w:gridSpan w:val="2"/>
          </w:tcPr>
          <w:p w14:paraId="015E6014" w14:textId="77777777" w:rsidR="008F36F3" w:rsidRDefault="008F36F3" w:rsidP="003B12E7">
            <w:pPr>
              <w:pStyle w:val="CRCoverPage"/>
              <w:spacing w:after="0"/>
              <w:rPr>
                <w:noProof/>
                <w:sz w:val="8"/>
                <w:szCs w:val="8"/>
              </w:rPr>
            </w:pPr>
          </w:p>
        </w:tc>
        <w:tc>
          <w:tcPr>
            <w:tcW w:w="1417" w:type="dxa"/>
            <w:gridSpan w:val="3"/>
          </w:tcPr>
          <w:p w14:paraId="1C989DAF" w14:textId="77777777" w:rsidR="008F36F3" w:rsidRDefault="008F36F3" w:rsidP="003B12E7">
            <w:pPr>
              <w:pStyle w:val="CRCoverPage"/>
              <w:spacing w:after="0"/>
              <w:rPr>
                <w:noProof/>
                <w:sz w:val="8"/>
                <w:szCs w:val="8"/>
              </w:rPr>
            </w:pPr>
          </w:p>
        </w:tc>
        <w:tc>
          <w:tcPr>
            <w:tcW w:w="2127" w:type="dxa"/>
            <w:tcBorders>
              <w:right w:val="single" w:sz="4" w:space="0" w:color="auto"/>
            </w:tcBorders>
          </w:tcPr>
          <w:p w14:paraId="25E601D1" w14:textId="77777777" w:rsidR="008F36F3" w:rsidRDefault="008F36F3" w:rsidP="003B12E7">
            <w:pPr>
              <w:pStyle w:val="CRCoverPage"/>
              <w:spacing w:after="0"/>
              <w:rPr>
                <w:noProof/>
                <w:sz w:val="8"/>
                <w:szCs w:val="8"/>
              </w:rPr>
            </w:pPr>
          </w:p>
        </w:tc>
      </w:tr>
      <w:tr w:rsidR="008F36F3" w14:paraId="1F6FCC36" w14:textId="77777777" w:rsidTr="003B12E7">
        <w:trPr>
          <w:cantSplit/>
        </w:trPr>
        <w:tc>
          <w:tcPr>
            <w:tcW w:w="1843" w:type="dxa"/>
            <w:tcBorders>
              <w:left w:val="single" w:sz="4" w:space="0" w:color="auto"/>
            </w:tcBorders>
          </w:tcPr>
          <w:p w14:paraId="55A58310" w14:textId="77777777" w:rsidR="008F36F3" w:rsidRDefault="008F36F3" w:rsidP="003B12E7">
            <w:pPr>
              <w:pStyle w:val="CRCoverPage"/>
              <w:tabs>
                <w:tab w:val="right" w:pos="1759"/>
              </w:tabs>
              <w:spacing w:after="0"/>
              <w:rPr>
                <w:b/>
                <w:i/>
                <w:noProof/>
              </w:rPr>
            </w:pPr>
            <w:r>
              <w:rPr>
                <w:b/>
                <w:i/>
                <w:noProof/>
              </w:rPr>
              <w:t>Category:</w:t>
            </w:r>
          </w:p>
        </w:tc>
        <w:tc>
          <w:tcPr>
            <w:tcW w:w="851" w:type="dxa"/>
            <w:shd w:val="pct30" w:color="FFFF00" w:fill="auto"/>
          </w:tcPr>
          <w:p w14:paraId="49A1DFE8" w14:textId="77777777" w:rsidR="008F36F3" w:rsidRDefault="008F36F3" w:rsidP="003B12E7">
            <w:pPr>
              <w:pStyle w:val="CRCoverPage"/>
              <w:spacing w:after="0"/>
              <w:ind w:left="100" w:right="-609"/>
              <w:rPr>
                <w:b/>
                <w:noProof/>
              </w:rPr>
            </w:pPr>
            <w:r>
              <w:t>F</w:t>
            </w:r>
          </w:p>
        </w:tc>
        <w:tc>
          <w:tcPr>
            <w:tcW w:w="3402" w:type="dxa"/>
            <w:gridSpan w:val="5"/>
            <w:tcBorders>
              <w:left w:val="nil"/>
            </w:tcBorders>
          </w:tcPr>
          <w:p w14:paraId="62179667" w14:textId="77777777" w:rsidR="008F36F3" w:rsidRDefault="008F36F3" w:rsidP="003B12E7">
            <w:pPr>
              <w:pStyle w:val="CRCoverPage"/>
              <w:spacing w:after="0"/>
              <w:rPr>
                <w:noProof/>
              </w:rPr>
            </w:pPr>
          </w:p>
        </w:tc>
        <w:tc>
          <w:tcPr>
            <w:tcW w:w="1417" w:type="dxa"/>
            <w:gridSpan w:val="3"/>
            <w:tcBorders>
              <w:left w:val="nil"/>
            </w:tcBorders>
          </w:tcPr>
          <w:p w14:paraId="3DF1E66D" w14:textId="77777777" w:rsidR="008F36F3" w:rsidRDefault="008F36F3" w:rsidP="003B12E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21CADA" w14:textId="77777777" w:rsidR="008F36F3" w:rsidRDefault="008F36F3" w:rsidP="003B12E7">
            <w:pPr>
              <w:pStyle w:val="CRCoverPage"/>
              <w:spacing w:after="0"/>
              <w:ind w:left="100"/>
              <w:rPr>
                <w:noProof/>
              </w:rPr>
            </w:pPr>
            <w:r w:rsidRPr="005F7DE3">
              <w:t>Rel-17</w:t>
            </w:r>
          </w:p>
        </w:tc>
      </w:tr>
      <w:tr w:rsidR="008F36F3" w14:paraId="37C1A393" w14:textId="77777777" w:rsidTr="003B12E7">
        <w:tc>
          <w:tcPr>
            <w:tcW w:w="1843" w:type="dxa"/>
            <w:tcBorders>
              <w:left w:val="single" w:sz="4" w:space="0" w:color="auto"/>
              <w:bottom w:val="single" w:sz="4" w:space="0" w:color="auto"/>
            </w:tcBorders>
          </w:tcPr>
          <w:p w14:paraId="1EFA043E" w14:textId="77777777" w:rsidR="008F36F3" w:rsidRDefault="008F36F3" w:rsidP="003B12E7">
            <w:pPr>
              <w:pStyle w:val="CRCoverPage"/>
              <w:spacing w:after="0"/>
              <w:rPr>
                <w:b/>
                <w:i/>
                <w:noProof/>
              </w:rPr>
            </w:pPr>
          </w:p>
        </w:tc>
        <w:tc>
          <w:tcPr>
            <w:tcW w:w="4677" w:type="dxa"/>
            <w:gridSpan w:val="8"/>
            <w:tcBorders>
              <w:bottom w:val="single" w:sz="4" w:space="0" w:color="auto"/>
            </w:tcBorders>
          </w:tcPr>
          <w:p w14:paraId="78818314" w14:textId="77777777" w:rsidR="008F36F3" w:rsidRDefault="008F36F3" w:rsidP="003B12E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B8E9E30" w14:textId="77777777" w:rsidR="008F36F3" w:rsidRDefault="008F36F3" w:rsidP="003B12E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9575E18" w14:textId="77777777" w:rsidR="008F36F3" w:rsidRPr="007C2097" w:rsidRDefault="008F36F3" w:rsidP="003B12E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F36F3" w14:paraId="02D3FC34" w14:textId="77777777" w:rsidTr="003B12E7">
        <w:tc>
          <w:tcPr>
            <w:tcW w:w="1843" w:type="dxa"/>
          </w:tcPr>
          <w:p w14:paraId="1AAD049D" w14:textId="77777777" w:rsidR="008F36F3" w:rsidRDefault="008F36F3" w:rsidP="003B12E7">
            <w:pPr>
              <w:pStyle w:val="CRCoverPage"/>
              <w:spacing w:after="0"/>
              <w:rPr>
                <w:b/>
                <w:i/>
                <w:noProof/>
                <w:sz w:val="8"/>
                <w:szCs w:val="8"/>
              </w:rPr>
            </w:pPr>
          </w:p>
        </w:tc>
        <w:tc>
          <w:tcPr>
            <w:tcW w:w="7797" w:type="dxa"/>
            <w:gridSpan w:val="10"/>
          </w:tcPr>
          <w:p w14:paraId="7A96B613" w14:textId="77777777" w:rsidR="008F36F3" w:rsidRDefault="008F36F3" w:rsidP="003B12E7">
            <w:pPr>
              <w:pStyle w:val="CRCoverPage"/>
              <w:spacing w:after="0"/>
              <w:rPr>
                <w:noProof/>
                <w:sz w:val="8"/>
                <w:szCs w:val="8"/>
              </w:rPr>
            </w:pPr>
          </w:p>
        </w:tc>
      </w:tr>
      <w:tr w:rsidR="008F36F3" w14:paraId="3B2AF5CF" w14:textId="77777777" w:rsidTr="003B12E7">
        <w:tc>
          <w:tcPr>
            <w:tcW w:w="2694" w:type="dxa"/>
            <w:gridSpan w:val="2"/>
            <w:tcBorders>
              <w:top w:val="single" w:sz="4" w:space="0" w:color="auto"/>
              <w:left w:val="single" w:sz="4" w:space="0" w:color="auto"/>
            </w:tcBorders>
          </w:tcPr>
          <w:p w14:paraId="197F0FC4" w14:textId="77777777" w:rsidR="008F36F3" w:rsidRDefault="008F36F3" w:rsidP="003B12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A16963" w14:textId="6248A0F0" w:rsidR="00722B91" w:rsidRDefault="00722B91" w:rsidP="00FD378C">
            <w:pPr>
              <w:pStyle w:val="CRCoverPage"/>
              <w:numPr>
                <w:ilvl w:val="0"/>
                <w:numId w:val="25"/>
              </w:numPr>
              <w:spacing w:after="0"/>
              <w:rPr>
                <w:noProof/>
              </w:rPr>
            </w:pPr>
            <w:r>
              <w:rPr>
                <w:noProof/>
              </w:rPr>
              <w:t>Unclear whet</w:t>
            </w:r>
            <w:r w:rsidR="00652BF5">
              <w:rPr>
                <w:noProof/>
              </w:rPr>
              <w:t xml:space="preserve">her, for search space sharing, the </w:t>
            </w:r>
            <w:r>
              <w:rPr>
                <w:noProof/>
              </w:rPr>
              <w:t xml:space="preserve">associated </w:t>
            </w:r>
            <w:r w:rsidR="00A1251A">
              <w:rPr>
                <w:noProof/>
              </w:rPr>
              <w:t xml:space="preserve">PDCCH candidates are for </w:t>
            </w:r>
            <w:r>
              <w:rPr>
                <w:noProof/>
              </w:rPr>
              <w:t>search s</w:t>
            </w:r>
            <w:r w:rsidR="00A1251A">
              <w:rPr>
                <w:noProof/>
              </w:rPr>
              <w:t>pace sets of</w:t>
            </w:r>
            <w:r w:rsidR="007E7903">
              <w:rPr>
                <w:noProof/>
              </w:rPr>
              <w:t xml:space="preserve"> a same scheduling</w:t>
            </w:r>
            <w:r>
              <w:rPr>
                <w:noProof/>
              </w:rPr>
              <w:t xml:space="preserve"> cell in clause 10.1.</w:t>
            </w:r>
          </w:p>
          <w:p w14:paraId="713FECE3" w14:textId="77777777" w:rsidR="003B12E7" w:rsidRDefault="007F6571" w:rsidP="003B12E7">
            <w:pPr>
              <w:pStyle w:val="CRCoverPage"/>
              <w:numPr>
                <w:ilvl w:val="0"/>
                <w:numId w:val="25"/>
              </w:numPr>
              <w:spacing w:after="0"/>
              <w:rPr>
                <w:noProof/>
              </w:rPr>
            </w:pPr>
            <w:r>
              <w:rPr>
                <w:lang w:eastAsia="ja-JP"/>
              </w:rPr>
              <w:t xml:space="preserve">Unclear </w:t>
            </w:r>
            <w:proofErr w:type="spellStart"/>
            <w:r>
              <w:rPr>
                <w:lang w:eastAsia="ja-JP"/>
              </w:rPr>
              <w:t>n_CI</w:t>
            </w:r>
            <w:proofErr w:type="spellEnd"/>
            <w:r>
              <w:rPr>
                <w:lang w:eastAsia="ja-JP"/>
              </w:rPr>
              <w:t xml:space="preserve"> value for P(S)Cell self-scheduling when </w:t>
            </w:r>
            <w:proofErr w:type="spellStart"/>
            <w:r>
              <w:rPr>
                <w:lang w:eastAsia="ja-JP"/>
              </w:rPr>
              <w:t>SCell</w:t>
            </w:r>
            <w:proofErr w:type="spellEnd"/>
            <w:r>
              <w:rPr>
                <w:lang w:eastAsia="ja-JP"/>
              </w:rPr>
              <w:t xml:space="preserve"> to P(S)Cell scheduling is configured for a UE (CIF value in DCI format 0_1,1_1,0_2,1_2 of P(S)Cell is reserved) in clause 10.1.</w:t>
            </w:r>
          </w:p>
          <w:p w14:paraId="3A8C8083" w14:textId="109231BA" w:rsidR="00EA1CBF" w:rsidRDefault="00800804" w:rsidP="00800804">
            <w:pPr>
              <w:pStyle w:val="CRCoverPage"/>
              <w:numPr>
                <w:ilvl w:val="0"/>
                <w:numId w:val="25"/>
              </w:numPr>
              <w:spacing w:after="0"/>
              <w:rPr>
                <w:noProof/>
              </w:rPr>
            </w:pPr>
            <w:r>
              <w:t xml:space="preserve">Unclear fall-back procedure to single scheduling cell operation </w:t>
            </w:r>
            <w:r w:rsidR="003B12E7">
              <w:t xml:space="preserve">when scheduling from </w:t>
            </w:r>
            <w:proofErr w:type="spellStart"/>
            <w:r w:rsidR="003B12E7">
              <w:t>sSCell</w:t>
            </w:r>
            <w:proofErr w:type="spellEnd"/>
            <w:r w:rsidR="003B12E7">
              <w:t xml:space="preserve"> on P(S)Cell is disabled</w:t>
            </w:r>
            <w:r w:rsidR="003B12E7" w:rsidRPr="00DB3DCE">
              <w:t xml:space="preserve"> </w:t>
            </w:r>
            <w:r w:rsidR="003B12E7">
              <w:t>based on &lt;</w:t>
            </w:r>
            <w:r w:rsidR="003B12E7" w:rsidRPr="00DB3DCE">
              <w:t>FG 34-</w:t>
            </w:r>
            <w:r w:rsidR="003B12E7">
              <w:t>3&gt; or</w:t>
            </w:r>
            <w:r w:rsidR="003B12E7" w:rsidRPr="00DB3DCE">
              <w:t xml:space="preserve"> </w:t>
            </w:r>
            <w:r w:rsidR="003B12E7">
              <w:t xml:space="preserve">&lt;FG </w:t>
            </w:r>
            <w:r w:rsidR="003B12E7" w:rsidRPr="00DB3DCE">
              <w:t>34-</w:t>
            </w:r>
            <w:r w:rsidR="003B12E7">
              <w:t>4&gt; in clause 10.1.1.</w:t>
            </w:r>
          </w:p>
        </w:tc>
      </w:tr>
      <w:tr w:rsidR="008F36F3" w14:paraId="7EC095B0" w14:textId="77777777" w:rsidTr="003B12E7">
        <w:tc>
          <w:tcPr>
            <w:tcW w:w="2694" w:type="dxa"/>
            <w:gridSpan w:val="2"/>
            <w:tcBorders>
              <w:left w:val="single" w:sz="4" w:space="0" w:color="auto"/>
            </w:tcBorders>
          </w:tcPr>
          <w:p w14:paraId="7A24E654" w14:textId="77777777" w:rsidR="008F36F3" w:rsidRDefault="008F36F3" w:rsidP="003B12E7">
            <w:pPr>
              <w:pStyle w:val="CRCoverPage"/>
              <w:spacing w:after="0"/>
              <w:rPr>
                <w:b/>
                <w:i/>
                <w:noProof/>
                <w:sz w:val="8"/>
                <w:szCs w:val="8"/>
              </w:rPr>
            </w:pPr>
          </w:p>
        </w:tc>
        <w:tc>
          <w:tcPr>
            <w:tcW w:w="6946" w:type="dxa"/>
            <w:gridSpan w:val="9"/>
            <w:tcBorders>
              <w:right w:val="single" w:sz="4" w:space="0" w:color="auto"/>
            </w:tcBorders>
          </w:tcPr>
          <w:p w14:paraId="74A52670" w14:textId="77777777" w:rsidR="008F36F3" w:rsidRDefault="008F36F3" w:rsidP="003B12E7">
            <w:pPr>
              <w:pStyle w:val="CRCoverPage"/>
              <w:spacing w:after="0"/>
              <w:rPr>
                <w:noProof/>
                <w:sz w:val="8"/>
                <w:szCs w:val="8"/>
              </w:rPr>
            </w:pPr>
          </w:p>
        </w:tc>
      </w:tr>
      <w:tr w:rsidR="008F36F3" w14:paraId="1AF80F27" w14:textId="77777777" w:rsidTr="003B12E7">
        <w:tc>
          <w:tcPr>
            <w:tcW w:w="2694" w:type="dxa"/>
            <w:gridSpan w:val="2"/>
            <w:tcBorders>
              <w:left w:val="single" w:sz="4" w:space="0" w:color="auto"/>
            </w:tcBorders>
          </w:tcPr>
          <w:p w14:paraId="3D3B7CA5" w14:textId="77777777" w:rsidR="008F36F3" w:rsidRDefault="008F36F3" w:rsidP="003B12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257242" w14:textId="5E5A6162" w:rsidR="00722B91" w:rsidRDefault="00722B91" w:rsidP="00FD378C">
            <w:pPr>
              <w:pStyle w:val="CRCoverPage"/>
              <w:numPr>
                <w:ilvl w:val="0"/>
                <w:numId w:val="26"/>
              </w:numPr>
              <w:spacing w:after="0"/>
              <w:rPr>
                <w:noProof/>
              </w:rPr>
            </w:pPr>
            <w:r>
              <w:rPr>
                <w:noProof/>
              </w:rPr>
              <w:t xml:space="preserve">Clarify that for search space sharing, the associated </w:t>
            </w:r>
            <w:r w:rsidR="00A1251A">
              <w:rPr>
                <w:noProof/>
              </w:rPr>
              <w:t>PDCCH candidates are for search space sets of</w:t>
            </w:r>
            <w:r>
              <w:rPr>
                <w:noProof/>
              </w:rPr>
              <w:t xml:space="preserve"> a same </w:t>
            </w:r>
            <w:r w:rsidR="007E7903">
              <w:rPr>
                <w:noProof/>
              </w:rPr>
              <w:t>scheduling</w:t>
            </w:r>
            <w:r>
              <w:rPr>
                <w:noProof/>
              </w:rPr>
              <w:t xml:space="preserve"> cell in clause 10.1.</w:t>
            </w:r>
          </w:p>
          <w:p w14:paraId="5AD28A4F" w14:textId="77777777" w:rsidR="00722B91" w:rsidRDefault="007F6571" w:rsidP="007F6571">
            <w:pPr>
              <w:pStyle w:val="CRCoverPage"/>
              <w:numPr>
                <w:ilvl w:val="0"/>
                <w:numId w:val="26"/>
              </w:numPr>
              <w:spacing w:after="0"/>
              <w:rPr>
                <w:noProof/>
              </w:rPr>
            </w:pPr>
            <w:r>
              <w:rPr>
                <w:lang w:val="en-US" w:eastAsia="zh-CN"/>
              </w:rPr>
              <w:t xml:space="preserve">Clarify that </w:t>
            </w:r>
            <w:proofErr w:type="spellStart"/>
            <w:r>
              <w:rPr>
                <w:lang w:val="en-US" w:eastAsia="zh-CN"/>
              </w:rPr>
              <w:t>n_CI</w:t>
            </w:r>
            <w:proofErr w:type="spellEnd"/>
            <w:r>
              <w:rPr>
                <w:lang w:val="en-US" w:eastAsia="zh-CN"/>
              </w:rPr>
              <w:t xml:space="preserve">=0 applies for </w:t>
            </w:r>
            <w:r>
              <w:rPr>
                <w:lang w:eastAsia="ja-JP"/>
              </w:rPr>
              <w:t xml:space="preserve">P(S)Cell self-scheduling when </w:t>
            </w:r>
            <w:proofErr w:type="spellStart"/>
            <w:r>
              <w:rPr>
                <w:lang w:eastAsia="ja-JP"/>
              </w:rPr>
              <w:t>SCell</w:t>
            </w:r>
            <w:proofErr w:type="spellEnd"/>
            <w:r>
              <w:rPr>
                <w:lang w:eastAsia="ja-JP"/>
              </w:rPr>
              <w:t xml:space="preserve"> to P(S)Cell scheduling is configured for a UE in clause 10.1.</w:t>
            </w:r>
          </w:p>
          <w:p w14:paraId="4E4A7F07" w14:textId="4F8B7CD8" w:rsidR="007F6571" w:rsidRDefault="00800804" w:rsidP="003B12E7">
            <w:pPr>
              <w:pStyle w:val="CRCoverPage"/>
              <w:numPr>
                <w:ilvl w:val="0"/>
                <w:numId w:val="26"/>
              </w:numPr>
              <w:spacing w:after="0"/>
              <w:rPr>
                <w:noProof/>
              </w:rPr>
            </w:pPr>
            <w:r>
              <w:rPr>
                <w:rFonts w:cs="Arial"/>
                <w:lang w:val="en-US" w:eastAsia="zh-CN"/>
              </w:rPr>
              <w:t>Clarify</w:t>
            </w:r>
            <w:r>
              <w:t xml:space="preserve"> fall-back procedure to single scheduling cell operation when scheduling from </w:t>
            </w:r>
            <w:proofErr w:type="spellStart"/>
            <w:r>
              <w:t>sSCell</w:t>
            </w:r>
            <w:proofErr w:type="spellEnd"/>
            <w:r>
              <w:t xml:space="preserve"> on P(S)Cell is disabled</w:t>
            </w:r>
            <w:r w:rsidRPr="00DB3DCE">
              <w:t xml:space="preserve"> </w:t>
            </w:r>
            <w:r>
              <w:t>based on &lt;</w:t>
            </w:r>
            <w:r w:rsidRPr="00DB3DCE">
              <w:t>FG 34-</w:t>
            </w:r>
            <w:r>
              <w:t>3&gt; or</w:t>
            </w:r>
            <w:r w:rsidRPr="00DB3DCE">
              <w:t xml:space="preserve"> </w:t>
            </w:r>
            <w:r>
              <w:t xml:space="preserve">&lt;FG </w:t>
            </w:r>
            <w:r w:rsidRPr="00DB3DCE">
              <w:t>34-</w:t>
            </w:r>
            <w:r>
              <w:t>4&gt; in clause 10.1.1</w:t>
            </w:r>
            <w:r w:rsidR="003B12E7" w:rsidRPr="00611F14">
              <w:rPr>
                <w:rFonts w:cs="Arial"/>
                <w:lang w:val="en-US" w:eastAsia="zh-CN"/>
              </w:rPr>
              <w:t>.</w:t>
            </w:r>
          </w:p>
        </w:tc>
      </w:tr>
      <w:tr w:rsidR="008F36F3" w14:paraId="76141A20" w14:textId="77777777" w:rsidTr="003B12E7">
        <w:tc>
          <w:tcPr>
            <w:tcW w:w="2694" w:type="dxa"/>
            <w:gridSpan w:val="2"/>
            <w:tcBorders>
              <w:left w:val="single" w:sz="4" w:space="0" w:color="auto"/>
            </w:tcBorders>
          </w:tcPr>
          <w:p w14:paraId="396A1C51" w14:textId="77777777" w:rsidR="008F36F3" w:rsidRDefault="008F36F3" w:rsidP="003B12E7">
            <w:pPr>
              <w:pStyle w:val="CRCoverPage"/>
              <w:spacing w:after="0"/>
              <w:rPr>
                <w:b/>
                <w:i/>
                <w:noProof/>
                <w:sz w:val="8"/>
                <w:szCs w:val="8"/>
              </w:rPr>
            </w:pPr>
          </w:p>
        </w:tc>
        <w:tc>
          <w:tcPr>
            <w:tcW w:w="6946" w:type="dxa"/>
            <w:gridSpan w:val="9"/>
            <w:tcBorders>
              <w:right w:val="single" w:sz="4" w:space="0" w:color="auto"/>
            </w:tcBorders>
          </w:tcPr>
          <w:p w14:paraId="36CD1E67" w14:textId="77777777" w:rsidR="008F36F3" w:rsidRDefault="008F36F3" w:rsidP="003B12E7">
            <w:pPr>
              <w:pStyle w:val="CRCoverPage"/>
              <w:spacing w:after="0"/>
              <w:rPr>
                <w:noProof/>
                <w:sz w:val="8"/>
                <w:szCs w:val="8"/>
              </w:rPr>
            </w:pPr>
          </w:p>
        </w:tc>
      </w:tr>
      <w:tr w:rsidR="008F36F3" w14:paraId="52D35EC8" w14:textId="77777777" w:rsidTr="003B12E7">
        <w:tc>
          <w:tcPr>
            <w:tcW w:w="2694" w:type="dxa"/>
            <w:gridSpan w:val="2"/>
            <w:tcBorders>
              <w:left w:val="single" w:sz="4" w:space="0" w:color="auto"/>
              <w:bottom w:val="single" w:sz="4" w:space="0" w:color="auto"/>
            </w:tcBorders>
          </w:tcPr>
          <w:p w14:paraId="7C3B2D1D" w14:textId="77777777" w:rsidR="008F36F3" w:rsidRDefault="008F36F3" w:rsidP="003B12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53EBC88" w14:textId="3500BCF4" w:rsidR="008F36F3" w:rsidRDefault="008F36F3" w:rsidP="003B12E7">
            <w:pPr>
              <w:pStyle w:val="CRCoverPage"/>
              <w:spacing w:after="0"/>
              <w:ind w:left="100"/>
              <w:rPr>
                <w:noProof/>
              </w:rPr>
            </w:pPr>
            <w:r w:rsidRPr="005F7DE3">
              <w:rPr>
                <w:noProof/>
              </w:rPr>
              <w:t xml:space="preserve">Incomplete support for </w:t>
            </w:r>
            <w:r>
              <w:t>dynamic spectrum sharing enhancements in NR</w:t>
            </w:r>
            <w:r w:rsidRPr="005F7DE3">
              <w:rPr>
                <w:noProof/>
              </w:rPr>
              <w:t>.</w:t>
            </w:r>
          </w:p>
        </w:tc>
      </w:tr>
      <w:tr w:rsidR="008F36F3" w14:paraId="2DEBEA57" w14:textId="77777777" w:rsidTr="003B12E7">
        <w:tc>
          <w:tcPr>
            <w:tcW w:w="2694" w:type="dxa"/>
            <w:gridSpan w:val="2"/>
          </w:tcPr>
          <w:p w14:paraId="11E81366" w14:textId="77777777" w:rsidR="008F36F3" w:rsidRDefault="008F36F3" w:rsidP="003B12E7">
            <w:pPr>
              <w:pStyle w:val="CRCoverPage"/>
              <w:spacing w:after="0"/>
              <w:rPr>
                <w:b/>
                <w:i/>
                <w:noProof/>
                <w:sz w:val="8"/>
                <w:szCs w:val="8"/>
              </w:rPr>
            </w:pPr>
          </w:p>
        </w:tc>
        <w:tc>
          <w:tcPr>
            <w:tcW w:w="6946" w:type="dxa"/>
            <w:gridSpan w:val="9"/>
          </w:tcPr>
          <w:p w14:paraId="0F3CE362" w14:textId="77777777" w:rsidR="008F36F3" w:rsidRDefault="008F36F3" w:rsidP="003B12E7">
            <w:pPr>
              <w:pStyle w:val="CRCoverPage"/>
              <w:spacing w:after="0"/>
              <w:rPr>
                <w:noProof/>
                <w:sz w:val="8"/>
                <w:szCs w:val="8"/>
              </w:rPr>
            </w:pPr>
          </w:p>
        </w:tc>
      </w:tr>
      <w:tr w:rsidR="008F36F3" w14:paraId="785419FD" w14:textId="77777777" w:rsidTr="003B12E7">
        <w:tc>
          <w:tcPr>
            <w:tcW w:w="2694" w:type="dxa"/>
            <w:gridSpan w:val="2"/>
            <w:tcBorders>
              <w:top w:val="single" w:sz="4" w:space="0" w:color="auto"/>
              <w:left w:val="single" w:sz="4" w:space="0" w:color="auto"/>
            </w:tcBorders>
          </w:tcPr>
          <w:p w14:paraId="4E89C6E0" w14:textId="77777777" w:rsidR="008F36F3" w:rsidRDefault="008F36F3" w:rsidP="003B12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69F4CDB" w14:textId="2BB0CB7A" w:rsidR="008F36F3" w:rsidRDefault="00FD378C" w:rsidP="003B12E7">
            <w:pPr>
              <w:pStyle w:val="CRCoverPage"/>
              <w:spacing w:after="0"/>
              <w:ind w:left="100"/>
              <w:rPr>
                <w:noProof/>
              </w:rPr>
            </w:pPr>
            <w:r>
              <w:rPr>
                <w:noProof/>
              </w:rPr>
              <w:t xml:space="preserve">10.1, </w:t>
            </w:r>
            <w:r w:rsidR="008F36F3">
              <w:rPr>
                <w:noProof/>
              </w:rPr>
              <w:t>10.1.1</w:t>
            </w:r>
          </w:p>
        </w:tc>
      </w:tr>
      <w:tr w:rsidR="008F36F3" w14:paraId="5A0675B7" w14:textId="77777777" w:rsidTr="003B12E7">
        <w:tc>
          <w:tcPr>
            <w:tcW w:w="2694" w:type="dxa"/>
            <w:gridSpan w:val="2"/>
            <w:tcBorders>
              <w:left w:val="single" w:sz="4" w:space="0" w:color="auto"/>
            </w:tcBorders>
          </w:tcPr>
          <w:p w14:paraId="4D75F419" w14:textId="77777777" w:rsidR="008F36F3" w:rsidRDefault="008F36F3" w:rsidP="003B12E7">
            <w:pPr>
              <w:pStyle w:val="CRCoverPage"/>
              <w:spacing w:after="0"/>
              <w:rPr>
                <w:b/>
                <w:i/>
                <w:noProof/>
                <w:sz w:val="8"/>
                <w:szCs w:val="8"/>
              </w:rPr>
            </w:pPr>
          </w:p>
        </w:tc>
        <w:tc>
          <w:tcPr>
            <w:tcW w:w="6946" w:type="dxa"/>
            <w:gridSpan w:val="9"/>
            <w:tcBorders>
              <w:right w:val="single" w:sz="4" w:space="0" w:color="auto"/>
            </w:tcBorders>
          </w:tcPr>
          <w:p w14:paraId="41224038" w14:textId="77777777" w:rsidR="008F36F3" w:rsidRDefault="008F36F3" w:rsidP="003B12E7">
            <w:pPr>
              <w:pStyle w:val="CRCoverPage"/>
              <w:spacing w:after="0"/>
              <w:rPr>
                <w:noProof/>
                <w:sz w:val="8"/>
                <w:szCs w:val="8"/>
              </w:rPr>
            </w:pPr>
          </w:p>
        </w:tc>
      </w:tr>
      <w:tr w:rsidR="008F36F3" w14:paraId="6B43791F" w14:textId="77777777" w:rsidTr="003B12E7">
        <w:tc>
          <w:tcPr>
            <w:tcW w:w="2694" w:type="dxa"/>
            <w:gridSpan w:val="2"/>
            <w:tcBorders>
              <w:left w:val="single" w:sz="4" w:space="0" w:color="auto"/>
            </w:tcBorders>
          </w:tcPr>
          <w:p w14:paraId="44DED15C" w14:textId="77777777" w:rsidR="008F36F3" w:rsidRDefault="008F36F3" w:rsidP="003B12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3129522" w14:textId="77777777" w:rsidR="008F36F3" w:rsidRDefault="008F36F3" w:rsidP="003B12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F0039A" w14:textId="77777777" w:rsidR="008F36F3" w:rsidRDefault="008F36F3" w:rsidP="003B12E7">
            <w:pPr>
              <w:pStyle w:val="CRCoverPage"/>
              <w:spacing w:after="0"/>
              <w:jc w:val="center"/>
              <w:rPr>
                <w:b/>
                <w:caps/>
                <w:noProof/>
              </w:rPr>
            </w:pPr>
            <w:r>
              <w:rPr>
                <w:b/>
                <w:caps/>
                <w:noProof/>
              </w:rPr>
              <w:t>N</w:t>
            </w:r>
          </w:p>
        </w:tc>
        <w:tc>
          <w:tcPr>
            <w:tcW w:w="2977" w:type="dxa"/>
            <w:gridSpan w:val="4"/>
          </w:tcPr>
          <w:p w14:paraId="14C72B60" w14:textId="77777777" w:rsidR="008F36F3" w:rsidRDefault="008F36F3" w:rsidP="003B12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D7C23D" w14:textId="77777777" w:rsidR="008F36F3" w:rsidRDefault="008F36F3" w:rsidP="003B12E7">
            <w:pPr>
              <w:pStyle w:val="CRCoverPage"/>
              <w:spacing w:after="0"/>
              <w:ind w:left="99"/>
              <w:rPr>
                <w:noProof/>
              </w:rPr>
            </w:pPr>
          </w:p>
        </w:tc>
      </w:tr>
      <w:tr w:rsidR="008F36F3" w14:paraId="0BC1D9EF" w14:textId="77777777" w:rsidTr="003B12E7">
        <w:tc>
          <w:tcPr>
            <w:tcW w:w="2694" w:type="dxa"/>
            <w:gridSpan w:val="2"/>
            <w:tcBorders>
              <w:left w:val="single" w:sz="4" w:space="0" w:color="auto"/>
            </w:tcBorders>
          </w:tcPr>
          <w:p w14:paraId="168A87BC" w14:textId="77777777" w:rsidR="008F36F3" w:rsidRDefault="008F36F3" w:rsidP="003B12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85F94F" w14:textId="77777777" w:rsidR="008F36F3" w:rsidRDefault="008F36F3" w:rsidP="003B12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BA2683" w14:textId="77777777" w:rsidR="008F36F3" w:rsidRDefault="008F36F3" w:rsidP="003B12E7">
            <w:pPr>
              <w:pStyle w:val="CRCoverPage"/>
              <w:spacing w:after="0"/>
              <w:jc w:val="center"/>
              <w:rPr>
                <w:b/>
                <w:caps/>
                <w:noProof/>
              </w:rPr>
            </w:pPr>
          </w:p>
        </w:tc>
        <w:tc>
          <w:tcPr>
            <w:tcW w:w="2977" w:type="dxa"/>
            <w:gridSpan w:val="4"/>
          </w:tcPr>
          <w:p w14:paraId="29644F20" w14:textId="77777777" w:rsidR="008F36F3" w:rsidRDefault="008F36F3" w:rsidP="003B12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C48CF" w14:textId="3AE25F80" w:rsidR="008F36F3" w:rsidRDefault="008F36F3" w:rsidP="003B12E7">
            <w:pPr>
              <w:pStyle w:val="CRCoverPage"/>
              <w:spacing w:after="0"/>
              <w:ind w:left="99"/>
              <w:rPr>
                <w:noProof/>
              </w:rPr>
            </w:pPr>
            <w:r w:rsidRPr="005F7DE3">
              <w:rPr>
                <w:noProof/>
                <w:lang w:eastAsia="zh-CN"/>
              </w:rPr>
              <w:t xml:space="preserve">TS </w:t>
            </w:r>
            <w:r w:rsidRPr="005F7DE3">
              <w:rPr>
                <w:rFonts w:hint="eastAsia"/>
                <w:noProof/>
                <w:lang w:eastAsia="zh-CN"/>
              </w:rPr>
              <w:t>38.</w:t>
            </w:r>
            <w:r>
              <w:rPr>
                <w:noProof/>
                <w:lang w:eastAsia="zh-CN"/>
              </w:rPr>
              <w:t>331</w:t>
            </w:r>
          </w:p>
        </w:tc>
      </w:tr>
      <w:tr w:rsidR="008F36F3" w14:paraId="0570CF06" w14:textId="77777777" w:rsidTr="003B12E7">
        <w:tc>
          <w:tcPr>
            <w:tcW w:w="2694" w:type="dxa"/>
            <w:gridSpan w:val="2"/>
            <w:tcBorders>
              <w:left w:val="single" w:sz="4" w:space="0" w:color="auto"/>
            </w:tcBorders>
          </w:tcPr>
          <w:p w14:paraId="26D26A29" w14:textId="77777777" w:rsidR="008F36F3" w:rsidRDefault="008F36F3" w:rsidP="003B12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13F738B" w14:textId="77777777" w:rsidR="008F36F3" w:rsidRDefault="008F36F3" w:rsidP="003B12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094BB" w14:textId="77777777" w:rsidR="008F36F3" w:rsidRDefault="008F36F3" w:rsidP="003B12E7">
            <w:pPr>
              <w:pStyle w:val="CRCoverPage"/>
              <w:spacing w:after="0"/>
              <w:jc w:val="center"/>
              <w:rPr>
                <w:b/>
                <w:caps/>
                <w:noProof/>
              </w:rPr>
            </w:pPr>
          </w:p>
        </w:tc>
        <w:tc>
          <w:tcPr>
            <w:tcW w:w="2977" w:type="dxa"/>
            <w:gridSpan w:val="4"/>
          </w:tcPr>
          <w:p w14:paraId="0A969FE1" w14:textId="77777777" w:rsidR="008F36F3" w:rsidRDefault="008F36F3" w:rsidP="003B12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803B53" w14:textId="77777777" w:rsidR="008F36F3" w:rsidRDefault="008F36F3" w:rsidP="003B12E7">
            <w:pPr>
              <w:pStyle w:val="CRCoverPage"/>
              <w:spacing w:after="0"/>
              <w:ind w:left="99"/>
              <w:rPr>
                <w:noProof/>
              </w:rPr>
            </w:pPr>
            <w:r>
              <w:rPr>
                <w:noProof/>
              </w:rPr>
              <w:t xml:space="preserve">TS/TR ... CR ... </w:t>
            </w:r>
          </w:p>
        </w:tc>
      </w:tr>
      <w:tr w:rsidR="008F36F3" w14:paraId="047AFA65" w14:textId="77777777" w:rsidTr="003B12E7">
        <w:tc>
          <w:tcPr>
            <w:tcW w:w="2694" w:type="dxa"/>
            <w:gridSpan w:val="2"/>
            <w:tcBorders>
              <w:left w:val="single" w:sz="4" w:space="0" w:color="auto"/>
            </w:tcBorders>
          </w:tcPr>
          <w:p w14:paraId="53C2D3EC" w14:textId="77777777" w:rsidR="008F36F3" w:rsidRDefault="008F36F3" w:rsidP="003B12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48EE28" w14:textId="77777777" w:rsidR="008F36F3" w:rsidRDefault="008F36F3" w:rsidP="003B12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E5642D" w14:textId="77777777" w:rsidR="008F36F3" w:rsidRDefault="008F36F3" w:rsidP="003B12E7">
            <w:pPr>
              <w:pStyle w:val="CRCoverPage"/>
              <w:spacing w:after="0"/>
              <w:jc w:val="center"/>
              <w:rPr>
                <w:b/>
                <w:caps/>
                <w:noProof/>
              </w:rPr>
            </w:pPr>
          </w:p>
        </w:tc>
        <w:tc>
          <w:tcPr>
            <w:tcW w:w="2977" w:type="dxa"/>
            <w:gridSpan w:val="4"/>
          </w:tcPr>
          <w:p w14:paraId="7740DEB2" w14:textId="77777777" w:rsidR="008F36F3" w:rsidRDefault="008F36F3" w:rsidP="003B12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EAC5664" w14:textId="77777777" w:rsidR="008F36F3" w:rsidRDefault="008F36F3" w:rsidP="003B12E7">
            <w:pPr>
              <w:pStyle w:val="CRCoverPage"/>
              <w:spacing w:after="0"/>
              <w:ind w:left="99"/>
              <w:rPr>
                <w:noProof/>
              </w:rPr>
            </w:pPr>
            <w:r>
              <w:rPr>
                <w:noProof/>
              </w:rPr>
              <w:t xml:space="preserve">TS/TR ... CR ... </w:t>
            </w:r>
          </w:p>
        </w:tc>
      </w:tr>
      <w:tr w:rsidR="008F36F3" w14:paraId="493B72C3" w14:textId="77777777" w:rsidTr="003B12E7">
        <w:tc>
          <w:tcPr>
            <w:tcW w:w="2694" w:type="dxa"/>
            <w:gridSpan w:val="2"/>
            <w:tcBorders>
              <w:left w:val="single" w:sz="4" w:space="0" w:color="auto"/>
            </w:tcBorders>
          </w:tcPr>
          <w:p w14:paraId="7CE4B3C7" w14:textId="77777777" w:rsidR="008F36F3" w:rsidRDefault="008F36F3" w:rsidP="003B12E7">
            <w:pPr>
              <w:pStyle w:val="CRCoverPage"/>
              <w:spacing w:after="0"/>
              <w:rPr>
                <w:b/>
                <w:i/>
                <w:noProof/>
              </w:rPr>
            </w:pPr>
          </w:p>
        </w:tc>
        <w:tc>
          <w:tcPr>
            <w:tcW w:w="6946" w:type="dxa"/>
            <w:gridSpan w:val="9"/>
            <w:tcBorders>
              <w:right w:val="single" w:sz="4" w:space="0" w:color="auto"/>
            </w:tcBorders>
          </w:tcPr>
          <w:p w14:paraId="6CD1D73F" w14:textId="77777777" w:rsidR="008F36F3" w:rsidRDefault="008F36F3" w:rsidP="003B12E7">
            <w:pPr>
              <w:pStyle w:val="CRCoverPage"/>
              <w:spacing w:after="0"/>
              <w:rPr>
                <w:noProof/>
              </w:rPr>
            </w:pPr>
          </w:p>
        </w:tc>
      </w:tr>
      <w:tr w:rsidR="008F36F3" w14:paraId="68427567" w14:textId="77777777" w:rsidTr="003B12E7">
        <w:tc>
          <w:tcPr>
            <w:tcW w:w="2694" w:type="dxa"/>
            <w:gridSpan w:val="2"/>
            <w:tcBorders>
              <w:left w:val="single" w:sz="4" w:space="0" w:color="auto"/>
              <w:bottom w:val="single" w:sz="4" w:space="0" w:color="auto"/>
            </w:tcBorders>
          </w:tcPr>
          <w:p w14:paraId="08AE8BD1" w14:textId="77777777" w:rsidR="008F36F3" w:rsidRDefault="008F36F3" w:rsidP="003B12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B3696C3" w14:textId="77777777" w:rsidR="008F36F3" w:rsidRDefault="008F36F3" w:rsidP="003B12E7">
            <w:pPr>
              <w:pStyle w:val="CRCoverPage"/>
              <w:spacing w:after="0"/>
              <w:ind w:left="100"/>
              <w:rPr>
                <w:noProof/>
              </w:rPr>
            </w:pPr>
          </w:p>
        </w:tc>
      </w:tr>
      <w:tr w:rsidR="008F36F3" w:rsidRPr="008863B9" w14:paraId="1769F532" w14:textId="77777777" w:rsidTr="003B12E7">
        <w:tc>
          <w:tcPr>
            <w:tcW w:w="2694" w:type="dxa"/>
            <w:gridSpan w:val="2"/>
            <w:tcBorders>
              <w:top w:val="single" w:sz="4" w:space="0" w:color="auto"/>
              <w:bottom w:val="single" w:sz="4" w:space="0" w:color="auto"/>
            </w:tcBorders>
          </w:tcPr>
          <w:p w14:paraId="589EE3F5" w14:textId="77777777" w:rsidR="008F36F3" w:rsidRPr="008863B9" w:rsidRDefault="008F36F3" w:rsidP="003B12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9C0B4A" w14:textId="77777777" w:rsidR="008F36F3" w:rsidRPr="008863B9" w:rsidRDefault="008F36F3" w:rsidP="003B12E7">
            <w:pPr>
              <w:pStyle w:val="CRCoverPage"/>
              <w:spacing w:after="0"/>
              <w:ind w:left="100"/>
              <w:rPr>
                <w:noProof/>
                <w:sz w:val="8"/>
                <w:szCs w:val="8"/>
              </w:rPr>
            </w:pPr>
          </w:p>
        </w:tc>
      </w:tr>
      <w:tr w:rsidR="008F36F3" w14:paraId="40C55104" w14:textId="77777777" w:rsidTr="003B12E7">
        <w:tc>
          <w:tcPr>
            <w:tcW w:w="2694" w:type="dxa"/>
            <w:gridSpan w:val="2"/>
            <w:tcBorders>
              <w:top w:val="single" w:sz="4" w:space="0" w:color="auto"/>
              <w:left w:val="single" w:sz="4" w:space="0" w:color="auto"/>
              <w:bottom w:val="single" w:sz="4" w:space="0" w:color="auto"/>
            </w:tcBorders>
          </w:tcPr>
          <w:p w14:paraId="56F03470" w14:textId="77777777" w:rsidR="008F36F3" w:rsidRDefault="008F36F3" w:rsidP="003B12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188C25" w14:textId="77777777" w:rsidR="008F36F3" w:rsidRDefault="008F36F3" w:rsidP="003B12E7">
            <w:pPr>
              <w:pStyle w:val="CRCoverPage"/>
              <w:spacing w:after="0"/>
              <w:ind w:left="100"/>
              <w:rPr>
                <w:noProof/>
              </w:rPr>
            </w:pPr>
          </w:p>
        </w:tc>
      </w:tr>
    </w:tbl>
    <w:p w14:paraId="6CC1DDAB" w14:textId="77777777" w:rsidR="008F36F3" w:rsidRDefault="008F36F3" w:rsidP="008F36F3">
      <w:pPr>
        <w:pStyle w:val="CRCoverPage"/>
        <w:spacing w:after="0"/>
        <w:rPr>
          <w:noProof/>
          <w:sz w:val="8"/>
          <w:szCs w:val="8"/>
        </w:rPr>
      </w:pPr>
    </w:p>
    <w:p w14:paraId="7671F6F7" w14:textId="1E86974C" w:rsidR="00791B4B" w:rsidRDefault="00791B4B" w:rsidP="00791B4B"/>
    <w:p w14:paraId="205DBAFA" w14:textId="37EC3CA2" w:rsidR="00836C9C" w:rsidRDefault="00836C9C">
      <w:pPr>
        <w:spacing w:after="0"/>
        <w:rPr>
          <w:noProof/>
          <w:color w:val="FF0000"/>
          <w:sz w:val="22"/>
          <w:szCs w:val="18"/>
          <w:lang w:eastAsia="zh-CN"/>
        </w:rPr>
      </w:pPr>
      <w:bookmarkStart w:id="10" w:name="_Ref491452917"/>
      <w:bookmarkStart w:id="11" w:name="_Toc12021462"/>
      <w:bookmarkStart w:id="12" w:name="_Toc20311574"/>
      <w:bookmarkStart w:id="13" w:name="_Toc26719399"/>
      <w:bookmarkStart w:id="14" w:name="_Toc29894830"/>
      <w:bookmarkStart w:id="15" w:name="_Toc29899129"/>
      <w:bookmarkStart w:id="16" w:name="_Toc29899547"/>
      <w:bookmarkStart w:id="17" w:name="_Toc29917284"/>
      <w:bookmarkStart w:id="18" w:name="_Toc36498158"/>
      <w:bookmarkStart w:id="19" w:name="_Toc45699184"/>
      <w:bookmarkStart w:id="20" w:name="_Toc83289656"/>
      <w:bookmarkStart w:id="21" w:name="_Toc12021464"/>
      <w:bookmarkStart w:id="22" w:name="_Toc20311576"/>
      <w:bookmarkStart w:id="23" w:name="_Toc26719401"/>
      <w:bookmarkStart w:id="24" w:name="_Toc29894834"/>
      <w:bookmarkStart w:id="25" w:name="_Toc29899133"/>
      <w:bookmarkStart w:id="26" w:name="_Toc29899551"/>
      <w:bookmarkStart w:id="27" w:name="_Toc29917288"/>
      <w:bookmarkStart w:id="28" w:name="_Toc36498162"/>
      <w:bookmarkStart w:id="29" w:name="_Toc45699188"/>
      <w:bookmarkStart w:id="30" w:name="_Toc83289660"/>
      <w:bookmarkStart w:id="31" w:name="_Toc12021440"/>
      <w:bookmarkStart w:id="32" w:name="_Toc20311552"/>
      <w:bookmarkStart w:id="33" w:name="_Toc26719377"/>
      <w:bookmarkStart w:id="34" w:name="_Toc29894808"/>
      <w:bookmarkStart w:id="35" w:name="_Toc29899107"/>
      <w:bookmarkStart w:id="36" w:name="_Toc29899525"/>
      <w:bookmarkStart w:id="37" w:name="_Toc29917262"/>
      <w:bookmarkStart w:id="38" w:name="_Toc36498136"/>
      <w:bookmarkStart w:id="39" w:name="_Toc45699162"/>
      <w:bookmarkStart w:id="40" w:name="_Toc83289634"/>
      <w:bookmarkEnd w:id="0"/>
      <w:bookmarkEnd w:id="1"/>
      <w:bookmarkEnd w:id="2"/>
      <w:bookmarkEnd w:id="3"/>
      <w:bookmarkEnd w:id="4"/>
      <w:bookmarkEnd w:id="5"/>
      <w:bookmarkEnd w:id="6"/>
      <w:bookmarkEnd w:id="7"/>
      <w:bookmarkEnd w:id="8"/>
      <w:bookmarkEnd w:id="9"/>
      <w:r>
        <w:rPr>
          <w:noProof/>
          <w:color w:val="FF0000"/>
          <w:sz w:val="22"/>
          <w:szCs w:val="18"/>
          <w:lang w:eastAsia="zh-CN"/>
        </w:rPr>
        <w:br w:type="page"/>
      </w:r>
    </w:p>
    <w:p w14:paraId="39C66D3B" w14:textId="0033154A" w:rsidR="00E81B06" w:rsidRDefault="00836C9C" w:rsidP="0069768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lastRenderedPageBreak/>
        <w:t>*** Unchanged text is omitted ***</w:t>
      </w:r>
    </w:p>
    <w:p w14:paraId="106540C9" w14:textId="77777777" w:rsidR="00E24E2D" w:rsidRPr="00B916EC" w:rsidRDefault="00E24E2D" w:rsidP="00E24E2D">
      <w:pPr>
        <w:pStyle w:val="Heading2"/>
        <w:ind w:left="850" w:hanging="850"/>
      </w:pPr>
      <w:bookmarkStart w:id="41" w:name="_Toc12021486"/>
      <w:bookmarkStart w:id="42" w:name="_Toc20311598"/>
      <w:bookmarkStart w:id="43" w:name="_Toc26719423"/>
      <w:bookmarkStart w:id="44" w:name="_Toc29894858"/>
      <w:bookmarkStart w:id="45" w:name="_Toc29899157"/>
      <w:bookmarkStart w:id="46" w:name="_Toc29899575"/>
      <w:bookmarkStart w:id="47" w:name="_Toc29917312"/>
      <w:bookmarkStart w:id="48" w:name="_Toc36498186"/>
      <w:bookmarkStart w:id="49" w:name="_Toc45699213"/>
      <w:bookmarkStart w:id="50" w:name="_Toc99993834"/>
      <w:bookmarkStart w:id="51" w:name="_Ref491451763"/>
      <w:bookmarkStart w:id="52"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41"/>
      <w:bookmarkEnd w:id="42"/>
      <w:bookmarkEnd w:id="43"/>
      <w:bookmarkEnd w:id="44"/>
      <w:bookmarkEnd w:id="45"/>
      <w:bookmarkEnd w:id="46"/>
      <w:bookmarkEnd w:id="47"/>
      <w:bookmarkEnd w:id="48"/>
      <w:bookmarkEnd w:id="49"/>
      <w:bookmarkEnd w:id="50"/>
      <w:r w:rsidRPr="00B916EC">
        <w:t xml:space="preserve"> </w:t>
      </w:r>
      <w:bookmarkEnd w:id="51"/>
      <w:bookmarkEnd w:id="52"/>
    </w:p>
    <w:p w14:paraId="1859E31A" w14:textId="77777777" w:rsidR="00E24E2D" w:rsidRDefault="00E24E2D" w:rsidP="00E24E2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57B907E1" w14:textId="77777777" w:rsidR="00E17B22" w:rsidRDefault="00E17B22" w:rsidP="00E17B22">
      <w:r w:rsidRPr="00B916EC">
        <w:t xml:space="preserve">A UE </w:t>
      </w:r>
      <w:r>
        <w:t>does</w:t>
      </w:r>
      <w:r w:rsidRPr="00B916EC">
        <w:t xml:space="preserve"> not expect to monitor PDCCH candidates on a</w:t>
      </w:r>
      <w:r>
        <w:t xml:space="preserve">n </w:t>
      </w:r>
      <w:r w:rsidRPr="00D20E88">
        <w:t>active</w:t>
      </w:r>
      <w:r w:rsidRPr="00B916EC">
        <w:t xml:space="preserve"> </w:t>
      </w:r>
      <w:r>
        <w:t xml:space="preserve">DL BWP of a </w:t>
      </w:r>
      <w:r w:rsidRPr="00B916EC">
        <w:t xml:space="preserve">secondary cell if the UE is configured to monitor PDCCH candidates with carrier indicator field corresponding to that secondary cell in another serving cell. For the </w:t>
      </w:r>
      <w:r w:rsidRPr="00D20E88">
        <w:t xml:space="preserve">active </w:t>
      </w:r>
      <w:r>
        <w:t xml:space="preserve">DL BWP of a </w:t>
      </w:r>
      <w:r w:rsidRPr="00B916EC">
        <w:t>serving cell on which the UE monitors PDCCH candidates, the UE monitor</w:t>
      </w:r>
      <w:r>
        <w:t>s</w:t>
      </w:r>
      <w:r w:rsidRPr="00B916EC">
        <w:t xml:space="preserve"> PDCCH candidates at least for the same serving cell. </w:t>
      </w:r>
    </w:p>
    <w:p w14:paraId="70703839" w14:textId="77777777" w:rsidR="00E17B22" w:rsidRPr="00B916EC" w:rsidRDefault="00E17B22" w:rsidP="00E17B22">
      <w:r w:rsidRPr="00515632">
        <w:t xml:space="preserve">For a search space set </w:t>
      </w:r>
      <m:oMath>
        <m:r>
          <w:rPr>
            <w:rFonts w:ascii="Cambria Math" w:hAnsi="Cambria Math"/>
          </w:rPr>
          <m:t>s</m:t>
        </m:r>
      </m:oMath>
      <w:r w:rsidRPr="00515632">
        <w:t xml:space="preserve"> associated with CORESET </w:t>
      </w:r>
      <m:oMath>
        <m:r>
          <w:rPr>
            <w:rFonts w:ascii="Cambria Math" w:hAnsi="Cambria Math"/>
          </w:rPr>
          <m:t>p</m:t>
        </m:r>
      </m:oMath>
      <w:r>
        <w:t xml:space="preserve">, </w:t>
      </w:r>
      <w:r w:rsidRPr="00515632">
        <w:t xml:space="preserve">the CCE indexes for aggregation level </w:t>
      </w:r>
      <m:oMath>
        <m:r>
          <w:rPr>
            <w:rFonts w:ascii="Cambria Math" w:hAnsi="Cambria Math"/>
          </w:rPr>
          <m:t>L</m:t>
        </m:r>
      </m:oMath>
      <w:r w:rsidRPr="00515632">
        <w:t xml:space="preserve"> corresponding to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m:rPr>
            <m:sty m:val="p"/>
          </m:rPr>
          <w:rPr>
            <w:rFonts w:ascii="Cambria Math" w:hAnsi="Cambria Math" w:hint="eastAsia"/>
          </w:rPr>
          <m:t xml:space="preserve"> </m:t>
        </m:r>
      </m:oMath>
      <w:r w:rsidRPr="00515632">
        <w:rPr>
          <w:rFonts w:hint="eastAsia"/>
        </w:rPr>
        <w:t xml:space="preserve"> of the search space</w:t>
      </w:r>
      <w:r w:rsidRPr="00515632">
        <w:t xml:space="preserve"> set in slot </w:t>
      </w:r>
      <m:oMath>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oMath>
      <w:r w:rsidRPr="00515632">
        <w:t xml:space="preserve"> for an active DL BWP of a serving cell corresponding to carrier indicator field value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t xml:space="preserve"> </w:t>
      </w:r>
      <w:r w:rsidRPr="00515632">
        <w:rPr>
          <w:rFonts w:hint="eastAsia"/>
        </w:rPr>
        <w:t>are</w:t>
      </w:r>
      <w:r w:rsidRPr="00515632">
        <w:t xml:space="preserve"> given by</w:t>
      </w:r>
      <w:r w:rsidRPr="00B916EC">
        <w:t xml:space="preserve"> </w:t>
      </w:r>
    </w:p>
    <w:p w14:paraId="1C29DBB8" w14:textId="77777777" w:rsidR="00E17B22" w:rsidRPr="00F415B1" w:rsidRDefault="00E17B22" w:rsidP="00E17B22">
      <w:pPr>
        <w:pStyle w:val="EQ"/>
        <w:jc w:val="center"/>
      </w:pPr>
      <m:oMathPara>
        <m:oMath>
          <m:r>
            <w:rPr>
              <w:rFonts w:ascii="Cambria Math" w:hAnsi="Cambria Math"/>
            </w:rPr>
            <m:t>L</m:t>
          </m:r>
          <m:r>
            <w:rPr>
              <w:rFonts w:ascii="Cambria Math" w:hAnsi="Cambria Math"/>
              <w:lang w:val="en-AU"/>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lang w:val="en-AU"/>
                            </w:rPr>
                            <m:t>⋅</m:t>
                          </m:r>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r>
                            <w:rPr>
                              <w:rFonts w:ascii="Cambria Math" w:hAnsi="Cambria Math"/>
                              <w:lang w:val="en-AU"/>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den>
                      </m:f>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m:t>
                      </m:r>
                    </m:sub>
                  </m:sSub>
                </m:e>
              </m:d>
              <m:r>
                <w:rPr>
                  <w:rFonts w:ascii="Cambria Math" w:hAnsi="Cambria Math"/>
                </w:rPr>
                <m:t>mod</m:t>
              </m:r>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num>
                    <m:den>
                      <m:r>
                        <w:rPr>
                          <w:rFonts w:ascii="Cambria Math" w:hAnsi="Cambria Math"/>
                        </w:rPr>
                        <m:t>L</m:t>
                      </m:r>
                    </m:den>
                  </m:f>
                </m:e>
              </m:d>
            </m:e>
          </m:d>
          <m:r>
            <w:rPr>
              <w:rFonts w:ascii="Cambria Math" w:hAnsi="Cambria Math"/>
            </w:rPr>
            <m:t>+i</m:t>
          </m:r>
        </m:oMath>
      </m:oMathPara>
    </w:p>
    <w:p w14:paraId="0CDEE2CF" w14:textId="77777777" w:rsidR="00E17B22" w:rsidRPr="00B916EC" w:rsidRDefault="00E17B22" w:rsidP="00E17B22">
      <w:proofErr w:type="gramStart"/>
      <w:r w:rsidRPr="00B916EC">
        <w:t>where</w:t>
      </w:r>
      <w:proofErr w:type="gramEnd"/>
    </w:p>
    <w:p w14:paraId="5DAFE52E" w14:textId="77777777" w:rsidR="00E17B22" w:rsidRPr="00B916EC" w:rsidRDefault="00E17B22" w:rsidP="00E17B22">
      <w:r w:rsidRPr="00B916EC">
        <w:t xml:space="preserve">for any </w:t>
      </w:r>
      <w:r>
        <w:t>CSS</w:t>
      </w:r>
      <w:r w:rsidRPr="00B916EC">
        <w:t>,</w:t>
      </w:r>
      <w:r w:rsidRPr="00E42B8B">
        <w:t xml:space="preserve"> </w:t>
      </w:r>
      <w:bookmarkStart w:id="53" w:name="_Hlk39576530"/>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=0</m:t>
        </m:r>
      </m:oMath>
      <w:bookmarkEnd w:id="53"/>
      <w:r w:rsidRPr="00B916EC">
        <w:t xml:space="preserve">; </w:t>
      </w:r>
    </w:p>
    <w:p w14:paraId="3FF80894" w14:textId="77777777" w:rsidR="00E17B22" w:rsidRPr="00B916EC" w:rsidRDefault="00E17B22" w:rsidP="00E17B22">
      <w:r w:rsidRPr="00B916EC">
        <w:t xml:space="preserve">for a </w:t>
      </w:r>
      <w:r>
        <w:t>USS</w:t>
      </w:r>
      <w:r w:rsidRPr="00B916EC">
        <w:t>,</w:t>
      </w:r>
      <w:r w:rsidRPr="00E42B8B">
        <w:t xml:space="preserve"> </w:t>
      </w:r>
      <m:oMath>
        <m:sSub>
          <m:sSubPr>
            <m:ctrlPr>
              <w:rPr>
                <w:rFonts w:ascii="Cambria Math" w:hAnsi="Cambria Math"/>
                <w:i/>
              </w:rPr>
            </m:ctrlPr>
          </m:sSubPr>
          <m:e>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sub>
        </m:sSub>
        <m:r>
          <w:rPr>
            <w:rFonts w:ascii="Cambria Math" w:hAnsi="Cambria Math"/>
          </w:rPr>
          <m:t>=</m:t>
        </m:r>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cs="Cambria Math"/>
                    <w:lang w:val="en-AU"/>
                  </w:rPr>
                  <m:t>⋅</m:t>
                </m:r>
                <m:r>
                  <w:rPr>
                    <w:rFonts w:ascii="Cambria Math" w:hAnsi="Cambria Math"/>
                  </w:rPr>
                  <m:t>Y</m:t>
                </m:r>
              </m:e>
              <m:sub>
                <m:r>
                  <w:rPr>
                    <w:rFonts w:ascii="Cambria Math" w:hAnsi="Cambria Math"/>
                  </w:rPr>
                  <m:t>p,</m:t>
                </m:r>
                <m:sSubSup>
                  <m:sSubSupPr>
                    <m:ctrlPr>
                      <w:rPr>
                        <w:rFonts w:ascii="Cambria Math" w:hAnsi="Cambria Math"/>
                        <w:i/>
                      </w:rPr>
                    </m:ctrlPr>
                  </m:sSubSupPr>
                  <m:e>
                    <m:r>
                      <w:rPr>
                        <w:rFonts w:ascii="Cambria Math" w:hAnsi="Cambria Math"/>
                      </w:rPr>
                      <m:t>n</m:t>
                    </m:r>
                  </m:e>
                  <m:sub>
                    <m:r>
                      <w:rPr>
                        <w:rFonts w:ascii="Cambria Math" w:hAnsi="Cambria Math"/>
                      </w:rPr>
                      <m:t>s,f</m:t>
                    </m:r>
                  </m:sub>
                  <m:sup>
                    <m:r>
                      <w:rPr>
                        <w:rFonts w:ascii="Cambria Math" w:hAnsi="Cambria Math"/>
                      </w:rPr>
                      <m:t>μ</m:t>
                    </m:r>
                  </m:sup>
                </m:sSubSup>
                <m:r>
                  <w:rPr>
                    <w:rFonts w:ascii="Cambria Math" w:hAnsi="Cambria Math"/>
                  </w:rPr>
                  <m:t>-1</m:t>
                </m:r>
              </m:sub>
            </m:sSub>
          </m:e>
        </m:d>
        <m:r>
          <w:rPr>
            <w:rFonts w:ascii="Cambria Math" w:hAnsi="Cambria Math"/>
          </w:rPr>
          <m:t>modD</m:t>
        </m:r>
      </m:oMath>
      <w:r w:rsidRPr="00B916EC">
        <w:t xml:space="preserve">, </w:t>
      </w:r>
      <m:oMath>
        <m:sSub>
          <m:sSubPr>
            <m:ctrlPr>
              <w:rPr>
                <w:rFonts w:ascii="Cambria Math" w:hAnsi="Cambria Math"/>
                <w:i/>
              </w:rPr>
            </m:ctrlPr>
          </m:sSubPr>
          <m:e>
            <m:r>
              <w:rPr>
                <w:rFonts w:ascii="Cambria Math" w:hAnsi="Cambria Math"/>
              </w:rPr>
              <m:t>Y</m:t>
            </m:r>
          </m:e>
          <m:sub>
            <m:r>
              <w:rPr>
                <w:rFonts w:ascii="Cambria Math" w:hAnsi="Cambria Math"/>
              </w:rPr>
              <m:t>p,-1</m:t>
            </m:r>
          </m:sub>
        </m:sSub>
        <m:r>
          <w:rPr>
            <w:rFonts w:ascii="Cambria Math" w:hAnsi="Cambria Math"/>
          </w:rPr>
          <m:t>=</m:t>
        </m:r>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r>
          <w:rPr>
            <w:rFonts w:ascii="Cambria Math" w:hAnsi="Cambria Math"/>
          </w:rPr>
          <m:t>≠0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=39827</m:t>
        </m:r>
      </m:oMath>
      <w:r>
        <w:t xml:space="preserve"> for </w:t>
      </w:r>
      <m:oMath>
        <m:r>
          <w:rPr>
            <w:rFonts w:ascii="Cambria Math" w:hAnsi="Cambria Math"/>
          </w:rPr>
          <m:t>pmod3=0</m:t>
        </m:r>
      </m:oMath>
      <w:r w:rsidRPr="00B916EC">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=39829</m:t>
        </m:r>
      </m:oMath>
      <w:r w:rsidRPr="009919DB">
        <w:t xml:space="preserve"> </w:t>
      </w:r>
      <w:r>
        <w:t xml:space="preserve">for </w:t>
      </w:r>
      <m:oMath>
        <m:r>
          <w:rPr>
            <w:rFonts w:ascii="Cambria Math" w:hAnsi="Cambria Math"/>
          </w:rPr>
          <m:t>pmod3=1</m:t>
        </m:r>
      </m:oMath>
      <w:r w:rsidRPr="00B916EC">
        <w:t>,</w:t>
      </w:r>
      <w:r>
        <w:t xml:space="preserve"> </w:t>
      </w:r>
      <m:oMath>
        <m:sSub>
          <m:sSubPr>
            <m:ctrlPr>
              <w:rPr>
                <w:rFonts w:ascii="Cambria Math" w:hAnsi="Cambria Math"/>
                <w:i/>
              </w:rPr>
            </m:ctrlPr>
          </m:sSubPr>
          <m:e>
            <m:r>
              <w:rPr>
                <w:rFonts w:ascii="Cambria Math" w:hAnsi="Cambria Math"/>
              </w:rPr>
              <m:t>A</m:t>
            </m:r>
          </m:e>
          <m:sub>
            <m:r>
              <w:rPr>
                <w:rFonts w:ascii="Cambria Math" w:hAnsi="Cambria Math"/>
              </w:rPr>
              <m:t>p</m:t>
            </m:r>
          </m:sub>
        </m:sSub>
        <m:r>
          <w:rPr>
            <w:rFonts w:ascii="Cambria Math" w:hAnsi="Cambria Math"/>
          </w:rPr>
          <m:t>=39839</m:t>
        </m:r>
      </m:oMath>
      <w:r w:rsidRPr="009919DB">
        <w:t xml:space="preserve"> </w:t>
      </w:r>
      <w:r>
        <w:t xml:space="preserve">for </w:t>
      </w:r>
      <m:oMath>
        <m:r>
          <w:rPr>
            <w:rFonts w:ascii="Cambria Math" w:hAnsi="Cambria Math"/>
          </w:rPr>
          <m:t>pmod3=2</m:t>
        </m:r>
      </m:oMath>
      <w:r>
        <w:t xml:space="preserve">, </w:t>
      </w:r>
      <w:r w:rsidRPr="00B916EC">
        <w:t xml:space="preserve">and </w:t>
      </w:r>
      <m:oMath>
        <m:r>
          <w:rPr>
            <w:rFonts w:ascii="Cambria Math" w:hAnsi="Cambria Math"/>
          </w:rPr>
          <m:t>D=65537</m:t>
        </m:r>
      </m:oMath>
      <w:r w:rsidRPr="00B916EC">
        <w:t>;</w:t>
      </w:r>
    </w:p>
    <w:p w14:paraId="296DDAB4" w14:textId="77777777" w:rsidR="00E17B22" w:rsidRDefault="00E17B22" w:rsidP="00E17B22">
      <m:oMath>
        <m:r>
          <w:rPr>
            <w:rFonts w:ascii="Cambria Math" w:hAnsi="Cambria Math"/>
          </w:rPr>
          <m:t>i=0,⋯,L-1</m:t>
        </m:r>
      </m:oMath>
      <w:r w:rsidRPr="00B916EC">
        <w:t>;</w:t>
      </w:r>
    </w:p>
    <w:p w14:paraId="766BE30F" w14:textId="77777777" w:rsidR="00E17B22" w:rsidRPr="00B916EC" w:rsidRDefault="005F75B4" w:rsidP="00E17B22">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oMath>
      <w:r w:rsidR="00E17B22" w:rsidRPr="00B916EC">
        <w:rPr>
          <w:rStyle w:val="CommentReference"/>
          <w:lang w:val="x-none"/>
        </w:rPr>
        <w:t xml:space="preserve"> </w:t>
      </w:r>
      <w:r w:rsidR="00E17B22" w:rsidRPr="002A5C83">
        <w:rPr>
          <w:rStyle w:val="CommentReference"/>
          <w:sz w:val="20"/>
          <w:szCs w:val="20"/>
          <w:lang w:val="x-none"/>
        </w:rPr>
        <w:t>i</w:t>
      </w:r>
      <w:r w:rsidR="00E17B22" w:rsidRPr="002A5C83">
        <w:t>s</w:t>
      </w:r>
      <w:r w:rsidR="00E17B22" w:rsidRPr="00B916EC">
        <w:t xml:space="preserve"> the number of CCEs</w:t>
      </w:r>
      <w:r w:rsidR="00E17B22">
        <w:t>,</w:t>
      </w:r>
      <w:r w:rsidR="00E17B22" w:rsidRPr="002A5C83">
        <w:t xml:space="preserve"> </w:t>
      </w:r>
      <w:r w:rsidR="00E17B22" w:rsidRPr="00B916EC">
        <w:t xml:space="preserve">numbered from 0 to </w:t>
      </w:r>
      <m:oMath>
        <m:sSub>
          <m:sSubPr>
            <m:ctrlPr>
              <w:rPr>
                <w:rFonts w:ascii="Cambria Math" w:hAnsi="Cambria Math"/>
                <w:i/>
              </w:rPr>
            </m:ctrlPr>
          </m:sSubPr>
          <m:e>
            <m:r>
              <w:rPr>
                <w:rFonts w:ascii="Cambria Math" w:hAnsi="Cambria Math"/>
              </w:rPr>
              <m:t>N</m:t>
            </m:r>
          </m:e>
          <m:sub>
            <m:r>
              <m:rPr>
                <m:sty m:val="p"/>
              </m:rPr>
              <w:rPr>
                <w:rFonts w:ascii="Cambria Math" w:hAnsi="Cambria Math"/>
              </w:rPr>
              <m:t>CCE</m:t>
            </m:r>
            <m:r>
              <w:rPr>
                <w:rFonts w:ascii="Cambria Math" w:hAnsi="Cambria Math"/>
              </w:rPr>
              <m:t>,p</m:t>
            </m:r>
          </m:sub>
        </m:sSub>
        <m:r>
          <w:rPr>
            <w:rFonts w:ascii="Cambria Math" w:hAnsi="Cambria Math"/>
          </w:rPr>
          <m:t>-1</m:t>
        </m:r>
      </m:oMath>
      <w:r w:rsidR="00E17B22">
        <w:t>,</w:t>
      </w:r>
      <w:r w:rsidR="00E17B22" w:rsidRPr="00B916EC">
        <w:t xml:space="preserve"> in </w:t>
      </w:r>
      <w:r w:rsidR="00E17B22">
        <w:t>CORESET</w:t>
      </w:r>
      <w:r w:rsidR="00E17B22" w:rsidRPr="00B916EC">
        <w:t xml:space="preserve"> </w:t>
      </w:r>
      <m:oMath>
        <m:r>
          <w:rPr>
            <w:rFonts w:ascii="Cambria Math" w:hAnsi="Cambria Math"/>
          </w:rPr>
          <m:t>p</m:t>
        </m:r>
      </m:oMath>
      <w:r w:rsidR="00E17B22">
        <w:rPr>
          <w:noProof/>
        </w:rPr>
        <w:t xml:space="preserve"> and, if any, per RB set</w:t>
      </w:r>
      <w:r w:rsidR="00E17B22" w:rsidRPr="00B916EC">
        <w:t xml:space="preserve">; </w:t>
      </w:r>
    </w:p>
    <w:p w14:paraId="23F2B515" w14:textId="4E5FCAED" w:rsidR="00E17B22" w:rsidRPr="00B916EC" w:rsidRDefault="005F75B4" w:rsidP="00E17B22">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E17B22">
        <w:rPr>
          <w:noProof/>
        </w:rPr>
        <w:t xml:space="preserve"> </w:t>
      </w:r>
      <w:r w:rsidR="00E17B22" w:rsidRPr="00B916EC">
        <w:t xml:space="preserve">is the carrier indicator field value if the UE is configured with a carrier indicator field </w:t>
      </w:r>
      <w:r w:rsidR="00E17B22">
        <w:t xml:space="preserve">by </w:t>
      </w:r>
      <w:proofErr w:type="spellStart"/>
      <w:r w:rsidR="00E17B22" w:rsidRPr="00C122F1">
        <w:rPr>
          <w:i/>
        </w:rPr>
        <w:t>CrossCarrierSchedulingConfig</w:t>
      </w:r>
      <w:proofErr w:type="spellEnd"/>
      <w:r w:rsidR="00E17B22">
        <w:t xml:space="preserve"> </w:t>
      </w:r>
      <w:r w:rsidR="00E17B22" w:rsidRPr="00B916EC">
        <w:t>for the serving cell on which PDCCH is monitored</w:t>
      </w:r>
      <w:ins w:id="54" w:author="Aris Papasakellariou" w:date="2022-05-21T12:12:00Z">
        <w:r w:rsidR="0094122E" w:rsidRPr="0094122E">
          <w:rPr>
            <w:lang w:eastAsia="zh-CN"/>
          </w:rPr>
          <w:t xml:space="preserve">, except for scheduling of the serving cell from the same serving cell in which case </w:t>
        </w:r>
      </w:ins>
      <m:oMath>
        <m:sSub>
          <m:sSubPr>
            <m:ctrlPr>
              <w:ins w:id="55" w:author="Aris Papasakellariou" w:date="2022-05-21T12:12:00Z">
                <w:rPr>
                  <w:rFonts w:ascii="Cambria Math" w:eastAsiaTheme="minorHAnsi" w:hAnsi="Cambria Math" w:cs="Calibri"/>
                  <w:i/>
                  <w:iCs/>
                  <w:sz w:val="22"/>
                  <w:szCs w:val="22"/>
                  <w:lang w:eastAsia="zh-CN"/>
                </w:rPr>
              </w:ins>
            </m:ctrlPr>
          </m:sSubPr>
          <m:e>
            <m:r>
              <w:ins w:id="56" w:author="Aris Papasakellariou" w:date="2022-05-21T12:12:00Z">
                <w:rPr>
                  <w:rFonts w:ascii="Cambria Math" w:hAnsi="Cambria Math"/>
                  <w:lang w:eastAsia="zh-CN"/>
                </w:rPr>
                <m:t>n</m:t>
              </w:ins>
            </m:r>
          </m:e>
          <m:sub>
            <m:r>
              <w:ins w:id="57" w:author="Aris Papasakellariou" w:date="2022-05-21T12:12:00Z">
                <w:rPr>
                  <w:rFonts w:ascii="Cambria Math" w:hAnsi="Cambria Math"/>
                  <w:lang w:eastAsia="zh-CN"/>
                </w:rPr>
                <m:t>CI</m:t>
              </w:ins>
            </m:r>
          </m:sub>
        </m:sSub>
        <m:r>
          <w:ins w:id="58" w:author="Aris Papasakellariou" w:date="2022-05-21T12:12:00Z">
            <w:rPr>
              <w:rFonts w:ascii="Cambria Math" w:hAnsi="Cambria Math"/>
              <w:lang w:eastAsia="zh-CN"/>
            </w:rPr>
            <m:t>=0</m:t>
          </w:ins>
        </m:r>
      </m:oMath>
      <w:r w:rsidR="00E17B22" w:rsidRPr="00B916EC">
        <w:t xml:space="preserve">; otherwise, including for any </w:t>
      </w:r>
      <w:r w:rsidR="00E17B22">
        <w:t>CSS</w:t>
      </w:r>
      <w:r w:rsidR="00E17B22" w:rsidRPr="00B916EC">
        <w:t xml:space="preserve">, </w:t>
      </w:r>
      <m:oMath>
        <m:sSub>
          <m:sSubPr>
            <m:ctrlPr>
              <w:rPr>
                <w:rFonts w:ascii="Cambria Math" w:hAnsi="Cambria Math"/>
                <w:i/>
              </w:rPr>
            </m:ctrlPr>
          </m:sSubPr>
          <m:e>
            <m:r>
              <w:rPr>
                <w:rFonts w:ascii="Cambria Math" w:hAnsi="Cambria Math"/>
              </w:rPr>
              <m:t>n</m:t>
            </m:r>
          </m:e>
          <m:sub>
            <m:r>
              <w:rPr>
                <w:rFonts w:ascii="Cambria Math" w:hAnsi="Cambria Math"/>
              </w:rPr>
              <m:t>CI</m:t>
            </m:r>
          </m:sub>
        </m:sSub>
        <m:r>
          <w:rPr>
            <w:rFonts w:ascii="Cambria Math" w:hAnsi="Cambria Math"/>
          </w:rPr>
          <m:t>=0</m:t>
        </m:r>
      </m:oMath>
      <w:r w:rsidR="00E17B22" w:rsidRPr="00B916EC">
        <w:t>;</w:t>
      </w:r>
    </w:p>
    <w:p w14:paraId="31199935" w14:textId="77777777" w:rsidR="00E17B22" w:rsidRPr="00B916EC" w:rsidRDefault="005F75B4" w:rsidP="00E17B22">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s,n</m:t>
                </m:r>
              </m:e>
              <m:sub>
                <m:r>
                  <w:rPr>
                    <w:rFonts w:ascii="Cambria Math" w:hAnsi="Cambria Math"/>
                  </w:rPr>
                  <m:t>CI</m:t>
                </m:r>
              </m:sub>
            </m:sSub>
          </m:sub>
          <m:sup>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r>
          <w:rPr>
            <w:rFonts w:ascii="Cambria Math" w:hAnsi="Cambria Math"/>
            <w:noProof/>
          </w:rPr>
          <m:t>-1</m:t>
        </m:r>
      </m:oMath>
      <w:r w:rsidR="00E17B22" w:rsidRPr="00B916EC">
        <w:t xml:space="preserve">, where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00E17B22" w:rsidRPr="00B916EC">
        <w:t xml:space="preserve"> is the number of PDCCH</w:t>
      </w:r>
      <w:r w:rsidR="00E17B22" w:rsidRPr="00B916EC">
        <w:rPr>
          <w:rFonts w:hint="eastAsia"/>
        </w:rPr>
        <w:t xml:space="preserve"> candidate</w:t>
      </w:r>
      <w:r w:rsidR="00E17B22" w:rsidRPr="00B916EC">
        <w:t>s</w:t>
      </w:r>
      <w:r w:rsidR="00E17B22" w:rsidRPr="00B916EC" w:rsidDel="0005338E">
        <w:t xml:space="preserve"> </w:t>
      </w:r>
      <w:r w:rsidR="00E17B22" w:rsidRPr="00B916EC">
        <w:t xml:space="preserve">the UE is configured to monitor for aggregation level </w:t>
      </w:r>
      <m:oMath>
        <m:r>
          <w:rPr>
            <w:rFonts w:ascii="Cambria Math" w:eastAsia="Malgun Gothic" w:hAnsi="Cambria Math"/>
            <w:lang w:eastAsia="ko-KR"/>
          </w:rPr>
          <m:t>L</m:t>
        </m:r>
      </m:oMath>
      <w:r w:rsidR="00E17B22" w:rsidRPr="00B916EC">
        <w:t xml:space="preserve"> </w:t>
      </w:r>
      <w:r w:rsidR="00E17B22">
        <w:t xml:space="preserve">of a search space set </w:t>
      </w:r>
      <m:oMath>
        <m:r>
          <w:rPr>
            <w:rFonts w:ascii="Cambria Math" w:hAnsi="Cambria Math"/>
            <w:lang w:val="en-US"/>
          </w:rPr>
          <m:t>s</m:t>
        </m:r>
      </m:oMath>
      <w:r w:rsidR="00E17B22">
        <w:t xml:space="preserve"> </w:t>
      </w:r>
      <w:r w:rsidR="00E17B22" w:rsidRPr="00B916EC">
        <w:t xml:space="preserve">for a serving cell corresponding to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sidR="00E17B22" w:rsidRPr="00B916EC">
        <w:t>;</w:t>
      </w:r>
      <w:r w:rsidR="00E17B22">
        <w:t xml:space="preserve"> </w:t>
      </w:r>
    </w:p>
    <w:p w14:paraId="3E175108" w14:textId="77777777" w:rsidR="00E17B22" w:rsidRPr="00B916EC" w:rsidRDefault="00E17B22" w:rsidP="00E17B22">
      <w:r w:rsidRPr="00B916EC">
        <w:t xml:space="preserve">for any </w:t>
      </w:r>
      <w:r>
        <w:t>CSS</w:t>
      </w:r>
      <w:r w:rsidRPr="00B916EC">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r>
          <w:rPr>
            <w:rFonts w:ascii="Cambria Math" w:hAnsi="Cambria Math"/>
          </w:rPr>
          <m:t>=</m:t>
        </m:r>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0</m:t>
            </m:r>
          </m:sub>
          <m:sup>
            <m:d>
              <m:dPr>
                <m:ctrlPr>
                  <w:rPr>
                    <w:rFonts w:ascii="Cambria Math" w:hAnsi="Cambria Math"/>
                    <w:i/>
                  </w:rPr>
                </m:ctrlPr>
              </m:dPr>
              <m:e>
                <m:r>
                  <w:rPr>
                    <w:rFonts w:ascii="Cambria Math" w:hAnsi="Cambria Math"/>
                  </w:rPr>
                  <m:t>L</m:t>
                </m:r>
              </m:e>
            </m:d>
          </m:sup>
        </m:sSubSup>
      </m:oMath>
      <w:r w:rsidRPr="00B916EC">
        <w:t>;</w:t>
      </w:r>
      <w:r>
        <w:t xml:space="preserve"> </w:t>
      </w:r>
    </w:p>
    <w:p w14:paraId="1F8C8463" w14:textId="77777777" w:rsidR="00E17B22" w:rsidRPr="00B916EC" w:rsidRDefault="00E17B22" w:rsidP="00E17B22">
      <w:r w:rsidRPr="00B916EC">
        <w:t xml:space="preserve">for a </w:t>
      </w:r>
      <w:r>
        <w:t>USS</w:t>
      </w:r>
      <w:r w:rsidRPr="00B916EC">
        <w:t>,</w:t>
      </w:r>
      <w:r w:rsidRPr="00EC5635">
        <w:t xml:space="preserve"> </w:t>
      </w:r>
      <m:oMath>
        <m:sSubSup>
          <m:sSubSupPr>
            <m:ctrlPr>
              <w:rPr>
                <w:rFonts w:ascii="Cambria Math" w:hAnsi="Cambria Math"/>
                <w:i/>
              </w:rPr>
            </m:ctrlPr>
          </m:sSubSupPr>
          <m:e>
            <m:r>
              <w:rPr>
                <w:rFonts w:ascii="Cambria Math" w:hAnsi="Cambria Math"/>
              </w:rPr>
              <m:t>M</m:t>
            </m:r>
          </m:e>
          <m:sub>
            <m:r>
              <w:rPr>
                <w:rFonts w:ascii="Cambria Math" w:hAnsi="Cambria Math"/>
              </w:rPr>
              <m:t>s,</m:t>
            </m:r>
            <m:r>
              <m:rPr>
                <m:sty m:val="p"/>
              </m:rPr>
              <w:rPr>
                <w:rFonts w:ascii="Cambria Math" w:hAnsi="Cambria Math"/>
              </w:rPr>
              <m:t>max</m:t>
            </m:r>
          </m:sub>
          <m:sup>
            <m:d>
              <m:dPr>
                <m:ctrlPr>
                  <w:rPr>
                    <w:rFonts w:ascii="Cambria Math" w:hAnsi="Cambria Math"/>
                    <w:i/>
                  </w:rPr>
                </m:ctrlPr>
              </m:dPr>
              <m:e>
                <m:r>
                  <w:rPr>
                    <w:rFonts w:ascii="Cambria Math" w:hAnsi="Cambria Math"/>
                  </w:rPr>
                  <m:t>L</m:t>
                </m:r>
              </m:e>
            </m:d>
          </m:sup>
        </m:sSubSup>
      </m:oMath>
      <w:r w:rsidRPr="00B916EC">
        <w:rPr>
          <w:rFonts w:eastAsia="Malgun Gothic" w:hint="eastAsia"/>
          <w:lang w:eastAsia="ko-KR"/>
        </w:rPr>
        <w:t xml:space="preserve"> is the </w:t>
      </w:r>
      <w:r w:rsidRPr="00B916EC">
        <w:rPr>
          <w:rFonts w:eastAsia="Malgun Gothic"/>
          <w:lang w:eastAsia="ko-KR"/>
        </w:rPr>
        <w:t xml:space="preserve">maximum </w:t>
      </w:r>
      <w:r w:rsidRPr="00B916EC">
        <w:rPr>
          <w:rFonts w:eastAsia="Malgun Gothic" w:hint="eastAsia"/>
          <w:lang w:eastAsia="ko-KR"/>
        </w:rPr>
        <w:t xml:space="preserve">of </w:t>
      </w:r>
      <m:oMath>
        <m:sSubSup>
          <m:sSubSupPr>
            <m:ctrlPr>
              <w:rPr>
                <w:rFonts w:ascii="Cambria Math" w:hAnsi="Cambria Math"/>
                <w:i/>
              </w:rPr>
            </m:ctrlPr>
          </m:sSubSupPr>
          <m:e>
            <m:r>
              <w:rPr>
                <w:rFonts w:ascii="Cambria Math" w:hAnsi="Cambria Math"/>
              </w:rPr>
              <m:t>M</m:t>
            </m:r>
          </m:e>
          <m:sub>
            <m:r>
              <w:rPr>
                <w:rFonts w:ascii="Cambria Math" w:hAnsi="Cambria Math"/>
              </w:rPr>
              <m:t>s,</m:t>
            </m:r>
            <m:sSub>
              <m:sSubPr>
                <m:ctrlPr>
                  <w:rPr>
                    <w:rFonts w:ascii="Cambria Math" w:hAnsi="Cambria Math"/>
                    <w:i/>
                  </w:rPr>
                </m:ctrlPr>
              </m:sSubPr>
              <m:e>
                <m:r>
                  <w:rPr>
                    <w:rFonts w:ascii="Cambria Math" w:hAnsi="Cambria Math"/>
                  </w:rPr>
                  <m:t>n</m:t>
                </m:r>
              </m:e>
              <m:sub>
                <m:r>
                  <w:rPr>
                    <w:rFonts w:ascii="Cambria Math" w:hAnsi="Cambria Math"/>
                  </w:rPr>
                  <m:t>CI</m:t>
                </m:r>
              </m:sub>
            </m:sSub>
          </m:sub>
          <m:sup>
            <m:d>
              <m:dPr>
                <m:ctrlPr>
                  <w:rPr>
                    <w:rFonts w:ascii="Cambria Math" w:hAnsi="Cambria Math"/>
                    <w:i/>
                  </w:rPr>
                </m:ctrlPr>
              </m:dPr>
              <m:e>
                <m:r>
                  <w:rPr>
                    <w:rFonts w:ascii="Cambria Math" w:hAnsi="Cambria Math"/>
                  </w:rPr>
                  <m:t>L</m:t>
                </m:r>
              </m:e>
            </m:d>
          </m:sup>
        </m:sSubSup>
      </m:oMath>
      <w:r w:rsidRPr="00B916EC">
        <w:t xml:space="preserve"> </w:t>
      </w:r>
      <w:r w:rsidRPr="00B916EC">
        <w:rPr>
          <w:rFonts w:eastAsia="Malgun Gothic" w:hint="eastAsia"/>
          <w:lang w:eastAsia="ko-KR"/>
        </w:rPr>
        <w:t xml:space="preserve">over all configured </w:t>
      </w:r>
      <m:oMath>
        <m:sSub>
          <m:sSubPr>
            <m:ctrlPr>
              <w:rPr>
                <w:rFonts w:ascii="Cambria Math" w:hAnsi="Cambria Math"/>
                <w:i/>
              </w:rPr>
            </m:ctrlPr>
          </m:sSubPr>
          <m:e>
            <m:r>
              <w:rPr>
                <w:rFonts w:ascii="Cambria Math" w:hAnsi="Cambria Math"/>
              </w:rPr>
              <m:t>n</m:t>
            </m:r>
          </m:e>
          <m:sub>
            <m:r>
              <w:rPr>
                <w:rFonts w:ascii="Cambria Math" w:hAnsi="Cambria Math"/>
              </w:rPr>
              <m:t>CI</m:t>
            </m:r>
          </m:sub>
        </m:sSub>
      </m:oMath>
      <w:r>
        <w:rPr>
          <w:rFonts w:eastAsia="Malgun Gothic"/>
        </w:rPr>
        <w:t xml:space="preserve"> </w:t>
      </w:r>
      <w:r w:rsidRPr="00B916EC">
        <w:t xml:space="preserve">values </w:t>
      </w:r>
      <w:r w:rsidRPr="00B916EC">
        <w:rPr>
          <w:rFonts w:eastAsia="Malgun Gothic"/>
          <w:lang w:eastAsia="ko-KR"/>
        </w:rPr>
        <w:t>for a CCE</w:t>
      </w:r>
      <w:r w:rsidRPr="00B916EC">
        <w:rPr>
          <w:rFonts w:eastAsia="Malgun Gothic" w:hint="eastAsia"/>
          <w:lang w:eastAsia="ko-KR"/>
        </w:rPr>
        <w:t xml:space="preserve"> aggregation level </w:t>
      </w:r>
      <m:oMath>
        <m:r>
          <w:rPr>
            <w:rFonts w:ascii="Cambria Math" w:eastAsia="Malgun Gothic" w:hAnsi="Cambria Math"/>
            <w:lang w:eastAsia="ko-KR"/>
          </w:rPr>
          <m:t>L</m:t>
        </m:r>
      </m:oMath>
      <w:r w:rsidRPr="00B916EC">
        <w:rPr>
          <w:rFonts w:eastAsia="Malgun Gothic" w:hint="eastAsia"/>
          <w:lang w:eastAsia="ko-KR"/>
        </w:rPr>
        <w:t xml:space="preserve"> </w:t>
      </w:r>
      <w:r>
        <w:rPr>
          <w:rFonts w:eastAsia="Malgun Gothic"/>
          <w:lang w:eastAsia="ko-KR"/>
        </w:rPr>
        <w:t xml:space="preserve">of search space set </w:t>
      </w:r>
      <m:oMath>
        <m:r>
          <w:rPr>
            <w:rFonts w:ascii="Cambria Math" w:hAnsi="Cambria Math"/>
          </w:rPr>
          <m:t>s</m:t>
        </m:r>
      </m:oMath>
      <w:r>
        <w:t xml:space="preserve"> </w:t>
      </w:r>
      <w:r w:rsidRPr="00B916EC">
        <w:t>;</w:t>
      </w:r>
    </w:p>
    <w:p w14:paraId="6CBF93B1" w14:textId="77777777" w:rsidR="00E17B22" w:rsidRDefault="00E17B22" w:rsidP="00E17B22">
      <w:pPr>
        <w:rPr>
          <w:rFonts w:eastAsia="MS Mincho"/>
        </w:rPr>
      </w:pPr>
      <w:r w:rsidRPr="00B916EC">
        <w:rPr>
          <w:rFonts w:eastAsia="MS Mincho"/>
        </w:rPr>
        <w:t>t</w:t>
      </w:r>
      <w:r w:rsidRPr="00B916EC">
        <w:rPr>
          <w:rFonts w:eastAsia="MS Mincho" w:hint="eastAsia"/>
        </w:rPr>
        <w:t xml:space="preserve">he RNTI value used for </w:t>
      </w:r>
      <m:oMath>
        <m:sSub>
          <m:sSubPr>
            <m:ctrlPr>
              <w:rPr>
                <w:rFonts w:ascii="Cambria Math" w:hAnsi="Cambria Math"/>
                <w:i/>
              </w:rPr>
            </m:ctrlPr>
          </m:sSubPr>
          <m:e>
            <m:r>
              <w:rPr>
                <w:rFonts w:ascii="Cambria Math" w:hAnsi="Cambria Math"/>
              </w:rPr>
              <m:t>n</m:t>
            </m:r>
          </m:e>
          <m:sub>
            <m:r>
              <m:rPr>
                <m:sty m:val="p"/>
              </m:rPr>
              <w:rPr>
                <w:rFonts w:ascii="Cambria Math" w:hAnsi="Cambria Math"/>
              </w:rPr>
              <m:t>RNTI</m:t>
            </m:r>
          </m:sub>
        </m:sSub>
      </m:oMath>
      <w:r w:rsidRPr="00B916EC">
        <w:rPr>
          <w:rFonts w:eastAsia="MS Mincho" w:hint="eastAsia"/>
        </w:rPr>
        <w:t xml:space="preserve"> is </w:t>
      </w:r>
      <w:r>
        <w:rPr>
          <w:rFonts w:eastAsia="MS Mincho"/>
        </w:rPr>
        <w:t>the C-RNTI</w:t>
      </w:r>
      <w:r w:rsidRPr="00B916EC">
        <w:rPr>
          <w:rFonts w:eastAsia="MS Mincho"/>
        </w:rPr>
        <w:t>.</w:t>
      </w:r>
      <w:r w:rsidRPr="005329C2">
        <w:rPr>
          <w:rFonts w:eastAsia="MS Mincho"/>
        </w:rPr>
        <w:t xml:space="preserve"> </w:t>
      </w:r>
    </w:p>
    <w:p w14:paraId="18E13EAD" w14:textId="225B0CA1" w:rsidR="00E17B22" w:rsidRPr="0069768D" w:rsidRDefault="00E17B22" w:rsidP="0069768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45DB21FA" w14:textId="3017B757" w:rsidR="000B2CB0" w:rsidRPr="0087779A" w:rsidRDefault="000B2CB0" w:rsidP="000B2CB0">
      <w:r>
        <w:t xml:space="preserve">A UE does not expect to be provided </w:t>
      </w:r>
      <w:proofErr w:type="spellStart"/>
      <w:r w:rsidRPr="00370E38">
        <w:rPr>
          <w:i/>
        </w:rPr>
        <w:t>freqMonitorLocation</w:t>
      </w:r>
      <w:r>
        <w:rPr>
          <w:i/>
        </w:rPr>
        <w:t>s</w:t>
      </w:r>
      <w:proofErr w:type="spellEnd"/>
      <w:r w:rsidRPr="00E76745">
        <w:t xml:space="preserve"> </w:t>
      </w:r>
      <w:r>
        <w:t xml:space="preserve">for a </w:t>
      </w:r>
      <w:r w:rsidRPr="005E4A6C">
        <w:t>search space</w:t>
      </w:r>
      <w:r w:rsidRPr="005E4A6C">
        <w:rPr>
          <w:lang w:val="en-US"/>
        </w:rPr>
        <w:t xml:space="preserve"> set </w:t>
      </w:r>
      <m:oMath>
        <m:r>
          <w:rPr>
            <w:rFonts w:ascii="Cambria Math" w:hAnsi="Cambria Math"/>
            <w:lang w:val="en-US"/>
          </w:rPr>
          <m:t>s</m:t>
        </m:r>
      </m:oMath>
      <w:r w:rsidRPr="005E4A6C">
        <w:t xml:space="preserve"> </w:t>
      </w:r>
      <w:r>
        <w:t xml:space="preserve">in a serving cell if </w:t>
      </w:r>
      <w:proofErr w:type="spellStart"/>
      <w:r>
        <w:rPr>
          <w:rFonts w:eastAsia="Malgun Gothic"/>
          <w:i/>
          <w:iCs/>
          <w:lang w:val="en-US"/>
        </w:rPr>
        <w:t>intraCellGuardBandsDL</w:t>
      </w:r>
      <w:proofErr w:type="spellEnd"/>
      <w:r>
        <w:rPr>
          <w:rFonts w:eastAsia="Malgun Gothic"/>
          <w:i/>
          <w:iCs/>
          <w:lang w:val="en-US"/>
        </w:rPr>
        <w:t>-List</w:t>
      </w:r>
      <w:r>
        <w:rPr>
          <w:rFonts w:eastAsia="Malgun Gothic"/>
          <w:lang w:val="en-US"/>
        </w:rPr>
        <w:t xml:space="preserve"> indicates that no intra-cell guard-bands are configured for the serving cell</w:t>
      </w:r>
      <w:r>
        <w:t>.</w:t>
      </w:r>
    </w:p>
    <w:p w14:paraId="02B33D7B" w14:textId="77777777" w:rsidR="000B2CB0" w:rsidRDefault="000B2CB0" w:rsidP="000B2CB0">
      <w:r>
        <w:t xml:space="preserve">A UE that </w:t>
      </w:r>
    </w:p>
    <w:p w14:paraId="314A3A01" w14:textId="77777777" w:rsidR="000B2CB0" w:rsidRDefault="000B2CB0" w:rsidP="000B2CB0">
      <w:pPr>
        <w:pStyle w:val="B1"/>
      </w:pPr>
      <w:r>
        <w:t>-</w:t>
      </w:r>
      <w:r>
        <w:tab/>
        <w:t xml:space="preserve">is configured for operation with carrier aggregation, and </w:t>
      </w:r>
    </w:p>
    <w:p w14:paraId="079FF330" w14:textId="77777777" w:rsidR="000B2CB0" w:rsidRDefault="000B2CB0" w:rsidP="000B2CB0">
      <w:pPr>
        <w:pStyle w:val="B1"/>
      </w:pPr>
      <w:r>
        <w:t>-</w:t>
      </w:r>
      <w:r>
        <w:tab/>
        <w:t xml:space="preserve">indicates support of search space sharing through </w:t>
      </w:r>
      <w:proofErr w:type="spellStart"/>
      <w:r>
        <w:rPr>
          <w:i/>
          <w:lang w:eastAsia="ja-JP"/>
        </w:rPr>
        <w:t>searchSpaceSharingCA</w:t>
      </w:r>
      <w:proofErr w:type="spellEnd"/>
      <w:r>
        <w:rPr>
          <w:i/>
          <w:lang w:eastAsia="ja-JP"/>
        </w:rPr>
        <w:t>-U</w:t>
      </w:r>
      <w:r w:rsidRPr="00912593">
        <w:rPr>
          <w:i/>
          <w:lang w:eastAsia="ja-JP"/>
        </w:rPr>
        <w:t>L</w:t>
      </w:r>
      <w:r w:rsidRPr="00D20E88">
        <w:rPr>
          <w:lang w:val="en-US" w:eastAsia="ja-JP"/>
        </w:rPr>
        <w:t xml:space="preserve"> or </w:t>
      </w:r>
      <w:r w:rsidRPr="00D20E88">
        <w:t xml:space="preserve">through </w:t>
      </w:r>
      <w:proofErr w:type="spellStart"/>
      <w:r w:rsidRPr="00D20E88">
        <w:rPr>
          <w:i/>
          <w:lang w:eastAsia="ja-JP"/>
        </w:rPr>
        <w:t>searchSpaceSharingCA</w:t>
      </w:r>
      <w:proofErr w:type="spellEnd"/>
      <w:r w:rsidRPr="00D20E88">
        <w:rPr>
          <w:i/>
          <w:lang w:eastAsia="ja-JP"/>
        </w:rPr>
        <w:t>-DL</w:t>
      </w:r>
      <w:r>
        <w:t xml:space="preserve">, and </w:t>
      </w:r>
    </w:p>
    <w:p w14:paraId="1E41331C" w14:textId="5AF0B69E" w:rsidR="000B2CB0" w:rsidRDefault="000B2CB0" w:rsidP="000B2CB0">
      <w:pPr>
        <w:pStyle w:val="B1"/>
        <w:rPr>
          <w:lang w:val="en-US"/>
        </w:rPr>
      </w:pPr>
      <w:r>
        <w:t>-</w:t>
      </w:r>
      <w:r>
        <w:tab/>
        <w:t xml:space="preserve">has a PDCCH candidate with CCE aggregation level </w:t>
      </w:r>
      <m:oMath>
        <m:r>
          <w:rPr>
            <w:rFonts w:ascii="Cambria Math" w:hAnsi="Cambria Math"/>
          </w:rPr>
          <m:t>L</m:t>
        </m:r>
      </m:oMath>
      <w:r>
        <w:t xml:space="preserve"> in CORESET </w:t>
      </w:r>
      <m:oMath>
        <m:r>
          <w:rPr>
            <w:rFonts w:ascii="Cambria Math" w:hAnsi="Cambria Math"/>
          </w:rPr>
          <m:t>p</m:t>
        </m:r>
      </m:oMath>
      <w:r>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w:t>
      </w:r>
      <w:ins w:id="59" w:author="Aris Papasakellariou" w:date="2022-05-21T11:50:00Z">
        <w:r>
          <w:rPr>
            <w:lang w:val="en-US"/>
          </w:rPr>
          <w:t xml:space="preserve">of a </w:t>
        </w:r>
        <w:commentRangeStart w:id="60"/>
        <w:r w:rsidR="007E7903">
          <w:rPr>
            <w:lang w:val="en-US"/>
          </w:rPr>
          <w:t>scheduling</w:t>
        </w:r>
      </w:ins>
      <w:commentRangeEnd w:id="60"/>
      <w:ins w:id="61" w:author="Aris Papasakellariou" w:date="2022-05-21T11:54:00Z">
        <w:r w:rsidR="00607C0A">
          <w:rPr>
            <w:rStyle w:val="CommentReference"/>
          </w:rPr>
          <w:commentReference w:id="60"/>
        </w:r>
      </w:ins>
      <w:ins w:id="62" w:author="Aris Papasakellariou" w:date="2022-05-21T11:50:00Z">
        <w:r>
          <w:rPr>
            <w:lang w:val="en-US"/>
          </w:rPr>
          <w:t xml:space="preserve"> cell </w:t>
        </w:r>
      </w:ins>
      <w:r>
        <w:t xml:space="preserve">for </w:t>
      </w:r>
      <w:r w:rsidRPr="00F415B1">
        <w:rPr>
          <w:lang w:val="en-US"/>
        </w:rPr>
        <w:t>detection of</w:t>
      </w:r>
      <w:r>
        <w:t xml:space="preserve"> a </w:t>
      </w:r>
      <w:r w:rsidRPr="00EE027F">
        <w:rPr>
          <w:lang w:val="en-US"/>
        </w:rPr>
        <w:t xml:space="preserve">first </w:t>
      </w:r>
      <w:r w:rsidRPr="00EE027F">
        <w:t>DCI format</w:t>
      </w:r>
      <w:r w:rsidRPr="00F415B1">
        <w:rPr>
          <w:lang w:val="en-US"/>
        </w:rPr>
        <w:t>, other than DCI format 0_0 or DCI format 1_0,</w:t>
      </w:r>
      <w:r w:rsidRPr="00EE027F">
        <w:t xml:space="preserve"> </w:t>
      </w:r>
      <w:r w:rsidRPr="00F415B1">
        <w:t>having a first size and</w:t>
      </w:r>
      <w:r w:rsidRPr="00F415B1">
        <w:rPr>
          <w:lang w:val="en-US"/>
        </w:rPr>
        <w:t xml:space="preserve"> </w:t>
      </w:r>
      <w:r w:rsidRPr="00EE027F">
        <w:rPr>
          <w:lang w:val="en-US"/>
        </w:rPr>
        <w:t xml:space="preserve">scheduling </w:t>
      </w:r>
    </w:p>
    <w:p w14:paraId="46527544" w14:textId="77777777" w:rsidR="000B2CB0" w:rsidRDefault="000B2CB0" w:rsidP="000B2CB0">
      <w:pPr>
        <w:pStyle w:val="B2"/>
      </w:pPr>
      <w:r>
        <w:t>-</w:t>
      </w:r>
      <w:r>
        <w:tab/>
      </w:r>
      <w:r w:rsidRPr="00EE027F">
        <w:t>PUSCH transmission</w:t>
      </w:r>
      <w:r>
        <w:t xml:space="preserve"> or </w:t>
      </w:r>
      <w:r w:rsidRPr="00F415B1">
        <w:rPr>
          <w:lang w:val="en-US"/>
        </w:rPr>
        <w:t>configured</w:t>
      </w:r>
      <w:r>
        <w:t xml:space="preserve"> grant Type 2 PUSCH release</w:t>
      </w:r>
      <w:r>
        <w:rPr>
          <w:lang w:val="en-GB"/>
        </w:rPr>
        <w:t xml:space="preserve"> </w:t>
      </w:r>
      <w:r w:rsidRPr="00F415B1">
        <w:rPr>
          <w:lang w:val="en-US"/>
        </w:rPr>
        <w:t xml:space="preserve">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r w:rsidRPr="00EE027F">
        <w:t xml:space="preserve">, </w:t>
      </w:r>
      <w:r>
        <w:t xml:space="preserve">or </w:t>
      </w:r>
    </w:p>
    <w:p w14:paraId="64697F1A" w14:textId="77777777" w:rsidR="000B2CB0" w:rsidRDefault="000B2CB0" w:rsidP="000B2CB0">
      <w:pPr>
        <w:pStyle w:val="B2"/>
      </w:pPr>
      <w:r>
        <w:lastRenderedPageBreak/>
        <w:t>-</w:t>
      </w:r>
      <w:r>
        <w:tab/>
      </w:r>
      <w:r w:rsidRPr="00EE027F">
        <w:t xml:space="preserve">PDSCH reception or </w:t>
      </w:r>
      <w:r w:rsidRPr="00F415B1">
        <w:rPr>
          <w:lang w:val="en-US" w:eastAsia="x-none"/>
        </w:rPr>
        <w:t xml:space="preserve">having associated HARQ-ACK information </w:t>
      </w:r>
      <w:r>
        <w:t>without scheduling PDSCH</w:t>
      </w:r>
      <w:r w:rsidRPr="00F415B1">
        <w:t xml:space="preserve"> </w:t>
      </w:r>
      <w:r w:rsidRPr="00F415B1">
        <w:rPr>
          <w:lang w:val="en-US"/>
        </w:rPr>
        <w:t xml:space="preserve">reception on </w:t>
      </w:r>
      <w:r w:rsidRPr="00F415B1">
        <w:t xml:space="preserve">serving cell </w:t>
      </w:r>
      <m:oMath>
        <m:sSub>
          <m:sSubPr>
            <m:ctrlPr>
              <w:rPr>
                <w:rFonts w:ascii="Cambria Math" w:hAnsi="Cambria Math"/>
                <w:i/>
              </w:rPr>
            </m:ctrlPr>
          </m:sSubPr>
          <m:e>
            <m:r>
              <w:rPr>
                <w:rFonts w:ascii="Cambria Math" w:hAnsi="Cambria Math"/>
              </w:rPr>
              <m:t>n</m:t>
            </m:r>
          </m:e>
          <m:sub>
            <m:r>
              <w:rPr>
                <w:rFonts w:ascii="Cambria Math" w:hAnsi="Cambria Math"/>
              </w:rPr>
              <m:t>CI,2</m:t>
            </m:r>
          </m:sub>
        </m:sSub>
      </m:oMath>
    </w:p>
    <w:p w14:paraId="3E3DFAA3" w14:textId="4E89BA5D" w:rsidR="000B2CB0" w:rsidRPr="00F415B1" w:rsidRDefault="000B2CB0" w:rsidP="000B2CB0">
      <w:r w:rsidRPr="00F415B1">
        <w:t xml:space="preserve">can receive a corresponding PDCCH through a PDCCH candidate with CCE aggregation level </w:t>
      </w:r>
      <m:oMath>
        <m:r>
          <w:rPr>
            <w:rFonts w:ascii="Cambria Math" w:hAnsi="Cambria Math"/>
          </w:rPr>
          <m:t>L</m:t>
        </m:r>
      </m:oMath>
      <w:r w:rsidRPr="00F415B1">
        <w:t xml:space="preserve"> in CORESET </w:t>
      </w:r>
      <m:oMath>
        <m:r>
          <w:rPr>
            <w:rFonts w:ascii="Cambria Math" w:hAnsi="Cambria Math"/>
          </w:rPr>
          <m:t>p</m:t>
        </m:r>
      </m:oMath>
      <w:r w:rsidRPr="00F415B1">
        <w:t xml:space="preserve"> </w:t>
      </w:r>
      <w:r w:rsidRPr="00F415B1">
        <w:rPr>
          <w:lang w:val="en-US"/>
        </w:rPr>
        <w:t xml:space="preserve">associated with </w:t>
      </w:r>
      <w:r w:rsidRPr="00F415B1">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w:t>
      </w:r>
      <w:ins w:id="63" w:author="Aris Papasakellariou" w:date="2022-05-21T11:50:00Z">
        <w:r>
          <w:t xml:space="preserve">of the </w:t>
        </w:r>
      </w:ins>
      <w:ins w:id="64" w:author="Aris Papasakellariou" w:date="2022-05-21T11:53:00Z">
        <w:r w:rsidR="007E7903">
          <w:t>scheduling</w:t>
        </w:r>
      </w:ins>
      <w:ins w:id="65" w:author="Aris Papasakellariou" w:date="2022-05-21T11:50:00Z">
        <w:r>
          <w:t xml:space="preserve"> cell </w:t>
        </w:r>
      </w:ins>
      <w:r w:rsidRPr="00F415B1">
        <w:t xml:space="preserve">for detection of a second DCI format having a second size and associated with scheduling on serving cell </w:t>
      </w:r>
      <m:oMath>
        <m:sSub>
          <m:sSubPr>
            <m:ctrlPr>
              <w:rPr>
                <w:rFonts w:ascii="Cambria Math" w:hAnsi="Cambria Math"/>
                <w:i/>
              </w:rPr>
            </m:ctrlPr>
          </m:sSubPr>
          <m:e>
            <m:r>
              <w:rPr>
                <w:rFonts w:ascii="Cambria Math" w:hAnsi="Cambria Math"/>
              </w:rPr>
              <m:t>n</m:t>
            </m:r>
          </m:e>
          <m:sub>
            <m:r>
              <w:rPr>
                <w:rFonts w:ascii="Cambria Math" w:hAnsi="Cambria Math"/>
              </w:rPr>
              <m:t>CI,1</m:t>
            </m:r>
          </m:sub>
        </m:sSub>
      </m:oMath>
      <w:r w:rsidRPr="00F415B1">
        <w:t xml:space="preserve"> if the first size and the second size are same and if neither of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includes </w:t>
      </w:r>
      <w:proofErr w:type="spellStart"/>
      <w:r w:rsidRPr="00F415B1">
        <w:rPr>
          <w:i/>
          <w:iCs/>
        </w:rPr>
        <w:t>searchSpaceLinking</w:t>
      </w:r>
      <w:proofErr w:type="spellEnd"/>
      <w:r w:rsidRPr="00F415B1">
        <w:t xml:space="preserve">. </w:t>
      </w:r>
    </w:p>
    <w:p w14:paraId="2467645B" w14:textId="6E6AFE96" w:rsidR="000B2CB0" w:rsidRDefault="000B2CB0" w:rsidP="000B2CB0">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303A6A60" w14:textId="77777777" w:rsidR="001A6FCE" w:rsidRPr="00F415B1" w:rsidRDefault="001A6FCE" w:rsidP="001A6FCE">
      <w:r w:rsidRPr="00F415B1">
        <w:t xml:space="preserve">For search space sets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that include </w:t>
      </w:r>
      <w:proofErr w:type="spellStart"/>
      <w:r w:rsidRPr="00F415B1">
        <w:rPr>
          <w:i/>
          <w:lang w:val="en-US"/>
        </w:rPr>
        <w:t>searchSpaceLinking</w:t>
      </w:r>
      <w:proofErr w:type="spellEnd"/>
      <w:r w:rsidRPr="00F415B1">
        <w:rPr>
          <w:iCs/>
        </w:rPr>
        <w:t xml:space="preserve"> with values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rsidRPr="00F415B1">
        <w:t xml:space="preserve"> and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Pr="00F415B1">
        <w:t xml:space="preserve">, and for search space set </w:t>
      </w:r>
      <m:oMath>
        <m:sSub>
          <m:sSubPr>
            <m:ctrlPr>
              <w:rPr>
                <w:rFonts w:ascii="Cambria Math" w:hAnsi="Cambria Math"/>
                <w:i/>
              </w:rPr>
            </m:ctrlPr>
          </m:sSubPr>
          <m:e>
            <m:r>
              <w:rPr>
                <w:rFonts w:ascii="Cambria Math" w:hAnsi="Cambria Math"/>
              </w:rPr>
              <m:t>s</m:t>
            </m:r>
          </m:e>
          <m:sub>
            <m:r>
              <w:rPr>
                <w:rFonts w:ascii="Cambria Math" w:hAnsi="Cambria Math"/>
              </w:rPr>
              <m:t>k</m:t>
            </m:r>
          </m:sub>
        </m:sSub>
      </m:oMath>
      <w:r w:rsidRPr="00F415B1">
        <w:t xml:space="preserve"> that</w:t>
      </w:r>
      <w:r>
        <w:t xml:space="preserve"> </w:t>
      </w:r>
      <w:r w:rsidRPr="00F415B1">
        <w:t xml:space="preserve">does not include </w:t>
      </w:r>
      <w:proofErr w:type="spellStart"/>
      <w:r w:rsidRPr="00F415B1">
        <w:rPr>
          <w:i/>
          <w:lang w:val="en-US"/>
        </w:rPr>
        <w:t>searchSpaceLinking</w:t>
      </w:r>
      <w:proofErr w:type="spellEnd"/>
      <w:r w:rsidRPr="00F415B1">
        <w:rPr>
          <w:iCs/>
        </w:rPr>
        <w:t>, when a UE</w:t>
      </w:r>
    </w:p>
    <w:p w14:paraId="4C0FC468" w14:textId="77777777" w:rsidR="001A6FCE" w:rsidRPr="00F415B1" w:rsidRDefault="001A6FCE" w:rsidP="001A6FCE">
      <w:pPr>
        <w:pStyle w:val="B1"/>
        <w:rPr>
          <w:lang w:val="en-US"/>
        </w:rPr>
      </w:pPr>
      <w:r w:rsidRPr="00F415B1">
        <w:t>-</w:t>
      </w:r>
      <w:r w:rsidRPr="00F415B1">
        <w:tab/>
        <w:t>monitor</w:t>
      </w:r>
      <w:r w:rsidRPr="00F415B1">
        <w:rPr>
          <w:lang w:val="en-US"/>
        </w:rPr>
        <w:t>s</w:t>
      </w:r>
      <w:r w:rsidRPr="00F415B1">
        <w:t xml:space="preserve"> PDCCH candidates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r>
          <w:rPr>
            <w:rFonts w:ascii="Cambria Math" w:hAnsi="Cambria Math"/>
          </w:rPr>
          <m:t>=</m:t>
        </m:r>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xml:space="preserve"> for detection of a fi</w:t>
      </w:r>
      <w:proofErr w:type="spellStart"/>
      <w:r w:rsidRPr="00F415B1">
        <w:rPr>
          <w:lang w:val="en-US"/>
        </w:rPr>
        <w:t>rst</w:t>
      </w:r>
      <w:proofErr w:type="spellEnd"/>
      <w:r w:rsidRPr="00F415B1">
        <w:rPr>
          <w:lang w:val="en-US"/>
        </w:rPr>
        <w:t xml:space="preserve"> DCI format</w:t>
      </w:r>
      <w:r w:rsidRPr="00F415B1">
        <w:t>,</w:t>
      </w:r>
      <w:r w:rsidRPr="00F415B1">
        <w:rPr>
          <w:lang w:val="en-US"/>
        </w:rPr>
        <w:t xml:space="preserve"> </w:t>
      </w:r>
    </w:p>
    <w:p w14:paraId="13EEBA54" w14:textId="77777777" w:rsidR="001A6FCE" w:rsidRPr="00F415B1" w:rsidRDefault="001A6FCE" w:rsidP="001A6FCE">
      <w:pPr>
        <w:pStyle w:val="B1"/>
        <w:rPr>
          <w:lang w:val="en-US"/>
        </w:rPr>
      </w:pPr>
      <w:r w:rsidRPr="00F415B1">
        <w:t>-</w:t>
      </w:r>
      <w:r w:rsidRPr="00F415B1">
        <w:tab/>
        <w:t>monitor</w:t>
      </w:r>
      <w:r w:rsidRPr="00F415B1">
        <w:rPr>
          <w:lang w:val="en-US"/>
        </w:rPr>
        <w:t>s</w:t>
      </w:r>
      <w:r w:rsidRPr="00F415B1">
        <w:t xml:space="preserve"> 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t xml:space="preserve"> for detection of </w:t>
      </w:r>
      <w:r w:rsidRPr="00F415B1">
        <w:rPr>
          <w:lang w:val="en-US"/>
        </w:rPr>
        <w:t xml:space="preserve">a </w:t>
      </w:r>
      <w:r w:rsidRPr="00F415B1">
        <w:t>second DCI format having a same size as the first DCI format</w:t>
      </w:r>
      <w:r w:rsidRPr="00F415B1">
        <w:rPr>
          <w:lang w:val="en-US"/>
        </w:rPr>
        <w:t>,</w:t>
      </w:r>
    </w:p>
    <w:p w14:paraId="486ED53F" w14:textId="77777777" w:rsidR="001A6FCE" w:rsidRPr="00F415B1" w:rsidRDefault="001A6FCE" w:rsidP="001A6FCE">
      <w:pPr>
        <w:pStyle w:val="B1"/>
        <w:rPr>
          <w:lang w:val="en-US"/>
        </w:rPr>
      </w:pPr>
      <w:r w:rsidRPr="00F415B1">
        <w:t>-</w:t>
      </w:r>
      <w:r w:rsidRPr="00F415B1">
        <w:tab/>
      </w:r>
      <w:r w:rsidRPr="00F415B1">
        <w:rPr>
          <w:lang w:val="en-US"/>
        </w:rPr>
        <w:t>the</w:t>
      </w:r>
      <w:r w:rsidRPr="00F415B1">
        <w:t xml:space="preserve"> PDCCH candidat</w:t>
      </w:r>
      <w:r w:rsidRPr="00F415B1">
        <w:rPr>
          <w:lang w:val="en-US"/>
        </w:rPr>
        <w: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rPr>
          <w:lang w:val="en-US"/>
        </w:rPr>
        <w:t>, or the PDCCH candidate</w:t>
      </w:r>
      <w:r w:rsidRPr="00F415B1">
        <w:t xml:space="preserv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CI,1</m:t>
                </m:r>
              </m:sub>
            </m:sSub>
          </m:sub>
          <m:sup>
            <m:r>
              <w:rPr>
                <w:rFonts w:ascii="Cambria Math" w:hAnsi="Cambria Math"/>
              </w:rPr>
              <m:t>(L)</m:t>
            </m:r>
          </m:sup>
        </m:sSubSup>
      </m:oMath>
      <w:r w:rsidRPr="00F415B1">
        <w:t xml:space="preserve">, </w:t>
      </w:r>
      <w:r w:rsidRPr="00F415B1">
        <w:rPr>
          <w:lang w:val="en-US"/>
        </w:rPr>
        <w:t xml:space="preserve">and 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have identical scrambling</w:t>
      </w:r>
      <w:r w:rsidRPr="00F415B1">
        <w:t xml:space="preserve"> </w:t>
      </w:r>
      <w:r w:rsidRPr="00F415B1">
        <w:rPr>
          <w:lang w:val="en-US"/>
        </w:rPr>
        <w:t xml:space="preserve">and </w:t>
      </w:r>
      <w:r w:rsidRPr="00F415B1">
        <w:t>us</w:t>
      </w:r>
      <w:r w:rsidRPr="00F415B1">
        <w:rPr>
          <w:lang w:val="en-US"/>
        </w:rPr>
        <w:t>e</w:t>
      </w:r>
      <w:r w:rsidRPr="00F415B1">
        <w:t xml:space="preserve"> a </w:t>
      </w:r>
      <w:r w:rsidRPr="00F415B1">
        <w:rPr>
          <w:lang w:val="en-US"/>
        </w:rPr>
        <w:t xml:space="preserve">same </w:t>
      </w:r>
      <w:r w:rsidRPr="00F415B1">
        <w:t xml:space="preserve">set of CCEs </w:t>
      </w:r>
      <w:r w:rsidRPr="00F415B1">
        <w:rPr>
          <w:lang w:val="en-US"/>
        </w:rPr>
        <w:t xml:space="preserve">over same symbols in a slot </w:t>
      </w:r>
      <w:r w:rsidRPr="00F415B1">
        <w:t xml:space="preserve">in a CORESET </w:t>
      </w:r>
      <m:oMath>
        <m:r>
          <w:rPr>
            <w:rFonts w:ascii="Cambria Math" w:hAnsi="Cambria Math"/>
          </w:rPr>
          <m:t>p</m:t>
        </m:r>
      </m:oMath>
      <w:r w:rsidRPr="00F415B1">
        <w:rPr>
          <w:lang w:val="en-US"/>
        </w:rPr>
        <w:t xml:space="preserve">, </w:t>
      </w:r>
    </w:p>
    <w:p w14:paraId="5EF7BC95" w14:textId="5DE52F34" w:rsidR="001A6FCE" w:rsidRDefault="001A6FCE" w:rsidP="001A6FCE">
      <w:pPr>
        <w:rPr>
          <w:lang w:val="en-US"/>
        </w:rPr>
      </w:pPr>
      <w:r w:rsidRPr="00F415B1">
        <w:rPr>
          <w:lang w:val="en-US"/>
        </w:rPr>
        <w:t xml:space="preserve">the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is not counted </w:t>
      </w:r>
      <w:r w:rsidRPr="00F415B1">
        <w:t>for monitoring</w:t>
      </w:r>
      <w:r w:rsidRPr="00F415B1">
        <w:rPr>
          <w:lang w:val="en-US"/>
        </w:rPr>
        <w:t xml:space="preserve"> and the UE assumes that a detected DCI format is the first DCI format. A UE may monitor </w:t>
      </w:r>
      <w:r w:rsidRPr="00F415B1">
        <w:t xml:space="preserve">PDCCH candidate </w:t>
      </w:r>
      <m:oMath>
        <m:sSubSup>
          <m:sSubSupPr>
            <m:ctrlPr>
              <w:rPr>
                <w:rFonts w:ascii="Cambria Math" w:hAnsi="Cambria Math"/>
                <w:i/>
              </w:rPr>
            </m:ctrlPr>
          </m:sSubSupPr>
          <m:e>
            <m:r>
              <w:rPr>
                <w:rFonts w:ascii="Cambria Math" w:hAnsi="Cambria Math"/>
              </w:rPr>
              <m:t>m</m:t>
            </m:r>
          </m:e>
          <m:sub>
            <m:sSub>
              <m:sSubPr>
                <m:ctrlPr>
                  <w:rPr>
                    <w:rFonts w:ascii="Cambria Math" w:hAnsi="Cambria Math"/>
                    <w:i/>
                  </w:rPr>
                </m:ctrlPr>
              </m:sSubPr>
              <m:e>
                <m:r>
                  <w:rPr>
                    <w:rFonts w:ascii="Cambria Math" w:hAnsi="Cambria Math"/>
                  </w:rPr>
                  <m:t>s</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CI,2</m:t>
                </m:r>
              </m:sub>
            </m:sSub>
          </m:sub>
          <m:sup>
            <m:r>
              <w:rPr>
                <w:rFonts w:ascii="Cambria Math" w:hAnsi="Cambria Math"/>
              </w:rPr>
              <m:t>(L)</m:t>
            </m:r>
          </m:sup>
        </m:sSubSup>
      </m:oMath>
      <w:r w:rsidRPr="00F415B1">
        <w:rPr>
          <w:lang w:val="en-US"/>
        </w:rPr>
        <w:t xml:space="preserve"> depending on a corresponding capability [1</w:t>
      </w:r>
      <w:ins w:id="66" w:author="Aris Papasakellariou" w:date="2022-05-24T14:40:00Z">
        <w:r>
          <w:rPr>
            <w:lang w:val="en-US"/>
          </w:rPr>
          <w:t>8</w:t>
        </w:r>
      </w:ins>
      <w:del w:id="67" w:author="Aris Papasakellariou" w:date="2022-05-24T14:40:00Z">
        <w:r w:rsidRPr="00F415B1" w:rsidDel="001A6FCE">
          <w:rPr>
            <w:lang w:val="en-US"/>
          </w:rPr>
          <w:delText>6</w:delText>
        </w:r>
      </w:del>
      <w:r w:rsidRPr="00F415B1">
        <w:rPr>
          <w:lang w:val="en-US"/>
        </w:rPr>
        <w:t>, TS 38.306].</w:t>
      </w:r>
      <w:r>
        <w:rPr>
          <w:lang w:val="en-US"/>
        </w:rPr>
        <w:t xml:space="preserve"> </w:t>
      </w:r>
    </w:p>
    <w:p w14:paraId="7E5F509C" w14:textId="77777777" w:rsidR="001A6FCE" w:rsidRDefault="001A6FCE" w:rsidP="001A6FCE">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19B5A7E5" w14:textId="77777777" w:rsidR="001A6FCE" w:rsidRPr="001A6FCE" w:rsidRDefault="001A6FCE" w:rsidP="000B2CB0">
      <w:pPr>
        <w:keepNext/>
        <w:keepLines/>
        <w:spacing w:before="180"/>
        <w:ind w:left="1134" w:hanging="1134"/>
        <w:jc w:val="center"/>
        <w:outlineLvl w:val="1"/>
        <w:rPr>
          <w:noProof/>
          <w:color w:val="FF0000"/>
          <w:sz w:val="22"/>
          <w:szCs w:val="18"/>
          <w:lang w:val="en-US" w:eastAsia="zh-CN"/>
        </w:rPr>
      </w:pPr>
    </w:p>
    <w:p w14:paraId="27E1C08B" w14:textId="77777777" w:rsidR="00C65D1D" w:rsidRDefault="00C65D1D" w:rsidP="00C65D1D">
      <w:pPr>
        <w:pStyle w:val="Heading3"/>
      </w:pPr>
      <w:bookmarkStart w:id="68" w:name="_Toc83289682"/>
      <w:bookmarkStart w:id="69" w:name="_Toc9209385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t>10.1.1</w:t>
      </w:r>
      <w:r>
        <w:tab/>
      </w:r>
      <w:bookmarkEnd w:id="68"/>
      <w:r>
        <w:t>Self-carrier and cross-carrier scheduling on the primary cell</w:t>
      </w:r>
      <w:bookmarkEnd w:id="69"/>
    </w:p>
    <w:p w14:paraId="02D4C983" w14:textId="77777777" w:rsidR="00AF5367" w:rsidRDefault="00AF5367" w:rsidP="00AF5367">
      <w:pPr>
        <w:rPr>
          <w:rFonts w:cs="Times"/>
        </w:rPr>
      </w:pPr>
      <w:r>
        <w:rPr>
          <w:noProof/>
          <w:lang w:eastAsia="zh-CN"/>
        </w:rPr>
        <w:t xml:space="preserve">A UE can be configured for scheduling on the primary cell from the primary cell and from a secondary cell [12, TS 38.331]. The UE is either not provided </w:t>
      </w:r>
      <w:proofErr w:type="spellStart"/>
      <w:r w:rsidRPr="001B2B2C">
        <w:rPr>
          <w:i/>
        </w:rPr>
        <w:t>monitoringCapabilityConfig</w:t>
      </w:r>
      <w:proofErr w:type="spellEnd"/>
      <w:r>
        <w:rPr>
          <w:iCs/>
        </w:rPr>
        <w:t xml:space="preserve"> or the UE is </w:t>
      </w:r>
      <w:r>
        <w:rPr>
          <w:noProof/>
          <w:lang w:eastAsia="zh-CN"/>
        </w:rPr>
        <w:t xml:space="preserve">provided only </w:t>
      </w:r>
      <w:proofErr w:type="spellStart"/>
      <w:r w:rsidRPr="001B2B2C">
        <w:rPr>
          <w:i/>
        </w:rPr>
        <w:t>monitoringCapabilityConfig</w:t>
      </w:r>
      <w:proofErr w:type="spellEnd"/>
      <w:r>
        <w:rPr>
          <w:i/>
        </w:rPr>
        <w:t xml:space="preserve"> </w:t>
      </w:r>
      <w:r>
        <w:t xml:space="preserve">= </w:t>
      </w:r>
      <w:r>
        <w:rPr>
          <w:i/>
        </w:rPr>
        <w:t>r15monitoringcapability</w:t>
      </w:r>
      <w:r>
        <w:rPr>
          <w:iCs/>
        </w:rPr>
        <w:t xml:space="preserve"> for </w:t>
      </w:r>
      <w:r>
        <w:rPr>
          <w:noProof/>
          <w:lang w:eastAsia="zh-CN"/>
        </w:rPr>
        <w:t>the primary cell and for the secondary cell</w:t>
      </w:r>
      <w:r w:rsidRPr="006125A0">
        <w:rPr>
          <w:rFonts w:cs="Times"/>
        </w:rPr>
        <w:t>.</w:t>
      </w:r>
      <w:r>
        <w:rPr>
          <w:rFonts w:cs="Times"/>
        </w:rPr>
        <w:t xml:space="preserve"> The UE is not provided </w:t>
      </w:r>
      <w:r>
        <w:rPr>
          <w:i/>
          <w:iCs/>
          <w:lang w:val="en-US"/>
        </w:rPr>
        <w:t>coreset</w:t>
      </w:r>
      <w:proofErr w:type="spellStart"/>
      <w:r w:rsidRPr="000734F6">
        <w:rPr>
          <w:i/>
          <w:iCs/>
        </w:rPr>
        <w:t>PoolIndex</w:t>
      </w:r>
      <w:proofErr w:type="spellEnd"/>
      <w:r>
        <w:rPr>
          <w:lang w:val="en-US"/>
        </w:rPr>
        <w:t xml:space="preserve"> on the primary cell or on the secondary cell.</w:t>
      </w:r>
    </w:p>
    <w:p w14:paraId="38434563" w14:textId="77777777" w:rsidR="00AF5367" w:rsidRPr="00076B4A" w:rsidRDefault="00AF5367" w:rsidP="00AF5367">
      <w:pPr>
        <w:rPr>
          <w:iCs/>
          <w:noProof/>
          <w:lang w:eastAsia="zh-CN"/>
        </w:rPr>
      </w:pPr>
      <w:r>
        <w:rPr>
          <w:rFonts w:cs="Times"/>
        </w:rPr>
        <w:t xml:space="preserve">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P</m:t>
            </m:r>
          </m:sub>
        </m:sSub>
      </m:oMath>
      <w:r>
        <w:rPr>
          <w:rFonts w:cs="Times"/>
        </w:rPr>
        <w:t xml:space="preserve"> for the active DL BWP on the primary cell is smaller than or equal to the SCS configuration </w:t>
      </w:r>
      <m:oMath>
        <m:sSub>
          <m:sSubPr>
            <m:ctrlPr>
              <w:rPr>
                <w:rFonts w:ascii="Cambria Math" w:hAnsi="Cambria Math" w:cs="Times"/>
                <w:i/>
              </w:rPr>
            </m:ctrlPr>
          </m:sSubPr>
          <m:e>
            <m:r>
              <w:rPr>
                <w:rFonts w:ascii="Cambria Math" w:hAnsi="Cambria Math" w:cs="Times"/>
              </w:rPr>
              <m:t>μ</m:t>
            </m:r>
          </m:e>
          <m:sub>
            <m:r>
              <w:rPr>
                <w:rFonts w:ascii="Cambria Math" w:hAnsi="Cambria Math" w:cs="Times"/>
              </w:rPr>
              <m:t>S</m:t>
            </m:r>
          </m:sub>
        </m:sSub>
      </m:oMath>
      <w:r>
        <w:rPr>
          <w:rFonts w:cs="Times"/>
        </w:rPr>
        <w:t xml:space="preserve"> for the active DL BWP on the secondary cell.</w:t>
      </w:r>
    </w:p>
    <w:p w14:paraId="07C9B38C" w14:textId="04B42C03" w:rsidR="00AF5367" w:rsidRPr="003C088C" w:rsidDel="003C088C" w:rsidRDefault="003C088C" w:rsidP="00AF5367">
      <w:pPr>
        <w:rPr>
          <w:del w:id="70" w:author="Aris Papasakellariou" w:date="2022-05-21T12:17:00Z"/>
        </w:rPr>
      </w:pPr>
      <w:ins w:id="71" w:author="Aris Papasakellariou" w:date="2022-05-21T12:17:00Z">
        <w:r>
          <w:t>If a</w:t>
        </w:r>
        <w:r w:rsidRPr="003C088C">
          <w:t xml:space="preserve"> UE </w:t>
        </w:r>
        <w:r>
          <w:t>indicates capability &lt;FG 34-3&gt; </w:t>
        </w:r>
        <w:r w:rsidRPr="003C088C">
          <w:t>[18, TS 38.306] and the secondar</w:t>
        </w:r>
        <w:r>
          <w:t>y cell is deactivated, or if the</w:t>
        </w:r>
        <w:r w:rsidRPr="003C088C">
          <w:t xml:space="preserve"> UE indicates capability &lt;FG 34-4&gt; [18, TS 38.306] and the active DL BWP of the secondary cell is a dormant DL BWP for the </w:t>
        </w:r>
        <w:r>
          <w:t>UE, </w:t>
        </w:r>
      </w:ins>
      <m:oMath>
        <m:r>
          <w:ins w:id="72" w:author="Aris Papasakellariou" w:date="2022-05-21T12:17:00Z">
            <w:rPr>
              <w:rFonts w:ascii="Cambria Math" w:hAnsi="Cambria Math"/>
            </w:rPr>
            <m:t>α</m:t>
          </w:ins>
        </m:r>
        <m:r>
          <w:ins w:id="73" w:author="Aris Papasakellariou" w:date="2022-05-21T12:18:00Z">
            <w:rPr>
              <w:rFonts w:ascii="Cambria Math" w:hAnsi="Cambria Math"/>
            </w:rPr>
            <m:t>=1</m:t>
          </w:ins>
        </m:r>
      </m:oMath>
      <w:ins w:id="74" w:author="Aris Papasakellariou" w:date="2022-05-21T12:17:00Z">
        <w:r w:rsidRPr="003C088C">
          <w:t xml:space="preserve"> </w:t>
        </w:r>
      </w:ins>
      <w:ins w:id="75" w:author="Aris Papasakellariou" w:date="2022-05-21T12:35:00Z">
        <w:r w:rsidR="00823D44">
          <w:t>applies</w:t>
        </w:r>
      </w:ins>
      <w:ins w:id="76" w:author="Aris Papasakellariou" w:date="2022-05-21T12:17:00Z">
        <w:r w:rsidRPr="003C088C">
          <w:t xml:space="preserve"> for the procedures described in </w:t>
        </w:r>
      </w:ins>
      <w:ins w:id="77" w:author="Aris Papasakellariou" w:date="2022-05-21T12:35:00Z">
        <w:r w:rsidR="00823D44">
          <w:t xml:space="preserve">the </w:t>
        </w:r>
      </w:ins>
      <w:ins w:id="78" w:author="Aris Papasakellariou" w:date="2022-05-21T12:17:00Z">
        <w:r w:rsidRPr="003C088C">
          <w:t>remaining of this clause.</w:t>
        </w:r>
      </w:ins>
      <w:r w:rsidR="0069768D">
        <w:t xml:space="preserve"> </w:t>
      </w:r>
      <w:del w:id="79" w:author="Aris Papasakellariou" w:date="2022-05-21T12:17:00Z">
        <w:r w:rsidR="00AF5367" w:rsidRPr="00AD6F32" w:rsidDel="003C088C">
          <w:rPr>
            <w:rFonts w:cs="Times"/>
          </w:rPr>
          <w:delText xml:space="preserve">For the remaining of this clause, </w:delText>
        </w:r>
        <w:r w:rsidR="00AF5367" w:rsidDel="003C088C">
          <w:rPr>
            <w:rFonts w:cs="Times"/>
          </w:rPr>
          <w:delText xml:space="preserve">either </w:delText>
        </w:r>
        <w:r w:rsidR="00AF5367" w:rsidRPr="00AD6F32" w:rsidDel="003C088C">
          <w:rPr>
            <w:rFonts w:cs="Times"/>
          </w:rPr>
          <w:delText>the secondary cell is activated and the active DL BWP is not a dormant DL BWP for a UE</w:delText>
        </w:r>
        <w:r w:rsidR="00AF5367" w:rsidDel="003C088C">
          <w:rPr>
            <w:rFonts w:cs="Times"/>
          </w:rPr>
          <w:delText xml:space="preserve">, or the UE does not indicate a capability [16, TS 36.306] for disabling </w:delText>
        </w:r>
      </w:del>
      <m:oMath>
        <m:r>
          <w:del w:id="80" w:author="Aris Papasakellariou" w:date="2022-05-21T12:17:00Z">
            <w:rPr>
              <w:rFonts w:ascii="Cambria Math" w:eastAsia="DengXian" w:hAnsi="Cambria Math"/>
              <w:szCs w:val="18"/>
            </w:rPr>
            <m:t>α</m:t>
          </w:del>
        </m:r>
      </m:oMath>
      <w:del w:id="81" w:author="Aris Papasakellariou" w:date="2022-05-21T12:17:00Z">
        <w:r w:rsidR="00AF5367" w:rsidRPr="00AD6F32" w:rsidDel="003C088C">
          <w:rPr>
            <w:rFonts w:eastAsia="DengXian"/>
            <w:szCs w:val="18"/>
          </w:rPr>
          <w:delText xml:space="preserve"> </w:delText>
        </w:r>
        <w:r w:rsidR="00AF5367" w:rsidDel="003C088C">
          <w:rPr>
            <w:rFonts w:eastAsia="DengXian"/>
            <w:szCs w:val="18"/>
          </w:rPr>
          <w:delText xml:space="preserve">that </w:delText>
        </w:r>
        <w:r w:rsidR="00AF5367" w:rsidRPr="00AD6F32" w:rsidDel="003C088C">
          <w:rPr>
            <w:rFonts w:eastAsia="DengXian"/>
            <w:szCs w:val="18"/>
          </w:rPr>
          <w:delText xml:space="preserve">is provided by </w:delText>
        </w:r>
        <w:r w:rsidR="00AF5367" w:rsidRPr="00AD6F32" w:rsidDel="003C088C">
          <w:rPr>
            <w:rFonts w:eastAsia="DengXian"/>
            <w:i/>
            <w:iCs/>
            <w:szCs w:val="18"/>
          </w:rPr>
          <w:delText>ccs-BlindDetectionSplit</w:delText>
        </w:r>
        <w:r w:rsidR="00AF5367" w:rsidRPr="00AD6F32" w:rsidDel="003C088C">
          <w:rPr>
            <w:rFonts w:cs="Times"/>
          </w:rPr>
          <w:delText xml:space="preserve">; otherwise, </w:delText>
        </w:r>
        <w:r w:rsidR="00AF5367" w:rsidDel="003C088C">
          <w:rPr>
            <w:rFonts w:cs="Times"/>
          </w:rPr>
          <w:delText>procedures described in the remaining of this clause</w:delText>
        </w:r>
        <w:r w:rsidR="00AF5367" w:rsidRPr="00AD6F32" w:rsidDel="003C088C">
          <w:rPr>
            <w:rFonts w:cs="Times"/>
          </w:rPr>
          <w:delText xml:space="preserve"> </w:delText>
        </w:r>
        <w:r w:rsidR="00AF5367" w:rsidDel="003C088C">
          <w:rPr>
            <w:rFonts w:cs="Times"/>
          </w:rPr>
          <w:delText xml:space="preserve">are </w:delText>
        </w:r>
        <w:r w:rsidR="00AF5367" w:rsidRPr="00AD6F32" w:rsidDel="003C088C">
          <w:rPr>
            <w:rFonts w:cs="Times"/>
          </w:rPr>
          <w:delText xml:space="preserve">not applicable for the UE and </w:delText>
        </w:r>
        <w:r w:rsidR="00AF5367" w:rsidDel="003C088C">
          <w:rPr>
            <w:rFonts w:cs="Times"/>
          </w:rPr>
          <w:delText xml:space="preserve">the procedures </w:delText>
        </w:r>
        <w:r w:rsidR="00AF5367" w:rsidRPr="00AD6F32" w:rsidDel="003C088C">
          <w:rPr>
            <w:rFonts w:cs="Times"/>
          </w:rPr>
          <w:delText>are as described in clause 10.1.</w:delText>
        </w:r>
      </w:del>
    </w:p>
    <w:p w14:paraId="5FF9BE66" w14:textId="77777777" w:rsidR="00AF5367" w:rsidRDefault="00AF5367" w:rsidP="00AF5367">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w:t>
      </w:r>
      <w:r w:rsidRPr="00400626">
        <w:t xml:space="preserve"> </w:t>
      </w:r>
      <w:r>
        <w:t xml:space="preserve">and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w:t>
      </w:r>
      <w:r w:rsidRPr="00400626">
        <w:t xml:space="preserve"> by </w:t>
      </w:r>
      <w:r>
        <w:t>including</w:t>
      </w:r>
      <w:r w:rsidRPr="00400626">
        <w:t xml:space="preserve"> the</w:t>
      </w:r>
      <w:r>
        <w:t xml:space="preserve"> primary cell only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xml:space="preserve">, as described in clause 10.1. </w:t>
      </w:r>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=μ</m:t>
        </m:r>
      </m:oMath>
      <w:r w:rsidRPr="00400626">
        <w:t xml:space="preserve">, the UE determines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and </w:t>
      </w:r>
      <m:oMath>
        <m:sSubSup>
          <m:sSubSupPr>
            <m:ctrlPr>
              <w:rPr>
                <w:rFonts w:ascii="Cambria Math" w:hAnsi="Cambria Math"/>
                <w:i/>
              </w:rPr>
            </m:ctrlPr>
          </m:sSubSupPr>
          <m:e>
            <m:r>
              <w:rPr>
                <w:rFonts w:ascii="Cambria Math" w:hAnsi="Cambria Math"/>
              </w:rPr>
              <m:t>C</m:t>
            </m:r>
          </m:e>
          <m:sub>
            <m:r>
              <m:rPr>
                <m:nor/>
              </m:rPr>
              <m:t>PDCCH</m:t>
            </m:r>
            <m:ctrlPr>
              <w:rPr>
                <w:rFonts w:ascii="Cambria Math" w:hAnsi="Cambria Math"/>
              </w:rPr>
            </m:ctrlPr>
          </m:sub>
          <m:sup>
            <m:r>
              <m:rPr>
                <m:nor/>
              </m:rPr>
              <m:t>total,slot,</m:t>
            </m:r>
            <m:r>
              <w:rPr>
                <w:rFonts w:ascii="Cambria Math" w:hAnsi="Cambria Math"/>
              </w:rPr>
              <m:t>μ</m:t>
            </m:r>
            <m:ctrlPr>
              <w:rPr>
                <w:rFonts w:ascii="Cambria Math" w:hAnsi="Cambria Math"/>
              </w:rPr>
            </m:ctrlPr>
          </m:sup>
        </m:sSubSup>
      </m:oMath>
      <w:r w:rsidRPr="00400626">
        <w:t xml:space="preserve"> by</w:t>
      </w:r>
      <w:r>
        <w:t xml:space="preserve"> </w:t>
      </w:r>
      <w:r w:rsidRPr="00400626">
        <w:t>including the</w:t>
      </w:r>
      <w:r>
        <w:t xml:space="preserve"> primary cell once in the </w:t>
      </w:r>
      <m:oMath>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μ</m:t>
            </m:r>
            <m:ctrlPr>
              <w:rPr>
                <w:rFonts w:ascii="Cambria Math" w:hAnsi="Cambria Math"/>
              </w:rPr>
            </m:ctrlPr>
          </m:sup>
        </m:sSubSup>
      </m:oMath>
      <w:r>
        <w:t xml:space="preserve"> downlink cells in </w:t>
      </w:r>
      <m:oMath>
        <m:nary>
          <m:naryPr>
            <m:chr m:val="∑"/>
            <m:ctrlPr>
              <w:rPr>
                <w:rFonts w:ascii="Cambria Math" w:hAnsi="Cambria Math" w:cs="Calibri"/>
                <w:i/>
                <w:sz w:val="22"/>
                <w:szCs w:val="22"/>
              </w:rPr>
            </m:ctrlPr>
          </m:naryPr>
          <m:sub>
            <m:r>
              <w:rPr>
                <w:rFonts w:ascii="Cambria Math" w:hAnsi="Cambria Math" w:cs="Calibri"/>
                <w:sz w:val="22"/>
                <w:szCs w:val="22"/>
              </w:rPr>
              <m:t>j=0</m:t>
            </m:r>
          </m:sub>
          <m:sup>
            <m:r>
              <w:rPr>
                <w:rFonts w:ascii="Cambria Math" w:hAnsi="Cambria Math" w:cs="Calibri"/>
                <w:sz w:val="22"/>
                <w:szCs w:val="22"/>
              </w:rPr>
              <m:t>3</m:t>
            </m:r>
          </m:sup>
          <m:e>
            <m:d>
              <m:dPr>
                <m:ctrlPr>
                  <w:rPr>
                    <w:rFonts w:ascii="Cambria Math" w:hAnsi="Cambria Math"/>
                    <w:i/>
                  </w:rPr>
                </m:ctrlPr>
              </m:dPr>
              <m:e>
                <m:sSubSup>
                  <m:sSubSupPr>
                    <m:ctrlPr>
                      <w:rPr>
                        <w:rFonts w:ascii="Cambria Math" w:hAnsi="Cambria Math"/>
                        <w:i/>
                      </w:rPr>
                    </m:ctrlPr>
                  </m:sSubSupPr>
                  <m:e>
                    <m:r>
                      <w:rPr>
                        <w:rFonts w:ascii="Cambria Math" w:hAnsi="Cambria Math"/>
                      </w:rPr>
                      <m:t>N</m:t>
                    </m:r>
                  </m:e>
                  <m:sub>
                    <m:r>
                      <m:rPr>
                        <m:nor/>
                      </m:rPr>
                      <m:t>cells,0</m:t>
                    </m:r>
                    <m:ctrlPr>
                      <w:rPr>
                        <w:rFonts w:ascii="Cambria Math" w:hAnsi="Cambria Math"/>
                      </w:rPr>
                    </m:ctrlPr>
                  </m:sub>
                  <m:sup>
                    <m:r>
                      <m:rPr>
                        <m:nor/>
                      </m:rPr>
                      <m:t>DL,</m:t>
                    </m:r>
                    <m:r>
                      <w:rPr>
                        <w:rFonts w:ascii="Cambria Math" w:hAnsi="Cambria Math"/>
                      </w:rPr>
                      <m:t>j</m:t>
                    </m:r>
                    <m:ctrlPr>
                      <w:rPr>
                        <w:rFonts w:ascii="Cambria Math" w:hAnsi="Cambria Math"/>
                      </w:rPr>
                    </m:ctrlPr>
                  </m:sup>
                </m:sSubSup>
                <m:r>
                  <w:rPr>
                    <w:rFonts w:ascii="Cambria Math" w:hAnsi="Cambria Math"/>
                  </w:rPr>
                  <m:t>+</m:t>
                </m:r>
                <m:r>
                  <w:rPr>
                    <w:rFonts w:ascii="Cambria Math" w:hAnsi="Cambria Math" w:cstheme="minorHAnsi"/>
                  </w:rPr>
                  <m:t>γ</m:t>
                </m:r>
                <m:r>
                  <w:rPr>
                    <w:rFonts w:ascii="Cambria Math" w:hAnsi="Cambria Math"/>
                  </w:rPr>
                  <m:t>∙</m:t>
                </m:r>
                <m:sSubSup>
                  <m:sSubSupPr>
                    <m:ctrlPr>
                      <w:rPr>
                        <w:rFonts w:ascii="Cambria Math" w:hAnsi="Cambria Math"/>
                        <w:i/>
                      </w:rPr>
                    </m:ctrlPr>
                  </m:sSubSupPr>
                  <m:e>
                    <m:r>
                      <w:rPr>
                        <w:rFonts w:ascii="Cambria Math" w:hAnsi="Cambria Math"/>
                      </w:rPr>
                      <m:t>N</m:t>
                    </m:r>
                  </m:e>
                  <m:sub>
                    <m:r>
                      <m:rPr>
                        <m:nor/>
                      </m:rPr>
                      <m:t>cells,1</m:t>
                    </m:r>
                    <m:ctrlPr>
                      <w:rPr>
                        <w:rFonts w:ascii="Cambria Math" w:hAnsi="Cambria Math"/>
                      </w:rPr>
                    </m:ctrlPr>
                  </m:sub>
                  <m:sup>
                    <m:r>
                      <m:rPr>
                        <m:nor/>
                      </m:rPr>
                      <m:t>DL,</m:t>
                    </m:r>
                    <m:r>
                      <w:rPr>
                        <w:rFonts w:ascii="Cambria Math" w:hAnsi="Cambria Math"/>
                      </w:rPr>
                      <m:t>j</m:t>
                    </m:r>
                    <m:ctrlPr>
                      <w:rPr>
                        <w:rFonts w:ascii="Cambria Math" w:hAnsi="Cambria Math"/>
                      </w:rPr>
                    </m:ctrlPr>
                  </m:sup>
                </m:sSubSup>
              </m:e>
            </m:d>
          </m:e>
        </m:nary>
      </m:oMath>
      <w:r>
        <w:t>, as described in clause 10.1.</w:t>
      </w:r>
    </w:p>
    <w:p w14:paraId="0B0A4645" w14:textId="77777777" w:rsidR="00AF5367" w:rsidRDefault="00AF5367" w:rsidP="00AF5367">
      <w:pPr>
        <w:rPr>
          <w:rFonts w:eastAsia="DengXian"/>
        </w:rPr>
      </w:pPr>
      <w:r>
        <w:t>For scheduling on the primary cell from the primary cell, t</w:t>
      </w:r>
      <w:r w:rsidRPr="00BC34FF">
        <w:t xml:space="preserve">he UE is not required to monitor more than </w:t>
      </w:r>
      <m:oMath>
        <m:d>
          <m:dPr>
            <m:begChr m:val="⌊"/>
            <m:endChr m:val="⌋"/>
            <m:ctrlPr>
              <w:rPr>
                <w:rFonts w:ascii="Cambria Math" w:eastAsia="DengXian" w:hAnsi="Cambria Math"/>
                <w:i/>
                <w:szCs w:val="18"/>
              </w:rPr>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r>
          <w:rPr>
            <w:rFonts w:ascii="Cambria Math" w:eastAsia="DengXian" w:hAnsi="Cambria Math"/>
            <w:szCs w:val="18"/>
          </w:rPr>
          <m:t xml:space="preserve"> </m:t>
        </m:r>
      </m:oMath>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than </w:t>
      </w:r>
      <m:oMath>
        <m:d>
          <m:dPr>
            <m:begChr m:val="⌊"/>
            <m:endChr m:val="⌋"/>
            <m:ctrlPr>
              <w:rPr>
                <w:rFonts w:ascii="Cambria Math" w:eastAsia="DengXian" w:hAnsi="Cambria Math"/>
                <w:i/>
                <w:szCs w:val="18"/>
              </w:rPr>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Pr>
          <w:rFonts w:eastAsia="DengXian"/>
        </w:rPr>
        <w:t xml:space="preserve"> non-overlapping CCEs per slot on the active DL BWP of the primary cell, where</w:t>
      </w:r>
      <w:r>
        <w:rPr>
          <w:rFonts w:eastAsia="DengXian"/>
          <w:szCs w:val="18"/>
        </w:rPr>
        <w:t xml:space="preserve"> </w:t>
      </w:r>
      <m:oMath>
        <m:r>
          <w:rPr>
            <w:rFonts w:ascii="Cambria Math" w:eastAsia="DengXian" w:hAnsi="Cambria Math"/>
            <w:szCs w:val="18"/>
          </w:rPr>
          <m:t>α</m:t>
        </m:r>
      </m:oMath>
      <w:r>
        <w:rPr>
          <w:rFonts w:eastAsia="DengXian"/>
          <w:szCs w:val="18"/>
        </w:rPr>
        <w:t xml:space="preserve"> is provided by </w:t>
      </w:r>
      <w:r w:rsidRPr="00AD6F32">
        <w:rPr>
          <w:rFonts w:eastAsia="DengXian"/>
          <w:i/>
          <w:iCs/>
          <w:szCs w:val="18"/>
        </w:rPr>
        <w:t>ccs-</w:t>
      </w:r>
      <w:proofErr w:type="spellStart"/>
      <w:r w:rsidRPr="00AD6F32">
        <w:rPr>
          <w:rFonts w:eastAsia="DengXian"/>
          <w:i/>
          <w:iCs/>
          <w:szCs w:val="18"/>
        </w:rPr>
        <w:t>BlindDetectionSplit</w:t>
      </w:r>
      <w:proofErr w:type="spellEnd"/>
      <w:r>
        <w:rPr>
          <w:rFonts w:eastAsia="DengXian"/>
        </w:rPr>
        <w:t>.</w:t>
      </w:r>
    </w:p>
    <w:p w14:paraId="2436782B" w14:textId="77777777" w:rsidR="00AF5367" w:rsidRDefault="00AF5367" w:rsidP="00AF5367">
      <w:r>
        <w:t>For scheduling on the primary cell from the secondary cell, t</w:t>
      </w:r>
      <w:r w:rsidRPr="00BC34FF">
        <w:t xml:space="preserve">he UE is not required to monitor </w:t>
      </w:r>
      <w:r>
        <w:rPr>
          <w:rFonts w:eastAsia="DengXian"/>
        </w:rPr>
        <w:t>on the active DL BWP of the secondary cell</w:t>
      </w:r>
      <w:r w:rsidRPr="00BC34FF">
        <w:t xml:space="preserve"> more than</w:t>
      </w:r>
    </w:p>
    <w:p w14:paraId="58ACDED0" w14:textId="77777777" w:rsidR="00AF5367" w:rsidRPr="00D57681" w:rsidRDefault="00AF5367" w:rsidP="00AF5367">
      <w:pPr>
        <w:pStyle w:val="B1"/>
        <w:spacing w:after="240"/>
        <w:rPr>
          <w:rFonts w:eastAsia="DengXian"/>
          <w:lang w:val="en-US"/>
        </w:rPr>
      </w:pPr>
      <w:r w:rsidRPr="00C04B54">
        <w:rPr>
          <w:lang w:val="en-US"/>
        </w:rPr>
        <w:lastRenderedPageBreak/>
        <w:t>-</w:t>
      </w:r>
      <w:r w:rsidRPr="00C04B54">
        <w:tab/>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sidRPr="00BC34FF">
        <w:rPr>
          <w:rFonts w:eastAsia="DengXian"/>
        </w:rPr>
        <w:t xml:space="preserve"> PDCCH candidates </w:t>
      </w:r>
      <w:r>
        <w:rPr>
          <w:rFonts w:eastAsia="DengXian"/>
        </w:rPr>
        <w:t>per</w:t>
      </w:r>
      <w:r w:rsidRPr="00BC34FF">
        <w:rPr>
          <w:rFonts w:eastAsia="DengXian"/>
        </w:rPr>
        <w:t xml:space="preserve"> slot</w:t>
      </w:r>
      <w:r>
        <w:rPr>
          <w:rFonts w:eastAsia="DengXian"/>
        </w:rPr>
        <w:t xml:space="preserve"> or more </w:t>
      </w:r>
      <w:r w:rsidRPr="00BC34FF">
        <w:t xml:space="preserve">than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rPr>
          <w:rFonts w:eastAsia="DengXian"/>
        </w:rPr>
        <w:t xml:space="preserve"> non-overlapping CCEs per slot</w:t>
      </w:r>
      <w:r>
        <w:rPr>
          <w:rFonts w:eastAsia="DengXian"/>
          <w:lang w:val="en-US"/>
        </w:rPr>
        <w:t xml:space="preserve"> of </w:t>
      </w:r>
      <w:r>
        <w:rPr>
          <w:rFonts w:eastAsia="DengXian"/>
        </w:rPr>
        <w:t>the active DL BWP of the secondary cell</w:t>
      </w:r>
    </w:p>
    <w:p w14:paraId="7AECBF8E" w14:textId="77777777" w:rsidR="00AF5367" w:rsidRPr="00AD6F32" w:rsidRDefault="00AF5367" w:rsidP="00AF5367">
      <w:pPr>
        <w:pStyle w:val="B1"/>
        <w:spacing w:after="240"/>
        <w:rPr>
          <w:rFonts w:eastAsia="DengXian"/>
        </w:rPr>
      </w:pPr>
      <w:r w:rsidRPr="00AD6F32">
        <w:rPr>
          <w:lang w:val="en-US"/>
        </w:rPr>
        <w:t>-</w:t>
      </w:r>
      <w:r w:rsidRPr="00AD6F32">
        <w:tab/>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r>
          <w:rPr>
            <w:rFonts w:ascii="Cambria Math" w:hAnsi="Cambria Math"/>
          </w:rPr>
          <m:t>-</m:t>
        </m:r>
        <m:d>
          <m:dPr>
            <m:begChr m:val="⌊"/>
            <m:endChr m:val="⌋"/>
            <m:ctrlPr>
              <w:rPr>
                <w:rFonts w:ascii="Cambria Math" w:hAnsi="Cambria Math"/>
                <w:i/>
              </w:rPr>
            </m:ctrlPr>
          </m:dPr>
          <m:e>
            <m:func>
              <m:funcPr>
                <m:ctrlPr>
                  <w:rPr>
                    <w:rFonts w:ascii="Cambria Math" w:hAnsi="Cambria Math"/>
                    <w:i/>
                  </w:rPr>
                </m:ctrlPr>
              </m:funcPr>
              <m:fName>
                <m:r>
                  <w:rPr>
                    <w:rFonts w:ascii="Cambria Math" w:eastAsia="DengXian" w:hAnsi="Cambria Math"/>
                    <w:szCs w:val="18"/>
                  </w:rPr>
                  <m:t>α</m:t>
                </m:r>
                <m:r>
                  <w:rPr>
                    <w:rFonts w:ascii="Cambria Math" w:hAnsi="Cambria Math"/>
                  </w:rPr>
                  <m:t>∙</m:t>
                </m:r>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sidRPr="00AD6F32">
        <w:rPr>
          <w:rFonts w:eastAsia="DengXian"/>
        </w:rPr>
        <w:t xml:space="preserve"> PDCCH candidates per slot or more </w:t>
      </w:r>
      <w:r w:rsidRPr="00AD6F32">
        <w:t xml:space="preserve">than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r>
              <w:rPr>
                <w:rFonts w:ascii="Cambria Math" w:hAnsi="Cambria Math"/>
              </w:rPr>
              <m:t>-</m:t>
            </m:r>
          </m:e>
        </m:func>
        <m:d>
          <m:dPr>
            <m:begChr m:val="⌊"/>
            <m:endChr m:val="⌋"/>
            <m:ctrlPr>
              <w:rPr>
                <w:rFonts w:ascii="Cambria Math" w:hAnsi="Cambria Math"/>
                <w:i/>
              </w:rPr>
            </m:ctrlPr>
          </m:dPr>
          <m:e>
            <m:func>
              <m:funcPr>
                <m:ctrlPr>
                  <w:rPr>
                    <w:rFonts w:ascii="Cambria Math" w:hAnsi="Cambria Math"/>
                    <w:i/>
                  </w:rPr>
                </m:ctrlPr>
              </m:funcPr>
              <m:fName>
                <m:r>
                  <w:rPr>
                    <w:rFonts w:ascii="Cambria Math" w:eastAsia="DengXian" w:hAnsi="Cambria Math"/>
                    <w:szCs w:val="18"/>
                  </w:rPr>
                  <m:t>α</m:t>
                </m:r>
                <m:r>
                  <w:rPr>
                    <w:rFonts w:ascii="Cambria Math" w:hAnsi="Cambria Math"/>
                  </w:rPr>
                  <m:t>∙</m:t>
                </m:r>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e>
                </m:d>
              </m:e>
            </m:func>
          </m:e>
        </m:d>
      </m:oMath>
      <w:r w:rsidRPr="00AD6F32">
        <w:rPr>
          <w:rFonts w:eastAsia="DengXian"/>
        </w:rPr>
        <w:t xml:space="preserve"> non-overlapping CCEs per slot </w:t>
      </w:r>
      <w:r w:rsidRPr="00AD6F32">
        <w:rPr>
          <w:rFonts w:eastAsia="DengXian"/>
          <w:lang w:val="en-US"/>
        </w:rPr>
        <w:t xml:space="preserve">of </w:t>
      </w:r>
      <w:r w:rsidRPr="00AD6F32">
        <w:rPr>
          <w:rFonts w:eastAsia="DengXian"/>
        </w:rPr>
        <w:t>the active DL BWP of the primary cell</w:t>
      </w:r>
    </w:p>
    <w:p w14:paraId="677D9D4D" w14:textId="77777777" w:rsidR="00AF5367" w:rsidRDefault="00AF5367" w:rsidP="00AF5367">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the UE does not count</w:t>
      </w:r>
      <w:r w:rsidRPr="0009469A">
        <w:rPr>
          <w:rFonts w:eastAsia="DengXian"/>
        </w:rPr>
        <w:t xml:space="preserve"> </w:t>
      </w:r>
      <w:r w:rsidRPr="00BC34FF">
        <w:rPr>
          <w:rFonts w:eastAsia="DengXian"/>
        </w:rPr>
        <w:t>PDCCH candidates</w:t>
      </w:r>
      <w:r>
        <w:rPr>
          <w:rFonts w:eastAsia="DengXian"/>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S</m:t>
                </m:r>
              </m:sub>
            </m:sSub>
            <m:ctrlPr>
              <w:rPr>
                <w:rFonts w:ascii="Cambria Math" w:hAnsi="Cambria Math"/>
              </w:rPr>
            </m:ctrlPr>
          </m:sup>
        </m:sSubSup>
      </m:oMath>
      <w:r>
        <w:t>, respectively.</w:t>
      </w:r>
    </w:p>
    <w:p w14:paraId="59087068" w14:textId="77777777" w:rsidR="00AF5367" w:rsidRDefault="00AF5367" w:rsidP="00AF5367">
      <w:r w:rsidRPr="00400626">
        <w:t xml:space="preserve">If </w:t>
      </w:r>
      <m:oMath>
        <m:sSub>
          <m:sSubPr>
            <m:ctrlPr>
              <w:rPr>
                <w:rFonts w:ascii="Cambria Math" w:hAnsi="Cambria Math"/>
                <w:i/>
              </w:rPr>
            </m:ctrlPr>
          </m:sSubPr>
          <m:e>
            <m:r>
              <w:rPr>
                <w:rFonts w:ascii="Cambria Math" w:hAnsi="Cambria Math"/>
              </w:rPr>
              <m:t>μ</m:t>
            </m:r>
          </m:e>
          <m:sub>
            <m:r>
              <w:rPr>
                <w:rFonts w:ascii="Cambria Math" w:hAnsi="Cambria Math"/>
              </w:rPr>
              <m:t>P</m:t>
            </m:r>
          </m:sub>
        </m:sSub>
        <m:r>
          <w:rPr>
            <w:rFonts w:ascii="Cambria Math" w:hAnsi="Cambria Math"/>
          </w:rPr>
          <m:t>&lt;</m:t>
        </m:r>
        <m:sSub>
          <m:sSubPr>
            <m:ctrlPr>
              <w:rPr>
                <w:rFonts w:ascii="Cambria Math" w:hAnsi="Cambria Math"/>
                <w:i/>
              </w:rPr>
            </m:ctrlPr>
          </m:sSubPr>
          <m:e>
            <m:r>
              <w:rPr>
                <w:rFonts w:ascii="Cambria Math" w:hAnsi="Cambria Math"/>
              </w:rPr>
              <m:t>μ</m:t>
            </m:r>
          </m:e>
          <m:sub>
            <m:r>
              <w:rPr>
                <w:rFonts w:ascii="Cambria Math" w:hAnsi="Cambria Math"/>
              </w:rPr>
              <m:t>S</m:t>
            </m:r>
          </m:sub>
        </m:sSub>
      </m:oMath>
      <w:r w:rsidRPr="00400626">
        <w:t>,</w:t>
      </w:r>
      <w:r>
        <w:t xml:space="preserve"> the UE counts</w:t>
      </w:r>
      <w:r w:rsidRPr="0009469A">
        <w:rPr>
          <w:rFonts w:eastAsia="DengXian"/>
        </w:rPr>
        <w:t xml:space="preserve"> </w:t>
      </w:r>
      <w:r w:rsidRPr="00BC34FF">
        <w:rPr>
          <w:rFonts w:eastAsia="DengXian"/>
        </w:rPr>
        <w:t>PDCCH candidates</w:t>
      </w:r>
      <w:r>
        <w:rPr>
          <w:rFonts w:eastAsia="DengXian"/>
        </w:rPr>
        <w:t xml:space="preserve"> and non-overlapping CCEs that the UE monitors for scheduling on the primary cell from the secondary cell towards </w:t>
      </w:r>
      <m:oMath>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xml:space="preserve"> and </w:t>
      </w:r>
      <m:oMath>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sSub>
              <m:sSubPr>
                <m:ctrlPr>
                  <w:rPr>
                    <w:rFonts w:ascii="Cambria Math" w:hAnsi="Cambria Math"/>
                    <w:i/>
                  </w:rPr>
                </m:ctrlPr>
              </m:sSubPr>
              <m:e>
                <m:r>
                  <w:rPr>
                    <w:rFonts w:ascii="Cambria Math" w:hAnsi="Cambria Math"/>
                  </w:rPr>
                  <m:t>μ</m:t>
                </m:r>
              </m:e>
              <m:sub>
                <m:r>
                  <w:rPr>
                    <w:rFonts w:ascii="Cambria Math" w:hAnsi="Cambria Math"/>
                  </w:rPr>
                  <m:t>P</m:t>
                </m:r>
              </m:sub>
            </m:sSub>
            <m:ctrlPr>
              <w:rPr>
                <w:rFonts w:ascii="Cambria Math" w:hAnsi="Cambria Math"/>
              </w:rPr>
            </m:ctrlPr>
          </m:sup>
        </m:sSubSup>
      </m:oMath>
      <w:r>
        <w:t>, respectively.</w:t>
      </w:r>
    </w:p>
    <w:p w14:paraId="39D45F0D" w14:textId="6CFA964B" w:rsidR="00C65D1D" w:rsidRDefault="00AF5367" w:rsidP="00C65D1D">
      <w:r>
        <w:t xml:space="preserve">For allocation of PDCCH candidates and non-overlapping CCEs to search space sets for scheduling on the primary cell from the primary cell, the UE applies the procedure in clause 10.1 using </w:t>
      </w:r>
      <m:oMath>
        <m:d>
          <m:dPr>
            <m:begChr m:val="⌊"/>
            <m:endChr m:val="⌋"/>
            <m:ctrlPr>
              <w:rPr>
                <w:rFonts w:ascii="Cambria Math" w:eastAsia="DengXian" w:hAnsi="Cambria Math"/>
                <w:i/>
                <w:szCs w:val="18"/>
              </w:rPr>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M</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and using </w:t>
      </w:r>
      <m:oMath>
        <m:d>
          <m:dPr>
            <m:begChr m:val="⌊"/>
            <m:endChr m:val="⌋"/>
            <m:ctrlPr>
              <w:rPr>
                <w:rFonts w:ascii="Cambria Math" w:eastAsia="DengXian" w:hAnsi="Cambria Math"/>
                <w:i/>
                <w:szCs w:val="18"/>
              </w:rPr>
            </m:ctrlPr>
          </m:dPr>
          <m:e>
            <m:r>
              <w:rPr>
                <w:rFonts w:ascii="Cambria Math" w:eastAsia="DengXian" w:hAnsi="Cambria Math"/>
                <w:szCs w:val="18"/>
              </w:rPr>
              <m:t>α</m:t>
            </m:r>
            <m:r>
              <w:rPr>
                <w:rFonts w:ascii="Cambria Math" w:hAnsi="Cambria Math"/>
              </w:rPr>
              <m:t>∙</m:t>
            </m:r>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e>
        </m:d>
      </m:oMath>
      <w:r>
        <w:t xml:space="preserve"> instead of </w:t>
      </w:r>
      <m:oMath>
        <m:func>
          <m:funcPr>
            <m:ctrlPr>
              <w:rPr>
                <w:rFonts w:ascii="Cambria Math" w:hAnsi="Cambria Math"/>
                <w:i/>
              </w:rPr>
            </m:ctrlPr>
          </m:funcPr>
          <m:fName>
            <m:r>
              <m:rPr>
                <m:sty m:val="p"/>
              </m:rPr>
              <w:rPr>
                <w:rFonts w:ascii="Cambria Math"/>
              </w:rPr>
              <m:t>min</m:t>
            </m:r>
          </m:fName>
          <m:e>
            <m:d>
              <m:dPr>
                <m:ctrlPr>
                  <w:rPr>
                    <w:rFonts w:ascii="Cambria Math" w:hAnsi="Cambria Math"/>
                    <w:i/>
                  </w:rPr>
                </m:ctrlPr>
              </m:dPr>
              <m:e>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max,slot,</m:t>
                    </m:r>
                    <m:r>
                      <w:rPr>
                        <w:rFonts w:ascii="Cambria Math"/>
                      </w:rPr>
                      <m:t>μ</m:t>
                    </m:r>
                    <m:ctrlPr>
                      <w:rPr>
                        <w:rFonts w:ascii="Cambria Math" w:hAnsi="Cambria Math"/>
                      </w:rPr>
                    </m:ctrlPr>
                  </m:sup>
                </m:sSubSup>
                <m:r>
                  <w:rPr>
                    <w:rFonts w:ascii="Cambria Math"/>
                  </w:rPr>
                  <m:t>,</m:t>
                </m:r>
                <m:sSubSup>
                  <m:sSubSupPr>
                    <m:ctrlPr>
                      <w:rPr>
                        <w:rFonts w:ascii="Cambria Math" w:hAnsi="Cambria Math"/>
                        <w:i/>
                      </w:rPr>
                    </m:ctrlPr>
                  </m:sSubSupPr>
                  <m:e>
                    <m:r>
                      <w:rPr>
                        <w:rFonts w:ascii="Cambria Math"/>
                      </w:rPr>
                      <m:t>C</m:t>
                    </m:r>
                  </m:e>
                  <m:sub>
                    <m:r>
                      <m:rPr>
                        <m:nor/>
                      </m:rPr>
                      <w:rPr>
                        <w:rFonts w:ascii="Cambria Math"/>
                      </w:rPr>
                      <m:t>PDCCH</m:t>
                    </m:r>
                    <m:ctrlPr>
                      <w:rPr>
                        <w:rFonts w:ascii="Cambria Math" w:hAnsi="Cambria Math"/>
                      </w:rPr>
                    </m:ctrlPr>
                  </m:sub>
                  <m:sup>
                    <m:r>
                      <m:rPr>
                        <m:nor/>
                      </m:rPr>
                      <w:rPr>
                        <w:rFonts w:ascii="Cambria Math"/>
                      </w:rPr>
                      <m:t>total,slot,</m:t>
                    </m:r>
                    <m:r>
                      <w:rPr>
                        <w:rFonts w:ascii="Cambria Math"/>
                      </w:rPr>
                      <m:t>μ</m:t>
                    </m:r>
                    <m:ctrlPr>
                      <w:rPr>
                        <w:rFonts w:ascii="Cambria Math" w:hAnsi="Cambria Math"/>
                      </w:rPr>
                    </m:ctrlPr>
                  </m:sup>
                </m:sSubSup>
              </m:e>
            </m:d>
          </m:e>
        </m:func>
      </m:oMath>
      <w:r>
        <w:t xml:space="preserve"> for the primary cell.</w:t>
      </w:r>
    </w:p>
    <w:p w14:paraId="24894F62" w14:textId="77777777" w:rsidR="00C65D1D" w:rsidRPr="00C65D1D" w:rsidRDefault="00C65D1D" w:rsidP="00C65D1D">
      <w:pPr>
        <w:keepNext/>
        <w:keepLines/>
        <w:spacing w:before="180"/>
        <w:ind w:left="1134" w:hanging="1134"/>
        <w:jc w:val="center"/>
        <w:outlineLvl w:val="1"/>
        <w:rPr>
          <w:noProof/>
          <w:color w:val="FF0000"/>
          <w:sz w:val="22"/>
          <w:szCs w:val="18"/>
          <w:lang w:eastAsia="zh-CN"/>
        </w:rPr>
      </w:pPr>
      <w:r w:rsidRPr="00C65D1D">
        <w:rPr>
          <w:noProof/>
          <w:color w:val="FF0000"/>
          <w:sz w:val="22"/>
          <w:szCs w:val="18"/>
          <w:lang w:eastAsia="zh-CN"/>
        </w:rPr>
        <w:t>*** Unchanged text is omitted ***</w:t>
      </w:r>
    </w:p>
    <w:p w14:paraId="44F11206" w14:textId="77777777" w:rsidR="003D2BFE" w:rsidRPr="00B916EC" w:rsidRDefault="003D2BFE" w:rsidP="00C0621F"/>
    <w:sectPr w:rsidR="003D2BFE" w:rsidRPr="00B916EC" w:rsidSect="00F3234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Aris Papasakellariou" w:date="2022-05-21T11:54:00Z" w:initials="AP">
    <w:p w14:paraId="3CDDD8FA" w14:textId="0987BFDC" w:rsidR="003B12E7" w:rsidRPr="00607C0A" w:rsidRDefault="003B12E7">
      <w:pPr>
        <w:pStyle w:val="CommentText"/>
        <w:rPr>
          <w:lang w:val="en-US"/>
        </w:rPr>
      </w:pPr>
      <w:r>
        <w:rPr>
          <w:rStyle w:val="CommentReference"/>
        </w:rPr>
        <w:annotationRef/>
      </w:r>
      <w:r>
        <w:rPr>
          <w:lang w:val="en-US"/>
        </w:rPr>
        <w:t xml:space="preserve">TP has “serving” but “scheduling” is clearer, especially since “serving” is used for the scheduled cells </w:t>
      </w:r>
      <m:oMath>
        <m:sSub>
          <m:sSubPr>
            <m:ctrlPr>
              <w:rPr>
                <w:rFonts w:ascii="Cambria Math" w:hAnsi="Cambria Math"/>
                <w:i/>
              </w:rPr>
            </m:ctrlPr>
          </m:sSubPr>
          <m:e>
            <m:r>
              <w:rPr>
                <w:rFonts w:ascii="Cambria Math" w:hAnsi="Cambria Math"/>
              </w:rPr>
              <m:t>n</m:t>
            </m:r>
          </m:e>
          <m:sub>
            <m:r>
              <w:rPr>
                <w:rFonts w:ascii="Cambria Math" w:hAnsi="Cambria Math"/>
              </w:rPr>
              <m:t>CI,1</m:t>
            </m:r>
          </m:sub>
        </m:sSub>
        <m:r>
          <w:rPr>
            <w:rFonts w:ascii="Cambria Math" w:hAnsi="Cambria Math"/>
          </w:rPr>
          <m:t xml:space="preserve"> </m:t>
        </m:r>
        <m:r>
          <m:rPr>
            <m:sty m:val="p"/>
          </m:rPr>
          <w:rPr>
            <w:rFonts w:ascii="Cambria Math" w:hAnsi="Cambria Math"/>
            <w:lang w:val="en-US"/>
          </w:rPr>
          <m:t>and</m:t>
        </m:r>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CI,2</m:t>
            </m:r>
          </m:sub>
        </m:sSub>
      </m:oMath>
      <w:r>
        <w:rPr>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DDD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3C74A" w16cex:dateUtc="2022-05-21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DDD8FA" w16cid:durableId="2633C74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F464" w14:textId="77777777" w:rsidR="005F75B4" w:rsidRDefault="005F75B4">
      <w:r>
        <w:separator/>
      </w:r>
    </w:p>
    <w:p w14:paraId="104C75AD" w14:textId="77777777" w:rsidR="005F75B4" w:rsidRDefault="005F75B4"/>
  </w:endnote>
  <w:endnote w:type="continuationSeparator" w:id="0">
    <w:p w14:paraId="3CA66632" w14:textId="77777777" w:rsidR="005F75B4" w:rsidRDefault="005F75B4">
      <w:r>
        <w:continuationSeparator/>
      </w:r>
    </w:p>
    <w:p w14:paraId="56AB6A46" w14:textId="77777777" w:rsidR="005F75B4" w:rsidRDefault="005F7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Ya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3B12E7" w:rsidRDefault="003B12E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B784" w14:textId="77777777" w:rsidR="005F75B4" w:rsidRDefault="005F75B4">
      <w:r>
        <w:separator/>
      </w:r>
    </w:p>
    <w:p w14:paraId="6ABA1A18" w14:textId="77777777" w:rsidR="005F75B4" w:rsidRDefault="005F75B4"/>
  </w:footnote>
  <w:footnote w:type="continuationSeparator" w:id="0">
    <w:p w14:paraId="79C52332" w14:textId="77777777" w:rsidR="005F75B4" w:rsidRDefault="005F75B4">
      <w:r>
        <w:continuationSeparator/>
      </w:r>
    </w:p>
    <w:p w14:paraId="1AE41C45" w14:textId="77777777" w:rsidR="005F75B4" w:rsidRDefault="005F75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1F6C5F05" w:rsidR="003B12E7" w:rsidRDefault="003B12E7"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A6F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90C0C28" w:rsidR="003B12E7" w:rsidRDefault="003B12E7"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2BF5">
      <w:rPr>
        <w:rFonts w:ascii="Arial" w:hAnsi="Arial" w:cs="Arial"/>
        <w:b/>
        <w:noProof/>
        <w:sz w:val="18"/>
        <w:szCs w:val="18"/>
      </w:rPr>
      <w:t>1</w:t>
    </w:r>
    <w:r>
      <w:rPr>
        <w:rFonts w:ascii="Arial" w:hAnsi="Arial" w:cs="Arial"/>
        <w:b/>
        <w:sz w:val="18"/>
        <w:szCs w:val="18"/>
      </w:rPr>
      <w:fldChar w:fldCharType="end"/>
    </w:r>
  </w:p>
  <w:p w14:paraId="4E51D4B4" w14:textId="10F38104" w:rsidR="003B12E7" w:rsidRDefault="003B12E7"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A6FC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3B12E7" w:rsidRDefault="003B12E7" w:rsidP="00673CC2">
    <w:pPr>
      <w:pStyle w:val="Header"/>
    </w:pPr>
  </w:p>
  <w:p w14:paraId="73CE392F" w14:textId="77777777" w:rsidR="003B12E7" w:rsidRPr="00673CC2" w:rsidRDefault="003B12E7"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1A6F4F85"/>
    <w:multiLevelType w:val="hybridMultilevel"/>
    <w:tmpl w:val="801C2F82"/>
    <w:lvl w:ilvl="0" w:tplc="83EEB738">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25CE7775"/>
    <w:multiLevelType w:val="hybridMultilevel"/>
    <w:tmpl w:val="C9FEA140"/>
    <w:lvl w:ilvl="0" w:tplc="CF709AE4">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1999533709">
    <w:abstractNumId w:val="17"/>
  </w:num>
  <w:num w:numId="2" w16cid:durableId="1292437258">
    <w:abstractNumId w:val="25"/>
  </w:num>
  <w:num w:numId="3" w16cid:durableId="60760387">
    <w:abstractNumId w:val="18"/>
  </w:num>
  <w:num w:numId="4" w16cid:durableId="491141580">
    <w:abstractNumId w:val="15"/>
  </w:num>
  <w:num w:numId="5" w16cid:durableId="1101219667">
    <w:abstractNumId w:val="4"/>
  </w:num>
  <w:num w:numId="6" w16cid:durableId="2088067772">
    <w:abstractNumId w:val="23"/>
  </w:num>
  <w:num w:numId="7" w16cid:durableId="880433895">
    <w:abstractNumId w:val="12"/>
  </w:num>
  <w:num w:numId="8" w16cid:durableId="1170755378">
    <w:abstractNumId w:val="21"/>
  </w:num>
  <w:num w:numId="9" w16cid:durableId="468517286">
    <w:abstractNumId w:val="16"/>
  </w:num>
  <w:num w:numId="10" w16cid:durableId="468206522">
    <w:abstractNumId w:val="8"/>
  </w:num>
  <w:num w:numId="11" w16cid:durableId="1652447180">
    <w:abstractNumId w:val="1"/>
  </w:num>
  <w:num w:numId="12" w16cid:durableId="1765299674">
    <w:abstractNumId w:val="3"/>
  </w:num>
  <w:num w:numId="13" w16cid:durableId="862283772">
    <w:abstractNumId w:val="22"/>
  </w:num>
  <w:num w:numId="14" w16cid:durableId="1643080417">
    <w:abstractNumId w:val="0"/>
  </w:num>
  <w:num w:numId="15" w16cid:durableId="39088268">
    <w:abstractNumId w:val="19"/>
  </w:num>
  <w:num w:numId="16" w16cid:durableId="536818911">
    <w:abstractNumId w:val="20"/>
  </w:num>
  <w:num w:numId="17" w16cid:durableId="322317529">
    <w:abstractNumId w:val="24"/>
  </w:num>
  <w:num w:numId="18" w16cid:durableId="615140724">
    <w:abstractNumId w:val="9"/>
  </w:num>
  <w:num w:numId="19" w16cid:durableId="1560281384">
    <w:abstractNumId w:val="14"/>
  </w:num>
  <w:num w:numId="20" w16cid:durableId="1671711187">
    <w:abstractNumId w:val="11"/>
  </w:num>
  <w:num w:numId="21" w16cid:durableId="275454166">
    <w:abstractNumId w:val="10"/>
  </w:num>
  <w:num w:numId="22" w16cid:durableId="784154492">
    <w:abstractNumId w:val="7"/>
  </w:num>
  <w:num w:numId="23" w16cid:durableId="1534726705">
    <w:abstractNumId w:val="13"/>
  </w:num>
  <w:num w:numId="24" w16cid:durableId="1634363821">
    <w:abstractNumId w:val="2"/>
  </w:num>
  <w:num w:numId="25" w16cid:durableId="187572055">
    <w:abstractNumId w:val="6"/>
  </w:num>
  <w:num w:numId="26" w16cid:durableId="1483891980">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237"/>
    <w:rsid w:val="00003807"/>
    <w:rsid w:val="0000401B"/>
    <w:rsid w:val="00004330"/>
    <w:rsid w:val="0000476F"/>
    <w:rsid w:val="00005161"/>
    <w:rsid w:val="00005514"/>
    <w:rsid w:val="0000580D"/>
    <w:rsid w:val="00005949"/>
    <w:rsid w:val="00005FA1"/>
    <w:rsid w:val="0000672A"/>
    <w:rsid w:val="00006890"/>
    <w:rsid w:val="0000734D"/>
    <w:rsid w:val="00007939"/>
    <w:rsid w:val="00007F57"/>
    <w:rsid w:val="0001079C"/>
    <w:rsid w:val="00010E27"/>
    <w:rsid w:val="00010EC6"/>
    <w:rsid w:val="00011023"/>
    <w:rsid w:val="00011187"/>
    <w:rsid w:val="00011706"/>
    <w:rsid w:val="00011FE0"/>
    <w:rsid w:val="00012137"/>
    <w:rsid w:val="000125F8"/>
    <w:rsid w:val="00012870"/>
    <w:rsid w:val="00012EB1"/>
    <w:rsid w:val="000130C0"/>
    <w:rsid w:val="0001357C"/>
    <w:rsid w:val="000136D8"/>
    <w:rsid w:val="00013D40"/>
    <w:rsid w:val="000144F6"/>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CFA"/>
    <w:rsid w:val="00026DA2"/>
    <w:rsid w:val="00026E38"/>
    <w:rsid w:val="000273B5"/>
    <w:rsid w:val="00027CE1"/>
    <w:rsid w:val="00030067"/>
    <w:rsid w:val="00030B49"/>
    <w:rsid w:val="000316DD"/>
    <w:rsid w:val="000317F4"/>
    <w:rsid w:val="00031A72"/>
    <w:rsid w:val="00032074"/>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72B"/>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CD"/>
    <w:rsid w:val="00073A3E"/>
    <w:rsid w:val="00073CAC"/>
    <w:rsid w:val="000740B6"/>
    <w:rsid w:val="00074311"/>
    <w:rsid w:val="00074483"/>
    <w:rsid w:val="0007477B"/>
    <w:rsid w:val="00074C0B"/>
    <w:rsid w:val="00074D96"/>
    <w:rsid w:val="00075297"/>
    <w:rsid w:val="00075372"/>
    <w:rsid w:val="00075992"/>
    <w:rsid w:val="00075EC9"/>
    <w:rsid w:val="00076B4A"/>
    <w:rsid w:val="00076BAC"/>
    <w:rsid w:val="00076E14"/>
    <w:rsid w:val="000776D1"/>
    <w:rsid w:val="000777DD"/>
    <w:rsid w:val="0008004E"/>
    <w:rsid w:val="000803A8"/>
    <w:rsid w:val="00080512"/>
    <w:rsid w:val="000812F7"/>
    <w:rsid w:val="000812FF"/>
    <w:rsid w:val="000814A4"/>
    <w:rsid w:val="00081B86"/>
    <w:rsid w:val="00081C5E"/>
    <w:rsid w:val="00081EA0"/>
    <w:rsid w:val="000820EF"/>
    <w:rsid w:val="00082611"/>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86C"/>
    <w:rsid w:val="000A1A9B"/>
    <w:rsid w:val="000A1DAA"/>
    <w:rsid w:val="000A1DEC"/>
    <w:rsid w:val="000A1DFE"/>
    <w:rsid w:val="000A2AAD"/>
    <w:rsid w:val="000A2D39"/>
    <w:rsid w:val="000A3B50"/>
    <w:rsid w:val="000A4881"/>
    <w:rsid w:val="000A4DF0"/>
    <w:rsid w:val="000A4E86"/>
    <w:rsid w:val="000A52B2"/>
    <w:rsid w:val="000A5747"/>
    <w:rsid w:val="000A5F6D"/>
    <w:rsid w:val="000A62A8"/>
    <w:rsid w:val="000A6819"/>
    <w:rsid w:val="000A6876"/>
    <w:rsid w:val="000A6B95"/>
    <w:rsid w:val="000A6E09"/>
    <w:rsid w:val="000A746F"/>
    <w:rsid w:val="000A759C"/>
    <w:rsid w:val="000A77B4"/>
    <w:rsid w:val="000A7888"/>
    <w:rsid w:val="000A78FA"/>
    <w:rsid w:val="000A7FC6"/>
    <w:rsid w:val="000B042F"/>
    <w:rsid w:val="000B0571"/>
    <w:rsid w:val="000B1470"/>
    <w:rsid w:val="000B16A7"/>
    <w:rsid w:val="000B2047"/>
    <w:rsid w:val="000B2386"/>
    <w:rsid w:val="000B25FC"/>
    <w:rsid w:val="000B296E"/>
    <w:rsid w:val="000B297C"/>
    <w:rsid w:val="000B2CB0"/>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5C3"/>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D7A"/>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5B26"/>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B2D"/>
    <w:rsid w:val="00133BAB"/>
    <w:rsid w:val="00133BDF"/>
    <w:rsid w:val="001349CE"/>
    <w:rsid w:val="00135B4D"/>
    <w:rsid w:val="0013608D"/>
    <w:rsid w:val="00136B1A"/>
    <w:rsid w:val="00137190"/>
    <w:rsid w:val="00137284"/>
    <w:rsid w:val="00140922"/>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7137"/>
    <w:rsid w:val="0015719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4FE"/>
    <w:rsid w:val="001657EC"/>
    <w:rsid w:val="001659AC"/>
    <w:rsid w:val="00165DEA"/>
    <w:rsid w:val="00165E82"/>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95F"/>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877C8"/>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469E"/>
    <w:rsid w:val="001A5131"/>
    <w:rsid w:val="001A5D6E"/>
    <w:rsid w:val="001A5FD1"/>
    <w:rsid w:val="001A609F"/>
    <w:rsid w:val="001A61B9"/>
    <w:rsid w:val="001A696E"/>
    <w:rsid w:val="001A6E6C"/>
    <w:rsid w:val="001A6E88"/>
    <w:rsid w:val="001A6FCE"/>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C1176"/>
    <w:rsid w:val="001C16BD"/>
    <w:rsid w:val="001C2A18"/>
    <w:rsid w:val="001C32F6"/>
    <w:rsid w:val="001C351F"/>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384B"/>
    <w:rsid w:val="001E3B1A"/>
    <w:rsid w:val="001E3C54"/>
    <w:rsid w:val="001E3C6F"/>
    <w:rsid w:val="001E4314"/>
    <w:rsid w:val="001E4617"/>
    <w:rsid w:val="001E4D9C"/>
    <w:rsid w:val="001E5528"/>
    <w:rsid w:val="001E5B1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36"/>
    <w:rsid w:val="00230BB8"/>
    <w:rsid w:val="00230FB9"/>
    <w:rsid w:val="002318D8"/>
    <w:rsid w:val="00232009"/>
    <w:rsid w:val="0023206D"/>
    <w:rsid w:val="00232E2C"/>
    <w:rsid w:val="0023307B"/>
    <w:rsid w:val="00233193"/>
    <w:rsid w:val="00233236"/>
    <w:rsid w:val="0023398F"/>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57F"/>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4B8E"/>
    <w:rsid w:val="002759B1"/>
    <w:rsid w:val="00275CCB"/>
    <w:rsid w:val="002767F9"/>
    <w:rsid w:val="0027683A"/>
    <w:rsid w:val="00276A27"/>
    <w:rsid w:val="0027723E"/>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D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3792"/>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072"/>
    <w:rsid w:val="002D5164"/>
    <w:rsid w:val="002D57C8"/>
    <w:rsid w:val="002D5ABA"/>
    <w:rsid w:val="002D5B6B"/>
    <w:rsid w:val="002D6014"/>
    <w:rsid w:val="002D6813"/>
    <w:rsid w:val="002D6B04"/>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1716"/>
    <w:rsid w:val="00302011"/>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A1E"/>
    <w:rsid w:val="00332CFC"/>
    <w:rsid w:val="003336B4"/>
    <w:rsid w:val="003336E5"/>
    <w:rsid w:val="00333715"/>
    <w:rsid w:val="00333BFF"/>
    <w:rsid w:val="00335065"/>
    <w:rsid w:val="00335308"/>
    <w:rsid w:val="0033545C"/>
    <w:rsid w:val="0033566D"/>
    <w:rsid w:val="00335744"/>
    <w:rsid w:val="00335B0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8EC"/>
    <w:rsid w:val="00343F17"/>
    <w:rsid w:val="003440C8"/>
    <w:rsid w:val="00344D0A"/>
    <w:rsid w:val="00345017"/>
    <w:rsid w:val="003456DA"/>
    <w:rsid w:val="00345740"/>
    <w:rsid w:val="00345E87"/>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B75"/>
    <w:rsid w:val="00353D7D"/>
    <w:rsid w:val="003540FF"/>
    <w:rsid w:val="0035426E"/>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6C68"/>
    <w:rsid w:val="003670C0"/>
    <w:rsid w:val="00367982"/>
    <w:rsid w:val="003679E2"/>
    <w:rsid w:val="00370207"/>
    <w:rsid w:val="00370460"/>
    <w:rsid w:val="0037058A"/>
    <w:rsid w:val="00370A04"/>
    <w:rsid w:val="00371BAB"/>
    <w:rsid w:val="00372170"/>
    <w:rsid w:val="003726AA"/>
    <w:rsid w:val="00372E1F"/>
    <w:rsid w:val="00373064"/>
    <w:rsid w:val="00373332"/>
    <w:rsid w:val="003735CE"/>
    <w:rsid w:val="00373620"/>
    <w:rsid w:val="00373BD6"/>
    <w:rsid w:val="00375708"/>
    <w:rsid w:val="00376447"/>
    <w:rsid w:val="003766BB"/>
    <w:rsid w:val="00377212"/>
    <w:rsid w:val="003773EA"/>
    <w:rsid w:val="003777CB"/>
    <w:rsid w:val="00377BE6"/>
    <w:rsid w:val="003801E3"/>
    <w:rsid w:val="0038073E"/>
    <w:rsid w:val="003807DD"/>
    <w:rsid w:val="00380A62"/>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477"/>
    <w:rsid w:val="003975A4"/>
    <w:rsid w:val="003A035D"/>
    <w:rsid w:val="003A061C"/>
    <w:rsid w:val="003A1314"/>
    <w:rsid w:val="003A187B"/>
    <w:rsid w:val="003A1AF8"/>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2E7"/>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88C"/>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B93"/>
    <w:rsid w:val="003D2BFE"/>
    <w:rsid w:val="003D3297"/>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8B6"/>
    <w:rsid w:val="003E3E6F"/>
    <w:rsid w:val="003E478C"/>
    <w:rsid w:val="003E4990"/>
    <w:rsid w:val="003E4D5E"/>
    <w:rsid w:val="003E5033"/>
    <w:rsid w:val="003E542F"/>
    <w:rsid w:val="003E54C2"/>
    <w:rsid w:val="003E5718"/>
    <w:rsid w:val="003E6B15"/>
    <w:rsid w:val="003E7DF7"/>
    <w:rsid w:val="003F09BA"/>
    <w:rsid w:val="003F2475"/>
    <w:rsid w:val="003F25D0"/>
    <w:rsid w:val="003F2646"/>
    <w:rsid w:val="003F2885"/>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0626"/>
    <w:rsid w:val="004011E2"/>
    <w:rsid w:val="00401729"/>
    <w:rsid w:val="0040186E"/>
    <w:rsid w:val="00402124"/>
    <w:rsid w:val="0040224E"/>
    <w:rsid w:val="00402A77"/>
    <w:rsid w:val="0040317D"/>
    <w:rsid w:val="004032E8"/>
    <w:rsid w:val="004039C5"/>
    <w:rsid w:val="00403A30"/>
    <w:rsid w:val="00403C8E"/>
    <w:rsid w:val="00403E38"/>
    <w:rsid w:val="0040404C"/>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D50"/>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08B"/>
    <w:rsid w:val="0042252E"/>
    <w:rsid w:val="0042306D"/>
    <w:rsid w:val="004234BA"/>
    <w:rsid w:val="00423D70"/>
    <w:rsid w:val="00423DF2"/>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1A69"/>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4E2"/>
    <w:rsid w:val="0045760F"/>
    <w:rsid w:val="00457749"/>
    <w:rsid w:val="00457F47"/>
    <w:rsid w:val="00460AFA"/>
    <w:rsid w:val="00460E58"/>
    <w:rsid w:val="004621FF"/>
    <w:rsid w:val="00462723"/>
    <w:rsid w:val="00462951"/>
    <w:rsid w:val="00462F2F"/>
    <w:rsid w:val="00463102"/>
    <w:rsid w:val="0046314B"/>
    <w:rsid w:val="0046392C"/>
    <w:rsid w:val="004639BF"/>
    <w:rsid w:val="00463ECF"/>
    <w:rsid w:val="0046455A"/>
    <w:rsid w:val="004648FE"/>
    <w:rsid w:val="00464C14"/>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C4"/>
    <w:rsid w:val="00483B46"/>
    <w:rsid w:val="00483EF8"/>
    <w:rsid w:val="00484752"/>
    <w:rsid w:val="00485350"/>
    <w:rsid w:val="0048559A"/>
    <w:rsid w:val="00485A12"/>
    <w:rsid w:val="00485EBE"/>
    <w:rsid w:val="004865D5"/>
    <w:rsid w:val="0048666D"/>
    <w:rsid w:val="00486FDF"/>
    <w:rsid w:val="00487038"/>
    <w:rsid w:val="00487A86"/>
    <w:rsid w:val="00487C34"/>
    <w:rsid w:val="004906E0"/>
    <w:rsid w:val="00490894"/>
    <w:rsid w:val="00490958"/>
    <w:rsid w:val="00490B8E"/>
    <w:rsid w:val="00491000"/>
    <w:rsid w:val="00491529"/>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4B7"/>
    <w:rsid w:val="004B5536"/>
    <w:rsid w:val="004B5731"/>
    <w:rsid w:val="004B577B"/>
    <w:rsid w:val="004B5DA7"/>
    <w:rsid w:val="004B6813"/>
    <w:rsid w:val="004B69A7"/>
    <w:rsid w:val="004C0A56"/>
    <w:rsid w:val="004C1D0A"/>
    <w:rsid w:val="004C1D2A"/>
    <w:rsid w:val="004C2081"/>
    <w:rsid w:val="004C257D"/>
    <w:rsid w:val="004C2C27"/>
    <w:rsid w:val="004C3908"/>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04B"/>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46F6"/>
    <w:rsid w:val="004E52C0"/>
    <w:rsid w:val="004E53B0"/>
    <w:rsid w:val="004E54AE"/>
    <w:rsid w:val="004E557A"/>
    <w:rsid w:val="004E607E"/>
    <w:rsid w:val="004E60E6"/>
    <w:rsid w:val="004E6411"/>
    <w:rsid w:val="004E6AA5"/>
    <w:rsid w:val="004E6DAE"/>
    <w:rsid w:val="004E725D"/>
    <w:rsid w:val="004E7DBE"/>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1B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BA6"/>
    <w:rsid w:val="00531BC1"/>
    <w:rsid w:val="005321FD"/>
    <w:rsid w:val="00532252"/>
    <w:rsid w:val="0053258E"/>
    <w:rsid w:val="00532701"/>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6AE9"/>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B44"/>
    <w:rsid w:val="00584DAB"/>
    <w:rsid w:val="005851A4"/>
    <w:rsid w:val="005863D2"/>
    <w:rsid w:val="00586710"/>
    <w:rsid w:val="00586E27"/>
    <w:rsid w:val="0058708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19C"/>
    <w:rsid w:val="005A735C"/>
    <w:rsid w:val="005A7D38"/>
    <w:rsid w:val="005B01CB"/>
    <w:rsid w:val="005B087C"/>
    <w:rsid w:val="005B2DE2"/>
    <w:rsid w:val="005B361D"/>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6C0B"/>
    <w:rsid w:val="005C7486"/>
    <w:rsid w:val="005D0444"/>
    <w:rsid w:val="005D05C0"/>
    <w:rsid w:val="005D09CE"/>
    <w:rsid w:val="005D0FA3"/>
    <w:rsid w:val="005D0FCC"/>
    <w:rsid w:val="005D14AA"/>
    <w:rsid w:val="005D1608"/>
    <w:rsid w:val="005D1CA7"/>
    <w:rsid w:val="005D23B2"/>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5B4"/>
    <w:rsid w:val="005F7703"/>
    <w:rsid w:val="005F78F1"/>
    <w:rsid w:val="005F7CEB"/>
    <w:rsid w:val="0060031D"/>
    <w:rsid w:val="00600B3B"/>
    <w:rsid w:val="00600E32"/>
    <w:rsid w:val="00601767"/>
    <w:rsid w:val="00601DDF"/>
    <w:rsid w:val="00602FDD"/>
    <w:rsid w:val="0060391B"/>
    <w:rsid w:val="00603E61"/>
    <w:rsid w:val="006045F3"/>
    <w:rsid w:val="00604EAA"/>
    <w:rsid w:val="00604F1B"/>
    <w:rsid w:val="00605310"/>
    <w:rsid w:val="0060579B"/>
    <w:rsid w:val="00606855"/>
    <w:rsid w:val="00607A60"/>
    <w:rsid w:val="00607C0A"/>
    <w:rsid w:val="00610161"/>
    <w:rsid w:val="006102B6"/>
    <w:rsid w:val="00610503"/>
    <w:rsid w:val="006108E8"/>
    <w:rsid w:val="00610972"/>
    <w:rsid w:val="0061107F"/>
    <w:rsid w:val="006114E7"/>
    <w:rsid w:val="00611A6E"/>
    <w:rsid w:val="00611BFD"/>
    <w:rsid w:val="00611EFE"/>
    <w:rsid w:val="00612083"/>
    <w:rsid w:val="006120E0"/>
    <w:rsid w:val="006128D9"/>
    <w:rsid w:val="00613833"/>
    <w:rsid w:val="00613ED7"/>
    <w:rsid w:val="0061400B"/>
    <w:rsid w:val="0061441D"/>
    <w:rsid w:val="006146B4"/>
    <w:rsid w:val="00614E1C"/>
    <w:rsid w:val="00614E65"/>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991"/>
    <w:rsid w:val="00622CB1"/>
    <w:rsid w:val="006237A3"/>
    <w:rsid w:val="00623C61"/>
    <w:rsid w:val="00623E20"/>
    <w:rsid w:val="00624162"/>
    <w:rsid w:val="006250D5"/>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F4B"/>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6DDF"/>
    <w:rsid w:val="00647CB6"/>
    <w:rsid w:val="00650764"/>
    <w:rsid w:val="00650ADB"/>
    <w:rsid w:val="00650C22"/>
    <w:rsid w:val="0065135B"/>
    <w:rsid w:val="006515D1"/>
    <w:rsid w:val="00651CF3"/>
    <w:rsid w:val="0065223D"/>
    <w:rsid w:val="0065251F"/>
    <w:rsid w:val="00652BF5"/>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BA2"/>
    <w:rsid w:val="00660C09"/>
    <w:rsid w:val="00660F48"/>
    <w:rsid w:val="00660F52"/>
    <w:rsid w:val="00661094"/>
    <w:rsid w:val="0066182E"/>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4FE"/>
    <w:rsid w:val="00674531"/>
    <w:rsid w:val="00675194"/>
    <w:rsid w:val="00676B6C"/>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A84"/>
    <w:rsid w:val="006831C0"/>
    <w:rsid w:val="006831D6"/>
    <w:rsid w:val="0068347F"/>
    <w:rsid w:val="0068360C"/>
    <w:rsid w:val="006838A3"/>
    <w:rsid w:val="00683C74"/>
    <w:rsid w:val="00683CD6"/>
    <w:rsid w:val="00683D89"/>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2E9"/>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9768D"/>
    <w:rsid w:val="006A00C3"/>
    <w:rsid w:val="006A06DE"/>
    <w:rsid w:val="006A095E"/>
    <w:rsid w:val="006A0A02"/>
    <w:rsid w:val="006A1C8E"/>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0179"/>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C2"/>
    <w:rsid w:val="006D4375"/>
    <w:rsid w:val="006D4B24"/>
    <w:rsid w:val="006D4C27"/>
    <w:rsid w:val="006D4CDA"/>
    <w:rsid w:val="006D535E"/>
    <w:rsid w:val="006D57C7"/>
    <w:rsid w:val="006D5AFD"/>
    <w:rsid w:val="006D62F3"/>
    <w:rsid w:val="006D68BB"/>
    <w:rsid w:val="006D7101"/>
    <w:rsid w:val="006D72B6"/>
    <w:rsid w:val="006D781F"/>
    <w:rsid w:val="006D7A16"/>
    <w:rsid w:val="006E1E1F"/>
    <w:rsid w:val="006E238D"/>
    <w:rsid w:val="006E2AFB"/>
    <w:rsid w:val="006E2CDF"/>
    <w:rsid w:val="006E328F"/>
    <w:rsid w:val="006E4329"/>
    <w:rsid w:val="006E4C2E"/>
    <w:rsid w:val="006E4E54"/>
    <w:rsid w:val="006E4F55"/>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1E5F"/>
    <w:rsid w:val="006F2064"/>
    <w:rsid w:val="006F2295"/>
    <w:rsid w:val="006F2540"/>
    <w:rsid w:val="006F2814"/>
    <w:rsid w:val="006F392A"/>
    <w:rsid w:val="006F3F46"/>
    <w:rsid w:val="006F4032"/>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A27"/>
    <w:rsid w:val="00716EE0"/>
    <w:rsid w:val="00717DEB"/>
    <w:rsid w:val="00720013"/>
    <w:rsid w:val="00720492"/>
    <w:rsid w:val="00720604"/>
    <w:rsid w:val="007215A6"/>
    <w:rsid w:val="00721DDA"/>
    <w:rsid w:val="007222CF"/>
    <w:rsid w:val="00722B91"/>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37A43"/>
    <w:rsid w:val="00740146"/>
    <w:rsid w:val="00740480"/>
    <w:rsid w:val="007404E3"/>
    <w:rsid w:val="007411AA"/>
    <w:rsid w:val="0074147C"/>
    <w:rsid w:val="007415EB"/>
    <w:rsid w:val="007425B0"/>
    <w:rsid w:val="00744093"/>
    <w:rsid w:val="00744DF7"/>
    <w:rsid w:val="00744E76"/>
    <w:rsid w:val="00745353"/>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61"/>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D42"/>
    <w:rsid w:val="007672CF"/>
    <w:rsid w:val="00770FB0"/>
    <w:rsid w:val="00771F04"/>
    <w:rsid w:val="00771FB6"/>
    <w:rsid w:val="007720A2"/>
    <w:rsid w:val="007727AE"/>
    <w:rsid w:val="00772952"/>
    <w:rsid w:val="007733D4"/>
    <w:rsid w:val="00773507"/>
    <w:rsid w:val="00773BCE"/>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D24"/>
    <w:rsid w:val="00777C01"/>
    <w:rsid w:val="007802C1"/>
    <w:rsid w:val="007806CC"/>
    <w:rsid w:val="00781A27"/>
    <w:rsid w:val="00781AD8"/>
    <w:rsid w:val="00781F0F"/>
    <w:rsid w:val="00782309"/>
    <w:rsid w:val="007826DC"/>
    <w:rsid w:val="00782BA3"/>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4DFB"/>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C4E"/>
    <w:rsid w:val="007A4DA3"/>
    <w:rsid w:val="007A4E4D"/>
    <w:rsid w:val="007A53A7"/>
    <w:rsid w:val="007A55D2"/>
    <w:rsid w:val="007A63D5"/>
    <w:rsid w:val="007A64FB"/>
    <w:rsid w:val="007A7D20"/>
    <w:rsid w:val="007B06DA"/>
    <w:rsid w:val="007B137A"/>
    <w:rsid w:val="007B22CC"/>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2EF7"/>
    <w:rsid w:val="007C36A2"/>
    <w:rsid w:val="007C4048"/>
    <w:rsid w:val="007C434C"/>
    <w:rsid w:val="007C4BD5"/>
    <w:rsid w:val="007C55C0"/>
    <w:rsid w:val="007C633E"/>
    <w:rsid w:val="007C6F8A"/>
    <w:rsid w:val="007C762C"/>
    <w:rsid w:val="007D1DF3"/>
    <w:rsid w:val="007D2229"/>
    <w:rsid w:val="007D266E"/>
    <w:rsid w:val="007D3182"/>
    <w:rsid w:val="007D38F3"/>
    <w:rsid w:val="007D39C1"/>
    <w:rsid w:val="007D3CE3"/>
    <w:rsid w:val="007D3E38"/>
    <w:rsid w:val="007D3FC2"/>
    <w:rsid w:val="007D4DC6"/>
    <w:rsid w:val="007D505B"/>
    <w:rsid w:val="007D51B7"/>
    <w:rsid w:val="007D591D"/>
    <w:rsid w:val="007D5A3F"/>
    <w:rsid w:val="007D63BA"/>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903"/>
    <w:rsid w:val="007E7BFD"/>
    <w:rsid w:val="007E7DE5"/>
    <w:rsid w:val="007F0DAC"/>
    <w:rsid w:val="007F0DDD"/>
    <w:rsid w:val="007F0F7C"/>
    <w:rsid w:val="007F1271"/>
    <w:rsid w:val="007F1676"/>
    <w:rsid w:val="007F1725"/>
    <w:rsid w:val="007F1D2F"/>
    <w:rsid w:val="007F2F40"/>
    <w:rsid w:val="007F36B9"/>
    <w:rsid w:val="007F4846"/>
    <w:rsid w:val="007F5333"/>
    <w:rsid w:val="007F56CF"/>
    <w:rsid w:val="007F5707"/>
    <w:rsid w:val="007F58B6"/>
    <w:rsid w:val="007F6571"/>
    <w:rsid w:val="007F6DBB"/>
    <w:rsid w:val="007F6DE6"/>
    <w:rsid w:val="007F7708"/>
    <w:rsid w:val="007F779E"/>
    <w:rsid w:val="007F7922"/>
    <w:rsid w:val="007F7D22"/>
    <w:rsid w:val="00800371"/>
    <w:rsid w:val="00800804"/>
    <w:rsid w:val="00800BFA"/>
    <w:rsid w:val="00800CD3"/>
    <w:rsid w:val="008017A7"/>
    <w:rsid w:val="008018FC"/>
    <w:rsid w:val="00801D75"/>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08"/>
    <w:rsid w:val="00822AD3"/>
    <w:rsid w:val="00822DFF"/>
    <w:rsid w:val="00822F48"/>
    <w:rsid w:val="0082334A"/>
    <w:rsid w:val="00823D44"/>
    <w:rsid w:val="00824294"/>
    <w:rsid w:val="00824C88"/>
    <w:rsid w:val="008253F0"/>
    <w:rsid w:val="00825B11"/>
    <w:rsid w:val="0082607C"/>
    <w:rsid w:val="00826781"/>
    <w:rsid w:val="00826A2A"/>
    <w:rsid w:val="00826AFD"/>
    <w:rsid w:val="00826B75"/>
    <w:rsid w:val="008279F1"/>
    <w:rsid w:val="008305E0"/>
    <w:rsid w:val="00831102"/>
    <w:rsid w:val="00831A1D"/>
    <w:rsid w:val="00831C82"/>
    <w:rsid w:val="00831CB8"/>
    <w:rsid w:val="008329F6"/>
    <w:rsid w:val="00832A14"/>
    <w:rsid w:val="00832C66"/>
    <w:rsid w:val="00832C7D"/>
    <w:rsid w:val="00832F60"/>
    <w:rsid w:val="0083326F"/>
    <w:rsid w:val="0083329A"/>
    <w:rsid w:val="008336A9"/>
    <w:rsid w:val="008338D9"/>
    <w:rsid w:val="00833A06"/>
    <w:rsid w:val="00833B3F"/>
    <w:rsid w:val="00833D2F"/>
    <w:rsid w:val="00833DFB"/>
    <w:rsid w:val="00834485"/>
    <w:rsid w:val="00835B1D"/>
    <w:rsid w:val="00835DF7"/>
    <w:rsid w:val="00836044"/>
    <w:rsid w:val="00836061"/>
    <w:rsid w:val="00836130"/>
    <w:rsid w:val="0083665F"/>
    <w:rsid w:val="00836C40"/>
    <w:rsid w:val="00836C9C"/>
    <w:rsid w:val="00836DDA"/>
    <w:rsid w:val="008377FC"/>
    <w:rsid w:val="00837E3F"/>
    <w:rsid w:val="0084017F"/>
    <w:rsid w:val="008411CE"/>
    <w:rsid w:val="00841307"/>
    <w:rsid w:val="00841336"/>
    <w:rsid w:val="0084149C"/>
    <w:rsid w:val="00841759"/>
    <w:rsid w:val="0084209A"/>
    <w:rsid w:val="008424E7"/>
    <w:rsid w:val="00842EEF"/>
    <w:rsid w:val="00842FA6"/>
    <w:rsid w:val="00843014"/>
    <w:rsid w:val="00843467"/>
    <w:rsid w:val="0084503D"/>
    <w:rsid w:val="008451F9"/>
    <w:rsid w:val="008456EB"/>
    <w:rsid w:val="008459C4"/>
    <w:rsid w:val="00845B46"/>
    <w:rsid w:val="00845D0E"/>
    <w:rsid w:val="00845EF3"/>
    <w:rsid w:val="00846ABE"/>
    <w:rsid w:val="00847143"/>
    <w:rsid w:val="008479CA"/>
    <w:rsid w:val="00847ABB"/>
    <w:rsid w:val="00850D26"/>
    <w:rsid w:val="00851412"/>
    <w:rsid w:val="0085234B"/>
    <w:rsid w:val="008524FD"/>
    <w:rsid w:val="0085296E"/>
    <w:rsid w:val="00852A42"/>
    <w:rsid w:val="00852E8D"/>
    <w:rsid w:val="00853786"/>
    <w:rsid w:val="00853A1C"/>
    <w:rsid w:val="0085450B"/>
    <w:rsid w:val="00854FE3"/>
    <w:rsid w:val="00855446"/>
    <w:rsid w:val="00855734"/>
    <w:rsid w:val="00855B16"/>
    <w:rsid w:val="00855D59"/>
    <w:rsid w:val="008563A1"/>
    <w:rsid w:val="00856F35"/>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17A"/>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24"/>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4CE"/>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462"/>
    <w:rsid w:val="008B068A"/>
    <w:rsid w:val="008B06C3"/>
    <w:rsid w:val="008B0DEC"/>
    <w:rsid w:val="008B12E7"/>
    <w:rsid w:val="008B1830"/>
    <w:rsid w:val="008B1A64"/>
    <w:rsid w:val="008B1BCD"/>
    <w:rsid w:val="008B1DEF"/>
    <w:rsid w:val="008B2B62"/>
    <w:rsid w:val="008B2F53"/>
    <w:rsid w:val="008B2FC3"/>
    <w:rsid w:val="008B3397"/>
    <w:rsid w:val="008B357D"/>
    <w:rsid w:val="008B39D7"/>
    <w:rsid w:val="008B47F5"/>
    <w:rsid w:val="008B4821"/>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63"/>
    <w:rsid w:val="008F0F28"/>
    <w:rsid w:val="008F13DF"/>
    <w:rsid w:val="008F2624"/>
    <w:rsid w:val="008F274C"/>
    <w:rsid w:val="008F2759"/>
    <w:rsid w:val="008F3197"/>
    <w:rsid w:val="008F36F3"/>
    <w:rsid w:val="008F3897"/>
    <w:rsid w:val="008F41C7"/>
    <w:rsid w:val="008F41EE"/>
    <w:rsid w:val="008F44CF"/>
    <w:rsid w:val="008F49F0"/>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B60"/>
    <w:rsid w:val="00906C6C"/>
    <w:rsid w:val="00907001"/>
    <w:rsid w:val="009070F1"/>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16"/>
    <w:rsid w:val="00915731"/>
    <w:rsid w:val="00915868"/>
    <w:rsid w:val="0091599E"/>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C4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22E"/>
    <w:rsid w:val="009416CC"/>
    <w:rsid w:val="00941C30"/>
    <w:rsid w:val="00941D1A"/>
    <w:rsid w:val="00941DBC"/>
    <w:rsid w:val="00941EE6"/>
    <w:rsid w:val="00942EC2"/>
    <w:rsid w:val="009439A4"/>
    <w:rsid w:val="0094422D"/>
    <w:rsid w:val="00944AD7"/>
    <w:rsid w:val="009451ED"/>
    <w:rsid w:val="009452BF"/>
    <w:rsid w:val="00945458"/>
    <w:rsid w:val="00946244"/>
    <w:rsid w:val="00946938"/>
    <w:rsid w:val="00946F49"/>
    <w:rsid w:val="0094723E"/>
    <w:rsid w:val="0094750E"/>
    <w:rsid w:val="0095022E"/>
    <w:rsid w:val="00950A01"/>
    <w:rsid w:val="00950AA2"/>
    <w:rsid w:val="00950B98"/>
    <w:rsid w:val="00950BAB"/>
    <w:rsid w:val="00951087"/>
    <w:rsid w:val="00951493"/>
    <w:rsid w:val="009516FC"/>
    <w:rsid w:val="00951954"/>
    <w:rsid w:val="0095199B"/>
    <w:rsid w:val="0095279D"/>
    <w:rsid w:val="00952CDF"/>
    <w:rsid w:val="00952D86"/>
    <w:rsid w:val="009532FE"/>
    <w:rsid w:val="009536D0"/>
    <w:rsid w:val="00953898"/>
    <w:rsid w:val="009539FE"/>
    <w:rsid w:val="00953CDF"/>
    <w:rsid w:val="009541E4"/>
    <w:rsid w:val="0095429F"/>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507"/>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0BCE"/>
    <w:rsid w:val="0097128F"/>
    <w:rsid w:val="00971CFD"/>
    <w:rsid w:val="00971EC8"/>
    <w:rsid w:val="00972169"/>
    <w:rsid w:val="00972437"/>
    <w:rsid w:val="00972845"/>
    <w:rsid w:val="00972D86"/>
    <w:rsid w:val="00973B3F"/>
    <w:rsid w:val="00973CE4"/>
    <w:rsid w:val="00973F98"/>
    <w:rsid w:val="009745F6"/>
    <w:rsid w:val="00974C6C"/>
    <w:rsid w:val="00974DFD"/>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CF"/>
    <w:rsid w:val="009A13ED"/>
    <w:rsid w:val="009A1675"/>
    <w:rsid w:val="009A1805"/>
    <w:rsid w:val="009A1923"/>
    <w:rsid w:val="009A1F51"/>
    <w:rsid w:val="009A2032"/>
    <w:rsid w:val="009A2166"/>
    <w:rsid w:val="009A224B"/>
    <w:rsid w:val="009A2A69"/>
    <w:rsid w:val="009A2ADE"/>
    <w:rsid w:val="009A36EA"/>
    <w:rsid w:val="009A3791"/>
    <w:rsid w:val="009A3D69"/>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ABC"/>
    <w:rsid w:val="009D2B0E"/>
    <w:rsid w:val="009D32DC"/>
    <w:rsid w:val="009D3935"/>
    <w:rsid w:val="009D3A76"/>
    <w:rsid w:val="009D4289"/>
    <w:rsid w:val="009D470E"/>
    <w:rsid w:val="009D49DB"/>
    <w:rsid w:val="009D4F29"/>
    <w:rsid w:val="009D513D"/>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368"/>
    <w:rsid w:val="009E7C1F"/>
    <w:rsid w:val="009E7D74"/>
    <w:rsid w:val="009F0136"/>
    <w:rsid w:val="009F013D"/>
    <w:rsid w:val="009F0204"/>
    <w:rsid w:val="009F064E"/>
    <w:rsid w:val="009F0656"/>
    <w:rsid w:val="009F08AC"/>
    <w:rsid w:val="009F0992"/>
    <w:rsid w:val="009F0BA4"/>
    <w:rsid w:val="009F0FAD"/>
    <w:rsid w:val="009F143C"/>
    <w:rsid w:val="009F153D"/>
    <w:rsid w:val="009F1BA7"/>
    <w:rsid w:val="009F1D8D"/>
    <w:rsid w:val="009F20A7"/>
    <w:rsid w:val="009F21F0"/>
    <w:rsid w:val="009F233D"/>
    <w:rsid w:val="009F24C8"/>
    <w:rsid w:val="009F2666"/>
    <w:rsid w:val="009F28F1"/>
    <w:rsid w:val="009F2E1F"/>
    <w:rsid w:val="009F378B"/>
    <w:rsid w:val="009F37B7"/>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13C"/>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51A"/>
    <w:rsid w:val="00A12E73"/>
    <w:rsid w:val="00A136D4"/>
    <w:rsid w:val="00A141F9"/>
    <w:rsid w:val="00A150A9"/>
    <w:rsid w:val="00A15788"/>
    <w:rsid w:val="00A15915"/>
    <w:rsid w:val="00A15B6B"/>
    <w:rsid w:val="00A16101"/>
    <w:rsid w:val="00A164B4"/>
    <w:rsid w:val="00A16711"/>
    <w:rsid w:val="00A16725"/>
    <w:rsid w:val="00A16BD8"/>
    <w:rsid w:val="00A16BFB"/>
    <w:rsid w:val="00A16FAD"/>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556"/>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5FC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10A4"/>
    <w:rsid w:val="00A5154D"/>
    <w:rsid w:val="00A5183B"/>
    <w:rsid w:val="00A51FB0"/>
    <w:rsid w:val="00A530E7"/>
    <w:rsid w:val="00A53724"/>
    <w:rsid w:val="00A5380B"/>
    <w:rsid w:val="00A53910"/>
    <w:rsid w:val="00A53B77"/>
    <w:rsid w:val="00A53BB4"/>
    <w:rsid w:val="00A53BEA"/>
    <w:rsid w:val="00A53EF6"/>
    <w:rsid w:val="00A541D1"/>
    <w:rsid w:val="00A54549"/>
    <w:rsid w:val="00A54B30"/>
    <w:rsid w:val="00A54DAF"/>
    <w:rsid w:val="00A54F7F"/>
    <w:rsid w:val="00A55BD9"/>
    <w:rsid w:val="00A567A6"/>
    <w:rsid w:val="00A56D01"/>
    <w:rsid w:val="00A573ED"/>
    <w:rsid w:val="00A60058"/>
    <w:rsid w:val="00A60570"/>
    <w:rsid w:val="00A60732"/>
    <w:rsid w:val="00A6096A"/>
    <w:rsid w:val="00A60A08"/>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7FA"/>
    <w:rsid w:val="00A80E78"/>
    <w:rsid w:val="00A80EA6"/>
    <w:rsid w:val="00A810C8"/>
    <w:rsid w:val="00A8135D"/>
    <w:rsid w:val="00A81961"/>
    <w:rsid w:val="00A81E8A"/>
    <w:rsid w:val="00A82346"/>
    <w:rsid w:val="00A82860"/>
    <w:rsid w:val="00A829D3"/>
    <w:rsid w:val="00A82B64"/>
    <w:rsid w:val="00A83202"/>
    <w:rsid w:val="00A8327B"/>
    <w:rsid w:val="00A8348D"/>
    <w:rsid w:val="00A83A09"/>
    <w:rsid w:val="00A8460F"/>
    <w:rsid w:val="00A84847"/>
    <w:rsid w:val="00A84A88"/>
    <w:rsid w:val="00A84AF9"/>
    <w:rsid w:val="00A84D57"/>
    <w:rsid w:val="00A84F9C"/>
    <w:rsid w:val="00A854EE"/>
    <w:rsid w:val="00A85EF2"/>
    <w:rsid w:val="00A86AE6"/>
    <w:rsid w:val="00A870B6"/>
    <w:rsid w:val="00A8764E"/>
    <w:rsid w:val="00A8774C"/>
    <w:rsid w:val="00A87B25"/>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33C"/>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5BC"/>
    <w:rsid w:val="00AC2BA2"/>
    <w:rsid w:val="00AC3051"/>
    <w:rsid w:val="00AC3453"/>
    <w:rsid w:val="00AC36DC"/>
    <w:rsid w:val="00AC3E79"/>
    <w:rsid w:val="00AC3F36"/>
    <w:rsid w:val="00AC407E"/>
    <w:rsid w:val="00AC4150"/>
    <w:rsid w:val="00AC48B6"/>
    <w:rsid w:val="00AC4905"/>
    <w:rsid w:val="00AC51A6"/>
    <w:rsid w:val="00AC51AE"/>
    <w:rsid w:val="00AC577F"/>
    <w:rsid w:val="00AC5B37"/>
    <w:rsid w:val="00AC624A"/>
    <w:rsid w:val="00AC6370"/>
    <w:rsid w:val="00AC789C"/>
    <w:rsid w:val="00AC7934"/>
    <w:rsid w:val="00AC79C6"/>
    <w:rsid w:val="00AC7CEA"/>
    <w:rsid w:val="00AD0538"/>
    <w:rsid w:val="00AD07E0"/>
    <w:rsid w:val="00AD0A6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6F32"/>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367"/>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879"/>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525"/>
    <w:rsid w:val="00B21661"/>
    <w:rsid w:val="00B227FA"/>
    <w:rsid w:val="00B22BE2"/>
    <w:rsid w:val="00B22FE8"/>
    <w:rsid w:val="00B23131"/>
    <w:rsid w:val="00B23621"/>
    <w:rsid w:val="00B23B5A"/>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47B8B"/>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6B1"/>
    <w:rsid w:val="00B56831"/>
    <w:rsid w:val="00B56877"/>
    <w:rsid w:val="00B56A5F"/>
    <w:rsid w:val="00B56BE3"/>
    <w:rsid w:val="00B57182"/>
    <w:rsid w:val="00B609CF"/>
    <w:rsid w:val="00B60DAB"/>
    <w:rsid w:val="00B60FAE"/>
    <w:rsid w:val="00B61680"/>
    <w:rsid w:val="00B61BF7"/>
    <w:rsid w:val="00B61F3A"/>
    <w:rsid w:val="00B62082"/>
    <w:rsid w:val="00B6225A"/>
    <w:rsid w:val="00B6268F"/>
    <w:rsid w:val="00B6294E"/>
    <w:rsid w:val="00B629A2"/>
    <w:rsid w:val="00B62D8B"/>
    <w:rsid w:val="00B636EE"/>
    <w:rsid w:val="00B63E79"/>
    <w:rsid w:val="00B6476F"/>
    <w:rsid w:val="00B64801"/>
    <w:rsid w:val="00B64804"/>
    <w:rsid w:val="00B64EAE"/>
    <w:rsid w:val="00B66227"/>
    <w:rsid w:val="00B66915"/>
    <w:rsid w:val="00B67C93"/>
    <w:rsid w:val="00B702C8"/>
    <w:rsid w:val="00B70600"/>
    <w:rsid w:val="00B70BE6"/>
    <w:rsid w:val="00B70EBC"/>
    <w:rsid w:val="00B7127D"/>
    <w:rsid w:val="00B715D2"/>
    <w:rsid w:val="00B71798"/>
    <w:rsid w:val="00B72AD4"/>
    <w:rsid w:val="00B72DDF"/>
    <w:rsid w:val="00B7305B"/>
    <w:rsid w:val="00B732A1"/>
    <w:rsid w:val="00B73508"/>
    <w:rsid w:val="00B735E5"/>
    <w:rsid w:val="00B73DB6"/>
    <w:rsid w:val="00B7450A"/>
    <w:rsid w:val="00B74946"/>
    <w:rsid w:val="00B74AB0"/>
    <w:rsid w:val="00B74AF6"/>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87DD0"/>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304C"/>
    <w:rsid w:val="00BA49D3"/>
    <w:rsid w:val="00BA4EEC"/>
    <w:rsid w:val="00BA501A"/>
    <w:rsid w:val="00BA5052"/>
    <w:rsid w:val="00BA5282"/>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AF9"/>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4FF"/>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CF6"/>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66A"/>
    <w:rsid w:val="00BE7792"/>
    <w:rsid w:val="00BE77C8"/>
    <w:rsid w:val="00BE793E"/>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2433"/>
    <w:rsid w:val="00C02539"/>
    <w:rsid w:val="00C03A33"/>
    <w:rsid w:val="00C03BD1"/>
    <w:rsid w:val="00C04309"/>
    <w:rsid w:val="00C04BE0"/>
    <w:rsid w:val="00C04C87"/>
    <w:rsid w:val="00C05905"/>
    <w:rsid w:val="00C05A28"/>
    <w:rsid w:val="00C05A47"/>
    <w:rsid w:val="00C05A87"/>
    <w:rsid w:val="00C05C78"/>
    <w:rsid w:val="00C05EA4"/>
    <w:rsid w:val="00C0621F"/>
    <w:rsid w:val="00C063A7"/>
    <w:rsid w:val="00C065DE"/>
    <w:rsid w:val="00C06973"/>
    <w:rsid w:val="00C06C35"/>
    <w:rsid w:val="00C06E62"/>
    <w:rsid w:val="00C071B0"/>
    <w:rsid w:val="00C07209"/>
    <w:rsid w:val="00C0765D"/>
    <w:rsid w:val="00C07B23"/>
    <w:rsid w:val="00C07EB8"/>
    <w:rsid w:val="00C10502"/>
    <w:rsid w:val="00C10BBF"/>
    <w:rsid w:val="00C10CB6"/>
    <w:rsid w:val="00C10E1D"/>
    <w:rsid w:val="00C12832"/>
    <w:rsid w:val="00C12A78"/>
    <w:rsid w:val="00C144B6"/>
    <w:rsid w:val="00C147E8"/>
    <w:rsid w:val="00C1508F"/>
    <w:rsid w:val="00C15D74"/>
    <w:rsid w:val="00C15DB4"/>
    <w:rsid w:val="00C16468"/>
    <w:rsid w:val="00C165B1"/>
    <w:rsid w:val="00C16656"/>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4E2"/>
    <w:rsid w:val="00C23589"/>
    <w:rsid w:val="00C23658"/>
    <w:rsid w:val="00C2463B"/>
    <w:rsid w:val="00C24743"/>
    <w:rsid w:val="00C24D8A"/>
    <w:rsid w:val="00C25422"/>
    <w:rsid w:val="00C25648"/>
    <w:rsid w:val="00C2576E"/>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5F4B"/>
    <w:rsid w:val="00C3608D"/>
    <w:rsid w:val="00C372D1"/>
    <w:rsid w:val="00C37743"/>
    <w:rsid w:val="00C37E01"/>
    <w:rsid w:val="00C40F3D"/>
    <w:rsid w:val="00C413C5"/>
    <w:rsid w:val="00C41449"/>
    <w:rsid w:val="00C41861"/>
    <w:rsid w:val="00C41BBE"/>
    <w:rsid w:val="00C41FBA"/>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1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5D1D"/>
    <w:rsid w:val="00C6613B"/>
    <w:rsid w:val="00C666DD"/>
    <w:rsid w:val="00C66B23"/>
    <w:rsid w:val="00C67E02"/>
    <w:rsid w:val="00C67EFD"/>
    <w:rsid w:val="00C67F60"/>
    <w:rsid w:val="00C706A7"/>
    <w:rsid w:val="00C709FE"/>
    <w:rsid w:val="00C70BCE"/>
    <w:rsid w:val="00C70FCB"/>
    <w:rsid w:val="00C71F3A"/>
    <w:rsid w:val="00C72665"/>
    <w:rsid w:val="00C72738"/>
    <w:rsid w:val="00C7277E"/>
    <w:rsid w:val="00C72833"/>
    <w:rsid w:val="00C72E13"/>
    <w:rsid w:val="00C72F94"/>
    <w:rsid w:val="00C7484E"/>
    <w:rsid w:val="00C749BE"/>
    <w:rsid w:val="00C749D1"/>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12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EE9"/>
    <w:rsid w:val="00CC43BD"/>
    <w:rsid w:val="00CC4C2C"/>
    <w:rsid w:val="00CC5356"/>
    <w:rsid w:val="00CC5DC1"/>
    <w:rsid w:val="00CC5DCD"/>
    <w:rsid w:val="00CC6099"/>
    <w:rsid w:val="00CC6760"/>
    <w:rsid w:val="00CC67CB"/>
    <w:rsid w:val="00CC6BB7"/>
    <w:rsid w:val="00CC714E"/>
    <w:rsid w:val="00CC77AE"/>
    <w:rsid w:val="00CD04CB"/>
    <w:rsid w:val="00CD04E5"/>
    <w:rsid w:val="00CD0683"/>
    <w:rsid w:val="00CD0AA2"/>
    <w:rsid w:val="00CD132F"/>
    <w:rsid w:val="00CD1493"/>
    <w:rsid w:val="00CD16E2"/>
    <w:rsid w:val="00CD1B7C"/>
    <w:rsid w:val="00CD1FF3"/>
    <w:rsid w:val="00CD22C0"/>
    <w:rsid w:val="00CD29EC"/>
    <w:rsid w:val="00CD2F38"/>
    <w:rsid w:val="00CD34BF"/>
    <w:rsid w:val="00CD3510"/>
    <w:rsid w:val="00CD356A"/>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609"/>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3DA"/>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2C2"/>
    <w:rsid w:val="00D30765"/>
    <w:rsid w:val="00D30CC2"/>
    <w:rsid w:val="00D30D3E"/>
    <w:rsid w:val="00D30F1C"/>
    <w:rsid w:val="00D317F4"/>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13A"/>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A60"/>
    <w:rsid w:val="00D64C24"/>
    <w:rsid w:val="00D659F8"/>
    <w:rsid w:val="00D65AF7"/>
    <w:rsid w:val="00D65C13"/>
    <w:rsid w:val="00D65CC9"/>
    <w:rsid w:val="00D65D46"/>
    <w:rsid w:val="00D6668A"/>
    <w:rsid w:val="00D6678C"/>
    <w:rsid w:val="00D66847"/>
    <w:rsid w:val="00D66F8F"/>
    <w:rsid w:val="00D6717F"/>
    <w:rsid w:val="00D673D5"/>
    <w:rsid w:val="00D673F9"/>
    <w:rsid w:val="00D67452"/>
    <w:rsid w:val="00D67719"/>
    <w:rsid w:val="00D6778D"/>
    <w:rsid w:val="00D67B3E"/>
    <w:rsid w:val="00D67ED7"/>
    <w:rsid w:val="00D7012F"/>
    <w:rsid w:val="00D707DE"/>
    <w:rsid w:val="00D71ACE"/>
    <w:rsid w:val="00D71D62"/>
    <w:rsid w:val="00D7225D"/>
    <w:rsid w:val="00D72365"/>
    <w:rsid w:val="00D723AA"/>
    <w:rsid w:val="00D73539"/>
    <w:rsid w:val="00D735B5"/>
    <w:rsid w:val="00D738D6"/>
    <w:rsid w:val="00D74B66"/>
    <w:rsid w:val="00D74BC2"/>
    <w:rsid w:val="00D74FB4"/>
    <w:rsid w:val="00D74FC0"/>
    <w:rsid w:val="00D7506F"/>
    <w:rsid w:val="00D75097"/>
    <w:rsid w:val="00D755EB"/>
    <w:rsid w:val="00D75759"/>
    <w:rsid w:val="00D758A4"/>
    <w:rsid w:val="00D75B24"/>
    <w:rsid w:val="00D75BD6"/>
    <w:rsid w:val="00D763AE"/>
    <w:rsid w:val="00D765B0"/>
    <w:rsid w:val="00D765E5"/>
    <w:rsid w:val="00D76FBF"/>
    <w:rsid w:val="00D77950"/>
    <w:rsid w:val="00D77DEB"/>
    <w:rsid w:val="00D77FAA"/>
    <w:rsid w:val="00D800D1"/>
    <w:rsid w:val="00D808DE"/>
    <w:rsid w:val="00D80BA3"/>
    <w:rsid w:val="00D81079"/>
    <w:rsid w:val="00D81380"/>
    <w:rsid w:val="00D82119"/>
    <w:rsid w:val="00D82855"/>
    <w:rsid w:val="00D82AF9"/>
    <w:rsid w:val="00D841D8"/>
    <w:rsid w:val="00D8439B"/>
    <w:rsid w:val="00D847E1"/>
    <w:rsid w:val="00D84B48"/>
    <w:rsid w:val="00D84B6E"/>
    <w:rsid w:val="00D84BFC"/>
    <w:rsid w:val="00D84EF1"/>
    <w:rsid w:val="00D8503F"/>
    <w:rsid w:val="00D85108"/>
    <w:rsid w:val="00D855F9"/>
    <w:rsid w:val="00D85797"/>
    <w:rsid w:val="00D86117"/>
    <w:rsid w:val="00D86784"/>
    <w:rsid w:val="00D867AD"/>
    <w:rsid w:val="00D86E27"/>
    <w:rsid w:val="00D87514"/>
    <w:rsid w:val="00D87673"/>
    <w:rsid w:val="00D87DA8"/>
    <w:rsid w:val="00D87E00"/>
    <w:rsid w:val="00D902A8"/>
    <w:rsid w:val="00D905AB"/>
    <w:rsid w:val="00D9134D"/>
    <w:rsid w:val="00D91988"/>
    <w:rsid w:val="00D91BD9"/>
    <w:rsid w:val="00D91FB6"/>
    <w:rsid w:val="00D920C8"/>
    <w:rsid w:val="00D92D37"/>
    <w:rsid w:val="00D93480"/>
    <w:rsid w:val="00D93568"/>
    <w:rsid w:val="00D93FD8"/>
    <w:rsid w:val="00D94060"/>
    <w:rsid w:val="00D94C8D"/>
    <w:rsid w:val="00D94F36"/>
    <w:rsid w:val="00D954B6"/>
    <w:rsid w:val="00D95F57"/>
    <w:rsid w:val="00D9666C"/>
    <w:rsid w:val="00D96AC1"/>
    <w:rsid w:val="00D96AC3"/>
    <w:rsid w:val="00D977A3"/>
    <w:rsid w:val="00D97837"/>
    <w:rsid w:val="00D97E2B"/>
    <w:rsid w:val="00D97E37"/>
    <w:rsid w:val="00DA065C"/>
    <w:rsid w:val="00DA0CE7"/>
    <w:rsid w:val="00DA0FB9"/>
    <w:rsid w:val="00DA1153"/>
    <w:rsid w:val="00DA1778"/>
    <w:rsid w:val="00DA1E2E"/>
    <w:rsid w:val="00DA2159"/>
    <w:rsid w:val="00DA2396"/>
    <w:rsid w:val="00DA239E"/>
    <w:rsid w:val="00DA2D77"/>
    <w:rsid w:val="00DA3281"/>
    <w:rsid w:val="00DA3610"/>
    <w:rsid w:val="00DA42EF"/>
    <w:rsid w:val="00DA4DCE"/>
    <w:rsid w:val="00DA4FEB"/>
    <w:rsid w:val="00DA51A2"/>
    <w:rsid w:val="00DA5488"/>
    <w:rsid w:val="00DA54CB"/>
    <w:rsid w:val="00DA56BD"/>
    <w:rsid w:val="00DA5D84"/>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5E6"/>
    <w:rsid w:val="00DB38DB"/>
    <w:rsid w:val="00DB4D0F"/>
    <w:rsid w:val="00DB55AB"/>
    <w:rsid w:val="00DB6700"/>
    <w:rsid w:val="00DB67EE"/>
    <w:rsid w:val="00DB682A"/>
    <w:rsid w:val="00DB6AF6"/>
    <w:rsid w:val="00DB6E8A"/>
    <w:rsid w:val="00DB6F7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C7473"/>
    <w:rsid w:val="00DD01B8"/>
    <w:rsid w:val="00DD0C2E"/>
    <w:rsid w:val="00DD10B5"/>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DF7"/>
    <w:rsid w:val="00DD507E"/>
    <w:rsid w:val="00DD5188"/>
    <w:rsid w:val="00DD52E4"/>
    <w:rsid w:val="00DD556F"/>
    <w:rsid w:val="00DD57E8"/>
    <w:rsid w:val="00DD5BD8"/>
    <w:rsid w:val="00DD5BFB"/>
    <w:rsid w:val="00DD5C85"/>
    <w:rsid w:val="00DD60DB"/>
    <w:rsid w:val="00DD64F1"/>
    <w:rsid w:val="00DD777D"/>
    <w:rsid w:val="00DD7A6F"/>
    <w:rsid w:val="00DE072D"/>
    <w:rsid w:val="00DE110F"/>
    <w:rsid w:val="00DE171D"/>
    <w:rsid w:val="00DE1AAC"/>
    <w:rsid w:val="00DE1E44"/>
    <w:rsid w:val="00DE1E81"/>
    <w:rsid w:val="00DE1FCE"/>
    <w:rsid w:val="00DE245D"/>
    <w:rsid w:val="00DE25FF"/>
    <w:rsid w:val="00DE2AA5"/>
    <w:rsid w:val="00DE2F96"/>
    <w:rsid w:val="00DE335F"/>
    <w:rsid w:val="00DE3928"/>
    <w:rsid w:val="00DE39A2"/>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4C0F"/>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2AC"/>
    <w:rsid w:val="00E16B63"/>
    <w:rsid w:val="00E175E6"/>
    <w:rsid w:val="00E17B22"/>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4E2D"/>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34A"/>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583"/>
    <w:rsid w:val="00E63C50"/>
    <w:rsid w:val="00E63E1F"/>
    <w:rsid w:val="00E64A9A"/>
    <w:rsid w:val="00E6537E"/>
    <w:rsid w:val="00E65C3D"/>
    <w:rsid w:val="00E66246"/>
    <w:rsid w:val="00E66858"/>
    <w:rsid w:val="00E678F1"/>
    <w:rsid w:val="00E67EE1"/>
    <w:rsid w:val="00E70274"/>
    <w:rsid w:val="00E7033B"/>
    <w:rsid w:val="00E703BF"/>
    <w:rsid w:val="00E70FF7"/>
    <w:rsid w:val="00E7133E"/>
    <w:rsid w:val="00E71509"/>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B06"/>
    <w:rsid w:val="00E81EFE"/>
    <w:rsid w:val="00E81FA4"/>
    <w:rsid w:val="00E82479"/>
    <w:rsid w:val="00E82A1F"/>
    <w:rsid w:val="00E82A9B"/>
    <w:rsid w:val="00E82D67"/>
    <w:rsid w:val="00E83465"/>
    <w:rsid w:val="00E83482"/>
    <w:rsid w:val="00E834FA"/>
    <w:rsid w:val="00E84154"/>
    <w:rsid w:val="00E845D1"/>
    <w:rsid w:val="00E848F3"/>
    <w:rsid w:val="00E85A79"/>
    <w:rsid w:val="00E86369"/>
    <w:rsid w:val="00E87066"/>
    <w:rsid w:val="00E871EA"/>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5F9"/>
    <w:rsid w:val="00EA1A17"/>
    <w:rsid w:val="00EA1CBF"/>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77A"/>
    <w:rsid w:val="00EB2486"/>
    <w:rsid w:val="00EB2910"/>
    <w:rsid w:val="00EB2C1A"/>
    <w:rsid w:val="00EB31DD"/>
    <w:rsid w:val="00EB35E8"/>
    <w:rsid w:val="00EB467E"/>
    <w:rsid w:val="00EB472A"/>
    <w:rsid w:val="00EB47E5"/>
    <w:rsid w:val="00EB52ED"/>
    <w:rsid w:val="00EB5576"/>
    <w:rsid w:val="00EB58FB"/>
    <w:rsid w:val="00EB60A5"/>
    <w:rsid w:val="00EB6373"/>
    <w:rsid w:val="00EB6951"/>
    <w:rsid w:val="00EB6EEC"/>
    <w:rsid w:val="00EB70CF"/>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0DA"/>
    <w:rsid w:val="00EC62B3"/>
    <w:rsid w:val="00EC68B7"/>
    <w:rsid w:val="00EC6C91"/>
    <w:rsid w:val="00EC748F"/>
    <w:rsid w:val="00EC770F"/>
    <w:rsid w:val="00EC7AE5"/>
    <w:rsid w:val="00ED0329"/>
    <w:rsid w:val="00ED0A6D"/>
    <w:rsid w:val="00ED0CEC"/>
    <w:rsid w:val="00ED0EE2"/>
    <w:rsid w:val="00ED0F10"/>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AAF"/>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6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B82"/>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49EC"/>
    <w:rsid w:val="00F25762"/>
    <w:rsid w:val="00F2604E"/>
    <w:rsid w:val="00F268EE"/>
    <w:rsid w:val="00F26D02"/>
    <w:rsid w:val="00F2773A"/>
    <w:rsid w:val="00F27A07"/>
    <w:rsid w:val="00F27BF1"/>
    <w:rsid w:val="00F27EE2"/>
    <w:rsid w:val="00F30274"/>
    <w:rsid w:val="00F30499"/>
    <w:rsid w:val="00F30733"/>
    <w:rsid w:val="00F312BB"/>
    <w:rsid w:val="00F31749"/>
    <w:rsid w:val="00F319E2"/>
    <w:rsid w:val="00F32341"/>
    <w:rsid w:val="00F32456"/>
    <w:rsid w:val="00F324AF"/>
    <w:rsid w:val="00F3289D"/>
    <w:rsid w:val="00F32957"/>
    <w:rsid w:val="00F336E1"/>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6BF9"/>
    <w:rsid w:val="00F56DBC"/>
    <w:rsid w:val="00F5737B"/>
    <w:rsid w:val="00F5789E"/>
    <w:rsid w:val="00F57B51"/>
    <w:rsid w:val="00F60D68"/>
    <w:rsid w:val="00F60D8B"/>
    <w:rsid w:val="00F60F82"/>
    <w:rsid w:val="00F61C53"/>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67F7A"/>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AEC"/>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33F"/>
    <w:rsid w:val="00FD07D8"/>
    <w:rsid w:val="00FD2221"/>
    <w:rsid w:val="00FD2D2A"/>
    <w:rsid w:val="00FD31B1"/>
    <w:rsid w:val="00FD34A3"/>
    <w:rsid w:val="00FD378C"/>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uiPriority w:val="99"/>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796531651">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5826F-B0ED-435F-BBD8-068705DE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11211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32</cp:revision>
  <dcterms:created xsi:type="dcterms:W3CDTF">2022-03-11T20:16:00Z</dcterms:created>
  <dcterms:modified xsi:type="dcterms:W3CDTF">2022-05-24T19:40:00Z</dcterms:modified>
</cp:coreProperties>
</file>