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hAnsi="Arial" w:eastAsia="ＭＳ 明朝" w:cs="Arial"/>
          <w:b/>
          <w:bCs/>
          <w:sz w:val="24"/>
          <w:lang w:eastAsia="ja-JP"/>
        </w:rPr>
        <w:t>May 9</w:t>
      </w:r>
      <w:r>
        <w:rPr>
          <w:rFonts w:ascii="Arial" w:hAnsi="Arial" w:eastAsia="ＭＳ 明朝" w:cs="Arial"/>
          <w:b/>
          <w:bCs/>
          <w:sz w:val="24"/>
          <w:vertAlign w:val="superscript"/>
          <w:lang w:eastAsia="ja-JP"/>
        </w:rPr>
        <w:t>th</w:t>
      </w:r>
      <w:r>
        <w:rPr>
          <w:rFonts w:ascii="Arial" w:hAnsi="Arial" w:eastAsia="ＭＳ 明朝" w:cs="Arial"/>
          <w:b/>
          <w:bCs/>
          <w:sz w:val="24"/>
          <w:lang w:eastAsia="ja-JP"/>
        </w:rPr>
        <w:t xml:space="preserve"> – 20</w:t>
      </w:r>
      <w:r>
        <w:rPr>
          <w:rFonts w:ascii="Arial" w:hAnsi="Arial" w:eastAsia="ＭＳ 明朝" w:cs="Arial"/>
          <w:b/>
          <w:bCs/>
          <w:sz w:val="24"/>
          <w:vertAlign w:val="superscript"/>
          <w:lang w:eastAsia="ja-JP"/>
        </w:rPr>
        <w:t>th</w:t>
      </w:r>
      <w:r>
        <w:rPr>
          <w:rFonts w:ascii="Arial" w:hAnsi="Arial" w:eastAsia="ＭＳ 明朝" w:cs="Arial"/>
          <w:b/>
          <w:bCs/>
          <w:sz w:val="24"/>
          <w:lang w:eastAsia="ja-JP"/>
        </w:rPr>
        <w:t>, 2022</w:t>
      </w:r>
    </w:p>
    <w:p>
      <w:pPr>
        <w:pStyle w:val="3"/>
        <w:rPr>
          <w:rFonts w:eastAsia="ＭＳ 明朝"/>
          <w:bCs/>
          <w:sz w:val="24"/>
          <w:lang w:eastAsia="ja-JP"/>
        </w:rPr>
      </w:pPr>
    </w:p>
    <w:p>
      <w:pPr>
        <w:pStyle w:val="90"/>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r>
      <w:r>
        <w:rPr>
          <w:rFonts w:eastAsia="宋体" w:cs="Arial"/>
          <w:b/>
          <w:bCs/>
          <w:sz w:val="24"/>
          <w:lang w:val="en-US" w:eastAsia="zh-CN"/>
        </w:rPr>
        <w:t>8.8</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hint="eastAsia" w:ascii="Arial" w:hAnsi="Arial" w:cs="Arial"/>
          <w:b/>
          <w:bCs/>
          <w:sz w:val="24"/>
          <w:lang w:eastAsia="zh-CN"/>
        </w:rPr>
        <w:t>China Telecom</w:t>
      </w:r>
      <w:r>
        <w:rPr>
          <w:rFonts w:ascii="Arial" w:hAnsi="Arial" w:cs="Arial"/>
          <w:b/>
          <w:bCs/>
          <w:sz w:val="24"/>
          <w:lang w:eastAsia="zh-CN"/>
        </w:rPr>
        <w:t>)</w:t>
      </w:r>
    </w:p>
    <w:p>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hint="eastAsia" w:ascii="Arial" w:hAnsi="Arial" w:cs="Arial"/>
          <w:b/>
          <w:bCs/>
          <w:sz w:val="24"/>
          <w:lang w:eastAsia="zh-CN"/>
        </w:rPr>
        <w:t>S</w:t>
      </w:r>
      <w:r>
        <w:rPr>
          <w:rFonts w:ascii="Arial" w:hAnsi="Arial" w:cs="Arial"/>
          <w:b/>
          <w:bCs/>
          <w:sz w:val="24"/>
        </w:rPr>
        <w:t>ummary</w:t>
      </w:r>
      <w:r>
        <w:rPr>
          <w:rFonts w:hint="eastAsia" w:ascii="Arial" w:hAnsi="Arial" w:cs="Arial"/>
          <w:b/>
          <w:bCs/>
          <w:sz w:val="24"/>
          <w:lang w:eastAsia="zh-CN"/>
        </w:rPr>
        <w:t xml:space="preserve"> </w:t>
      </w:r>
      <w:r>
        <w:rPr>
          <w:rFonts w:ascii="Arial" w:hAnsi="Arial" w:cs="Arial"/>
          <w:b/>
          <w:bCs/>
          <w:sz w:val="24"/>
        </w:rPr>
        <w:t>of preparation phase for Rel-17 NR coverage enhancements</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pPr>
      <w:r>
        <w:t>Introduction</w:t>
      </w:r>
    </w:p>
    <w:p>
      <w:pPr>
        <w:pStyle w:val="32"/>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pPr>
        <w:pStyle w:val="2"/>
      </w:pPr>
      <w:r>
        <w:t>Discussion</w:t>
      </w:r>
    </w:p>
    <w:p>
      <w:pPr>
        <w:pStyle w:val="4"/>
      </w:pPr>
      <w:r>
        <w:t>AI 8.8.1</w:t>
      </w:r>
    </w:p>
    <w:p>
      <w:pPr>
        <w:pStyle w:val="6"/>
        <w:numPr>
          <w:ilvl w:val="0"/>
          <w:numId w:val="0"/>
        </w:numPr>
        <w:ind w:left="1418" w:hanging="1418"/>
      </w:pPr>
      <w:r>
        <w:t>Enhancements on PUSCH repetition type A</w:t>
      </w:r>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b/>
                <w:sz w:val="21"/>
                <w:szCs w:val="21"/>
                <w:lang w:eastAsia="zh-CN"/>
              </w:rPr>
              <w:t>Issues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b/>
                <w:sz w:val="21"/>
                <w:szCs w:val="21"/>
                <w:lang w:eastAsia="zh-CN"/>
              </w:rPr>
              <w:t>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pPr>
              <w:pStyle w:val="32"/>
              <w:rPr>
                <w:sz w:val="21"/>
                <w:szCs w:val="21"/>
                <w:lang w:eastAsia="zh-CN"/>
              </w:rPr>
            </w:pPr>
            <w:r>
              <w:rPr>
                <w:rFonts w:eastAsia="游明朝"/>
                <w:sz w:val="21"/>
                <w:szCs w:val="21"/>
                <w:lang w:eastAsia="ja-JP"/>
              </w:rPr>
              <w:t>R1-2203095, R1-2203191, R1-2203439, R1-2203610, R1-2203994, R1-2204212, R1-2204278, R1-2204664, R1-2204871</w:t>
            </w:r>
          </w:p>
        </w:tc>
        <w:tc>
          <w:tcPr>
            <w:tcW w:w="3238" w:type="dxa"/>
            <w:shd w:val="clear" w:color="auto" w:fill="auto"/>
            <w:vAlign w:val="center"/>
          </w:tcPr>
          <w:p>
            <w:pPr>
              <w:pStyle w:val="32"/>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pPr>
              <w:pStyle w:val="32"/>
              <w:rPr>
                <w:sz w:val="21"/>
                <w:szCs w:val="21"/>
                <w:lang w:eastAsia="zh-CN"/>
              </w:rPr>
            </w:pPr>
            <w:r>
              <w:rPr>
                <w:rFonts w:eastAsia="游明朝"/>
                <w:sz w:val="21"/>
                <w:szCs w:val="21"/>
                <w:lang w:eastAsia="ja-JP"/>
              </w:rPr>
              <w:t>This issue has been discussed for a couple of meetings without achieving consensus on any particular TP. Recommend firstly checking if FL’s proposed conclusion from the last meeting is acceptable to everyone.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Issue#2</w:t>
            </w:r>
            <w:r>
              <w:rPr>
                <w:sz w:val="21"/>
                <w:szCs w:val="21"/>
                <w:lang w:eastAsia="zh-CN"/>
              </w:rPr>
              <w:t>:</w:t>
            </w:r>
            <w:r>
              <w:t xml:space="preserve"> </w:t>
            </w:r>
            <w:del w:id="0" w:author="FL(Sharp)" w:date="2022-04-27T18:42:00Z">
              <w:r>
                <w:rPr/>
                <w:delText>Extension of u</w:delText>
              </w:r>
            </w:del>
            <w:del w:id="1" w:author="FL(Sharp)" w:date="2022-04-27T18:42:00Z">
              <w:r>
                <w:rPr>
                  <w:sz w:val="21"/>
                  <w:szCs w:val="21"/>
                  <w:lang w:eastAsia="zh-CN"/>
                </w:rPr>
                <w:delText>pper bound of RRC parameter dL-DataToUL-ACK</w:delText>
              </w:r>
            </w:del>
            <w:ins w:id="2" w:author="FL(Sharp)" w:date="2022-04-27T18:42:00Z">
              <w:r>
                <w:rPr>
                  <w:sz w:val="21"/>
                  <w:szCs w:val="21"/>
                  <w:lang w:eastAsia="zh-CN"/>
                </w:rPr>
                <w:t xml:space="preserve"> DL throughput degradation for PUSCH repetitions due to limited range of RRC </w:t>
              </w:r>
            </w:ins>
            <w:ins w:id="3" w:author="FL(Sharp)" w:date="2022-04-27T18:42:00Z">
              <w:r>
                <w:rPr>
                  <w:i/>
                  <w:sz w:val="21"/>
                  <w:szCs w:val="21"/>
                  <w:lang w:eastAsia="zh-CN"/>
                </w:rPr>
                <w:t>dL-DataToUL-ACK</w:t>
              </w:r>
            </w:ins>
            <w:ins w:id="4" w:author="FL(Sharp)" w:date="2022-04-27T18:42:00Z">
              <w:r>
                <w:rPr>
                  <w:sz w:val="21"/>
                  <w:szCs w:val="21"/>
                  <w:lang w:eastAsia="zh-CN"/>
                </w:rPr>
                <w:t xml:space="preserve"> and UCI multiplexing restriction</w:t>
              </w:r>
            </w:ins>
          </w:p>
        </w:tc>
        <w:tc>
          <w:tcPr>
            <w:tcW w:w="2693" w:type="dxa"/>
            <w:shd w:val="clear" w:color="auto" w:fill="auto"/>
            <w:vAlign w:val="center"/>
          </w:tcPr>
          <w:p>
            <w:pPr>
              <w:pStyle w:val="32"/>
              <w:rPr>
                <w:rFonts w:eastAsia="游明朝"/>
                <w:sz w:val="21"/>
                <w:szCs w:val="21"/>
                <w:lang w:eastAsia="zh-CN"/>
              </w:rPr>
            </w:pPr>
            <w:r>
              <w:rPr>
                <w:rFonts w:eastAsia="游明朝"/>
                <w:sz w:val="21"/>
                <w:szCs w:val="21"/>
                <w:lang w:eastAsia="ja-JP"/>
              </w:rPr>
              <w:t>R1-2203095</w:t>
            </w:r>
          </w:p>
        </w:tc>
        <w:tc>
          <w:tcPr>
            <w:tcW w:w="3238" w:type="dxa"/>
            <w:shd w:val="clear" w:color="auto" w:fill="auto"/>
            <w:vAlign w:val="center"/>
          </w:tcPr>
          <w:p>
            <w:pPr>
              <w:pStyle w:val="32"/>
              <w:rPr>
                <w:sz w:val="21"/>
                <w:szCs w:val="21"/>
                <w:lang w:eastAsia="zh-CN"/>
              </w:rPr>
            </w:pPr>
            <w:ins w:id="5"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6" w:author="FL(Sharp)" w:date="2022-04-27T18:43:00Z">
              <w:r>
                <w:rPr>
                  <w:sz w:val="21"/>
                  <w:szCs w:val="21"/>
                  <w:lang w:eastAsia="zh-CN"/>
                </w:rPr>
                <w:t>]</w:t>
              </w:r>
            </w:ins>
          </w:p>
          <w:p>
            <w:pPr>
              <w:pStyle w:val="32"/>
              <w:rPr>
                <w:rFonts w:eastAsiaTheme="minorEastAsia"/>
                <w:sz w:val="21"/>
                <w:szCs w:val="21"/>
                <w:lang w:eastAsia="ja-JP"/>
              </w:rPr>
            </w:pPr>
            <w:del w:id="7" w:author="FL(Sharp)" w:date="2022-04-27T18:40:00Z">
              <w:r>
                <w:rPr>
                  <w:rFonts w:eastAsiaTheme="minorEastAsia"/>
                  <w:sz w:val="21"/>
                  <w:szCs w:val="21"/>
                  <w:lang w:eastAsia="ja-JP"/>
                </w:rPr>
                <w:delText>Not sure if this is within the scope of enhancements of PUSCH repetitions.</w:delText>
              </w:r>
            </w:del>
            <w:ins w:id="8" w:author="FL(Sharp)" w:date="2022-04-27T18:40:00Z">
              <w:r>
                <w:rPr>
                  <w:rFonts w:eastAsiaTheme="minorEastAsia"/>
                  <w:sz w:val="21"/>
                  <w:szCs w:val="21"/>
                  <w:lang w:eastAsia="ja-JP"/>
                </w:rPr>
                <w:t>The issue is valid. Companies are invited</w:t>
              </w:r>
            </w:ins>
            <w:ins w:id="9" w:author="FL(Sharp)" w:date="2022-04-27T18:42:00Z">
              <w:r>
                <w:rPr>
                  <w:rFonts w:eastAsiaTheme="minorEastAsia"/>
                  <w:sz w:val="21"/>
                  <w:szCs w:val="21"/>
                  <w:lang w:eastAsia="ja-JP"/>
                </w:rPr>
                <w:t xml:space="preserve"> their views on whether this issue should be discussed </w:t>
              </w:r>
            </w:ins>
            <w:ins w:id="10" w:author="FL(Sharp)" w:date="2022-04-27T18:43:00Z">
              <w:r>
                <w:rPr>
                  <w:rFonts w:eastAsiaTheme="minorEastAsia"/>
                  <w:sz w:val="21"/>
                  <w:szCs w:val="21"/>
                  <w:lang w:eastAsia="ja-JP"/>
                </w:rPr>
                <w:t xml:space="preserve">in RAN1#109-e </w:t>
              </w:r>
            </w:ins>
            <w:ins w:id="11" w:author="FL(Sharp)" w:date="2022-04-27T18:42:00Z">
              <w:r>
                <w:rPr>
                  <w:rFonts w:eastAsiaTheme="minorEastAsia"/>
                  <w:sz w:val="21"/>
                  <w:szCs w:val="21"/>
                  <w:lang w:eastAsia="ja-JP"/>
                </w:rPr>
                <w:t>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pPr>
              <w:pStyle w:val="32"/>
              <w:rPr>
                <w:sz w:val="21"/>
                <w:szCs w:val="21"/>
                <w:lang w:eastAsia="zh-CN"/>
              </w:rPr>
            </w:pPr>
            <w:r>
              <w:rPr>
                <w:rFonts w:eastAsia="游明朝"/>
                <w:sz w:val="21"/>
                <w:szCs w:val="21"/>
                <w:lang w:eastAsia="ja-JP"/>
              </w:rPr>
              <w:t>R1-2203191, R1-2203521, R1-2203869, R1-2204089, R1-2204278, R1-2204527, R1-2204548, R1-2204664, R1-2204775, R1-2204871</w:t>
            </w:r>
          </w:p>
        </w:tc>
        <w:tc>
          <w:tcPr>
            <w:tcW w:w="3238" w:type="dxa"/>
            <w:shd w:val="clear" w:color="auto" w:fill="auto"/>
            <w:vAlign w:val="center"/>
          </w:tcPr>
          <w:p>
            <w:pPr>
              <w:pStyle w:val="32"/>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pPr>
              <w:pStyle w:val="32"/>
              <w:rPr>
                <w:rFonts w:eastAsiaTheme="minorEastAsia"/>
                <w:sz w:val="21"/>
                <w:szCs w:val="21"/>
                <w:lang w:eastAsia="ja-JP"/>
              </w:rPr>
            </w:pPr>
            <w:r>
              <w:rPr>
                <w:rFonts w:eastAsiaTheme="minorEastAsia"/>
                <w:sz w:val="21"/>
                <w:szCs w:val="21"/>
                <w:lang w:eastAsia="ja-JP"/>
              </w:rPr>
              <w:t>This discussion has been deferred, and now is the time to re-open since there was some related progress in MIMO session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Issue#4</w:t>
            </w:r>
            <w:r>
              <w:rPr>
                <w:sz w:val="21"/>
                <w:szCs w:val="21"/>
                <w:lang w:eastAsia="zh-CN"/>
              </w:rPr>
              <w:t>: SSB for Available slot counting in CA</w:t>
            </w:r>
          </w:p>
        </w:tc>
        <w:tc>
          <w:tcPr>
            <w:tcW w:w="2693" w:type="dxa"/>
            <w:shd w:val="clear" w:color="auto" w:fill="auto"/>
            <w:vAlign w:val="center"/>
          </w:tcPr>
          <w:p>
            <w:pPr>
              <w:pStyle w:val="32"/>
              <w:rPr>
                <w:rFonts w:eastAsia="游明朝"/>
                <w:sz w:val="21"/>
                <w:szCs w:val="21"/>
                <w:lang w:eastAsia="zh-CN"/>
              </w:rPr>
            </w:pPr>
            <w:r>
              <w:rPr>
                <w:rFonts w:eastAsia="游明朝"/>
                <w:sz w:val="21"/>
                <w:szCs w:val="21"/>
                <w:lang w:eastAsia="ja-JP"/>
              </w:rPr>
              <w:t>R1-2203521</w:t>
            </w:r>
          </w:p>
        </w:tc>
        <w:tc>
          <w:tcPr>
            <w:tcW w:w="3238" w:type="dxa"/>
            <w:shd w:val="clear" w:color="auto" w:fill="auto"/>
            <w:vAlign w:val="center"/>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pPr>
              <w:pStyle w:val="32"/>
              <w:rPr>
                <w:sz w:val="21"/>
                <w:szCs w:val="21"/>
                <w:lang w:eastAsia="zh-CN"/>
              </w:rPr>
            </w:pPr>
            <w:r>
              <w:rPr>
                <w:sz w:val="21"/>
                <w:szCs w:val="21"/>
                <w:lang w:eastAsia="zh-CN"/>
              </w:rPr>
              <w:t>The current spec seems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Restriction on K2 offset for DG-PUSCH with K&gt;1 and Out-of-order handling when AvailableSlotCounting is enabled</w:t>
            </w:r>
          </w:p>
        </w:tc>
        <w:tc>
          <w:tcPr>
            <w:tcW w:w="2693" w:type="dxa"/>
            <w:shd w:val="clear" w:color="auto" w:fill="auto"/>
            <w:vAlign w:val="center"/>
          </w:tcPr>
          <w:p>
            <w:pPr>
              <w:pStyle w:val="32"/>
              <w:rPr>
                <w:sz w:val="21"/>
                <w:szCs w:val="21"/>
                <w:lang w:eastAsia="zh-CN"/>
              </w:rPr>
            </w:pPr>
            <w:r>
              <w:rPr>
                <w:rFonts w:eastAsia="游明朝"/>
                <w:sz w:val="21"/>
                <w:szCs w:val="21"/>
                <w:lang w:eastAsia="ja-JP"/>
              </w:rPr>
              <w:t xml:space="preserve">R1-2203610, R1-2203994, </w:t>
            </w:r>
            <w:bookmarkStart w:id="2" w:name="_Hlk101803463"/>
            <w:r>
              <w:rPr>
                <w:rFonts w:eastAsia="游明朝"/>
                <w:sz w:val="21"/>
                <w:szCs w:val="21"/>
                <w:lang w:eastAsia="ja-JP"/>
              </w:rPr>
              <w:t>R1-2204657</w:t>
            </w:r>
            <w:bookmarkEnd w:id="2"/>
            <w:r>
              <w:rPr>
                <w:rFonts w:eastAsia="游明朝"/>
                <w:sz w:val="21"/>
                <w:szCs w:val="21"/>
                <w:lang w:eastAsia="ja-JP"/>
              </w:rPr>
              <w:t>, R1-2204664</w:t>
            </w:r>
          </w:p>
        </w:tc>
        <w:tc>
          <w:tcPr>
            <w:tcW w:w="3238" w:type="dxa"/>
            <w:shd w:val="clear" w:color="auto" w:fill="auto"/>
            <w:vAlign w:val="center"/>
          </w:tcPr>
          <w:p>
            <w:pPr>
              <w:pStyle w:val="32"/>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pPr>
              <w:pStyle w:val="32"/>
              <w:rPr>
                <w:sz w:val="21"/>
                <w:szCs w:val="21"/>
                <w:lang w:eastAsia="zh-CN"/>
              </w:rPr>
            </w:pPr>
            <w:r>
              <w:rPr>
                <w:sz w:val="21"/>
                <w:szCs w:val="21"/>
                <w:lang w:eastAsia="zh-CN"/>
              </w:rPr>
              <w:t>At least, it is important to confirm the common understanding on this issue in order to avoid different assumptions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pPr>
              <w:pStyle w:val="32"/>
              <w:rPr>
                <w:rFonts w:eastAsia="游明朝"/>
                <w:sz w:val="21"/>
                <w:szCs w:val="21"/>
                <w:lang w:eastAsia="zh-CN"/>
              </w:rPr>
            </w:pPr>
            <w:r>
              <w:rPr>
                <w:rFonts w:eastAsia="游明朝"/>
                <w:sz w:val="21"/>
                <w:szCs w:val="21"/>
                <w:lang w:eastAsia="ja-JP"/>
              </w:rPr>
              <w:t>R1-2203791</w:t>
            </w:r>
          </w:p>
        </w:tc>
        <w:tc>
          <w:tcPr>
            <w:tcW w:w="3238" w:type="dxa"/>
            <w:shd w:val="clear" w:color="auto" w:fill="auto"/>
            <w:vAlign w:val="center"/>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pPr>
              <w:pStyle w:val="32"/>
              <w:rPr>
                <w:sz w:val="21"/>
                <w:szCs w:val="21"/>
                <w:lang w:eastAsia="zh-CN"/>
              </w:rPr>
            </w:pPr>
            <w:r>
              <w:rPr>
                <w:sz w:val="21"/>
                <w:szCs w:val="21"/>
                <w:lang w:eastAsia="zh-CN"/>
              </w:rPr>
              <w:t>The current spec seems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Editorial correction on available slot counting for RedCap HD UE</w:t>
            </w:r>
          </w:p>
        </w:tc>
        <w:tc>
          <w:tcPr>
            <w:tcW w:w="2693" w:type="dxa"/>
            <w:shd w:val="clear" w:color="auto" w:fill="auto"/>
            <w:vAlign w:val="center"/>
          </w:tcPr>
          <w:p>
            <w:pPr>
              <w:pStyle w:val="32"/>
              <w:rPr>
                <w:sz w:val="21"/>
                <w:szCs w:val="21"/>
                <w:lang w:eastAsia="zh-CN"/>
              </w:rPr>
            </w:pPr>
            <w:r>
              <w:rPr>
                <w:rFonts w:eastAsia="游明朝"/>
                <w:sz w:val="21"/>
                <w:szCs w:val="21"/>
                <w:lang w:eastAsia="ja-JP"/>
              </w:rPr>
              <w:t>R1-2204664, R1-2204775, R1-2204871, R1-2204990</w:t>
            </w:r>
          </w:p>
        </w:tc>
        <w:tc>
          <w:tcPr>
            <w:tcW w:w="3238" w:type="dxa"/>
            <w:shd w:val="clear" w:color="auto" w:fill="auto"/>
            <w:vAlign w:val="center"/>
          </w:tcPr>
          <w:p>
            <w:pPr>
              <w:pStyle w:val="32"/>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sz w:val="21"/>
                <w:szCs w:val="21"/>
                <w:lang w:eastAsia="zh-CN"/>
              </w:rPr>
            </w:pPr>
            <w:r>
              <w:rPr>
                <w:sz w:val="21"/>
                <w:szCs w:val="21"/>
                <w:lang w:eastAsia="zh-CN"/>
              </w:rPr>
              <w:t>Huawei, HiSilicon</w:t>
            </w:r>
          </w:p>
        </w:tc>
        <w:tc>
          <w:tcPr>
            <w:tcW w:w="7429" w:type="dxa"/>
            <w:shd w:val="clear" w:color="auto" w:fill="auto"/>
          </w:tcPr>
          <w:p>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dL-DataToUL-ACK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dL-DataToUL-ACK</w:t>
            </w:r>
            <w:r>
              <w:rPr>
                <w:sz w:val="21"/>
                <w:szCs w:val="21"/>
                <w:lang w:eastAsia="zh-CN"/>
              </w:rPr>
              <w:t xml:space="preserve"> and UCI multiplexing restriction”</w:t>
            </w:r>
          </w:p>
          <w:p>
            <w:pPr>
              <w:rPr>
                <w:sz w:val="21"/>
                <w:szCs w:val="21"/>
                <w:lang w:eastAsia="zh-CN"/>
              </w:rPr>
            </w:pPr>
            <w:r>
              <w:rPr>
                <w:sz w:val="21"/>
                <w:szCs w:val="21"/>
                <w:lang w:eastAsia="zh-CN"/>
              </w:rPr>
              <w:t>Additionally, since TBoMS relies on slot counting based on available slots, the same issue also impacts on TBoMS severely. We suggest to discuss it for PUSCH repetition first, then determine whether it can fully be reused to TBoMS or any additional impact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ＭＳ 明朝"/>
                <w:sz w:val="21"/>
                <w:szCs w:val="21"/>
                <w:lang w:eastAsia="ja-JP"/>
              </w:rPr>
            </w:pPr>
            <w:r>
              <w:rPr>
                <w:rFonts w:hint="eastAsia" w:eastAsia="ＭＳ 明朝"/>
                <w:sz w:val="21"/>
                <w:szCs w:val="21"/>
                <w:lang w:eastAsia="ja-JP"/>
              </w:rPr>
              <w:t>F</w:t>
            </w:r>
            <w:r>
              <w:rPr>
                <w:rFonts w:eastAsia="ＭＳ 明朝"/>
                <w:sz w:val="21"/>
                <w:szCs w:val="21"/>
                <w:lang w:eastAsia="ja-JP"/>
              </w:rPr>
              <w:t>L(Sharp)</w:t>
            </w:r>
          </w:p>
        </w:tc>
        <w:tc>
          <w:tcPr>
            <w:tcW w:w="7429" w:type="dxa"/>
            <w:shd w:val="clear" w:color="auto" w:fill="auto"/>
          </w:tcPr>
          <w:p>
            <w:pPr>
              <w:pStyle w:val="32"/>
              <w:jc w:val="both"/>
              <w:rPr>
                <w:rFonts w:eastAsia="ＭＳ 明朝"/>
                <w:sz w:val="21"/>
                <w:szCs w:val="21"/>
                <w:lang w:eastAsia="ja-JP"/>
              </w:rPr>
            </w:pPr>
            <w:r>
              <w:rPr>
                <w:rFonts w:hint="eastAsia" w:eastAsia="ＭＳ 明朝"/>
                <w:sz w:val="21"/>
                <w:szCs w:val="21"/>
                <w:lang w:eastAsia="ja-JP"/>
              </w:rPr>
              <w:t>@</w:t>
            </w:r>
            <w:r>
              <w:rPr>
                <w:rFonts w:eastAsia="ＭＳ 明朝"/>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dL-DataToUL-ACK</w:t>
            </w:r>
            <w:r>
              <w:rPr>
                <w:sz w:val="21"/>
                <w:szCs w:val="21"/>
                <w:lang w:eastAsia="zh-CN"/>
              </w:rPr>
              <w:t xml:space="preserve"> can mitigate DL throughput degradation, because the number for DL HARQ processes is anyway limited. Let’s see other’s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sz w:val="21"/>
                <w:szCs w:val="21"/>
                <w:lang w:val="en-US" w:eastAsia="ja-JP"/>
              </w:rPr>
            </w:pPr>
            <w:r>
              <w:rPr>
                <w:rFonts w:hint="eastAsia"/>
                <w:sz w:val="21"/>
                <w:szCs w:val="21"/>
                <w:lang w:val="en-US" w:eastAsia="zh-CN"/>
              </w:rPr>
              <w:t>ZTE</w:t>
            </w:r>
          </w:p>
        </w:tc>
        <w:tc>
          <w:tcPr>
            <w:tcW w:w="7429" w:type="dxa"/>
            <w:shd w:val="clear" w:color="auto" w:fill="auto"/>
          </w:tcPr>
          <w:p>
            <w:pPr>
              <w:pStyle w:val="32"/>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sz w:val="21"/>
                <w:szCs w:val="21"/>
                <w:lang w:val="en-US" w:eastAsia="zh-CN"/>
              </w:rPr>
            </w:pPr>
            <w:r>
              <w:rPr>
                <w:rFonts w:eastAsia="ＭＳ 明朝"/>
                <w:sz w:val="21"/>
                <w:szCs w:val="21"/>
                <w:lang w:eastAsia="ja-JP"/>
              </w:rPr>
              <w:t>InterDigital</w:t>
            </w:r>
          </w:p>
        </w:tc>
        <w:tc>
          <w:tcPr>
            <w:tcW w:w="7429" w:type="dxa"/>
            <w:shd w:val="clear" w:color="auto" w:fill="auto"/>
          </w:tcPr>
          <w:p>
            <w:pPr>
              <w:pStyle w:val="32"/>
              <w:jc w:val="both"/>
              <w:rPr>
                <w:sz w:val="21"/>
                <w:szCs w:val="21"/>
                <w:lang w:val="en-US" w:eastAsia="zh-CN"/>
              </w:rPr>
            </w:pPr>
            <w:r>
              <w:rPr>
                <w:sz w:val="21"/>
                <w:szCs w:val="21"/>
                <w:lang w:eastAsia="zh-CN"/>
              </w:rPr>
              <w:t>OK to discuss Issue#2.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ＭＳ 明朝"/>
                <w:sz w:val="21"/>
                <w:szCs w:val="21"/>
                <w:lang w:eastAsia="ja-JP"/>
              </w:rPr>
            </w:pPr>
            <w:r>
              <w:rPr>
                <w:rFonts w:eastAsia="ＭＳ 明朝"/>
                <w:sz w:val="21"/>
                <w:szCs w:val="21"/>
                <w:lang w:eastAsia="ja-JP"/>
              </w:rPr>
              <w:t>Nokia/NSB</w:t>
            </w:r>
          </w:p>
        </w:tc>
        <w:tc>
          <w:tcPr>
            <w:tcW w:w="7429" w:type="dxa"/>
            <w:shd w:val="clear" w:color="auto" w:fill="auto"/>
          </w:tcPr>
          <w:p>
            <w:pPr>
              <w:pStyle w:val="32"/>
              <w:jc w:val="both"/>
              <w:rPr>
                <w:sz w:val="21"/>
                <w:szCs w:val="21"/>
                <w:lang w:eastAsia="zh-CN"/>
              </w:rPr>
            </w:pPr>
            <w:r>
              <w:rPr>
                <w:sz w:val="21"/>
                <w:szCs w:val="21"/>
                <w:lang w:eastAsia="zh-CN"/>
              </w:rPr>
              <w:t>The initial assessment looks good to us. We are also fine to discuss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ＭＳ 明朝"/>
                <w:sz w:val="21"/>
                <w:szCs w:val="21"/>
                <w:lang w:eastAsia="ja-JP"/>
              </w:rPr>
            </w:pPr>
            <w:r>
              <w:rPr>
                <w:rFonts w:eastAsia="ＭＳ 明朝"/>
                <w:sz w:val="21"/>
                <w:szCs w:val="21"/>
                <w:lang w:eastAsia="ja-JP"/>
              </w:rPr>
              <w:t>Qualcomm</w:t>
            </w:r>
          </w:p>
        </w:tc>
        <w:tc>
          <w:tcPr>
            <w:tcW w:w="7429" w:type="dxa"/>
            <w:shd w:val="clear" w:color="auto" w:fill="auto"/>
          </w:tcPr>
          <w:p>
            <w:pPr>
              <w:pStyle w:val="32"/>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ＭＳ 明朝"/>
                <w:sz w:val="21"/>
                <w:szCs w:val="21"/>
                <w:lang w:val="en-US" w:eastAsia="ja-JP"/>
              </w:rPr>
            </w:pPr>
            <w:r>
              <w:rPr>
                <w:rFonts w:eastAsia="ＭＳ 明朝"/>
                <w:sz w:val="21"/>
                <w:szCs w:val="21"/>
                <w:lang w:val="en-US" w:eastAsia="ja-JP"/>
              </w:rPr>
              <w:t>Intel</w:t>
            </w:r>
          </w:p>
        </w:tc>
        <w:tc>
          <w:tcPr>
            <w:tcW w:w="7429" w:type="dxa"/>
            <w:shd w:val="clear" w:color="auto" w:fill="auto"/>
          </w:tcPr>
          <w:p>
            <w:pPr>
              <w:pStyle w:val="32"/>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pPr>
              <w:pStyle w:val="32"/>
              <w:jc w:val="both"/>
              <w:rPr>
                <w:sz w:val="21"/>
                <w:szCs w:val="21"/>
                <w:lang w:eastAsia="zh-CN"/>
              </w:rPr>
            </w:pPr>
            <w:r>
              <w:rPr>
                <w:sz w:val="21"/>
                <w:szCs w:val="21"/>
                <w:lang w:eastAsia="zh-CN"/>
              </w:rPr>
              <w:t xml:space="preserve">We are fine with FL’s suggestions on other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Theme="minorEastAsia"/>
                <w:sz w:val="21"/>
                <w:szCs w:val="21"/>
                <w:lang w:val="en-US" w:eastAsia="zh-CN"/>
              </w:rPr>
            </w:pPr>
            <w:r>
              <w:rPr>
                <w:rFonts w:hint="eastAsia" w:eastAsiaTheme="minorEastAsia"/>
                <w:sz w:val="21"/>
                <w:szCs w:val="21"/>
                <w:lang w:val="en-US" w:eastAsia="zh-CN"/>
              </w:rPr>
              <w:t>S</w:t>
            </w:r>
            <w:r>
              <w:rPr>
                <w:rFonts w:eastAsiaTheme="minorEastAsia"/>
                <w:sz w:val="21"/>
                <w:szCs w:val="21"/>
                <w:lang w:val="en-US" w:eastAsia="zh-CN"/>
              </w:rPr>
              <w:t>preadtrum</w:t>
            </w:r>
          </w:p>
        </w:tc>
        <w:tc>
          <w:tcPr>
            <w:tcW w:w="7429" w:type="dxa"/>
            <w:shd w:val="clear" w:color="auto" w:fill="auto"/>
          </w:tcPr>
          <w:p>
            <w:pPr>
              <w:pStyle w:val="32"/>
              <w:jc w:val="both"/>
              <w:rPr>
                <w:sz w:val="21"/>
                <w:szCs w:val="21"/>
                <w:lang w:eastAsia="zh-CN"/>
              </w:rPr>
            </w:pPr>
            <w:r>
              <w:rPr>
                <w:sz w:val="21"/>
                <w:szCs w:val="21"/>
                <w:lang w:eastAsia="zh-CN"/>
              </w:rPr>
              <w:t>We support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pPr>
              <w:pStyle w:val="32"/>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sz w:val="21"/>
                <w:szCs w:val="21"/>
                <w:lang w:val="en-US" w:eastAsia="zh-CN"/>
              </w:rPr>
            </w:pPr>
            <w:r>
              <w:rPr>
                <w:rFonts w:hint="eastAsia" w:eastAsiaTheme="minorEastAsia"/>
                <w:sz w:val="21"/>
                <w:szCs w:val="21"/>
                <w:lang w:val="en-US" w:eastAsia="zh-CN"/>
              </w:rPr>
              <w:t>C</w:t>
            </w:r>
            <w:r>
              <w:rPr>
                <w:rFonts w:eastAsiaTheme="minorEastAsia"/>
                <w:sz w:val="21"/>
                <w:szCs w:val="21"/>
                <w:lang w:val="en-US" w:eastAsia="zh-CN"/>
              </w:rPr>
              <w:t>MCC</w:t>
            </w:r>
          </w:p>
        </w:tc>
        <w:tc>
          <w:tcPr>
            <w:tcW w:w="7429" w:type="dxa"/>
            <w:shd w:val="clear" w:color="auto" w:fill="auto"/>
          </w:tcPr>
          <w:p>
            <w:pPr>
              <w:pStyle w:val="32"/>
              <w:jc w:val="both"/>
              <w:rPr>
                <w:sz w:val="21"/>
                <w:szCs w:val="21"/>
                <w:lang w:eastAsia="zh-CN"/>
              </w:rPr>
            </w:pPr>
            <w:r>
              <w:rPr>
                <w:sz w:val="21"/>
                <w:szCs w:val="21"/>
                <w:lang w:eastAsia="zh-CN"/>
              </w:rPr>
              <w:t>Thanks for FL’s update about Issue #2. We support to discuss this issue in this meeting.</w:t>
            </w:r>
          </w:p>
          <w:p>
            <w:pPr>
              <w:pStyle w:val="32"/>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pPr>
              <w:pStyle w:val="32"/>
              <w:jc w:val="both"/>
              <w:rPr>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dL-DataToUL-ACK</w:t>
            </w:r>
            <w:r>
              <w:rPr>
                <w:iCs/>
                <w:sz w:val="21"/>
                <w:szCs w:val="21"/>
                <w:lang w:eastAsia="zh-CN"/>
              </w:rPr>
              <w:t xml:space="preserve"> 1from 15 to 31, there are still 16 DL slots cannot be used. But if both </w:t>
            </w:r>
            <w:r>
              <w:rPr>
                <w:i/>
                <w:sz w:val="21"/>
                <w:szCs w:val="21"/>
                <w:lang w:eastAsia="zh-CN"/>
              </w:rPr>
              <w:t xml:space="preserve">dL-DataToUL-ACK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eastAsia="Malgun Gothic"/>
                <w:sz w:val="21"/>
                <w:szCs w:val="21"/>
                <w:lang w:val="en-US" w:eastAsia="ko-KR"/>
              </w:rPr>
            </w:pPr>
            <w:r>
              <w:rPr>
                <w:rFonts w:hint="eastAsia" w:eastAsia="Malgun Gothic"/>
                <w:sz w:val="21"/>
                <w:szCs w:val="21"/>
                <w:lang w:val="en-US" w:eastAsia="ko-KR"/>
              </w:rPr>
              <w:t>W</w:t>
            </w:r>
            <w:r>
              <w:rPr>
                <w:rFonts w:eastAsia="Malgun Gothic"/>
                <w:sz w:val="21"/>
                <w:szCs w:val="21"/>
                <w:lang w:val="en-US" w:eastAsia="ko-KR"/>
              </w:rPr>
              <w:t>ILUS</w:t>
            </w:r>
          </w:p>
        </w:tc>
        <w:tc>
          <w:tcPr>
            <w:tcW w:w="7429" w:type="dxa"/>
            <w:shd w:val="clear" w:color="auto" w:fill="auto"/>
          </w:tcPr>
          <w:p>
            <w:pPr>
              <w:pStyle w:val="32"/>
              <w:jc w:val="both"/>
              <w:rPr>
                <w:rFonts w:eastAsia="Malgun Gothic"/>
                <w:sz w:val="21"/>
                <w:szCs w:val="21"/>
                <w:lang w:eastAsia="ko-KR"/>
              </w:rPr>
            </w:pPr>
            <w:r>
              <w:rPr>
                <w:rFonts w:hint="eastAsia" w:eastAsia="Malgun Gothic"/>
                <w:sz w:val="21"/>
                <w:szCs w:val="21"/>
                <w:lang w:eastAsia="ko-KR"/>
              </w:rPr>
              <w:t>W</w:t>
            </w:r>
            <w:r>
              <w:rPr>
                <w:rFonts w:eastAsia="Malgun Gothic"/>
                <w:sz w:val="21"/>
                <w:szCs w:val="21"/>
                <w:lang w:eastAsia="ko-KR"/>
              </w:rPr>
              <w:t>e are fine with the FL’s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hint="eastAsia" w:eastAsia="ＭＳ 明朝"/>
                <w:sz w:val="21"/>
                <w:szCs w:val="21"/>
                <w:lang w:val="en-US" w:eastAsia="ja-JP"/>
              </w:rPr>
            </w:pPr>
            <w:r>
              <w:rPr>
                <w:rFonts w:hint="eastAsia" w:eastAsia="ＭＳ 明朝"/>
                <w:sz w:val="21"/>
                <w:szCs w:val="21"/>
                <w:lang w:val="en-US" w:eastAsia="ja-JP"/>
              </w:rPr>
              <w:t>N</w:t>
            </w:r>
            <w:r>
              <w:rPr>
                <w:rFonts w:eastAsia="ＭＳ 明朝"/>
                <w:sz w:val="21"/>
                <w:szCs w:val="21"/>
                <w:lang w:val="en-US" w:eastAsia="ja-JP"/>
              </w:rPr>
              <w:t>TT DOCOMO</w:t>
            </w:r>
          </w:p>
        </w:tc>
        <w:tc>
          <w:tcPr>
            <w:tcW w:w="7429" w:type="dxa"/>
            <w:shd w:val="clear" w:color="auto" w:fill="auto"/>
          </w:tcPr>
          <w:p>
            <w:pPr>
              <w:pStyle w:val="32"/>
              <w:jc w:val="both"/>
              <w:rPr>
                <w:rFonts w:hint="eastAsia" w:eastAsia="ＭＳ 明朝"/>
                <w:sz w:val="21"/>
                <w:szCs w:val="21"/>
                <w:lang w:eastAsia="ja-JP"/>
              </w:rPr>
            </w:pPr>
            <w:r>
              <w:rPr>
                <w:rFonts w:hint="eastAsia" w:eastAsia="ＭＳ 明朝"/>
                <w:sz w:val="21"/>
                <w:szCs w:val="21"/>
                <w:lang w:eastAsia="ja-JP"/>
              </w:rPr>
              <w:t>W</w:t>
            </w:r>
            <w:r>
              <w:rPr>
                <w:rFonts w:eastAsia="ＭＳ 明朝"/>
                <w:sz w:val="21"/>
                <w:szCs w:val="21"/>
                <w:lang w:eastAsia="ja-JP"/>
              </w:rPr>
              <w:t>e support the initial assessment.</w:t>
            </w:r>
          </w:p>
        </w:tc>
      </w:tr>
      <w:bookmarkEnd w:id="0"/>
      <w:bookmarkEnd w:id="1"/>
    </w:tbl>
    <w:p>
      <w:pPr>
        <w:rPr>
          <w:sz w:val="21"/>
          <w:szCs w:val="21"/>
          <w:highlight w:val="cyan"/>
          <w:lang w:eastAsia="zh-CN"/>
        </w:rPr>
      </w:pPr>
    </w:p>
    <w:p>
      <w:pPr>
        <w:pStyle w:val="6"/>
        <w:numPr>
          <w:ilvl w:val="0"/>
          <w:numId w:val="0"/>
        </w:numPr>
        <w:ind w:left="1418" w:hanging="1418"/>
      </w:pPr>
      <w:r>
        <w:t>TB processing over multi-slot PUSCH</w:t>
      </w:r>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b/>
                <w:sz w:val="21"/>
                <w:szCs w:val="21"/>
                <w:lang w:eastAsia="zh-CN"/>
              </w:rPr>
              <w:t>Issues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b/>
                <w:sz w:val="21"/>
                <w:szCs w:val="21"/>
                <w:lang w:eastAsia="zh-CN"/>
              </w:rPr>
              <w:t>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Removing the condition that AvailableSlotCounting is enabled for TBoMS</w:t>
            </w:r>
          </w:p>
        </w:tc>
        <w:tc>
          <w:tcPr>
            <w:tcW w:w="2693" w:type="dxa"/>
            <w:shd w:val="clear" w:color="auto" w:fill="auto"/>
          </w:tcPr>
          <w:p>
            <w:pPr>
              <w:pStyle w:val="32"/>
              <w:rPr>
                <w:rFonts w:eastAsia="等线"/>
                <w:sz w:val="21"/>
                <w:szCs w:val="21"/>
                <w:lang w:eastAsia="zh-CN"/>
              </w:rPr>
            </w:pPr>
            <w:r>
              <w:rPr>
                <w:rFonts w:eastAsia="等线"/>
                <w:sz w:val="21"/>
                <w:szCs w:val="21"/>
                <w:lang w:eastAsia="zh-CN"/>
              </w:rPr>
              <w:t>R1-2203191, R1-2203610,</w:t>
            </w:r>
            <w:r>
              <w:rPr>
                <w:rFonts w:hint="eastAsia" w:eastAsia="等线"/>
                <w:sz w:val="21"/>
                <w:szCs w:val="21"/>
                <w:lang w:eastAsia="zh-CN"/>
              </w:rPr>
              <w:t xml:space="preserve"> </w:t>
            </w:r>
            <w:r>
              <w:rPr>
                <w:rFonts w:eastAsia="等线"/>
                <w:sz w:val="21"/>
                <w:szCs w:val="21"/>
                <w:lang w:eastAsia="zh-CN"/>
              </w:rPr>
              <w:t>R1-2203791,</w:t>
            </w:r>
            <w:r>
              <w:rPr>
                <w:rFonts w:hint="eastAsia" w:eastAsia="等线"/>
                <w:sz w:val="21"/>
                <w:szCs w:val="21"/>
                <w:lang w:eastAsia="zh-CN"/>
              </w:rPr>
              <w:t xml:space="preserve"> </w:t>
            </w:r>
            <w:r>
              <w:rPr>
                <w:rFonts w:eastAsia="等线"/>
                <w:sz w:val="21"/>
                <w:szCs w:val="21"/>
                <w:lang w:eastAsia="zh-CN"/>
              </w:rPr>
              <w:t>R1-2204871,</w:t>
            </w:r>
            <w:r>
              <w:rPr>
                <w:rFonts w:hint="eastAsia" w:eastAsia="等线"/>
                <w:sz w:val="21"/>
                <w:szCs w:val="21"/>
                <w:lang w:eastAsia="zh-CN"/>
              </w:rPr>
              <w:t xml:space="preserve"> </w:t>
            </w:r>
            <w:r>
              <w:rPr>
                <w:rFonts w:eastAsia="等线"/>
                <w:sz w:val="21"/>
                <w:szCs w:val="21"/>
                <w:lang w:eastAsia="zh-CN"/>
              </w:rPr>
              <w:t>R1-2203095,</w:t>
            </w:r>
            <w:r>
              <w:rPr>
                <w:rFonts w:hint="eastAsia" w:eastAsia="等线"/>
                <w:sz w:val="21"/>
                <w:szCs w:val="21"/>
                <w:lang w:eastAsia="zh-CN"/>
              </w:rPr>
              <w:t xml:space="preserve"> </w:t>
            </w:r>
            <w:r>
              <w:rPr>
                <w:sz w:val="21"/>
                <w:szCs w:val="21"/>
                <w:lang w:eastAsia="zh-CN"/>
              </w:rPr>
              <w:t>R1-2204775</w:t>
            </w:r>
          </w:p>
        </w:tc>
        <w:tc>
          <w:tcPr>
            <w:tcW w:w="3238" w:type="dxa"/>
            <w:shd w:val="clear" w:color="auto" w:fill="auto"/>
          </w:tcPr>
          <w:p>
            <w:pPr>
              <w:pStyle w:val="32"/>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pPr>
              <w:pStyle w:val="32"/>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pPr>
              <w:pStyle w:val="32"/>
              <w:rPr>
                <w:sz w:val="21"/>
                <w:szCs w:val="21"/>
                <w:lang w:eastAsia="zh-CN"/>
              </w:rPr>
            </w:pPr>
            <w:r>
              <w:rPr>
                <w:rFonts w:eastAsia="等线"/>
                <w:sz w:val="21"/>
                <w:szCs w:val="21"/>
                <w:lang w:eastAsia="zh-CN"/>
              </w:rPr>
              <w:t>R1-2203191</w:t>
            </w:r>
          </w:p>
        </w:tc>
        <w:tc>
          <w:tcPr>
            <w:tcW w:w="3238" w:type="dxa"/>
            <w:shd w:val="clear" w:color="auto" w:fill="auto"/>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pPr>
              <w:pStyle w:val="32"/>
              <w:rPr>
                <w:sz w:val="21"/>
                <w:szCs w:val="21"/>
                <w:lang w:eastAsia="zh-CN"/>
              </w:rPr>
            </w:pPr>
            <w:r>
              <w:rPr>
                <w:sz w:val="21"/>
                <w:szCs w:val="21"/>
                <w:lang w:eastAsia="zh-CN"/>
              </w:rPr>
              <w:t>The agreements in RAN1 are clear. This should be part of normative works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Multiplexing of HARQ-ACK on TBoMS following UL T-DAI in case without overlapping PUCCH since DL DCI is missed.</w:t>
            </w:r>
          </w:p>
        </w:tc>
        <w:tc>
          <w:tcPr>
            <w:tcW w:w="2693" w:type="dxa"/>
            <w:shd w:val="clear" w:color="auto" w:fill="auto"/>
          </w:tcPr>
          <w:p>
            <w:pPr>
              <w:pStyle w:val="32"/>
              <w:rPr>
                <w:sz w:val="21"/>
                <w:szCs w:val="21"/>
                <w:lang w:eastAsia="zh-CN"/>
              </w:rPr>
            </w:pPr>
            <w:r>
              <w:rPr>
                <w:rFonts w:eastAsia="等线"/>
                <w:sz w:val="21"/>
                <w:szCs w:val="21"/>
                <w:lang w:eastAsia="zh-CN"/>
              </w:rPr>
              <w:t>R1-2203191</w:t>
            </w:r>
          </w:p>
        </w:tc>
        <w:tc>
          <w:tcPr>
            <w:tcW w:w="3238" w:type="dxa"/>
            <w:shd w:val="clear" w:color="auto" w:fill="auto"/>
          </w:tcPr>
          <w:p>
            <w:pPr>
              <w:pStyle w:val="32"/>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pPr>
              <w:pStyle w:val="32"/>
              <w:rPr>
                <w:sz w:val="21"/>
                <w:szCs w:val="21"/>
                <w:lang w:eastAsia="zh-CN"/>
              </w:rPr>
            </w:pPr>
          </w:p>
        </w:tc>
        <w:tc>
          <w:tcPr>
            <w:tcW w:w="2693" w:type="dxa"/>
            <w:shd w:val="clear" w:color="auto" w:fill="auto"/>
          </w:tcPr>
          <w:p>
            <w:pPr>
              <w:pStyle w:val="32"/>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pPr>
              <w:pStyle w:val="32"/>
              <w:rPr>
                <w:sz w:val="21"/>
                <w:szCs w:val="21"/>
                <w:lang w:eastAsia="zh-CN"/>
              </w:rPr>
            </w:pPr>
            <w:r>
              <w:rPr>
                <w:sz w:val="21"/>
                <w:szCs w:val="21"/>
                <w:lang w:eastAsia="zh-CN"/>
              </w:rPr>
              <w:t>Whether CovEnh techniques are applicable for unlisenced band or not should not be discussed in the maintenance of CovEnh itself. In addition, TBoMS is a PUSCH transmission with a single TB and single HARQ process number, the use of this NR-U feature for TBoMS seems to be irrelevant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pPr>
              <w:pStyle w:val="32"/>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pPr>
              <w:pStyle w:val="32"/>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pPr>
              <w:pStyle w:val="32"/>
              <w:rPr>
                <w:sz w:val="21"/>
                <w:szCs w:val="21"/>
                <w:lang w:eastAsia="zh-CN"/>
              </w:rPr>
            </w:pPr>
            <w:r>
              <w:rPr>
                <w:sz w:val="21"/>
                <w:szCs w:val="21"/>
                <w:lang w:eastAsia="zh-CN"/>
              </w:rPr>
              <w:t>R1-2204775</w:t>
            </w:r>
          </w:p>
        </w:tc>
        <w:tc>
          <w:tcPr>
            <w:tcW w:w="3238" w:type="dxa"/>
            <w:shd w:val="clear" w:color="auto" w:fill="auto"/>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pPr>
              <w:pStyle w:val="32"/>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936" w:type="dxa"/>
            <w:shd w:val="clear" w:color="auto" w:fill="auto"/>
          </w:tcPr>
          <w:p>
            <w:pPr>
              <w:pStyle w:val="32"/>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pPr>
              <w:pStyle w:val="32"/>
              <w:rPr>
                <w:sz w:val="21"/>
                <w:szCs w:val="21"/>
                <w:lang w:eastAsia="zh-CN"/>
              </w:rPr>
            </w:pPr>
            <w:r>
              <w:rPr>
                <w:sz w:val="21"/>
                <w:szCs w:val="21"/>
                <w:lang w:eastAsia="zh-CN"/>
              </w:rPr>
              <w:t>R1-2204775</w:t>
            </w:r>
          </w:p>
        </w:tc>
        <w:tc>
          <w:tcPr>
            <w:tcW w:w="3238" w:type="dxa"/>
            <w:shd w:val="clear" w:color="auto" w:fill="auto"/>
          </w:tcPr>
          <w:p>
            <w:pPr>
              <w:pStyle w:val="32"/>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val="en-US" w:eastAsia="zh-CN"/>
              </w:rPr>
            </w:pPr>
            <w:r>
              <w:rPr>
                <w:rFonts w:hint="eastAsia"/>
                <w:sz w:val="21"/>
                <w:szCs w:val="21"/>
                <w:lang w:val="en-US" w:eastAsia="zh-CN"/>
              </w:rPr>
              <w:t>ZTE</w:t>
            </w:r>
          </w:p>
        </w:tc>
        <w:tc>
          <w:tcPr>
            <w:tcW w:w="7426" w:type="dxa"/>
            <w:shd w:val="clear" w:color="auto" w:fill="auto"/>
          </w:tcPr>
          <w:p>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pPr>
              <w:jc w:val="center"/>
            </w:pPr>
            <w:r>
              <w:object>
                <v:shape id="_x0000_i1025" o:spt="75" type="#_x0000_t75" style="height:144.75pt;width:223.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lang w:eastAsia="zh-CN"/>
              </w:rPr>
            </w:pPr>
            <w:r>
              <w:t xml:space="preserve">Figure 1 Overlapping between DG PUSCH and CG </w:t>
            </w:r>
            <w:r>
              <w:rPr>
                <w:rFonts w:hint="eastAsia"/>
                <w:lang w:eastAsia="zh-CN"/>
              </w:rPr>
              <w:t>TBoMS</w:t>
            </w:r>
          </w:p>
          <w:p>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InterDigital</w:t>
            </w:r>
          </w:p>
        </w:tc>
        <w:tc>
          <w:tcPr>
            <w:tcW w:w="7426" w:type="dxa"/>
            <w:shd w:val="clear" w:color="auto" w:fill="auto"/>
          </w:tcPr>
          <w:p>
            <w:pPr>
              <w:pStyle w:val="32"/>
              <w:jc w:val="both"/>
              <w:rPr>
                <w:sz w:val="21"/>
                <w:szCs w:val="21"/>
                <w:lang w:eastAsia="zh-CN"/>
              </w:rPr>
            </w:pPr>
            <w:r>
              <w:rPr>
                <w:sz w:val="21"/>
                <w:szCs w:val="21"/>
                <w:lang w:eastAsia="zh-CN"/>
              </w:rPr>
              <w:t xml:space="preserve">Fine with proposal. </w:t>
            </w:r>
          </w:p>
          <w:p>
            <w:pPr>
              <w:pStyle w:val="32"/>
              <w:jc w:val="both"/>
              <w:rPr>
                <w:sz w:val="21"/>
                <w:szCs w:val="21"/>
                <w:lang w:eastAsia="zh-CN"/>
              </w:rPr>
            </w:pPr>
            <w:r>
              <w:rPr>
                <w:sz w:val="21"/>
                <w:szCs w:val="21"/>
                <w:lang w:eastAsia="zh-CN"/>
              </w:rPr>
              <w:t>@ZTE: Agree with moderator that this is RAN2 issue. RAN2 can discuss it without receiving LS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FL (Nokia)</w:t>
            </w:r>
          </w:p>
        </w:tc>
        <w:tc>
          <w:tcPr>
            <w:tcW w:w="7426" w:type="dxa"/>
            <w:shd w:val="clear" w:color="auto" w:fill="auto"/>
          </w:tcPr>
          <w:p>
            <w:pPr>
              <w:shd w:val="clear" w:color="auto" w:fill="FFFFFF"/>
            </w:pPr>
            <w:r>
              <w:t xml:space="preserve">@ZTE: Thank you for bringing up the scenario! From FL perspective, the following RAN1 agreement should be enough to clarify the behavior from RAN1 perspective. RAN2 should consider this in their normative work and ask RAN1 if further clarification is needed. I would like to encourage companies to provide your views on Issue#2 raised by ZTE. </w:t>
            </w:r>
          </w:p>
          <w:p>
            <w:pPr>
              <w:shd w:val="clear" w:color="auto" w:fill="FFFFFF"/>
            </w:pPr>
            <w:r>
              <w:rPr>
                <w:highlight w:val="green"/>
              </w:rPr>
              <w:t>Agreement (RAN1#106-e)</w:t>
            </w:r>
          </w:p>
          <w:p>
            <w:pPr>
              <w:shd w:val="clear" w:color="auto" w:fill="FFFFFF"/>
            </w:pPr>
            <w:r>
              <w:t>The UE determines whether or not to drop a slot determined as available for TBoMS transmission according to Rel-15/16 PUSCH dropping rules, where the dropped slot is still counted in the N allocated slots for the single TBoMS transmission.</w:t>
            </w:r>
          </w:p>
          <w:p>
            <w:pPr>
              <w:pStyle w:val="32"/>
              <w:jc w:val="both"/>
              <w:rPr>
                <w:sz w:val="21"/>
                <w:szCs w:val="21"/>
                <w:lang w:eastAsia="zh-CN"/>
              </w:rPr>
            </w:pPr>
            <w:r>
              <w:t>FFS: Rel-17 PUSCH dropping rules are also applied if introduced in other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Qualcomm</w:t>
            </w:r>
          </w:p>
        </w:tc>
        <w:tc>
          <w:tcPr>
            <w:tcW w:w="7426" w:type="dxa"/>
            <w:shd w:val="clear" w:color="auto" w:fill="auto"/>
          </w:tcPr>
          <w:p>
            <w:pPr>
              <w:shd w:val="clear" w:color="auto" w:fill="FFFFFF"/>
            </w:pPr>
            <w:r>
              <w:t xml:space="preserve">We are okay with the FL assessment. </w:t>
            </w:r>
          </w:p>
          <w:p>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Intel</w:t>
            </w:r>
          </w:p>
        </w:tc>
        <w:tc>
          <w:tcPr>
            <w:tcW w:w="7426" w:type="dxa"/>
            <w:shd w:val="clear" w:color="auto" w:fill="auto"/>
          </w:tcPr>
          <w:p>
            <w:pPr>
              <w:pStyle w:val="32"/>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pPr>
              <w:pStyle w:val="32"/>
              <w:jc w:val="both"/>
              <w:rPr>
                <w:sz w:val="21"/>
                <w:szCs w:val="21"/>
                <w:lang w:eastAsia="zh-CN"/>
              </w:rPr>
            </w:pPr>
            <w:r>
              <w:rPr>
                <w:sz w:val="21"/>
                <w:szCs w:val="21"/>
                <w:lang w:eastAsia="zh-CN"/>
              </w:rPr>
              <w:t>For Issue#3, similar issue is currently under the discussion in Rel-16 CR for HARQ-ACK multiplexing on PUSCH in case of missing DL DCI. Suggest to wait for the progress before we discuss this issue for TBoMS.</w:t>
            </w:r>
          </w:p>
          <w:p>
            <w:pPr>
              <w:shd w:val="clear" w:color="auto" w:fill="FFFFFF"/>
            </w:pPr>
            <w:r>
              <w:rPr>
                <w:sz w:val="21"/>
                <w:szCs w:val="21"/>
                <w:lang w:eastAsia="zh-CN"/>
              </w:rPr>
              <w:t xml:space="preserve">For Issue#6, it would be good to reconsider for discussions. This is similar to what was discussed in Rel-17 NR extension to 71GHz WI. Scheduling restriction for same ending symbol for two scheduling PDCCH needs to be considered for out of order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pPr>
              <w:pStyle w:val="32"/>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 xml:space="preserve">#3 is more related with the CR discussion in 7.1. We prefer to postpone it. Although, it already had some agreements, but there are still some open issues.  </w:t>
            </w:r>
          </w:p>
          <w:p>
            <w:pPr>
              <w:pStyle w:val="32"/>
              <w:jc w:val="both"/>
              <w:rPr>
                <w:sz w:val="21"/>
                <w:szCs w:val="21"/>
                <w:lang w:eastAsia="zh-CN"/>
              </w:rPr>
            </w:pPr>
            <w:r>
              <w:rPr>
                <w:sz w:val="21"/>
                <w:szCs w:val="21"/>
                <w:lang w:eastAsia="zh-CN"/>
              </w:rPr>
              <w:t xml:space="preserve">According to Issue#2, we share the same view that it should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rFonts w:hint="eastAsia"/>
                <w:sz w:val="21"/>
                <w:szCs w:val="21"/>
                <w:lang w:eastAsia="zh-CN"/>
              </w:rPr>
              <w:t>CATT</w:t>
            </w:r>
          </w:p>
        </w:tc>
        <w:tc>
          <w:tcPr>
            <w:tcW w:w="7426" w:type="dxa"/>
            <w:shd w:val="clear" w:color="auto" w:fill="auto"/>
          </w:tcPr>
          <w:p>
            <w:pPr>
              <w:pStyle w:val="32"/>
              <w:jc w:val="both"/>
              <w:rPr>
                <w:sz w:val="21"/>
                <w:szCs w:val="21"/>
                <w:lang w:eastAsia="zh-CN"/>
              </w:rPr>
            </w:pPr>
            <w:r>
              <w:rPr>
                <w:rFonts w:hint="eastAsia"/>
                <w:sz w:val="21"/>
                <w:szCs w:val="21"/>
                <w:lang w:eastAsia="zh-CN"/>
              </w:rPr>
              <w:t>Generally fine.</w:t>
            </w:r>
          </w:p>
          <w:p>
            <w:pPr>
              <w:pStyle w:val="32"/>
              <w:jc w:val="both"/>
              <w:rPr>
                <w:sz w:val="21"/>
                <w:szCs w:val="21"/>
                <w:lang w:eastAsia="zh-CN"/>
              </w:rPr>
            </w:pPr>
            <w:r>
              <w:rPr>
                <w:rFonts w:hint="eastAsia"/>
                <w:sz w:val="21"/>
                <w:szCs w:val="21"/>
                <w:lang w:eastAsia="zh-CN"/>
              </w:rPr>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We suggest applying the solution in 7.1 into TBoMS once clear consensus is achieved, but not to have duplicated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rFonts w:hint="eastAsia"/>
                <w:sz w:val="21"/>
                <w:szCs w:val="21"/>
                <w:lang w:eastAsia="zh-CN"/>
              </w:rPr>
            </w:pPr>
            <w:r>
              <w:rPr>
                <w:rFonts w:hint="eastAsia" w:eastAsia="ＭＳ 明朝"/>
                <w:sz w:val="21"/>
                <w:szCs w:val="21"/>
                <w:lang w:val="en-US" w:eastAsia="ja-JP"/>
              </w:rPr>
              <w:t>N</w:t>
            </w:r>
            <w:r>
              <w:rPr>
                <w:rFonts w:eastAsia="ＭＳ 明朝"/>
                <w:sz w:val="21"/>
                <w:szCs w:val="21"/>
                <w:lang w:val="en-US" w:eastAsia="ja-JP"/>
              </w:rPr>
              <w:t>TT DOCOMO</w:t>
            </w:r>
          </w:p>
        </w:tc>
        <w:tc>
          <w:tcPr>
            <w:tcW w:w="7426" w:type="dxa"/>
            <w:shd w:val="clear" w:color="auto" w:fill="auto"/>
          </w:tcPr>
          <w:p>
            <w:pPr>
              <w:pStyle w:val="32"/>
              <w:jc w:val="both"/>
              <w:rPr>
                <w:rFonts w:eastAsia="ＭＳ 明朝"/>
                <w:sz w:val="21"/>
                <w:szCs w:val="21"/>
                <w:lang w:eastAsia="ja-JP"/>
              </w:rPr>
            </w:pPr>
            <w:r>
              <w:rPr>
                <w:rFonts w:hint="eastAsia" w:eastAsia="ＭＳ 明朝"/>
                <w:sz w:val="21"/>
                <w:szCs w:val="21"/>
                <w:lang w:eastAsia="ja-JP"/>
              </w:rPr>
              <w:t>W</w:t>
            </w:r>
            <w:r>
              <w:rPr>
                <w:rFonts w:eastAsia="ＭＳ 明朝"/>
                <w:sz w:val="21"/>
                <w:szCs w:val="21"/>
                <w:lang w:eastAsia="ja-JP"/>
              </w:rPr>
              <w:t>e generally support the initial assessment.</w:t>
            </w:r>
          </w:p>
          <w:p>
            <w:pPr>
              <w:pStyle w:val="32"/>
              <w:jc w:val="both"/>
              <w:rPr>
                <w:rFonts w:hint="eastAsia" w:eastAsia="ＭＳ 明朝"/>
                <w:sz w:val="21"/>
                <w:szCs w:val="21"/>
                <w:lang w:eastAsia="ja-JP"/>
              </w:rPr>
            </w:pPr>
            <w:r>
              <w:rPr>
                <w:rFonts w:hint="eastAsia" w:eastAsia="ＭＳ 明朝"/>
                <w:sz w:val="21"/>
                <w:szCs w:val="21"/>
                <w:lang w:eastAsia="ja-JP"/>
              </w:rPr>
              <w:t>F</w:t>
            </w:r>
            <w:r>
              <w:rPr>
                <w:rFonts w:eastAsia="ＭＳ 明朝"/>
                <w:sz w:val="21"/>
                <w:szCs w:val="21"/>
                <w:lang w:eastAsia="ja-JP"/>
              </w:rPr>
              <w:t>or issue#3, we prefer to defer the discussion until the mechanism for PUSCH repetition is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vAlign w:val="top"/>
          </w:tcPr>
          <w:p>
            <w:pPr>
              <w:pStyle w:val="32"/>
              <w:jc w:val="both"/>
              <w:rPr>
                <w:rFonts w:hint="eastAsia" w:ascii="Times New Roman" w:hAnsi="Times New Roman" w:eastAsia="宋体" w:cs="Times New Roman"/>
                <w:sz w:val="21"/>
                <w:szCs w:val="21"/>
                <w:lang w:val="en-US" w:eastAsia="ja-JP" w:bidi="ar-SA"/>
              </w:rPr>
            </w:pPr>
            <w:r>
              <w:rPr>
                <w:rFonts w:hint="eastAsia"/>
                <w:sz w:val="21"/>
                <w:szCs w:val="21"/>
                <w:lang w:val="en-US" w:eastAsia="zh-CN"/>
              </w:rPr>
              <w:t>ZTE2</w:t>
            </w:r>
          </w:p>
        </w:tc>
        <w:tc>
          <w:tcPr>
            <w:tcW w:w="7426" w:type="dxa"/>
            <w:shd w:val="clear" w:color="auto" w:fill="auto"/>
            <w:vAlign w:val="top"/>
          </w:tcPr>
          <w:p>
            <w:pPr>
              <w:pStyle w:val="32"/>
              <w:jc w:val="both"/>
              <w:rPr>
                <w:rFonts w:hint="eastAsia"/>
                <w:sz w:val="21"/>
                <w:szCs w:val="21"/>
                <w:lang w:val="en-US" w:eastAsia="zh-CN"/>
              </w:rPr>
            </w:pPr>
            <w:r>
              <w:rPr>
                <w:rFonts w:hint="eastAsia"/>
                <w:sz w:val="21"/>
                <w:szCs w:val="21"/>
                <w:lang w:val="en-US" w:eastAsia="zh-CN"/>
              </w:rPr>
              <w:t xml:space="preserve">@FL @Qualcomm, Thanks a lot for the reply. The issue is we are not sure which Rel-15/16 rules should be reused for the concerned case. Based on the reply from Qualcomm, it seems the collision rules for PUSCH repetition type A should be reused here. If so, it means we need threat each slot of the TBoMS as a grant, similar to the repetition case as specified in TS 38321 below. This certainly has RAN2 impact. More specifically, MAC PDU can be generated in every grant/slot within a bundle for TBoMS. For case 1 in above Figure 1, a UE would not generate a MAC PDU due to collision while generate MAC PDU in the second slot. Then, we are not sure whether this is RAN1 wants and how should RAN1 determines the started coding bit for the second slot? </w:t>
            </w:r>
          </w:p>
          <w:p>
            <w:pPr>
              <w:pStyle w:val="32"/>
              <w:jc w:val="both"/>
              <w:rPr>
                <w:rFonts w:hint="default"/>
                <w:sz w:val="21"/>
                <w:szCs w:val="21"/>
                <w:lang w:val="en-US" w:eastAsia="zh-CN"/>
              </w:rPr>
            </w:pPr>
            <w:r>
              <w:rPr>
                <w:rFonts w:hint="eastAsia"/>
                <w:sz w:val="21"/>
                <w:szCs w:val="21"/>
                <w:lang w:val="en-US" w:eastAsia="zh-CN"/>
              </w:rPr>
              <w:t>Another interpretation could be we can reuse the rules for a single PUSCH transmission with a single RV. Then, a UE may not generate any PDU as long as there is collision in one of the slot. In our view, this may don</w:t>
            </w:r>
            <w:r>
              <w:rPr>
                <w:rFonts w:hint="default"/>
                <w:sz w:val="21"/>
                <w:szCs w:val="21"/>
                <w:lang w:val="en-US" w:eastAsia="zh-CN"/>
              </w:rPr>
              <w:t>’</w:t>
            </w:r>
            <w:r>
              <w:rPr>
                <w:rFonts w:hint="eastAsia"/>
                <w:sz w:val="21"/>
                <w:szCs w:val="21"/>
                <w:lang w:val="en-US" w:eastAsia="zh-CN"/>
              </w:rPr>
              <w:t xml:space="preserve">t have any RAN1 or RAN2 impact. </w:t>
            </w:r>
          </w:p>
          <w:p>
            <w:pPr>
              <w:pStyle w:val="32"/>
              <w:jc w:val="both"/>
              <w:rPr>
                <w:rFonts w:hint="default"/>
                <w:sz w:val="21"/>
                <w:szCs w:val="21"/>
                <w:lang w:val="en-US" w:eastAsia="zh-CN"/>
              </w:rPr>
            </w:pPr>
            <w:r>
              <w:rPr>
                <w:rFonts w:hint="eastAsia"/>
                <w:sz w:val="21"/>
                <w:szCs w:val="21"/>
                <w:lang w:val="en-US" w:eastAsia="zh-CN"/>
              </w:rPr>
              <w:t>Anyway, we are open for reusing any legacy rules here while we believe we need to be clear on what legacy rules we are reusing. Again, shouldn</w:t>
            </w:r>
            <w:r>
              <w:rPr>
                <w:rFonts w:hint="default"/>
                <w:sz w:val="21"/>
                <w:szCs w:val="21"/>
                <w:lang w:val="en-US" w:eastAsia="zh-CN"/>
              </w:rPr>
              <w:t>’</w:t>
            </w:r>
            <w:r>
              <w:rPr>
                <w:rFonts w:hint="eastAsia"/>
                <w:sz w:val="21"/>
                <w:szCs w:val="21"/>
                <w:lang w:val="en-US" w:eastAsia="zh-CN"/>
              </w:rPr>
              <w:t xml:space="preserve">t it better for RAN1 to first clarify the intended behavior as there could be interpretation without RAN2 impact?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0" w:type="dxa"/>
                </w:tcPr>
                <w:p>
                  <w:pPr>
                    <w:rPr>
                      <w:rFonts w:hint="eastAsia"/>
                      <w:sz w:val="21"/>
                      <w:szCs w:val="21"/>
                      <w:vertAlign w:val="baseline"/>
                      <w:lang w:val="en-US" w:eastAsia="zh-CN"/>
                    </w:rPr>
                  </w:pPr>
                  <w:r>
                    <w:rPr>
                      <w:i/>
                      <w:iCs/>
                      <w:lang w:eastAsia="ko-KR"/>
                    </w:rPr>
                    <w:t>If REPETITION_NUMBER &gt; 1, after the first transmission within a bundle, at most REPETITION_NUMBER – 1 HARQ retransmissions follow within the bundle. 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or uplink grant received in a MAC RAR unless they are terminated as specified in clause 6.1 of TS 38.214 [7]. Each transmission within a bundle is a separate uplink grant delivered to the HARQ entity.</w:t>
                  </w:r>
                </w:p>
              </w:tc>
            </w:tr>
          </w:tbl>
          <w:p>
            <w:pPr>
              <w:pStyle w:val="32"/>
              <w:jc w:val="both"/>
              <w:rPr>
                <w:rFonts w:hint="eastAsia" w:ascii="Times New Roman" w:hAnsi="Times New Roman" w:eastAsia="宋体" w:cs="Times New Roman"/>
                <w:sz w:val="21"/>
                <w:szCs w:val="21"/>
                <w:lang w:val="en-US" w:eastAsia="ja-JP" w:bidi="ar-SA"/>
              </w:rPr>
            </w:pPr>
            <w:r>
              <w:rPr>
                <w:rFonts w:hint="eastAsia"/>
                <w:sz w:val="21"/>
                <w:szCs w:val="21"/>
                <w:lang w:val="en-US" w:eastAsia="zh-CN"/>
              </w:rPr>
              <w:t xml:space="preserve">  </w:t>
            </w:r>
          </w:p>
        </w:tc>
      </w:tr>
    </w:tbl>
    <w:p>
      <w:pPr>
        <w:rPr>
          <w:sz w:val="21"/>
          <w:szCs w:val="21"/>
          <w:highlight w:val="cyan"/>
          <w:lang w:eastAsia="zh-CN"/>
        </w:rPr>
      </w:pPr>
    </w:p>
    <w:p>
      <w:pPr>
        <w:pStyle w:val="6"/>
        <w:numPr>
          <w:ilvl w:val="0"/>
          <w:numId w:val="0"/>
        </w:numPr>
        <w:ind w:left="1418" w:hanging="1418"/>
      </w:pPr>
      <w:bookmarkStart w:id="3" w:name="_Toc86838782"/>
      <w:r>
        <w:t>Type A PUSCH repetitions for Msg3</w:t>
      </w:r>
      <w:bookmarkEnd w:id="3"/>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Change w:id="12">
          <w:tblGrid>
            <w:gridCol w:w="3936"/>
            <w:gridCol w:w="2693"/>
            <w:gridCol w:w="323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pPr>
              <w:pStyle w:val="127"/>
              <w:numPr>
                <w:ilvl w:val="0"/>
                <w:numId w:val="0"/>
              </w:numPr>
              <w:spacing w:after="120"/>
              <w:rPr>
                <w:rFonts w:eastAsia="等线"/>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pPr>
              <w:pStyle w:val="32"/>
              <w:jc w:val="both"/>
              <w:rPr>
                <w:sz w:val="21"/>
                <w:szCs w:val="21"/>
                <w:lang w:eastAsia="zh-CN"/>
              </w:rPr>
            </w:pPr>
            <w:r>
              <w:rPr>
                <w:rFonts w:hint="eastAsia"/>
                <w:sz w:val="21"/>
                <w:szCs w:val="21"/>
                <w:lang w:eastAsia="zh-CN"/>
              </w:rPr>
              <w:t>R1-2203791</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pPr>
              <w:pStyle w:val="32"/>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pPr>
              <w:pStyle w:val="32"/>
              <w:jc w:val="both"/>
              <w:rPr>
                <w:sz w:val="21"/>
                <w:szCs w:val="21"/>
                <w:lang w:val="en-US" w:eastAsia="zh-CN"/>
              </w:rPr>
            </w:pPr>
            <w:r>
              <w:rPr>
                <w:rFonts w:hint="eastAsia"/>
                <w:sz w:val="21"/>
                <w:szCs w:val="21"/>
                <w:lang w:val="en-US" w:eastAsia="zh-CN"/>
              </w:rPr>
              <w:t xml:space="preserve">RAN1 has agreed to reuse the decision from RedCap WI, i.e., SSB is prioritized in case of the collision. No specification impact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 w:author="FL(ZTE)" w:date="2022-04-28T11:30: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3" w:hRule="atLeast"/>
          <w:trPrChange w:id="13" w:author="FL(ZTE)" w:date="2022-04-28T11:30:28Z">
            <w:trPr>
              <w:trHeight w:val="853" w:hRule="atLeast"/>
            </w:trPr>
          </w:trPrChange>
        </w:trPr>
        <w:tc>
          <w:tcPr>
            <w:tcW w:w="3936" w:type="dxa"/>
            <w:shd w:val="clear" w:color="auto" w:fill="auto"/>
            <w:vAlign w:val="center"/>
            <w:tcPrChange w:id="14" w:author="FL(ZTE)" w:date="2022-04-28T11:30:28Z">
              <w:tcPr>
                <w:tcW w:w="3936" w:type="dxa"/>
                <w:shd w:val="clear" w:color="auto" w:fill="auto"/>
                <w:vAlign w:val="center"/>
                <w:tcPrChange w:id="15" w:author="FL(ZTE)" w:date="2022-04-28T11:30:28Z">
                  <w:tcPr>
                    <w:tcW w:w="3936" w:type="dxa"/>
                    <w:shd w:val="clear" w:color="auto" w:fill="auto"/>
                    <w:vAlign w:val="center"/>
                    <w:tcPrChange w:id="16" w:author="FL(ZTE)" w:date="2022-04-28T11:30:28Z">
                      <w:tcPr>
                        <w:tcW w:w="3936" w:type="dxa"/>
                        <w:shd w:val="clear" w:color="auto" w:fill="auto"/>
                        <w:vAlign w:val="center"/>
                      </w:tcPr>
                    </w:tcPrChange>
                  </w:tcPr>
                </w:tcPrChange>
              </w:tcPr>
            </w:tcPrChange>
          </w:tcPr>
          <w:p>
            <w:pPr>
              <w:pStyle w:val="32"/>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Change w:id="17" w:author="FL(ZTE)" w:date="2022-04-28T11:30:28Z">
              <w:tcPr>
                <w:tcW w:w="2693" w:type="dxa"/>
                <w:shd w:val="clear" w:color="auto" w:fill="auto"/>
                <w:vAlign w:val="center"/>
                <w:tcPrChange w:id="18" w:author="FL(ZTE)" w:date="2022-04-28T11:30:28Z">
                  <w:tcPr>
                    <w:tcW w:w="2693" w:type="dxa"/>
                    <w:shd w:val="clear" w:color="auto" w:fill="auto"/>
                    <w:vAlign w:val="center"/>
                    <w:tcPrChange w:id="19" w:author="FL(ZTE)" w:date="2022-04-28T11:30:28Z">
                      <w:tcPr>
                        <w:tcW w:w="2693" w:type="dxa"/>
                        <w:shd w:val="clear" w:color="auto" w:fill="auto"/>
                        <w:vAlign w:val="center"/>
                      </w:tcPr>
                    </w:tcPrChange>
                  </w:tcPr>
                </w:tcPrChange>
              </w:tcPr>
            </w:tcPrChange>
          </w:tcPr>
          <w:p>
            <w:pPr>
              <w:pStyle w:val="32"/>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Change w:id="20" w:author="FL(ZTE)" w:date="2022-04-28T11:30:28Z">
              <w:tcPr>
                <w:tcW w:w="3238" w:type="dxa"/>
                <w:shd w:val="clear" w:color="auto" w:fill="auto"/>
                <w:vAlign w:val="center"/>
                <w:tcPrChange w:id="21" w:author="FL(ZTE)" w:date="2022-04-28T11:30:28Z">
                  <w:tcPr>
                    <w:tcW w:w="3238" w:type="dxa"/>
                    <w:shd w:val="clear" w:color="auto" w:fill="auto"/>
                    <w:vAlign w:val="center"/>
                    <w:tcPrChange w:id="22" w:author="FL(ZTE)" w:date="2022-04-28T11:30:28Z">
                      <w:tcPr>
                        <w:tcW w:w="3238" w:type="dxa"/>
                        <w:shd w:val="clear" w:color="auto" w:fill="auto"/>
                        <w:vAlign w:val="center"/>
                      </w:tcPr>
                    </w:tcPrChange>
                  </w:tcPr>
                </w:tcPrChange>
              </w:tcPr>
            </w:tcPrChange>
          </w:tcPr>
          <w:p>
            <w:pPr>
              <w:pStyle w:val="32"/>
              <w:jc w:val="both"/>
              <w:rPr>
                <w:sz w:val="21"/>
                <w:szCs w:val="21"/>
                <w:lang w:val="en-US" w:eastAsia="zh-CN"/>
              </w:rPr>
            </w:pPr>
            <w:ins w:id="23" w:author="FL(ZTE)" w:date="2022-04-28T11:30:38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24" w:author="FL(ZTE)" w:date="2022-04-28T11:30:33Z">
              <w:r>
                <w:rPr>
                  <w:rFonts w:hint="eastAsia"/>
                  <w:sz w:val="21"/>
                  <w:szCs w:val="21"/>
                  <w:lang w:val="en-US" w:eastAsia="zh-CN"/>
                </w:rPr>
                <w:t>]</w:t>
              </w:r>
            </w:ins>
          </w:p>
          <w:p>
            <w:pPr>
              <w:pStyle w:val="32"/>
              <w:jc w:val="both"/>
              <w:rPr>
                <w:sz w:val="21"/>
                <w:szCs w:val="21"/>
                <w:lang w:val="en-US" w:eastAsia="zh-CN"/>
              </w:rPr>
            </w:pPr>
            <w:ins w:id="25" w:author="FL(ZTE)" w:date="2022-04-28T11:30:21Z">
              <w:r>
                <w:rPr>
                  <w:rFonts w:hint="eastAsia"/>
                  <w:sz w:val="21"/>
                  <w:szCs w:val="21"/>
                  <w:lang w:val="en-US" w:eastAsia="zh-CN"/>
                </w:rPr>
                <w:t xml:space="preserve">Companies are invited to provide views on this issue. </w:t>
              </w:r>
            </w:ins>
            <w:del w:id="26" w:author="FL(ZTE)" w:date="2022-04-28T11:30:17Z">
              <w:r>
                <w:rPr>
                  <w:rFonts w:hint="eastAsia"/>
                  <w:sz w:val="21"/>
                  <w:szCs w:val="21"/>
                  <w:lang w:val="en-US" w:eastAsia="zh-CN"/>
                </w:rPr>
                <w:delTex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delText>
              </w:r>
            </w:del>
            <w:del w:id="27" w:author="FL(ZTE)" w:date="2022-04-28T11:30:17Z">
              <w:r>
                <w:rPr>
                  <w:lang w:eastAsia="ja-JP"/>
                </w:rPr>
                <w:delText>whether a Msg3 transmission</w:delText>
              </w:r>
            </w:del>
            <w:del w:id="28" w:author="FL(ZTE)" w:date="2022-04-28T11:30:17Z">
              <w:r>
                <w:rPr>
                  <w:rFonts w:hint="eastAsia"/>
                  <w:lang w:val="en-US" w:eastAsia="zh-CN"/>
                </w:rPr>
                <w:delText xml:space="preserve"> would be transmitted or not. The proposed TP is not needed. </w:delText>
              </w:r>
            </w:del>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sz w:val="21"/>
                <w:szCs w:val="21"/>
                <w:lang w:eastAsia="zh-CN"/>
              </w:rPr>
              <w:t>InterDigital</w:t>
            </w:r>
          </w:p>
        </w:tc>
        <w:tc>
          <w:tcPr>
            <w:tcW w:w="7425" w:type="dxa"/>
            <w:shd w:val="clear" w:color="auto" w:fill="auto"/>
          </w:tcPr>
          <w:p>
            <w:pPr>
              <w:rPr>
                <w:sz w:val="21"/>
                <w:szCs w:val="21"/>
                <w:lang w:eastAsia="zh-CN"/>
              </w:rPr>
            </w:pPr>
            <w:r>
              <w:rPr>
                <w:sz w:val="21"/>
                <w:szCs w:val="21"/>
                <w:lang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sz w:val="21"/>
                <w:szCs w:val="21"/>
                <w:lang w:eastAsia="zh-CN"/>
              </w:rPr>
              <w:t>Nokia/NSB</w:t>
            </w:r>
          </w:p>
        </w:tc>
        <w:tc>
          <w:tcPr>
            <w:tcW w:w="7425" w:type="dxa"/>
            <w:shd w:val="clear" w:color="auto" w:fill="auto"/>
          </w:tcPr>
          <w:p>
            <w:pPr>
              <w:pStyle w:val="32"/>
              <w:jc w:val="both"/>
              <w:rPr>
                <w:sz w:val="21"/>
                <w:szCs w:val="21"/>
                <w:lang w:eastAsia="zh-CN"/>
              </w:rPr>
            </w:pPr>
            <w:r>
              <w:rPr>
                <w:sz w:val="21"/>
                <w:szCs w:val="21"/>
                <w:lang w:eastAsia="zh-CN"/>
              </w:rPr>
              <w:t>We are fine with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sz w:val="21"/>
                <w:szCs w:val="21"/>
                <w:lang w:eastAsia="zh-CN"/>
              </w:rPr>
              <w:t>Qualcomm</w:t>
            </w:r>
          </w:p>
        </w:tc>
        <w:tc>
          <w:tcPr>
            <w:tcW w:w="7425" w:type="dxa"/>
            <w:shd w:val="clear" w:color="auto" w:fill="auto"/>
          </w:tcPr>
          <w:p>
            <w:pPr>
              <w:pStyle w:val="32"/>
              <w:jc w:val="both"/>
              <w:rPr>
                <w:sz w:val="21"/>
                <w:szCs w:val="21"/>
                <w:lang w:eastAsia="zh-CN"/>
              </w:rPr>
            </w:pPr>
            <w:r>
              <w:rPr>
                <w:sz w:val="21"/>
                <w:szCs w:val="21"/>
                <w:lang w:eastAsia="zh-CN"/>
              </w:rPr>
              <w:t>Issue #4 will be good to be discussed and I hope we can reconsider.</w:t>
            </w:r>
          </w:p>
          <w:p>
            <w:pPr>
              <w:pStyle w:val="32"/>
              <w:jc w:val="both"/>
              <w:rPr>
                <w:sz w:val="21"/>
                <w:szCs w:val="21"/>
                <w:lang w:eastAsia="zh-CN"/>
              </w:rPr>
            </w:pPr>
            <w:r>
              <w:rPr>
                <w:sz w:val="21"/>
                <w:szCs w:val="21"/>
                <w:lang w:eastAsia="zh-CN"/>
              </w:rPr>
              <w:t>Right now, when a UE sends RACH without requesting any repetitions, its not clear to the gNB if this is a R17 UE or a R15/R16 UE. The spec however requires available slot counting to be applied even when K=1. There seem to be no accommodation for legacy UE behaviour. Even if this UE is capable of available slot counting, before UE is in RRC connected state, gNB does not know about this. So, UE behavior is ambiguous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sz w:val="21"/>
                <w:szCs w:val="21"/>
                <w:lang w:eastAsia="zh-CN"/>
              </w:rPr>
              <w:t>Intel</w:t>
            </w:r>
          </w:p>
        </w:tc>
        <w:tc>
          <w:tcPr>
            <w:tcW w:w="7425" w:type="dxa"/>
            <w:shd w:val="clear" w:color="auto" w:fill="auto"/>
          </w:tcPr>
          <w:p>
            <w:pPr>
              <w:pStyle w:val="32"/>
              <w:jc w:val="both"/>
              <w:rPr>
                <w:sz w:val="21"/>
                <w:szCs w:val="21"/>
                <w:lang w:eastAsia="zh-CN"/>
              </w:rPr>
            </w:pPr>
            <w:r>
              <w:rPr>
                <w:sz w:val="21"/>
                <w:szCs w:val="21"/>
                <w:lang w:eastAsia="zh-CN"/>
              </w:rPr>
              <w:t>We are fine with FL’s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sz w:val="21"/>
                <w:szCs w:val="21"/>
                <w:lang w:eastAsia="zh-CN"/>
              </w:rPr>
            </w:pPr>
            <w:r>
              <w:rPr>
                <w:rFonts w:hint="eastAsia"/>
                <w:sz w:val="21"/>
                <w:szCs w:val="21"/>
                <w:lang w:eastAsia="zh-CN"/>
              </w:rPr>
              <w:t>CATT</w:t>
            </w:r>
          </w:p>
        </w:tc>
        <w:tc>
          <w:tcPr>
            <w:tcW w:w="7425" w:type="dxa"/>
            <w:shd w:val="clear" w:color="auto" w:fill="auto"/>
          </w:tcPr>
          <w:p>
            <w:pPr>
              <w:pStyle w:val="32"/>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pStyle w:val="32"/>
              <w:jc w:val="both"/>
              <w:rPr>
                <w:rFonts w:hint="eastAsia"/>
                <w:sz w:val="21"/>
                <w:szCs w:val="21"/>
                <w:lang w:eastAsia="zh-CN"/>
              </w:rPr>
            </w:pPr>
            <w:r>
              <w:rPr>
                <w:rFonts w:hint="eastAsia" w:eastAsia="ＭＳ 明朝"/>
                <w:sz w:val="21"/>
                <w:szCs w:val="21"/>
                <w:lang w:val="en-US" w:eastAsia="ja-JP"/>
              </w:rPr>
              <w:t>N</w:t>
            </w:r>
            <w:r>
              <w:rPr>
                <w:rFonts w:eastAsia="ＭＳ 明朝"/>
                <w:sz w:val="21"/>
                <w:szCs w:val="21"/>
                <w:lang w:val="en-US" w:eastAsia="ja-JP"/>
              </w:rPr>
              <w:t>TT DOCOMO</w:t>
            </w:r>
          </w:p>
        </w:tc>
        <w:tc>
          <w:tcPr>
            <w:tcW w:w="7425" w:type="dxa"/>
            <w:shd w:val="clear" w:color="auto" w:fill="auto"/>
          </w:tcPr>
          <w:p>
            <w:pPr>
              <w:pStyle w:val="32"/>
              <w:jc w:val="both"/>
              <w:rPr>
                <w:rFonts w:hint="eastAsia"/>
                <w:sz w:val="21"/>
                <w:szCs w:val="21"/>
                <w:lang w:eastAsia="zh-CN"/>
              </w:rPr>
            </w:pPr>
            <w:r>
              <w:rPr>
                <w:rFonts w:hint="eastAsia" w:eastAsia="ＭＳ 明朝"/>
                <w:sz w:val="21"/>
                <w:szCs w:val="21"/>
                <w:lang w:eastAsia="ja-JP"/>
              </w:rPr>
              <w:t>W</w:t>
            </w:r>
            <w:r>
              <w:rPr>
                <w:rFonts w:eastAsia="ＭＳ 明朝"/>
                <w:sz w:val="21"/>
                <w:szCs w:val="21"/>
                <w:lang w:eastAsia="ja-JP"/>
              </w:rPr>
              <w:t>e support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FL(ZTE)" w:date="2022-04-28T11:30:47Z"/>
        </w:trPr>
        <w:tc>
          <w:tcPr>
            <w:tcW w:w="2204" w:type="dxa"/>
            <w:shd w:val="clear" w:color="auto" w:fill="auto"/>
            <w:vAlign w:val="top"/>
          </w:tcPr>
          <w:p>
            <w:pPr>
              <w:pStyle w:val="32"/>
              <w:jc w:val="both"/>
              <w:rPr>
                <w:rFonts w:hint="eastAsia" w:ascii="Times New Roman" w:hAnsi="Times New Roman" w:eastAsia="宋体" w:cs="Times New Roman"/>
                <w:sz w:val="21"/>
                <w:szCs w:val="21"/>
                <w:lang w:val="en-US" w:eastAsia="ja-JP" w:bidi="ar-SA"/>
              </w:rPr>
            </w:pPr>
            <w:r>
              <w:rPr>
                <w:rFonts w:hint="eastAsia"/>
                <w:sz w:val="21"/>
                <w:szCs w:val="21"/>
                <w:lang w:val="en-US" w:eastAsia="zh-CN"/>
              </w:rPr>
              <w:t>FL(ZTE)</w:t>
            </w:r>
          </w:p>
        </w:tc>
        <w:tc>
          <w:tcPr>
            <w:tcW w:w="7425" w:type="dxa"/>
            <w:shd w:val="clear" w:color="auto" w:fill="auto"/>
            <w:vAlign w:val="top"/>
          </w:tcPr>
          <w:p>
            <w:pPr>
              <w:pStyle w:val="32"/>
              <w:jc w:val="both"/>
              <w:rPr>
                <w:rFonts w:hint="eastAsia"/>
                <w:sz w:val="21"/>
                <w:szCs w:val="21"/>
                <w:lang w:val="en-US" w:eastAsia="zh-CN"/>
              </w:rPr>
            </w:pPr>
            <w:r>
              <w:rPr>
                <w:rFonts w:hint="eastAsia"/>
                <w:sz w:val="21"/>
                <w:szCs w:val="21"/>
                <w:lang w:val="en-US" w:eastAsia="zh-CN"/>
              </w:rPr>
              <w:t xml:space="preserve">Thanks </w:t>
            </w:r>
            <w:r>
              <w:rPr>
                <w:sz w:val="21"/>
                <w:szCs w:val="21"/>
                <w:lang w:eastAsia="zh-CN"/>
              </w:rPr>
              <w:t>Qualcomm</w:t>
            </w:r>
            <w:r>
              <w:rPr>
                <w:rFonts w:hint="eastAsia"/>
                <w:sz w:val="21"/>
                <w:szCs w:val="21"/>
                <w:lang w:val="en-US" w:eastAsia="zh-CN"/>
              </w:rPr>
              <w:t xml:space="preserve"> for the clarification. I agree that if a UE doesn</w:t>
            </w:r>
            <w:r>
              <w:rPr>
                <w:rFonts w:hint="default"/>
                <w:sz w:val="21"/>
                <w:szCs w:val="21"/>
                <w:lang w:val="en-US" w:eastAsia="zh-CN"/>
              </w:rPr>
              <w:t>’</w:t>
            </w:r>
            <w:r>
              <w:rPr>
                <w:rFonts w:hint="eastAsia"/>
                <w:sz w:val="21"/>
                <w:szCs w:val="21"/>
                <w:lang w:val="en-US" w:eastAsia="zh-CN"/>
              </w:rPr>
              <w:t xml:space="preserve">t request repetition, it may have potential ambiguity. But it seems questionable why gNB would schedule a Msg3 on an unavailable slot in case of K=1 . In addition, the proposed TP also changes the behavior in case a UE requests Msg3 with repetition. </w:t>
            </w:r>
          </w:p>
          <w:p>
            <w:pPr>
              <w:pStyle w:val="32"/>
              <w:jc w:val="both"/>
              <w:rPr>
                <w:rFonts w:hint="eastAsia" w:ascii="Times New Roman" w:hAnsi="Times New Roman" w:eastAsia="宋体" w:cs="Times New Roman"/>
                <w:sz w:val="21"/>
                <w:szCs w:val="21"/>
                <w:lang w:val="en-US" w:eastAsia="ja-JP" w:bidi="ar-SA"/>
              </w:rPr>
            </w:pPr>
            <w:r>
              <w:rPr>
                <w:rFonts w:hint="eastAsia"/>
                <w:sz w:val="21"/>
                <w:szCs w:val="21"/>
                <w:lang w:val="en-US" w:eastAsia="zh-CN"/>
              </w:rPr>
              <w:t>Anyway, let</w:t>
            </w:r>
            <w:r>
              <w:rPr>
                <w:rFonts w:hint="default"/>
                <w:sz w:val="21"/>
                <w:szCs w:val="21"/>
                <w:lang w:val="en-US" w:eastAsia="zh-CN"/>
              </w:rPr>
              <w:t>’</w:t>
            </w:r>
            <w:r>
              <w:rPr>
                <w:rFonts w:hint="eastAsia"/>
                <w:sz w:val="21"/>
                <w:szCs w:val="21"/>
                <w:lang w:val="en-US" w:eastAsia="zh-CN"/>
              </w:rPr>
              <w:t>s hear companies</w:t>
            </w:r>
            <w:r>
              <w:rPr>
                <w:rFonts w:hint="default"/>
                <w:sz w:val="21"/>
                <w:szCs w:val="21"/>
                <w:lang w:val="en-US" w:eastAsia="zh-CN"/>
              </w:rPr>
              <w:t>’</w:t>
            </w:r>
            <w:r>
              <w:rPr>
                <w:rFonts w:hint="eastAsia"/>
                <w:sz w:val="21"/>
                <w:szCs w:val="21"/>
                <w:lang w:val="en-US" w:eastAsia="zh-CN"/>
              </w:rPr>
              <w:t xml:space="preserve"> views on this. </w:t>
            </w:r>
            <w:bookmarkStart w:id="5" w:name="_GoBack"/>
            <w:bookmarkEnd w:id="5"/>
          </w:p>
        </w:tc>
      </w:tr>
    </w:tbl>
    <w:p>
      <w:pPr>
        <w:rPr>
          <w:sz w:val="21"/>
          <w:szCs w:val="21"/>
          <w:highlight w:val="cyan"/>
          <w:lang w:eastAsia="zh-CN"/>
        </w:rPr>
      </w:pPr>
    </w:p>
    <w:p>
      <w:pPr>
        <w:pStyle w:val="4"/>
      </w:pPr>
      <w:r>
        <w:t>AI 8.8.2</w:t>
      </w:r>
    </w:p>
    <w:p>
      <w:pPr>
        <w:pStyle w:val="6"/>
        <w:numPr>
          <w:ilvl w:val="0"/>
          <w:numId w:val="0"/>
        </w:numPr>
        <w:ind w:left="1418" w:hanging="1418"/>
      </w:pPr>
      <w:r>
        <w:t>Joint channel estimation for PUSCH</w:t>
      </w:r>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R1-2203192</w:t>
            </w:r>
            <w:r>
              <w:rPr>
                <w:rFonts w:hint="eastAsia" w:eastAsia="等线"/>
                <w:sz w:val="21"/>
                <w:szCs w:val="21"/>
                <w:lang w:eastAsia="zh-CN"/>
              </w:rPr>
              <w:t xml:space="preserve">, </w:t>
            </w:r>
            <w:r>
              <w:rPr>
                <w:rFonts w:eastAsia="等线"/>
                <w:sz w:val="21"/>
                <w:szCs w:val="21"/>
                <w:lang w:eastAsia="zh-CN"/>
              </w:rPr>
              <w:t>R1-2203611</w:t>
            </w:r>
            <w:r>
              <w:rPr>
                <w:rFonts w:hint="eastAsia" w:eastAsia="等线"/>
                <w:sz w:val="21"/>
                <w:szCs w:val="21"/>
                <w:lang w:eastAsia="zh-CN"/>
              </w:rPr>
              <w:t xml:space="preserve">, </w:t>
            </w:r>
            <w:r>
              <w:rPr>
                <w:rFonts w:eastAsia="等线"/>
                <w:sz w:val="21"/>
                <w:szCs w:val="21"/>
                <w:lang w:eastAsia="zh-CN"/>
              </w:rPr>
              <w:t>R1-2204350</w:t>
            </w:r>
            <w:r>
              <w:rPr>
                <w:rFonts w:hint="eastAsia" w:eastAsia="等线"/>
                <w:sz w:val="21"/>
                <w:szCs w:val="21"/>
                <w:lang w:eastAsia="zh-CN"/>
              </w:rPr>
              <w:t xml:space="preserve">, </w:t>
            </w:r>
            <w:r>
              <w:rPr>
                <w:rFonts w:eastAsia="等线"/>
                <w:sz w:val="21"/>
                <w:szCs w:val="21"/>
                <w:lang w:eastAsia="zh-CN"/>
              </w:rPr>
              <w:t>R1-2204991</w:t>
            </w:r>
            <w:r>
              <w:rPr>
                <w:rFonts w:hint="eastAsia" w:eastAsia="等线"/>
                <w:sz w:val="21"/>
                <w:szCs w:val="21"/>
                <w:lang w:eastAsia="zh-CN"/>
              </w:rPr>
              <w:t xml:space="preserve">, </w:t>
            </w:r>
            <w:r>
              <w:rPr>
                <w:rFonts w:eastAsia="等线"/>
                <w:sz w:val="21"/>
                <w:szCs w:val="21"/>
                <w:lang w:eastAsia="zh-CN"/>
              </w:rPr>
              <w:t>R1-2203652</w:t>
            </w:r>
            <w:r>
              <w:rPr>
                <w:rFonts w:hint="eastAsia" w:eastAsia="等线"/>
                <w:sz w:val="21"/>
                <w:szCs w:val="21"/>
                <w:lang w:eastAsia="zh-CN"/>
              </w:rPr>
              <w:t xml:space="preserve">, </w:t>
            </w:r>
            <w:r>
              <w:rPr>
                <w:rFonts w:eastAsia="等线"/>
                <w:sz w:val="21"/>
                <w:szCs w:val="21"/>
                <w:lang w:eastAsia="zh-CN"/>
              </w:rPr>
              <w:t>R1-2204090</w:t>
            </w:r>
            <w:r>
              <w:rPr>
                <w:rFonts w:hint="eastAsia" w:eastAsia="等线"/>
                <w:sz w:val="21"/>
                <w:szCs w:val="21"/>
                <w:lang w:eastAsia="zh-CN"/>
              </w:rPr>
              <w:t xml:space="preserve">, </w:t>
            </w:r>
            <w:r>
              <w:rPr>
                <w:rFonts w:eastAsia="等线"/>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R1-2203096</w:t>
            </w:r>
            <w:r>
              <w:rPr>
                <w:rFonts w:hint="eastAsia" w:eastAsia="等线"/>
                <w:sz w:val="21"/>
                <w:szCs w:val="21"/>
                <w:lang w:eastAsia="zh-CN"/>
              </w:rPr>
              <w:t xml:space="preserve">, </w:t>
            </w:r>
            <w:r>
              <w:rPr>
                <w:rFonts w:eastAsia="等线"/>
                <w:sz w:val="21"/>
                <w:szCs w:val="21"/>
                <w:lang w:eastAsia="zh-CN"/>
              </w:rPr>
              <w:t>R1-2203309</w:t>
            </w:r>
            <w:r>
              <w:rPr>
                <w:rFonts w:hint="eastAsia" w:eastAsia="等线"/>
                <w:sz w:val="21"/>
                <w:szCs w:val="21"/>
                <w:lang w:eastAsia="zh-CN"/>
              </w:rPr>
              <w:t xml:space="preserve">, </w:t>
            </w:r>
            <w:r>
              <w:rPr>
                <w:rFonts w:eastAsia="等线"/>
                <w:sz w:val="21"/>
                <w:szCs w:val="21"/>
                <w:lang w:eastAsia="zh-CN"/>
              </w:rPr>
              <w:t>R1-2203402</w:t>
            </w:r>
            <w:r>
              <w:rPr>
                <w:rFonts w:hint="eastAsia" w:eastAsia="等线"/>
                <w:sz w:val="21"/>
                <w:szCs w:val="21"/>
                <w:lang w:eastAsia="zh-CN"/>
              </w:rPr>
              <w:t xml:space="preserve">, </w:t>
            </w:r>
            <w:r>
              <w:rPr>
                <w:rFonts w:eastAsia="等线"/>
                <w:sz w:val="21"/>
                <w:szCs w:val="21"/>
                <w:lang w:eastAsia="zh-CN"/>
              </w:rPr>
              <w:t>R1-2203440</w:t>
            </w:r>
            <w:r>
              <w:rPr>
                <w:rFonts w:hint="eastAsia" w:eastAsia="等线"/>
                <w:sz w:val="21"/>
                <w:szCs w:val="21"/>
                <w:lang w:eastAsia="zh-CN"/>
              </w:rPr>
              <w:t xml:space="preserve">, </w:t>
            </w:r>
            <w:r>
              <w:rPr>
                <w:rFonts w:eastAsia="等线"/>
                <w:sz w:val="21"/>
                <w:szCs w:val="21"/>
                <w:lang w:eastAsia="zh-CN"/>
              </w:rPr>
              <w:t>R1-2203522</w:t>
            </w:r>
            <w:r>
              <w:rPr>
                <w:rFonts w:hint="eastAsia" w:eastAsia="等线"/>
                <w:sz w:val="21"/>
                <w:szCs w:val="21"/>
                <w:lang w:eastAsia="zh-CN"/>
              </w:rPr>
              <w:t xml:space="preserve">, </w:t>
            </w:r>
            <w:r>
              <w:rPr>
                <w:rFonts w:eastAsia="等线"/>
                <w:sz w:val="21"/>
                <w:szCs w:val="21"/>
                <w:lang w:eastAsia="zh-CN"/>
              </w:rPr>
              <w:t>R1-2203870</w:t>
            </w:r>
            <w:r>
              <w:rPr>
                <w:rFonts w:hint="eastAsia" w:eastAsia="等线"/>
                <w:sz w:val="21"/>
                <w:szCs w:val="21"/>
                <w:lang w:eastAsia="zh-CN"/>
              </w:rPr>
              <w:t xml:space="preserve">, </w:t>
            </w:r>
            <w:r>
              <w:rPr>
                <w:rFonts w:eastAsia="等线"/>
                <w:sz w:val="21"/>
                <w:szCs w:val="21"/>
                <w:lang w:eastAsia="zh-CN"/>
              </w:rPr>
              <w:t>R1-2204776</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pPr>
              <w:pStyle w:val="32"/>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R1-2203402</w:t>
            </w:r>
            <w:r>
              <w:rPr>
                <w:rFonts w:hint="eastAsia" w:eastAsia="等线"/>
                <w:sz w:val="21"/>
                <w:szCs w:val="21"/>
                <w:lang w:eastAsia="zh-CN"/>
              </w:rPr>
              <w:t xml:space="preserve">, </w:t>
            </w:r>
            <w:r>
              <w:rPr>
                <w:rFonts w:eastAsia="等线"/>
                <w:sz w:val="21"/>
                <w:szCs w:val="21"/>
                <w:lang w:eastAsia="zh-CN"/>
              </w:rPr>
              <w:t>R1-2203522</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b/>
                <w:sz w:val="21"/>
                <w:szCs w:val="21"/>
                <w:lang w:eastAsia="zh-CN"/>
              </w:rPr>
            </w:pPr>
            <w:r>
              <w:rPr>
                <w:rFonts w:hint="eastAsia"/>
                <w:b/>
                <w:sz w:val="21"/>
                <w:szCs w:val="21"/>
                <w:lang w:eastAsia="zh-CN"/>
              </w:rPr>
              <w:t>I</w:t>
            </w:r>
            <w:r>
              <w:rPr>
                <w:b/>
                <w:sz w:val="21"/>
                <w:szCs w:val="21"/>
                <w:lang w:eastAsia="zh-CN"/>
              </w:rPr>
              <w:t>ssue</w:t>
            </w:r>
            <w:r>
              <w:rPr>
                <w:rFonts w:hint="eastAsia" w:eastAsiaTheme="minor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pPr>
              <w:pStyle w:val="32"/>
              <w:jc w:val="both"/>
              <w:rPr>
                <w:sz w:val="21"/>
                <w:szCs w:val="21"/>
                <w:lang w:eastAsia="zh-CN"/>
              </w:rPr>
            </w:pPr>
            <w:r>
              <w:rPr>
                <w:rFonts w:eastAsia="等线"/>
                <w:sz w:val="21"/>
                <w:szCs w:val="21"/>
                <w:lang w:eastAsia="zh-CN"/>
              </w:rPr>
              <w:t>R1-2203611</w:t>
            </w:r>
          </w:p>
        </w:tc>
        <w:tc>
          <w:tcPr>
            <w:tcW w:w="3238" w:type="dxa"/>
            <w:shd w:val="clear" w:color="auto" w:fill="auto"/>
            <w:vAlign w:val="center"/>
          </w:tcPr>
          <w:p>
            <w:pPr>
              <w:pStyle w:val="32"/>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pPr>
              <w:pStyle w:val="32"/>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pPr>
              <w:pStyle w:val="32"/>
              <w:jc w:val="both"/>
              <w:rPr>
                <w:sz w:val="21"/>
                <w:szCs w:val="21"/>
                <w:lang w:eastAsia="zh-CN"/>
              </w:rPr>
            </w:pPr>
            <w:r>
              <w:rPr>
                <w:rFonts w:hint="eastAsia"/>
                <w:sz w:val="21"/>
                <w:szCs w:val="21"/>
                <w:lang w:eastAsia="zh-CN"/>
              </w:rPr>
              <w:t>Suggest to be discussed in UE feature session AI 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pPr>
              <w:pStyle w:val="32"/>
              <w:jc w:val="both"/>
            </w:pPr>
            <w:r>
              <w:t>R1-2203870</w:t>
            </w:r>
          </w:p>
        </w:tc>
        <w:tc>
          <w:tcPr>
            <w:tcW w:w="3238" w:type="dxa"/>
            <w:shd w:val="clear" w:color="auto" w:fill="auto"/>
            <w:vAlign w:val="center"/>
          </w:tcPr>
          <w:p>
            <w:pPr>
              <w:pStyle w:val="32"/>
              <w:jc w:val="both"/>
              <w:rPr>
                <w:sz w:val="21"/>
                <w:szCs w:val="21"/>
                <w:lang w:eastAsia="zh-CN"/>
              </w:rPr>
            </w:pPr>
            <w:r>
              <w:rPr>
                <w:rFonts w:hint="eastAsia"/>
                <w:sz w:val="21"/>
                <w:szCs w:val="21"/>
                <w:lang w:eastAsia="zh-CN"/>
              </w:rPr>
              <w:t>Suggest to be discussed in UE feature session AI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PUSCH</m:t>
                  </m:r>
                  <m:ctrlPr>
                    <w:rPr>
                      <w:rFonts w:ascii="Cambria Math" w:hAnsi="Cambria Math"/>
                      <w:i/>
                    </w:rPr>
                  </m:ctrlP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PUSCH</m:t>
                  </m:r>
                  <m:ctrlPr>
                    <w:rPr>
                      <w:rFonts w:ascii="Cambria Math" w:hAnsi="Cambria Math"/>
                      <w:i/>
                    </w:rPr>
                  </m:ctrlPr>
                </m:sub>
              </m:sSub>
              <m:r>
                <m:rPr>
                  <m:sty m:val="p"/>
                </m:rPr>
                <w:rPr>
                  <w:rFonts w:ascii="Cambria Math" w:hAnsi="Cambria Math"/>
                </w:rPr>
                <m:t xml:space="preserve">(i)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PUSCH</m:t>
                  </m:r>
                  <m:ctrlPr>
                    <w:rPr>
                      <w:rFonts w:ascii="Cambria Math" w:hAnsi="Cambria Math"/>
                      <w:i/>
                    </w:rPr>
                  </m:ctrlP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sz w:val="21"/>
                <w:szCs w:val="21"/>
                <w:lang w:eastAsia="zh-CN"/>
              </w:rPr>
            </w:pPr>
            <w:r>
              <w:rPr>
                <w:rFonts w:hint="eastAsia"/>
                <w:sz w:val="21"/>
                <w:szCs w:val="21"/>
                <w:lang w:eastAsia="zh-CN"/>
              </w:rPr>
              <w:t xml:space="preserve">This issue was extensively discussed in Rel-15 maintenance in RAN1 #108-e, </w:t>
            </w:r>
            <w:r>
              <w:rPr>
                <w:rFonts w:eastAsia="等线"/>
                <w:bCs/>
                <w:sz w:val="21"/>
                <w:szCs w:val="21"/>
                <w:lang w:eastAsia="zh-CN"/>
              </w:rPr>
              <w:t xml:space="preserve">no consensus </w:t>
            </w:r>
            <w:r>
              <w:rPr>
                <w:rFonts w:hint="eastAsia" w:eastAsia="等线"/>
                <w:bCs/>
                <w:sz w:val="21"/>
                <w:szCs w:val="21"/>
                <w:lang w:eastAsia="zh-CN"/>
              </w:rPr>
              <w:t xml:space="preserve">has been </w:t>
            </w:r>
            <w:r>
              <w:rPr>
                <w:rFonts w:eastAsia="等线"/>
                <w:bCs/>
                <w:sz w:val="21"/>
                <w:szCs w:val="21"/>
                <w:lang w:eastAsia="zh-CN"/>
              </w:rPr>
              <w:t>reached and no further discussion</w:t>
            </w:r>
            <w:r>
              <w:rPr>
                <w:rFonts w:hint="eastAsia" w:eastAsia="等线"/>
                <w:bCs/>
                <w:sz w:val="21"/>
                <w:szCs w:val="21"/>
                <w:lang w:eastAsia="zh-CN"/>
              </w:rPr>
              <w:t xml:space="preserve"> is expected</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pPr>
              <w:pStyle w:val="32"/>
              <w:jc w:val="both"/>
              <w:rPr>
                <w:rFonts w:eastAsia="等线"/>
                <w:sz w:val="21"/>
                <w:szCs w:val="21"/>
                <w:lang w:eastAsia="zh-CN"/>
              </w:rPr>
            </w:pPr>
            <w:r>
              <w:t>R1-2203402</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hint="eastAsia" w:eastAsiaTheme="minorEastAsia"/>
                <w:lang w:eastAsia="zh-CN"/>
              </w:rPr>
              <w:t>minor clarification/correction issues.</w:t>
            </w:r>
          </w:p>
          <w:p>
            <w:pPr>
              <w:pStyle w:val="32"/>
              <w:jc w:val="both"/>
              <w:rPr>
                <w:lang w:eastAsia="zh-CN"/>
              </w:rPr>
            </w:pPr>
            <w:r>
              <w:rPr>
                <w:rFonts w:hint="eastAsia" w:eastAsiaTheme="minorEastAsia"/>
                <w:b/>
                <w:lang w:eastAsia="zh-CN"/>
              </w:rPr>
              <w:t>Issue#</w:t>
            </w:r>
            <w:r>
              <w:rPr>
                <w:rFonts w:eastAsiaTheme="minorEastAsia"/>
                <w:b/>
                <w:lang w:eastAsia="zh-CN"/>
              </w:rPr>
              <w:t>8</w:t>
            </w:r>
            <w:r>
              <w:rPr>
                <w:rFonts w:hint="eastAsia" w:eastAsiaTheme="minorEastAsia"/>
                <w:b/>
                <w:lang w:eastAsia="zh-CN"/>
              </w:rPr>
              <w:t>-1</w:t>
            </w:r>
            <w:r>
              <w:rPr>
                <w:rFonts w:hint="eastAsia" w:eastAsiaTheme="minor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pPr>
              <w:pStyle w:val="32"/>
              <w:jc w:val="both"/>
              <w:rPr>
                <w:sz w:val="21"/>
                <w:szCs w:val="21"/>
                <w:lang w:eastAsia="zh-CN"/>
              </w:rPr>
            </w:pPr>
            <w:r>
              <w:rPr>
                <w:rFonts w:hint="eastAsia"/>
                <w:b/>
                <w:sz w:val="21"/>
                <w:szCs w:val="21"/>
                <w:lang w:eastAsia="zh-CN"/>
              </w:rPr>
              <w:t>I</w:t>
            </w:r>
            <w:r>
              <w:rPr>
                <w:b/>
                <w:sz w:val="21"/>
                <w:szCs w:val="21"/>
                <w:lang w:eastAsia="zh-CN"/>
              </w:rPr>
              <w:t>ssue</w:t>
            </w:r>
            <w:r>
              <w:rPr>
                <w:rFonts w:hint="eastAsia" w:eastAsiaTheme="minorEastAsia"/>
                <w:b/>
                <w:lang w:eastAsia="zh-CN"/>
              </w:rPr>
              <w:t>#</w:t>
            </w:r>
            <w:r>
              <w:rPr>
                <w:rFonts w:eastAsiaTheme="minorEastAsia"/>
                <w:b/>
                <w:lang w:eastAsia="zh-CN"/>
              </w:rPr>
              <w:t>8</w:t>
            </w:r>
            <w:r>
              <w:rPr>
                <w:rFonts w:hint="eastAsia" w:eastAsiaTheme="minor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pPr>
              <w:pStyle w:val="32"/>
              <w:jc w:val="both"/>
            </w:pPr>
            <w:r>
              <w:rPr>
                <w:rFonts w:eastAsia="等线"/>
                <w:sz w:val="21"/>
                <w:szCs w:val="21"/>
                <w:lang w:eastAsia="zh-CN"/>
              </w:rPr>
              <w:t>R1-2203096</w:t>
            </w:r>
            <w:r>
              <w:rPr>
                <w:rFonts w:hint="eastAsia" w:eastAsia="等线"/>
                <w:sz w:val="21"/>
                <w:szCs w:val="21"/>
                <w:lang w:eastAsia="zh-CN"/>
              </w:rPr>
              <w:t xml:space="preserve">, </w:t>
            </w:r>
            <w:r>
              <w:rPr>
                <w:rFonts w:eastAsia="等线"/>
                <w:sz w:val="21"/>
                <w:szCs w:val="21"/>
                <w:lang w:eastAsia="zh-CN"/>
              </w:rPr>
              <w:t>R1-2203192</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InterDigital</w:t>
            </w:r>
          </w:p>
        </w:tc>
        <w:tc>
          <w:tcPr>
            <w:tcW w:w="7426" w:type="dxa"/>
            <w:shd w:val="clear" w:color="auto" w:fill="auto"/>
          </w:tcPr>
          <w:p>
            <w:pPr>
              <w:rPr>
                <w:sz w:val="21"/>
                <w:szCs w:val="21"/>
                <w:lang w:eastAsia="zh-CN"/>
              </w:rPr>
            </w:pPr>
            <w:r>
              <w:rPr>
                <w:sz w:val="21"/>
                <w:szCs w:val="21"/>
                <w:lang w:eastAsia="zh-CN"/>
              </w:rPr>
              <w:t>Suggest to not discuss #8-1 since specification is already clear. #8-2 seems dependent on the outcome of issue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Nokia/NSB</w:t>
            </w:r>
          </w:p>
        </w:tc>
        <w:tc>
          <w:tcPr>
            <w:tcW w:w="7426" w:type="dxa"/>
            <w:shd w:val="clear" w:color="auto" w:fill="auto"/>
          </w:tcPr>
          <w:p>
            <w:pPr>
              <w:pStyle w:val="32"/>
              <w:jc w:val="both"/>
              <w:rPr>
                <w:sz w:val="21"/>
                <w:szCs w:val="21"/>
                <w:lang w:eastAsia="zh-CN"/>
              </w:rPr>
            </w:pPr>
            <w:r>
              <w:rPr>
                <w:sz w:val="21"/>
                <w:szCs w:val="21"/>
                <w:lang w:eastAsia="zh-CN"/>
              </w:rPr>
              <w:t>We are fine with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Intel</w:t>
            </w:r>
          </w:p>
        </w:tc>
        <w:tc>
          <w:tcPr>
            <w:tcW w:w="7426" w:type="dxa"/>
            <w:shd w:val="clear" w:color="auto" w:fill="auto"/>
          </w:tcPr>
          <w:p>
            <w:pPr>
              <w:pStyle w:val="32"/>
              <w:jc w:val="both"/>
              <w:rPr>
                <w:sz w:val="21"/>
                <w:szCs w:val="21"/>
                <w:lang w:eastAsia="zh-CN"/>
              </w:rPr>
            </w:pPr>
            <w:r>
              <w:rPr>
                <w:sz w:val="21"/>
                <w:szCs w:val="21"/>
                <w:lang w:eastAsia="zh-CN"/>
              </w:rPr>
              <w:t>We are fine with FL’s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pPr>
              <w:pStyle w:val="32"/>
              <w:jc w:val="both"/>
              <w:rPr>
                <w:sz w:val="21"/>
                <w:szCs w:val="21"/>
                <w:lang w:eastAsia="zh-CN"/>
              </w:rPr>
            </w:pPr>
            <w:r>
              <w:rPr>
                <w:sz w:val="21"/>
                <w:szCs w:val="21"/>
                <w:lang w:eastAsia="zh-CN"/>
              </w:rPr>
              <w:t>We are fine with the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rFonts w:hint="eastAsia"/>
                <w:sz w:val="21"/>
                <w:szCs w:val="21"/>
                <w:lang w:eastAsia="zh-CN"/>
              </w:rPr>
              <w:t>CATT</w:t>
            </w:r>
          </w:p>
        </w:tc>
        <w:tc>
          <w:tcPr>
            <w:tcW w:w="7426" w:type="dxa"/>
            <w:shd w:val="clear" w:color="auto" w:fill="auto"/>
          </w:tcPr>
          <w:p>
            <w:pPr>
              <w:pStyle w:val="32"/>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rFonts w:hint="eastAsia"/>
                <w:sz w:val="21"/>
                <w:szCs w:val="21"/>
                <w:lang w:eastAsia="zh-CN"/>
              </w:rPr>
            </w:pPr>
            <w:r>
              <w:rPr>
                <w:rFonts w:hint="eastAsia" w:eastAsia="ＭＳ 明朝"/>
                <w:sz w:val="21"/>
                <w:szCs w:val="21"/>
                <w:lang w:val="en-US" w:eastAsia="ja-JP"/>
              </w:rPr>
              <w:t>N</w:t>
            </w:r>
            <w:r>
              <w:rPr>
                <w:rFonts w:eastAsia="ＭＳ 明朝"/>
                <w:sz w:val="21"/>
                <w:szCs w:val="21"/>
                <w:lang w:val="en-US" w:eastAsia="ja-JP"/>
              </w:rPr>
              <w:t>TT DOCOMO</w:t>
            </w:r>
          </w:p>
        </w:tc>
        <w:tc>
          <w:tcPr>
            <w:tcW w:w="7426" w:type="dxa"/>
            <w:shd w:val="clear" w:color="auto" w:fill="auto"/>
          </w:tcPr>
          <w:p>
            <w:pPr>
              <w:pStyle w:val="32"/>
              <w:jc w:val="both"/>
              <w:rPr>
                <w:rFonts w:hint="eastAsia"/>
                <w:sz w:val="21"/>
                <w:szCs w:val="21"/>
                <w:lang w:eastAsia="zh-CN"/>
              </w:rPr>
            </w:pPr>
            <w:r>
              <w:rPr>
                <w:rFonts w:hint="eastAsia" w:eastAsia="ＭＳ 明朝"/>
                <w:sz w:val="21"/>
                <w:szCs w:val="21"/>
                <w:lang w:eastAsia="ja-JP"/>
              </w:rPr>
              <w:t>W</w:t>
            </w:r>
            <w:r>
              <w:rPr>
                <w:rFonts w:eastAsia="ＭＳ 明朝"/>
                <w:sz w:val="21"/>
                <w:szCs w:val="21"/>
                <w:lang w:eastAsia="ja-JP"/>
              </w:rPr>
              <w:t>e support the initial assessment.</w:t>
            </w:r>
          </w:p>
        </w:tc>
      </w:tr>
    </w:tbl>
    <w:p>
      <w:pPr>
        <w:rPr>
          <w:sz w:val="21"/>
          <w:szCs w:val="21"/>
          <w:highlight w:val="cyan"/>
          <w:lang w:eastAsia="zh-CN"/>
        </w:rPr>
      </w:pPr>
    </w:p>
    <w:p>
      <w:pPr>
        <w:pStyle w:val="6"/>
        <w:numPr>
          <w:ilvl w:val="0"/>
          <w:numId w:val="0"/>
        </w:numPr>
        <w:ind w:left="1418" w:hanging="1418"/>
      </w:pPr>
      <w:bookmarkStart w:id="4" w:name="_Toc86838781"/>
      <w:r>
        <w:t>PUCCH enhancements</w:t>
      </w:r>
      <w:bookmarkEnd w:id="4"/>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R1-2204991</w:t>
            </w:r>
            <w:r>
              <w:rPr>
                <w:rFonts w:hint="eastAsia" w:eastAsia="等线"/>
                <w:sz w:val="21"/>
                <w:szCs w:val="21"/>
                <w:lang w:eastAsia="zh-CN"/>
              </w:rPr>
              <w:t xml:space="preserve">, </w:t>
            </w: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R1-2203096</w:t>
            </w:r>
            <w:r>
              <w:rPr>
                <w:rFonts w:hint="eastAsia" w:eastAsia="等线"/>
                <w:sz w:val="21"/>
                <w:szCs w:val="21"/>
                <w:lang w:eastAsia="zh-CN"/>
              </w:rPr>
              <w:t xml:space="preserve">, </w:t>
            </w:r>
            <w:r>
              <w:rPr>
                <w:rFonts w:eastAsia="等线"/>
                <w:sz w:val="21"/>
                <w:szCs w:val="21"/>
                <w:lang w:eastAsia="zh-CN"/>
              </w:rPr>
              <w:t>R1-2203522</w:t>
            </w:r>
            <w:r>
              <w:rPr>
                <w:rFonts w:hint="eastAsia" w:eastAsia="等线"/>
                <w:sz w:val="21"/>
                <w:szCs w:val="21"/>
                <w:lang w:eastAsia="zh-CN"/>
              </w:rPr>
              <w:t xml:space="preserve">, </w:t>
            </w:r>
            <w:r>
              <w:rPr>
                <w:rFonts w:eastAsia="等线"/>
                <w:sz w:val="21"/>
                <w:szCs w:val="21"/>
                <w:lang w:eastAsia="zh-CN"/>
              </w:rPr>
              <w:t>R1-2204776</w:t>
            </w:r>
            <w:r>
              <w:rPr>
                <w:rFonts w:hint="eastAsia" w:eastAsia="等线"/>
                <w:sz w:val="21"/>
                <w:szCs w:val="21"/>
                <w:lang w:eastAsia="zh-CN"/>
              </w:rPr>
              <w:t xml:space="preserve">, </w:t>
            </w:r>
            <w:r>
              <w:rPr>
                <w:rFonts w:eastAsia="等线"/>
                <w:sz w:val="21"/>
                <w:szCs w:val="21"/>
                <w:lang w:eastAsia="zh-CN"/>
              </w:rPr>
              <w:t>R1-2203440</w:t>
            </w:r>
            <w:r>
              <w:rPr>
                <w:rFonts w:hint="eastAsia" w:eastAsia="等线"/>
                <w:sz w:val="21"/>
                <w:szCs w:val="21"/>
                <w:lang w:eastAsia="zh-CN"/>
              </w:rPr>
              <w:t xml:space="preserve">, </w:t>
            </w:r>
            <w:r>
              <w:rPr>
                <w:rFonts w:eastAsia="等线"/>
                <w:sz w:val="21"/>
                <w:szCs w:val="21"/>
                <w:lang w:eastAsia="zh-CN"/>
              </w:rPr>
              <w:t>R1-2203193</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ＭＳ 明朝"/>
                <w:iCs/>
                <w:color w:val="000000"/>
                <w:lang w:eastAsia="ja-JP"/>
              </w:rPr>
              <w:t>inter-slot frequency hopping</w:t>
            </w:r>
            <w:r>
              <w:rPr>
                <w:rFonts w:hint="eastAsia" w:eastAsiaTheme="minorEastAsia"/>
                <w:iCs/>
                <w:color w:val="000000"/>
                <w:lang w:eastAsia="zh-CN"/>
              </w:rPr>
              <w:t xml:space="preserve"> </w:t>
            </w:r>
            <w:r>
              <w:rPr>
                <w:rFonts w:eastAsia="ＭＳ 明朝"/>
                <w:iCs/>
                <w:color w:val="000000"/>
                <w:lang w:eastAsia="ja-JP"/>
              </w:rPr>
              <w:t>when</w:t>
            </w:r>
            <w:r>
              <w:rPr>
                <w:rFonts w:hint="eastAsia" w:eastAsiaTheme="minorEastAsia"/>
                <w:iCs/>
                <w:color w:val="000000"/>
                <w:lang w:eastAsia="zh-CN"/>
              </w:rPr>
              <w:t xml:space="preserve"> f</w:t>
            </w:r>
            <w:r>
              <w:rPr>
                <w:rFonts w:eastAsiaTheme="minorEastAsia"/>
                <w:iCs/>
                <w:color w:val="000000"/>
                <w:lang w:eastAsia="zh-CN"/>
              </w:rPr>
              <w:t>requency</w:t>
            </w:r>
            <w:r>
              <w:rPr>
                <w:rFonts w:hint="eastAsia" w:eastAsiaTheme="minorEastAsia"/>
                <w:iCs/>
                <w:color w:val="000000"/>
                <w:lang w:eastAsia="zh-CN"/>
              </w:rPr>
              <w:t xml:space="preserve"> </w:t>
            </w:r>
            <w:r>
              <w:rPr>
                <w:rFonts w:eastAsiaTheme="minorEastAsia"/>
                <w:iCs/>
                <w:color w:val="000000"/>
                <w:lang w:eastAsia="zh-CN"/>
              </w:rPr>
              <w:t>hopping</w:t>
            </w:r>
            <w:r>
              <w:rPr>
                <w:rFonts w:hint="eastAsia" w:eastAsiaTheme="minorEastAsia"/>
                <w:iCs/>
                <w:color w:val="000000"/>
                <w:lang w:eastAsia="zh-CN"/>
              </w:rPr>
              <w:t xml:space="preserve"> i</w:t>
            </w:r>
            <w:r>
              <w:rPr>
                <w:rFonts w:eastAsiaTheme="minorEastAsia"/>
                <w:iCs/>
                <w:color w:val="000000"/>
                <w:lang w:eastAsia="zh-CN"/>
              </w:rPr>
              <w:t>nterval is configured</w:t>
            </w:r>
            <w:r>
              <w:rPr>
                <w:rFonts w:hint="eastAsia" w:eastAsiaTheme="minorEastAsia"/>
                <w:iCs/>
                <w:color w:val="000000"/>
                <w:lang w:eastAsia="zh-CN"/>
              </w:rPr>
              <w:t xml:space="preserve"> but DMRS bundling </w:t>
            </w:r>
            <w:r>
              <w:rPr>
                <w:rFonts w:eastAsia="ＭＳ 明朝"/>
                <w:iCs/>
                <w:color w:val="000000"/>
                <w:lang w:eastAsia="ja-JP"/>
              </w:rPr>
              <w:t>is</w:t>
            </w:r>
            <w:r>
              <w:rPr>
                <w:rFonts w:hint="eastAsia" w:eastAsiaTheme="minorEastAsia"/>
                <w:iCs/>
                <w:color w:val="000000"/>
                <w:lang w:eastAsia="zh-CN"/>
              </w:rPr>
              <w:t xml:space="preserve"> not</w:t>
            </w:r>
            <w:r>
              <w:rPr>
                <w:rFonts w:eastAsia="ＭＳ 明朝"/>
                <w:iCs/>
                <w:color w:val="000000"/>
                <w:lang w:eastAsia="ja-JP"/>
              </w:rPr>
              <w:t xml:space="preserve"> enabled</w:t>
            </w:r>
            <w:r>
              <w:rPr>
                <w:rFonts w:hint="eastAsia" w:eastAsiaTheme="minorEastAsia"/>
                <w:iCs/>
                <w:color w:val="000000"/>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R1-2204873</w:t>
            </w:r>
          </w:p>
        </w:tc>
        <w:tc>
          <w:tcPr>
            <w:tcW w:w="3238" w:type="dxa"/>
            <w:shd w:val="clear" w:color="auto" w:fill="auto"/>
            <w:vAlign w:val="center"/>
          </w:tcPr>
          <w:p>
            <w:pPr>
              <w:pStyle w:val="32"/>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pPr>
              <w:pStyle w:val="32"/>
              <w:jc w:val="both"/>
            </w:pPr>
            <w:r>
              <w:t>R1-2204549</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R1-2203309</w:t>
            </w:r>
            <w:r>
              <w:rPr>
                <w:rFonts w:hint="eastAsia" w:eastAsia="等线"/>
                <w:sz w:val="21"/>
                <w:szCs w:val="21"/>
                <w:lang w:eastAsia="zh-CN"/>
              </w:rPr>
              <w:t xml:space="preserve">, </w:t>
            </w:r>
            <w:r>
              <w:rPr>
                <w:rFonts w:eastAsia="等线"/>
                <w:sz w:val="21"/>
                <w:szCs w:val="21"/>
                <w:lang w:eastAsia="zh-CN"/>
              </w:rPr>
              <w:t>R1-2204957</w:t>
            </w:r>
            <w:r>
              <w:rPr>
                <w:rFonts w:hint="eastAsia" w:eastAsia="等线"/>
                <w:sz w:val="21"/>
                <w:szCs w:val="21"/>
                <w:lang w:eastAsia="zh-CN"/>
              </w:rPr>
              <w:t xml:space="preserve">, </w:t>
            </w:r>
            <w:r>
              <w:rPr>
                <w:rFonts w:eastAsia="等线"/>
                <w:sz w:val="21"/>
                <w:szCs w:val="21"/>
                <w:lang w:eastAsia="zh-CN"/>
              </w:rPr>
              <w:t>R1-2203193</w:t>
            </w:r>
          </w:p>
        </w:tc>
        <w:tc>
          <w:tcPr>
            <w:tcW w:w="3238" w:type="dxa"/>
            <w:shd w:val="clear" w:color="auto" w:fill="auto"/>
            <w:vAlign w:val="center"/>
          </w:tcPr>
          <w:p>
            <w:pPr>
              <w:pStyle w:val="32"/>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InterDigital</w:t>
            </w:r>
          </w:p>
        </w:tc>
        <w:tc>
          <w:tcPr>
            <w:tcW w:w="7426" w:type="dxa"/>
            <w:shd w:val="clear" w:color="auto" w:fill="auto"/>
          </w:tcPr>
          <w:p>
            <w:pPr>
              <w:rPr>
                <w:sz w:val="21"/>
                <w:szCs w:val="21"/>
                <w:lang w:eastAsia="zh-CN"/>
              </w:rPr>
            </w:pPr>
            <w:r>
              <w:rPr>
                <w:sz w:val="21"/>
                <w:szCs w:val="21"/>
                <w:lang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Nokia/NSB</w:t>
            </w:r>
          </w:p>
        </w:tc>
        <w:tc>
          <w:tcPr>
            <w:tcW w:w="7426" w:type="dxa"/>
            <w:shd w:val="clear" w:color="auto" w:fill="auto"/>
          </w:tcPr>
          <w:p>
            <w:pPr>
              <w:pStyle w:val="32"/>
              <w:jc w:val="both"/>
              <w:rPr>
                <w:sz w:val="21"/>
                <w:szCs w:val="21"/>
                <w:lang w:eastAsia="zh-CN"/>
              </w:rPr>
            </w:pPr>
            <w:r>
              <w:rPr>
                <w:sz w:val="21"/>
                <w:szCs w:val="21"/>
                <w:lang w:eastAsia="zh-CN"/>
              </w:rPr>
              <w:t>We are fine with the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r>
              <w:rPr>
                <w:sz w:val="21"/>
                <w:szCs w:val="21"/>
                <w:lang w:eastAsia="zh-CN"/>
              </w:rPr>
              <w:t>Intel</w:t>
            </w:r>
          </w:p>
        </w:tc>
        <w:tc>
          <w:tcPr>
            <w:tcW w:w="7426" w:type="dxa"/>
            <w:shd w:val="clear" w:color="auto" w:fill="auto"/>
          </w:tcPr>
          <w:p>
            <w:pPr>
              <w:pStyle w:val="32"/>
              <w:jc w:val="both"/>
              <w:rPr>
                <w:sz w:val="21"/>
                <w:szCs w:val="21"/>
                <w:lang w:eastAsia="zh-CN"/>
              </w:rPr>
            </w:pPr>
            <w:r>
              <w:rPr>
                <w:sz w:val="21"/>
                <w:szCs w:val="21"/>
                <w:lang w:eastAsia="zh-CN"/>
              </w:rPr>
              <w:t>We are fine with FL’s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sz w:val="21"/>
                <w:szCs w:val="21"/>
                <w:lang w:eastAsia="zh-CN"/>
              </w:rPr>
              <w:t>We are fine with the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rFonts w:hint="eastAsia"/>
                <w:sz w:val="21"/>
                <w:szCs w:val="21"/>
                <w:lang w:eastAsia="zh-CN"/>
              </w:rPr>
              <w:t>CATT</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algun Gothic"/>
                <w:sz w:val="21"/>
                <w:szCs w:val="21"/>
                <w:lang w:eastAsia="ko-KR"/>
              </w:rPr>
            </w:pPr>
            <w:r>
              <w:rPr>
                <w:rFonts w:hint="eastAsia" w:eastAsia="Malgun Gothic"/>
                <w:sz w:val="21"/>
                <w:szCs w:val="21"/>
                <w:lang w:eastAsia="ko-KR"/>
              </w:rPr>
              <w:t>W</w:t>
            </w:r>
            <w:r>
              <w:rPr>
                <w:rFonts w:eastAsia="Malgun Gothic"/>
                <w:sz w:val="21"/>
                <w:szCs w:val="21"/>
                <w:lang w:eastAsia="ko-KR"/>
              </w:rPr>
              <w:t>ILUS</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eastAsia="Malgun Gothic"/>
                <w:sz w:val="21"/>
                <w:szCs w:val="21"/>
                <w:lang w:eastAsia="ko-KR"/>
              </w:rPr>
            </w:pPr>
            <w:r>
              <w:rPr>
                <w:rFonts w:hint="eastAsia" w:eastAsia="Malgun Gothic"/>
                <w:sz w:val="21"/>
                <w:szCs w:val="21"/>
                <w:lang w:eastAsia="ko-KR"/>
              </w:rPr>
              <w:t>W</w:t>
            </w:r>
            <w:r>
              <w:rPr>
                <w:rFonts w:eastAsia="Malgun Gothic"/>
                <w:sz w:val="21"/>
                <w:szCs w:val="21"/>
                <w:lang w:eastAsia="ko-KR"/>
              </w:rPr>
              <w:t>e are fine with the FL’s initial assessment in principle. We want to make our understanding clear about FL’s initial assessment on Issue#4. A gNB may always configure nominal TDW length not smaller than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hint="eastAsia" w:eastAsia="Malgun Gothic"/>
                <w:sz w:val="21"/>
                <w:szCs w:val="21"/>
                <w:lang w:eastAsia="ko-KR"/>
              </w:rPr>
            </w:pPr>
            <w:r>
              <w:rPr>
                <w:rFonts w:hint="eastAsia" w:eastAsia="ＭＳ 明朝"/>
                <w:sz w:val="21"/>
                <w:szCs w:val="21"/>
                <w:lang w:val="en-US" w:eastAsia="ja-JP"/>
              </w:rPr>
              <w:t>N</w:t>
            </w:r>
            <w:r>
              <w:rPr>
                <w:rFonts w:eastAsia="ＭＳ 明朝"/>
                <w:sz w:val="21"/>
                <w:szCs w:val="21"/>
                <w:lang w:val="en-US" w:eastAsia="ja-JP"/>
              </w:rPr>
              <w:t>TT DOCOMO</w:t>
            </w:r>
          </w:p>
        </w:tc>
        <w:tc>
          <w:tcPr>
            <w:tcW w:w="7426" w:type="dxa"/>
            <w:tcBorders>
              <w:top w:val="single" w:color="auto" w:sz="4" w:space="0"/>
              <w:left w:val="single" w:color="auto" w:sz="4" w:space="0"/>
              <w:bottom w:val="single" w:color="auto" w:sz="4" w:space="0"/>
              <w:right w:val="single" w:color="auto" w:sz="4" w:space="0"/>
            </w:tcBorders>
            <w:shd w:val="clear" w:color="auto" w:fill="auto"/>
          </w:tcPr>
          <w:p>
            <w:pPr>
              <w:pStyle w:val="32"/>
              <w:jc w:val="both"/>
              <w:rPr>
                <w:rFonts w:hint="eastAsia" w:eastAsia="Malgun Gothic"/>
                <w:sz w:val="21"/>
                <w:szCs w:val="21"/>
                <w:lang w:eastAsia="ko-KR"/>
              </w:rPr>
            </w:pPr>
            <w:r>
              <w:rPr>
                <w:rFonts w:hint="eastAsia" w:eastAsia="ＭＳ 明朝"/>
                <w:sz w:val="21"/>
                <w:szCs w:val="21"/>
                <w:lang w:eastAsia="ja-JP"/>
              </w:rPr>
              <w:t>W</w:t>
            </w:r>
            <w:r>
              <w:rPr>
                <w:rFonts w:eastAsia="ＭＳ 明朝"/>
                <w:sz w:val="21"/>
                <w:szCs w:val="21"/>
                <w:lang w:eastAsia="ja-JP"/>
              </w:rPr>
              <w:t>e support the initial assessment.</w:t>
            </w:r>
          </w:p>
        </w:tc>
      </w:tr>
    </w:tbl>
    <w:p>
      <w:pPr>
        <w:rPr>
          <w:sz w:val="21"/>
          <w:szCs w:val="21"/>
          <w:highlight w:val="cyan"/>
          <w:lang w:eastAsia="zh-CN"/>
        </w:rPr>
      </w:pPr>
    </w:p>
    <w:p>
      <w:pPr>
        <w:pStyle w:val="2"/>
      </w:pPr>
      <w:r>
        <w:rPr>
          <w:rFonts w:hint="eastAsia"/>
        </w:rPr>
        <w:t>C</w:t>
      </w:r>
      <w:r>
        <w:t>onclusion</w:t>
      </w:r>
    </w:p>
    <w:p>
      <w:pPr>
        <w:rPr>
          <w:sz w:val="21"/>
          <w:szCs w:val="21"/>
          <w:highlight w:val="cyan"/>
        </w:rPr>
      </w:pPr>
    </w:p>
    <w:p>
      <w:pPr>
        <w:rPr>
          <w:sz w:val="21"/>
          <w:szCs w:val="21"/>
          <w:highlight w:val="cyan"/>
        </w:rPr>
      </w:pPr>
    </w:p>
    <w:p>
      <w:pPr>
        <w:rPr>
          <w:sz w:val="21"/>
          <w:szCs w:val="21"/>
          <w:highlight w:val="cyan"/>
        </w:rPr>
      </w:pPr>
    </w:p>
    <w:p>
      <w:pPr>
        <w:pStyle w:val="2"/>
      </w:pPr>
      <w:r>
        <w:t>References</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r>
      <w:r>
        <w:rPr>
          <w:sz w:val="21"/>
          <w:szCs w:val="21"/>
          <w:lang w:eastAsia="zh-CN"/>
        </w:rPr>
        <w:t>Discussion on PUSCH enhancements</w:t>
      </w:r>
      <w:r>
        <w:rPr>
          <w:sz w:val="21"/>
          <w:szCs w:val="21"/>
          <w:lang w:eastAsia="zh-CN"/>
        </w:rPr>
        <w:tab/>
      </w:r>
      <w:r>
        <w:rPr>
          <w:sz w:val="21"/>
          <w:szCs w:val="21"/>
          <w:lang w:eastAsia="zh-CN"/>
        </w:rPr>
        <w:t>Huawei, HiSilicon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r>
      <w:r>
        <w:rPr>
          <w:sz w:val="21"/>
          <w:szCs w:val="21"/>
          <w:lang w:eastAsia="zh-CN"/>
        </w:rPr>
        <w:t>Discussion on remaining issues for PUSCH enhancements</w:t>
      </w:r>
      <w:r>
        <w:rPr>
          <w:sz w:val="21"/>
          <w:szCs w:val="21"/>
          <w:lang w:eastAsia="zh-CN"/>
        </w:rPr>
        <w:tab/>
      </w:r>
      <w:r>
        <w:rPr>
          <w:sz w:val="21"/>
          <w:szCs w:val="21"/>
          <w:lang w:eastAsia="zh-CN"/>
        </w:rPr>
        <w:t>ZTE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r>
      <w:r>
        <w:rPr>
          <w:sz w:val="21"/>
          <w:szCs w:val="21"/>
          <w:lang w:eastAsia="zh-CN"/>
        </w:rPr>
        <w:t>Remaining issues on PUSCH enhancements in Rel-17</w:t>
      </w:r>
      <w:r>
        <w:rPr>
          <w:sz w:val="21"/>
          <w:szCs w:val="21"/>
          <w:lang w:eastAsia="zh-CN"/>
        </w:rPr>
        <w:tab/>
      </w:r>
      <w:r>
        <w:rPr>
          <w:sz w:val="21"/>
          <w:szCs w:val="21"/>
          <w:lang w:eastAsia="zh-CN"/>
        </w:rPr>
        <w:t>CATT</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r>
      <w:r>
        <w:rPr>
          <w:sz w:val="21"/>
          <w:szCs w:val="21"/>
          <w:lang w:eastAsia="zh-CN"/>
        </w:rPr>
        <w:t>Remaining issues on PUSCH enhancements</w:t>
      </w:r>
      <w:r>
        <w:rPr>
          <w:sz w:val="21"/>
          <w:szCs w:val="21"/>
          <w:lang w:eastAsia="zh-CN"/>
        </w:rPr>
        <w:tab/>
      </w:r>
      <w:r>
        <w:rPr>
          <w:sz w:val="21"/>
          <w:szCs w:val="21"/>
          <w:lang w:eastAsia="zh-CN"/>
        </w:rPr>
        <w:t>vivo</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r>
      <w:r>
        <w:rPr>
          <w:sz w:val="21"/>
          <w:szCs w:val="21"/>
          <w:lang w:eastAsia="zh-CN"/>
        </w:rPr>
        <w:t>Remaining issues on PUSCH coverage enhancements</w:t>
      </w:r>
      <w:r>
        <w:rPr>
          <w:sz w:val="21"/>
          <w:szCs w:val="21"/>
          <w:lang w:eastAsia="zh-CN"/>
        </w:rPr>
        <w:tab/>
      </w:r>
      <w:r>
        <w:rPr>
          <w:sz w:val="21"/>
          <w:szCs w:val="21"/>
          <w:lang w:eastAsia="zh-CN"/>
        </w:rPr>
        <w:t>Nokia, Nokia Shanghai Bell</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r>
      <w:r>
        <w:rPr>
          <w:sz w:val="21"/>
          <w:szCs w:val="21"/>
          <w:lang w:eastAsia="zh-CN"/>
        </w:rPr>
        <w:t>Maintenance on PUSCH enhancements</w:t>
      </w:r>
      <w:r>
        <w:rPr>
          <w:sz w:val="21"/>
          <w:szCs w:val="21"/>
          <w:lang w:eastAsia="zh-CN"/>
        </w:rPr>
        <w:tab/>
      </w:r>
      <w:r>
        <w:rPr>
          <w:sz w:val="21"/>
          <w:szCs w:val="21"/>
          <w:lang w:eastAsia="zh-CN"/>
        </w:rPr>
        <w:t>xiaomi</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r>
      <w:r>
        <w:rPr>
          <w:sz w:val="21"/>
          <w:szCs w:val="21"/>
          <w:lang w:eastAsia="zh-CN"/>
        </w:rPr>
        <w:t>Remaining issues on TB processing over multi-slot PUSCH</w:t>
      </w:r>
      <w:r>
        <w:rPr>
          <w:sz w:val="21"/>
          <w:szCs w:val="21"/>
          <w:lang w:eastAsia="zh-CN"/>
        </w:rPr>
        <w:tab/>
      </w:r>
      <w:r>
        <w:rPr>
          <w:sz w:val="21"/>
          <w:szCs w:val="21"/>
          <w:lang w:eastAsia="zh-CN"/>
        </w:rPr>
        <w:t>Langbo</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r>
      <w:r>
        <w:rPr>
          <w:sz w:val="21"/>
          <w:szCs w:val="21"/>
          <w:lang w:eastAsia="zh-CN"/>
        </w:rPr>
        <w:t>PUSCH enhancements</w:t>
      </w:r>
      <w:r>
        <w:rPr>
          <w:sz w:val="21"/>
          <w:szCs w:val="21"/>
          <w:lang w:eastAsia="zh-CN"/>
        </w:rPr>
        <w:tab/>
      </w:r>
      <w:r>
        <w:rPr>
          <w:sz w:val="21"/>
          <w:szCs w:val="21"/>
          <w:lang w:eastAsia="zh-CN"/>
        </w:rPr>
        <w:t>Samsung</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r>
      <w:r>
        <w:rPr>
          <w:sz w:val="21"/>
          <w:szCs w:val="21"/>
          <w:lang w:eastAsia="zh-CN"/>
        </w:rPr>
        <w:t>Enhancements on PUSCH repetition type A</w:t>
      </w:r>
      <w:r>
        <w:rPr>
          <w:sz w:val="21"/>
          <w:szCs w:val="21"/>
          <w:lang w:eastAsia="zh-CN"/>
        </w:rPr>
        <w:tab/>
      </w:r>
      <w:r>
        <w:rPr>
          <w:sz w:val="21"/>
          <w:szCs w:val="21"/>
          <w:lang w:eastAsia="zh-CN"/>
        </w:rPr>
        <w:t>OPPO</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r>
      <w:r>
        <w:rPr>
          <w:sz w:val="21"/>
          <w:szCs w:val="21"/>
          <w:lang w:eastAsia="zh-CN"/>
        </w:rPr>
        <w:t>Remaining issues on PUSCH enhancements</w:t>
      </w:r>
      <w:r>
        <w:rPr>
          <w:sz w:val="21"/>
          <w:szCs w:val="21"/>
          <w:lang w:eastAsia="zh-CN"/>
        </w:rPr>
        <w:tab/>
      </w:r>
      <w:r>
        <w:rPr>
          <w:sz w:val="21"/>
          <w:szCs w:val="21"/>
          <w:lang w:eastAsia="zh-CN"/>
        </w:rPr>
        <w:t>InterDigital,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r>
      <w:r>
        <w:rPr>
          <w:sz w:val="21"/>
          <w:szCs w:val="21"/>
          <w:lang w:eastAsia="zh-CN"/>
        </w:rPr>
        <w:t>Remaining issues on PUSCH repetition type A enhancement</w:t>
      </w:r>
      <w:r>
        <w:rPr>
          <w:sz w:val="21"/>
          <w:szCs w:val="21"/>
          <w:lang w:eastAsia="zh-CN"/>
        </w:rPr>
        <w:tab/>
      </w:r>
      <w:r>
        <w:rPr>
          <w:sz w:val="21"/>
          <w:szCs w:val="21"/>
          <w:lang w:eastAsia="zh-CN"/>
        </w:rPr>
        <w:t>Apple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r>
      <w:r>
        <w:rPr>
          <w:sz w:val="21"/>
          <w:szCs w:val="21"/>
          <w:lang w:eastAsia="zh-CN"/>
        </w:rPr>
        <w:t>Discussion on the remaining issues of CE PUSCH enhancement</w:t>
      </w:r>
      <w:r>
        <w:rPr>
          <w:sz w:val="21"/>
          <w:szCs w:val="21"/>
          <w:lang w:eastAsia="zh-CN"/>
        </w:rPr>
        <w:tab/>
      </w:r>
      <w:r>
        <w:rPr>
          <w:sz w:val="21"/>
          <w:szCs w:val="21"/>
          <w:lang w:eastAsia="zh-CN"/>
        </w:rPr>
        <w:t>CMCC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r>
      <w:r>
        <w:rPr>
          <w:sz w:val="21"/>
          <w:szCs w:val="21"/>
          <w:lang w:eastAsia="zh-CN"/>
        </w:rPr>
        <w:t>Remaining issues on PUSCH enhancements for coverage enhancement</w:t>
      </w:r>
      <w:r>
        <w:rPr>
          <w:sz w:val="21"/>
          <w:szCs w:val="21"/>
          <w:lang w:eastAsia="zh-CN"/>
        </w:rPr>
        <w:tab/>
      </w:r>
      <w:r>
        <w:rPr>
          <w:sz w:val="21"/>
          <w:szCs w:val="21"/>
          <w:lang w:eastAsia="zh-CN"/>
        </w:rPr>
        <w:t>NTT DOCOMO,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r>
      <w:r>
        <w:rPr>
          <w:sz w:val="21"/>
          <w:szCs w:val="21"/>
          <w:lang w:eastAsia="zh-CN"/>
        </w:rPr>
        <w:t>Remaining details on PUSCH enhancements</w:t>
      </w:r>
      <w:r>
        <w:rPr>
          <w:sz w:val="21"/>
          <w:szCs w:val="21"/>
          <w:lang w:eastAsia="zh-CN"/>
        </w:rPr>
        <w:tab/>
      </w:r>
      <w:r>
        <w:rPr>
          <w:sz w:val="21"/>
          <w:szCs w:val="21"/>
          <w:lang w:eastAsia="zh-CN"/>
        </w:rPr>
        <w:t>LG Electronics</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r>
      <w:r>
        <w:rPr>
          <w:sz w:val="21"/>
          <w:szCs w:val="21"/>
          <w:lang w:eastAsia="zh-CN"/>
        </w:rPr>
        <w:t>Remaining issues on enhancements for PUSCH repetition Type A</w:t>
      </w:r>
      <w:r>
        <w:rPr>
          <w:sz w:val="21"/>
          <w:szCs w:val="21"/>
          <w:lang w:eastAsia="zh-CN"/>
        </w:rPr>
        <w:tab/>
      </w:r>
      <w:r>
        <w:rPr>
          <w:sz w:val="21"/>
          <w:szCs w:val="21"/>
          <w:lang w:eastAsia="zh-CN"/>
        </w:rPr>
        <w:t>WILUS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r>
      <w:r>
        <w:rPr>
          <w:sz w:val="21"/>
          <w:szCs w:val="21"/>
          <w:lang w:eastAsia="zh-CN"/>
        </w:rPr>
        <w:t>Discussion on remaining issues on PUSCH repetition Type A enhancements</w:t>
      </w:r>
      <w:r>
        <w:rPr>
          <w:sz w:val="21"/>
          <w:szCs w:val="21"/>
          <w:lang w:eastAsia="zh-CN"/>
        </w:rPr>
        <w:tab/>
      </w:r>
      <w:r>
        <w:rPr>
          <w:sz w:val="21"/>
          <w:szCs w:val="21"/>
          <w:lang w:eastAsia="zh-CN"/>
        </w:rPr>
        <w:t>Panasonic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r>
      <w:r>
        <w:rPr>
          <w:sz w:val="21"/>
          <w:szCs w:val="21"/>
          <w:lang w:eastAsia="zh-CN"/>
        </w:rPr>
        <w:t>PUSCH enhancements for Rel-17 CovEnh</w:t>
      </w:r>
      <w:r>
        <w:rPr>
          <w:sz w:val="21"/>
          <w:szCs w:val="21"/>
          <w:lang w:eastAsia="zh-CN"/>
        </w:rPr>
        <w:tab/>
      </w:r>
      <w:r>
        <w:rPr>
          <w:sz w:val="21"/>
          <w:szCs w:val="21"/>
          <w:lang w:eastAsia="zh-CN"/>
        </w:rPr>
        <w:t>Sharp</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r>
      <w:r>
        <w:rPr>
          <w:sz w:val="21"/>
          <w:szCs w:val="21"/>
          <w:lang w:eastAsia="zh-CN"/>
        </w:rPr>
        <w:t>Discussion on PUSCH enhancements</w:t>
      </w:r>
      <w:r>
        <w:rPr>
          <w:sz w:val="21"/>
          <w:szCs w:val="21"/>
          <w:lang w:eastAsia="zh-CN"/>
        </w:rPr>
        <w:tab/>
      </w:r>
      <w:r>
        <w:rPr>
          <w:sz w:val="21"/>
          <w:szCs w:val="21"/>
          <w:lang w:eastAsia="zh-CN"/>
        </w:rPr>
        <w:t>MediaTek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r>
      <w:r>
        <w:rPr>
          <w:sz w:val="21"/>
          <w:szCs w:val="21"/>
          <w:lang w:eastAsia="zh-CN"/>
        </w:rPr>
        <w:t>Discussion on Joint channel estimation over multi-slot</w:t>
      </w:r>
      <w:r>
        <w:rPr>
          <w:sz w:val="21"/>
          <w:szCs w:val="21"/>
          <w:lang w:eastAsia="zh-CN"/>
        </w:rPr>
        <w:tab/>
      </w:r>
      <w:r>
        <w:rPr>
          <w:sz w:val="21"/>
          <w:szCs w:val="21"/>
          <w:lang w:eastAsia="zh-CN"/>
        </w:rPr>
        <w:t>MediaTek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r>
      <w:r>
        <w:rPr>
          <w:sz w:val="21"/>
          <w:szCs w:val="21"/>
          <w:lang w:eastAsia="zh-CN"/>
        </w:rPr>
        <w:t>Remaining issues on PUSCH enhancements</w:t>
      </w:r>
      <w:r>
        <w:rPr>
          <w:sz w:val="21"/>
          <w:szCs w:val="21"/>
          <w:lang w:eastAsia="zh-CN"/>
        </w:rPr>
        <w:tab/>
      </w:r>
      <w:r>
        <w:rPr>
          <w:sz w:val="21"/>
          <w:szCs w:val="21"/>
          <w:lang w:eastAsia="zh-CN"/>
        </w:rPr>
        <w:t>Intel Corporation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r>
      <w:r>
        <w:rPr>
          <w:sz w:val="21"/>
          <w:szCs w:val="21"/>
          <w:lang w:eastAsia="zh-CN"/>
        </w:rPr>
        <w:t>Maintenance for PUSCH Repetition and TBoMS</w:t>
      </w:r>
      <w:r>
        <w:rPr>
          <w:sz w:val="21"/>
          <w:szCs w:val="21"/>
          <w:lang w:eastAsia="zh-CN"/>
        </w:rPr>
        <w:tab/>
      </w:r>
      <w:r>
        <w:rPr>
          <w:sz w:val="21"/>
          <w:szCs w:val="21"/>
          <w:lang w:eastAsia="zh-CN"/>
        </w:rPr>
        <w:t>Ericsson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r>
      <w:r>
        <w:rPr>
          <w:sz w:val="21"/>
          <w:szCs w:val="21"/>
          <w:lang w:eastAsia="zh-CN"/>
        </w:rPr>
        <w:t>PUSCH Enhancements</w:t>
      </w:r>
      <w:r>
        <w:rPr>
          <w:sz w:val="21"/>
          <w:szCs w:val="21"/>
          <w:lang w:eastAsia="zh-CN"/>
        </w:rPr>
        <w:tab/>
      </w:r>
      <w:r>
        <w:rPr>
          <w:sz w:val="21"/>
          <w:szCs w:val="21"/>
          <w:lang w:eastAsia="zh-CN"/>
        </w:rPr>
        <w:t>Qualcomm Incorporated</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r>
      <w:r>
        <w:rPr>
          <w:sz w:val="21"/>
          <w:szCs w:val="21"/>
          <w:lang w:eastAsia="zh-CN"/>
        </w:rPr>
        <w:t>Discussion on joint channel estimation for PUSCH and PUCCH</w:t>
      </w:r>
      <w:r>
        <w:rPr>
          <w:sz w:val="21"/>
          <w:szCs w:val="21"/>
          <w:lang w:eastAsia="zh-CN"/>
        </w:rPr>
        <w:tab/>
      </w:r>
      <w:r>
        <w:rPr>
          <w:sz w:val="21"/>
          <w:szCs w:val="21"/>
          <w:lang w:eastAsia="zh-CN"/>
        </w:rPr>
        <w:t>Huawei, HiSilicon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r>
      <w:r>
        <w:rPr>
          <w:sz w:val="21"/>
          <w:szCs w:val="21"/>
          <w:lang w:eastAsia="zh-CN"/>
        </w:rPr>
        <w:t>Discussion on remaining issues for joint channel estimation</w:t>
      </w:r>
      <w:r>
        <w:rPr>
          <w:sz w:val="21"/>
          <w:szCs w:val="21"/>
          <w:lang w:eastAsia="zh-CN"/>
        </w:rPr>
        <w:tab/>
      </w:r>
      <w:r>
        <w:rPr>
          <w:sz w:val="21"/>
          <w:szCs w:val="21"/>
          <w:lang w:eastAsia="zh-CN"/>
        </w:rPr>
        <w:t>ZTE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r>
      <w:r>
        <w:rPr>
          <w:sz w:val="21"/>
          <w:szCs w:val="21"/>
          <w:lang w:eastAsia="zh-CN"/>
        </w:rPr>
        <w:t>Discussion on joint channel estimation for PUSCH&amp;PUCCH</w:t>
      </w:r>
      <w:r>
        <w:rPr>
          <w:sz w:val="21"/>
          <w:szCs w:val="21"/>
          <w:lang w:eastAsia="zh-CN"/>
        </w:rPr>
        <w:tab/>
      </w:r>
      <w:r>
        <w:rPr>
          <w:sz w:val="21"/>
          <w:szCs w:val="21"/>
          <w:lang w:eastAsia="zh-CN"/>
        </w:rPr>
        <w:t>Spreadtrum Communications</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r>
      <w:r>
        <w:rPr>
          <w:sz w:val="21"/>
          <w:szCs w:val="21"/>
          <w:lang w:eastAsia="zh-CN"/>
        </w:rPr>
        <w:t>Discussion on joint channel estimation for PUSCH and PUCCH</w:t>
      </w:r>
      <w:r>
        <w:rPr>
          <w:sz w:val="21"/>
          <w:szCs w:val="21"/>
          <w:lang w:eastAsia="zh-CN"/>
        </w:rPr>
        <w:tab/>
      </w:r>
      <w:r>
        <w:rPr>
          <w:sz w:val="21"/>
          <w:szCs w:val="21"/>
          <w:lang w:eastAsia="zh-CN"/>
        </w:rPr>
        <w:t>Panasonic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r>
      <w:r>
        <w:rPr>
          <w:sz w:val="21"/>
          <w:szCs w:val="21"/>
          <w:lang w:eastAsia="zh-CN"/>
        </w:rPr>
        <w:t>Remaining issues on joint channel estimation in Rel-17</w:t>
      </w:r>
      <w:r>
        <w:rPr>
          <w:sz w:val="21"/>
          <w:szCs w:val="21"/>
          <w:lang w:eastAsia="zh-CN"/>
        </w:rPr>
        <w:tab/>
      </w:r>
      <w:r>
        <w:rPr>
          <w:sz w:val="21"/>
          <w:szCs w:val="21"/>
          <w:lang w:eastAsia="zh-CN"/>
        </w:rPr>
        <w:t>CATT</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r>
      <w:r>
        <w:rPr>
          <w:sz w:val="21"/>
          <w:szCs w:val="21"/>
          <w:lang w:eastAsia="zh-CN"/>
        </w:rPr>
        <w:t>Remaining issues on joint channel estimation</w:t>
      </w:r>
      <w:r>
        <w:rPr>
          <w:sz w:val="21"/>
          <w:szCs w:val="21"/>
          <w:lang w:eastAsia="zh-CN"/>
        </w:rPr>
        <w:tab/>
      </w:r>
      <w:r>
        <w:rPr>
          <w:sz w:val="21"/>
          <w:szCs w:val="21"/>
          <w:lang w:eastAsia="zh-CN"/>
        </w:rPr>
        <w:t>vivo</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r>
      <w:r>
        <w:rPr>
          <w:sz w:val="21"/>
          <w:szCs w:val="21"/>
          <w:lang w:eastAsia="zh-CN"/>
        </w:rPr>
        <w:t>Remaining issues on joint channel estimation for PUSCH and PUCCH</w:t>
      </w:r>
      <w:r>
        <w:rPr>
          <w:sz w:val="21"/>
          <w:szCs w:val="21"/>
          <w:lang w:eastAsia="zh-CN"/>
        </w:rPr>
        <w:tab/>
      </w:r>
      <w:r>
        <w:rPr>
          <w:sz w:val="21"/>
          <w:szCs w:val="21"/>
          <w:lang w:eastAsia="zh-CN"/>
        </w:rPr>
        <w:t>Nokia, Nokia Shanghai Bell</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r>
      <w:r>
        <w:rPr>
          <w:sz w:val="21"/>
          <w:szCs w:val="21"/>
          <w:lang w:eastAsia="zh-CN"/>
        </w:rPr>
        <w:t>Remaining issues on joint channel estimation for PUSCH and PUCCH</w:t>
      </w:r>
      <w:r>
        <w:rPr>
          <w:sz w:val="21"/>
          <w:szCs w:val="21"/>
          <w:lang w:eastAsia="zh-CN"/>
        </w:rPr>
        <w:tab/>
      </w:r>
      <w:r>
        <w:rPr>
          <w:sz w:val="21"/>
          <w:szCs w:val="21"/>
          <w:lang w:eastAsia="zh-CN"/>
        </w:rPr>
        <w:t>China Telecom</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Samsung</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InterDigital,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r>
      <w:r>
        <w:rPr>
          <w:sz w:val="21"/>
          <w:szCs w:val="21"/>
          <w:lang w:eastAsia="zh-CN"/>
        </w:rPr>
        <w:t>Remaining issues on cross-slot channel estimation for PUSCH</w:t>
      </w:r>
      <w:r>
        <w:rPr>
          <w:sz w:val="21"/>
          <w:szCs w:val="21"/>
          <w:lang w:eastAsia="zh-CN"/>
        </w:rPr>
        <w:tab/>
      </w:r>
      <w:r>
        <w:rPr>
          <w:sz w:val="21"/>
          <w:szCs w:val="21"/>
          <w:lang w:eastAsia="zh-CN"/>
        </w:rPr>
        <w:t>Apple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r>
      <w:r>
        <w:rPr>
          <w:sz w:val="21"/>
          <w:szCs w:val="21"/>
          <w:lang w:eastAsia="zh-CN"/>
        </w:rPr>
        <w:t>Discussion on the remaining issues of joint channel estimation for PUSCH and PUCCH</w:t>
      </w:r>
      <w:r>
        <w:rPr>
          <w:sz w:val="21"/>
          <w:szCs w:val="21"/>
          <w:lang w:eastAsia="zh-CN"/>
        </w:rPr>
        <w:tab/>
      </w:r>
      <w:r>
        <w:rPr>
          <w:sz w:val="21"/>
          <w:szCs w:val="21"/>
          <w:lang w:eastAsia="zh-CN"/>
        </w:rPr>
        <w:t>CMCC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r>
      <w:r>
        <w:rPr>
          <w:sz w:val="21"/>
          <w:szCs w:val="21"/>
          <w:lang w:eastAsia="zh-CN"/>
        </w:rPr>
        <w:t>Remaining issues on joint channel estimation for PUSCH and PUCCH for coverage enhancement</w:t>
      </w:r>
      <w:r>
        <w:rPr>
          <w:sz w:val="21"/>
          <w:szCs w:val="21"/>
          <w:lang w:eastAsia="zh-CN"/>
        </w:rPr>
        <w:tab/>
      </w:r>
      <w:r>
        <w:rPr>
          <w:sz w:val="21"/>
          <w:szCs w:val="21"/>
          <w:lang w:eastAsia="zh-CN"/>
        </w:rPr>
        <w:t>NTT DOCOMO,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r>
      <w:r>
        <w:rPr>
          <w:sz w:val="21"/>
          <w:szCs w:val="21"/>
          <w:lang w:eastAsia="zh-CN"/>
        </w:rPr>
        <w:t>Discussion on joint channel estimation for PUSCH&amp;PUCCH</w:t>
      </w:r>
      <w:r>
        <w:rPr>
          <w:sz w:val="21"/>
          <w:szCs w:val="21"/>
          <w:lang w:eastAsia="zh-CN"/>
        </w:rPr>
        <w:tab/>
      </w:r>
      <w:r>
        <w:rPr>
          <w:sz w:val="21"/>
          <w:szCs w:val="21"/>
          <w:lang w:eastAsia="zh-CN"/>
        </w:rPr>
        <w:t>Spreadtrum Communications</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Sharp</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r>
      <w:r>
        <w:rPr>
          <w:sz w:val="21"/>
          <w:szCs w:val="21"/>
          <w:lang w:eastAsia="zh-CN"/>
        </w:rPr>
        <w:t>Remaining issues on Joint channel estimation for PUCCH and  PUSCH</w:t>
      </w:r>
      <w:r>
        <w:rPr>
          <w:sz w:val="21"/>
          <w:szCs w:val="21"/>
          <w:lang w:eastAsia="zh-CN"/>
        </w:rPr>
        <w:tab/>
      </w:r>
      <w:r>
        <w:rPr>
          <w:sz w:val="21"/>
          <w:szCs w:val="21"/>
          <w:lang w:eastAsia="zh-CN"/>
        </w:rPr>
        <w:t>WILUS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r>
      <w:r>
        <w:rPr>
          <w:sz w:val="21"/>
          <w:szCs w:val="21"/>
          <w:lang w:eastAsia="zh-CN"/>
        </w:rPr>
        <w:t>Remaining issues on joint channel estimation for PUSCH and PUCCH</w:t>
      </w:r>
      <w:r>
        <w:rPr>
          <w:sz w:val="21"/>
          <w:szCs w:val="21"/>
          <w:lang w:eastAsia="zh-CN"/>
        </w:rPr>
        <w:tab/>
      </w:r>
      <w:r>
        <w:rPr>
          <w:sz w:val="21"/>
          <w:szCs w:val="21"/>
          <w:lang w:eastAsia="zh-CN"/>
        </w:rPr>
        <w:t>Intel Corporation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r>
      <w:r>
        <w:rPr>
          <w:sz w:val="21"/>
          <w:szCs w:val="21"/>
          <w:lang w:eastAsia="zh-CN"/>
        </w:rPr>
        <w:t>Maintenance of Joint Channel Estimation for PUSCH and PUCCH</w:t>
      </w:r>
      <w:r>
        <w:rPr>
          <w:sz w:val="21"/>
          <w:szCs w:val="21"/>
          <w:lang w:eastAsia="zh-CN"/>
        </w:rPr>
        <w:tab/>
      </w:r>
      <w:r>
        <w:rPr>
          <w:sz w:val="21"/>
          <w:szCs w:val="21"/>
          <w:lang w:eastAsia="zh-CN"/>
        </w:rPr>
        <w:t>Ericsson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Qualcomm Incorporated</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r>
      <w:r>
        <w:rPr>
          <w:sz w:val="21"/>
          <w:szCs w:val="21"/>
          <w:lang w:eastAsia="zh-CN"/>
        </w:rPr>
        <w:t>Discussion on remaining issues for coverage enhancements for PUCCH</w:t>
      </w:r>
      <w:r>
        <w:rPr>
          <w:sz w:val="21"/>
          <w:szCs w:val="21"/>
          <w:lang w:eastAsia="zh-CN"/>
        </w:rPr>
        <w:tab/>
      </w:r>
      <w:r>
        <w:rPr>
          <w:sz w:val="21"/>
          <w:szCs w:val="21"/>
          <w:lang w:eastAsia="zh-CN"/>
        </w:rPr>
        <w:t>ZTE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r>
      <w:r>
        <w:rPr>
          <w:sz w:val="21"/>
          <w:szCs w:val="21"/>
          <w:lang w:eastAsia="zh-CN"/>
        </w:rPr>
        <w:t>Draft LS on description of RRC parameters for nominal time domain window length for PUSCH and PUCCH DMRS bundling</w:t>
      </w:r>
      <w:r>
        <w:rPr>
          <w:sz w:val="21"/>
          <w:szCs w:val="21"/>
          <w:lang w:eastAsia="zh-CN"/>
        </w:rPr>
        <w:tab/>
      </w:r>
      <w:r>
        <w:rPr>
          <w:sz w:val="21"/>
          <w:szCs w:val="21"/>
          <w:lang w:eastAsia="zh-CN"/>
        </w:rPr>
        <w:t>Nokia, Nokia Shanghai Bell</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r>
      <w:r>
        <w:rPr>
          <w:sz w:val="21"/>
          <w:szCs w:val="21"/>
          <w:lang w:eastAsia="zh-CN"/>
        </w:rPr>
        <w:t>Other considerations for TB processing over multi-slot PUSCH</w:t>
      </w:r>
      <w:r>
        <w:rPr>
          <w:sz w:val="21"/>
          <w:szCs w:val="21"/>
          <w:lang w:eastAsia="zh-CN"/>
        </w:rPr>
        <w:tab/>
      </w:r>
      <w:r>
        <w:rPr>
          <w:sz w:val="21"/>
          <w:szCs w:val="21"/>
          <w:lang w:eastAsia="zh-CN"/>
        </w:rPr>
        <w:t>xiaomi</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r>
      <w:r>
        <w:rPr>
          <w:sz w:val="21"/>
          <w:szCs w:val="21"/>
          <w:lang w:eastAsia="zh-CN"/>
        </w:rPr>
        <w:t>Rel-17 Multi-Slot Frequency Hopping and Further Enhancements</w:t>
      </w:r>
      <w:r>
        <w:rPr>
          <w:sz w:val="21"/>
          <w:szCs w:val="21"/>
          <w:lang w:eastAsia="zh-CN"/>
        </w:rPr>
        <w:tab/>
      </w:r>
      <w:r>
        <w:rPr>
          <w:sz w:val="21"/>
          <w:szCs w:val="21"/>
          <w:lang w:eastAsia="zh-CN"/>
        </w:rPr>
        <w:t>Ericsson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r>
      <w:r>
        <w:rPr>
          <w:sz w:val="21"/>
          <w:szCs w:val="21"/>
          <w:lang w:eastAsia="zh-CN"/>
        </w:rPr>
        <w:t>Further consideration on PUSCH coverage enhancment</w:t>
      </w:r>
      <w:r>
        <w:rPr>
          <w:sz w:val="21"/>
          <w:szCs w:val="21"/>
          <w:lang w:eastAsia="zh-CN"/>
        </w:rPr>
        <w:tab/>
      </w:r>
      <w:r>
        <w:rPr>
          <w:sz w:val="21"/>
          <w:szCs w:val="21"/>
          <w:lang w:eastAsia="zh-CN"/>
        </w:rPr>
        <w:t>Huawei, HiSilicon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r>
      <w:r>
        <w:rPr>
          <w:sz w:val="21"/>
          <w:szCs w:val="21"/>
          <w:lang w:eastAsia="zh-CN"/>
        </w:rPr>
        <w:t>Remaining issues for PUCCH coverage enhancements</w:t>
      </w:r>
      <w:r>
        <w:rPr>
          <w:sz w:val="21"/>
          <w:szCs w:val="21"/>
          <w:lang w:eastAsia="zh-CN"/>
        </w:rPr>
        <w:tab/>
      </w:r>
      <w:r>
        <w:rPr>
          <w:sz w:val="21"/>
          <w:szCs w:val="21"/>
          <w:lang w:eastAsia="zh-CN"/>
        </w:rPr>
        <w:t>InterDigital, Inc.</w:t>
      </w:r>
    </w:p>
    <w:sectPr>
      <w:footerReference r:id="rId3" w:type="default"/>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Bookman Old Style">
    <w:panose1 w:val="02050604050505020204"/>
    <w:charset w:val="00"/>
    <w:family w:val="roman"/>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游明朝">
    <w:altName w:val="Yu Gothic UI Semilight"/>
    <w:panose1 w:val="020204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w:t>
    </w:r>
    <w:r>
      <w:rPr>
        <w:rFonts w:ascii="Arial" w:hAnsi="Arial" w:cs="Arial"/>
        <w:b/>
        <w:sz w:val="18"/>
        <w:szCs w:val="18"/>
      </w:rPr>
      <w:fldChar w:fldCharType="end"/>
    </w:r>
  </w:p>
  <w:p>
    <w:pPr>
      <w:pStyle w:val="37"/>
      <w:rPr>
        <w:lang w:eastAsia="zh-CN"/>
      </w:rPr>
    </w:pPr>
    <w:r>
      <w:rPr>
        <w:rFonts w:hint="eastAsia"/>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0805025"/>
    <w:multiLevelType w:val="multilevel"/>
    <w:tmpl w:val="00805025"/>
    <w:lvl w:ilvl="0" w:tentative="0">
      <w:start w:val="1"/>
      <w:numFmt w:val="bullet"/>
      <w:pStyle w:val="3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43A2A2F"/>
    <w:multiLevelType w:val="multilevel"/>
    <w:tmpl w:val="143A2A2F"/>
    <w:lvl w:ilvl="0" w:tentative="0">
      <w:start w:val="1"/>
      <w:numFmt w:val="bullet"/>
      <w:pStyle w:val="148"/>
      <w:lvlText w:val=""/>
      <w:lvlJc w:val="left"/>
      <w:pPr>
        <w:ind w:left="420" w:hanging="420"/>
      </w:pPr>
      <w:rPr>
        <w:rFonts w:hint="default" w:ascii="Symbol" w:hAnsi="Symbol"/>
      </w:rPr>
    </w:lvl>
    <w:lvl w:ilvl="1" w:tentative="0">
      <w:start w:val="1"/>
      <w:numFmt w:val="bullet"/>
      <w:lvlText w:val="o"/>
      <w:lvlJc w:val="left"/>
      <w:pPr>
        <w:tabs>
          <w:tab w:val="left" w:pos="1020"/>
        </w:tabs>
        <w:ind w:left="1020" w:hanging="360"/>
      </w:pPr>
      <w:rPr>
        <w:rFonts w:hint="default" w:ascii="Courier New" w:hAnsi="Courier New" w:cs="Courier New"/>
      </w:rPr>
    </w:lvl>
    <w:lvl w:ilvl="2" w:tentative="0">
      <w:start w:val="1"/>
      <w:numFmt w:val="bullet"/>
      <w:lvlText w:val=""/>
      <w:lvlJc w:val="left"/>
      <w:pPr>
        <w:tabs>
          <w:tab w:val="left" w:pos="1740"/>
        </w:tabs>
        <w:ind w:left="1740" w:hanging="360"/>
      </w:pPr>
      <w:rPr>
        <w:rFonts w:hint="default" w:ascii="Wingdings" w:hAnsi="Wingdings"/>
      </w:rPr>
    </w:lvl>
    <w:lvl w:ilvl="3" w:tentative="0">
      <w:start w:val="1"/>
      <w:numFmt w:val="bullet"/>
      <w:lvlText w:val=""/>
      <w:lvlJc w:val="left"/>
      <w:pPr>
        <w:tabs>
          <w:tab w:val="left" w:pos="2460"/>
        </w:tabs>
        <w:ind w:left="2460" w:hanging="360"/>
      </w:pPr>
      <w:rPr>
        <w:rFonts w:hint="default" w:ascii="Symbol" w:hAnsi="Symbol"/>
      </w:rPr>
    </w:lvl>
    <w:lvl w:ilvl="4" w:tentative="0">
      <w:start w:val="1"/>
      <w:numFmt w:val="bullet"/>
      <w:lvlText w:val="o"/>
      <w:lvlJc w:val="left"/>
      <w:pPr>
        <w:tabs>
          <w:tab w:val="left" w:pos="3180"/>
        </w:tabs>
        <w:ind w:left="3180" w:hanging="360"/>
      </w:pPr>
      <w:rPr>
        <w:rFonts w:hint="default" w:ascii="Courier New" w:hAnsi="Courier New" w:cs="Courier New"/>
      </w:rPr>
    </w:lvl>
    <w:lvl w:ilvl="5" w:tentative="0">
      <w:start w:val="1"/>
      <w:numFmt w:val="bullet"/>
      <w:lvlText w:val=""/>
      <w:lvlJc w:val="left"/>
      <w:pPr>
        <w:tabs>
          <w:tab w:val="left" w:pos="3900"/>
        </w:tabs>
        <w:ind w:left="3900" w:hanging="360"/>
      </w:pPr>
      <w:rPr>
        <w:rFonts w:hint="default" w:ascii="Wingdings" w:hAnsi="Wingdings"/>
      </w:rPr>
    </w:lvl>
    <w:lvl w:ilvl="6" w:tentative="0">
      <w:start w:val="1"/>
      <w:numFmt w:val="bullet"/>
      <w:lvlText w:val=""/>
      <w:lvlJc w:val="left"/>
      <w:pPr>
        <w:tabs>
          <w:tab w:val="left" w:pos="4620"/>
        </w:tabs>
        <w:ind w:left="4620" w:hanging="360"/>
      </w:pPr>
      <w:rPr>
        <w:rFonts w:hint="default" w:ascii="Symbol" w:hAnsi="Symbol"/>
      </w:rPr>
    </w:lvl>
    <w:lvl w:ilvl="7" w:tentative="0">
      <w:start w:val="1"/>
      <w:numFmt w:val="bullet"/>
      <w:lvlText w:val="o"/>
      <w:lvlJc w:val="left"/>
      <w:pPr>
        <w:tabs>
          <w:tab w:val="left" w:pos="5340"/>
        </w:tabs>
        <w:ind w:left="5340" w:hanging="360"/>
      </w:pPr>
      <w:rPr>
        <w:rFonts w:hint="default" w:ascii="Courier New" w:hAnsi="Courier New" w:cs="Courier New"/>
      </w:rPr>
    </w:lvl>
    <w:lvl w:ilvl="8" w:tentative="0">
      <w:start w:val="1"/>
      <w:numFmt w:val="bullet"/>
      <w:lvlText w:val=""/>
      <w:lvlJc w:val="left"/>
      <w:pPr>
        <w:tabs>
          <w:tab w:val="left" w:pos="6060"/>
        </w:tabs>
        <w:ind w:left="6060" w:hanging="360"/>
      </w:pPr>
      <w:rPr>
        <w:rFonts w:hint="default" w:ascii="Wingdings" w:hAnsi="Wingdings"/>
      </w:rPr>
    </w:lvl>
  </w:abstractNum>
  <w:abstractNum w:abstractNumId="3">
    <w:nsid w:val="26901125"/>
    <w:multiLevelType w:val="multilevel"/>
    <w:tmpl w:val="26901125"/>
    <w:lvl w:ilvl="0" w:tentative="0">
      <w:start w:val="1"/>
      <w:numFmt w:val="decimal"/>
      <w:pStyle w:val="2"/>
      <w:lvlText w:val="%1     "/>
      <w:lvlJc w:val="left"/>
      <w:pPr>
        <w:ind w:left="420" w:hanging="420"/>
      </w:pPr>
      <w:rPr>
        <w:rFonts w:hint="default" w:ascii="Arial" w:hAnsi="Arial" w:cs="Arial"/>
        <w:sz w:val="36"/>
      </w:rPr>
    </w:lvl>
    <w:lvl w:ilvl="1" w:tentative="0">
      <w:start w:val="1"/>
      <w:numFmt w:val="decimal"/>
      <w:pStyle w:val="4"/>
      <w:lvlText w:val="%1.%2    "/>
      <w:lvlJc w:val="left"/>
      <w:pPr>
        <w:ind w:left="1407" w:hanging="1407"/>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333524BA"/>
    <w:multiLevelType w:val="multilevel"/>
    <w:tmpl w:val="333524BA"/>
    <w:lvl w:ilvl="0" w:tentative="0">
      <w:start w:val="1"/>
      <w:numFmt w:val="decimal"/>
      <w:pStyle w:val="151"/>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877D64"/>
    <w:multiLevelType w:val="singleLevel"/>
    <w:tmpl w:val="3A877D64"/>
    <w:lvl w:ilvl="0" w:tentative="0">
      <w:start w:val="1"/>
      <w:numFmt w:val="decimal"/>
      <w:pStyle w:val="127"/>
      <w:lvlText w:val="[%1]"/>
      <w:lvlJc w:val="left"/>
      <w:pPr>
        <w:tabs>
          <w:tab w:val="left" w:pos="360"/>
        </w:tabs>
        <w:ind w:left="360" w:hanging="360"/>
      </w:pPr>
    </w:lvl>
  </w:abstractNum>
  <w:abstractNum w:abstractNumId="6">
    <w:nsid w:val="3AA46647"/>
    <w:multiLevelType w:val="multilevel"/>
    <w:tmpl w:val="3AA46647"/>
    <w:lvl w:ilvl="0" w:tentative="0">
      <w:start w:val="1"/>
      <w:numFmt w:val="decimal"/>
      <w:pStyle w:val="12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2CA544A"/>
    <w:multiLevelType w:val="singleLevel"/>
    <w:tmpl w:val="52CA544A"/>
    <w:lvl w:ilvl="0" w:tentative="0">
      <w:start w:val="1"/>
      <w:numFmt w:val="decimal"/>
      <w:pStyle w:val="10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0">
    <w:nsid w:val="53162D2F"/>
    <w:multiLevelType w:val="multilevel"/>
    <w:tmpl w:val="53162D2F"/>
    <w:lvl w:ilvl="0" w:tentative="0">
      <w:start w:val="1"/>
      <w:numFmt w:val="decimal"/>
      <w:lvlText w:val="%1     "/>
      <w:lvlJc w:val="left"/>
      <w:pPr>
        <w:ind w:left="420" w:hanging="420"/>
      </w:pPr>
      <w:rPr>
        <w:rFonts w:hint="eastAsia" w:ascii="Arial Unicode MS" w:hAnsi="Arial Unicode MS"/>
        <w:sz w:val="36"/>
      </w:rPr>
    </w:lvl>
    <w:lvl w:ilvl="1" w:tentative="0">
      <w:start w:val="1"/>
      <w:numFmt w:val="decimal"/>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61660B3"/>
    <w:multiLevelType w:val="multilevel"/>
    <w:tmpl w:val="561660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1912B1"/>
    <w:multiLevelType w:val="multilevel"/>
    <w:tmpl w:val="5F1912B1"/>
    <w:lvl w:ilvl="0" w:tentative="0">
      <w:start w:val="1"/>
      <w:numFmt w:val="bullet"/>
      <w:pStyle w:val="143"/>
      <w:lvlText w:val=""/>
      <w:lvlJc w:val="left"/>
      <w:pPr>
        <w:ind w:left="720" w:hanging="360"/>
      </w:pPr>
      <w:rPr>
        <w:rFonts w:hint="default" w:ascii="Symbol" w:hAnsi="Symbol"/>
      </w:rPr>
    </w:lvl>
    <w:lvl w:ilvl="1" w:tentative="0">
      <w:start w:val="1"/>
      <w:numFmt w:val="bullet"/>
      <w:pStyle w:val="144"/>
      <w:lvlText w:val="o"/>
      <w:lvlJc w:val="left"/>
      <w:pPr>
        <w:ind w:left="1440" w:hanging="360"/>
      </w:pPr>
      <w:rPr>
        <w:rFonts w:hint="default" w:ascii="Courier New" w:hAnsi="Courier New" w:cs="Courier New"/>
      </w:rPr>
    </w:lvl>
    <w:lvl w:ilvl="2" w:tentative="0">
      <w:start w:val="1"/>
      <w:numFmt w:val="bullet"/>
      <w:pStyle w:val="146"/>
      <w:lvlText w:val=""/>
      <w:lvlJc w:val="left"/>
      <w:pPr>
        <w:ind w:left="2160" w:hanging="360"/>
      </w:pPr>
      <w:rPr>
        <w:rFonts w:hint="default" w:ascii="Wingdings" w:hAnsi="Wingdings"/>
      </w:rPr>
    </w:lvl>
    <w:lvl w:ilvl="3" w:tentative="0">
      <w:start w:val="1"/>
      <w:numFmt w:val="bullet"/>
      <w:pStyle w:val="14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1"/>
  </w:num>
  <w:num w:numId="4">
    <w:abstractNumId w:val="9"/>
  </w:num>
  <w:num w:numId="5">
    <w:abstractNumId w:val="8"/>
  </w:num>
  <w:num w:numId="6">
    <w:abstractNumId w:val="6"/>
  </w:num>
  <w:num w:numId="7">
    <w:abstractNumId w:val="5"/>
  </w:num>
  <w:num w:numId="8">
    <w:abstractNumId w:val="7"/>
  </w:num>
  <w:num w:numId="9">
    <w:abstractNumId w:val="0"/>
    <w:lvlOverride w:ilvl="0">
      <w:lvl w:ilvl="0" w:tentative="1">
        <w:start w:val="1"/>
        <w:numFmt w:val="bullet"/>
        <w:pStyle w:val="136"/>
        <w:lvlText w:val=""/>
        <w:legacy w:legacy="1" w:legacySpace="0" w:legacyIndent="360"/>
        <w:lvlJc w:val="left"/>
        <w:pPr>
          <w:ind w:left="360" w:hanging="360"/>
        </w:pPr>
        <w:rPr>
          <w:rFonts w:hint="default" w:ascii="Symbol" w:hAnsi="Symbol"/>
        </w:rPr>
      </w:lvl>
    </w:lvlOverride>
  </w:num>
  <w:num w:numId="10">
    <w:abstractNumId w:val="12"/>
  </w:num>
  <w:num w:numId="11">
    <w:abstractNumId w:val="2"/>
  </w:num>
  <w:num w:numId="12">
    <w:abstractNumId w:val="4"/>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Sharp)">
    <w15:presenceInfo w15:providerId="None" w15:userId="FL(Sharp)"/>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E800F50"/>
    <w:rsid w:val="1CFD6565"/>
    <w:rsid w:val="24715319"/>
    <w:rsid w:val="294A022F"/>
    <w:rsid w:val="38A51D8F"/>
    <w:rsid w:val="3E85536F"/>
    <w:rsid w:val="476D4903"/>
    <w:rsid w:val="4D2C0190"/>
    <w:rsid w:val="58C64AA7"/>
    <w:rsid w:val="63D95969"/>
    <w:rsid w:val="7548697F"/>
    <w:rsid w:val="79215582"/>
    <w:rsid w:val="7B5201FB"/>
    <w:rsid w:val="7BCF2BE5"/>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basedOn w:val="3"/>
    <w:next w:val="1"/>
    <w:link w:val="104"/>
    <w:qFormat/>
    <w:uiPriority w:val="9"/>
    <w:pPr>
      <w:keepNext/>
      <w:keepLines/>
      <w:numPr>
        <w:ilvl w:val="0"/>
        <w:numId w:val="1"/>
      </w:numPr>
      <w:pBdr>
        <w:top w:val="single" w:color="auto" w:sz="12" w:space="3"/>
      </w:pBdr>
      <w:spacing w:before="240" w:after="180"/>
      <w:outlineLvl w:val="0"/>
    </w:pPr>
    <w:rPr>
      <w:rFonts w:eastAsia="Arial"/>
      <w:b w:val="0"/>
      <w:sz w:val="36"/>
      <w:lang w:val="en-GB"/>
    </w:rPr>
  </w:style>
  <w:style w:type="paragraph" w:styleId="4">
    <w:name w:val="heading 2"/>
    <w:basedOn w:val="2"/>
    <w:next w:val="1"/>
    <w:qFormat/>
    <w:uiPriority w:val="9"/>
    <w:pPr>
      <w:numPr>
        <w:ilvl w:val="1"/>
      </w:numPr>
      <w:pBdr>
        <w:top w:val="none" w:color="auto" w:sz="0" w:space="0"/>
      </w:pBdr>
      <w:spacing w:before="180"/>
      <w:outlineLvl w:val="1"/>
    </w:pPr>
    <w:rPr>
      <w:sz w:val="32"/>
    </w:rPr>
  </w:style>
  <w:style w:type="paragraph" w:styleId="5">
    <w:name w:val="heading 3"/>
    <w:basedOn w:val="4"/>
    <w:next w:val="1"/>
    <w:link w:val="124"/>
    <w:qFormat/>
    <w:uiPriority w:val="0"/>
    <w:pPr>
      <w:numPr>
        <w:ilvl w:val="2"/>
        <w:numId w:val="2"/>
      </w:numPr>
      <w:spacing w:before="120"/>
      <w:outlineLvl w:val="2"/>
    </w:pPr>
    <w:rPr>
      <w:sz w:val="28"/>
    </w:rPr>
  </w:style>
  <w:style w:type="paragraph" w:styleId="6">
    <w:name w:val="heading 4"/>
    <w:basedOn w:val="5"/>
    <w:next w:val="1"/>
    <w:link w:val="98"/>
    <w:qFormat/>
    <w:uiPriority w:val="9"/>
    <w:pPr>
      <w:outlineLvl w:val="3"/>
    </w:pPr>
    <w:rPr>
      <w:sz w:val="24"/>
    </w:rPr>
  </w:style>
  <w:style w:type="paragraph" w:styleId="7">
    <w:name w:val="heading 5"/>
    <w:basedOn w:val="6"/>
    <w:next w:val="1"/>
    <w:qFormat/>
    <w:uiPriority w:val="9"/>
    <w:pPr>
      <w:ind w:left="1701" w:hanging="1701"/>
      <w:outlineLvl w:val="4"/>
    </w:pPr>
    <w:rPr>
      <w:sz w:val="22"/>
    </w:rPr>
  </w:style>
  <w:style w:type="paragraph" w:styleId="8">
    <w:name w:val="heading 6"/>
    <w:basedOn w:val="9"/>
    <w:next w:val="1"/>
    <w:qFormat/>
    <w:uiPriority w:val="9"/>
    <w:pPr>
      <w:outlineLvl w:val="5"/>
    </w:pPr>
  </w:style>
  <w:style w:type="paragraph" w:styleId="10">
    <w:name w:val="heading 7"/>
    <w:basedOn w:val="9"/>
    <w:next w:val="1"/>
    <w:qFormat/>
    <w:uiPriority w:val="9"/>
    <w:pPr>
      <w:outlineLvl w:val="6"/>
    </w:pPr>
  </w:style>
  <w:style w:type="paragraph" w:styleId="11">
    <w:name w:val="heading 8"/>
    <w:basedOn w:val="2"/>
    <w:next w:val="1"/>
    <w:qFormat/>
    <w:uiPriority w:val="9"/>
    <w:pPr>
      <w:ind w:left="0" w:firstLine="0"/>
      <w:outlineLvl w:val="7"/>
    </w:pPr>
  </w:style>
  <w:style w:type="paragraph" w:styleId="12">
    <w:name w:val="heading 9"/>
    <w:basedOn w:val="11"/>
    <w:next w:val="1"/>
    <w:qFormat/>
    <w:uiPriority w:val="9"/>
    <w:pPr>
      <w:outlineLvl w:val="8"/>
    </w:pPr>
  </w:style>
  <w:style w:type="character" w:default="1" w:styleId="51">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3">
    <w:name w:val="header"/>
    <w:link w:val="112"/>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caption"/>
    <w:basedOn w:val="1"/>
    <w:next w:val="1"/>
    <w:link w:val="94"/>
    <w:qFormat/>
    <w:uiPriority w:val="0"/>
    <w:pPr>
      <w:spacing w:before="120" w:after="120"/>
    </w:pPr>
    <w:rPr>
      <w:b/>
      <w:lang w:val="zh-CN" w:eastAsia="zh-CN"/>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link w:val="118"/>
    <w:qFormat/>
    <w:uiPriority w:val="0"/>
    <w:pPr>
      <w:overflowPunct/>
      <w:autoSpaceDE/>
      <w:autoSpaceDN/>
      <w:adjustRightInd/>
      <w:textAlignment w:val="auto"/>
    </w:pPr>
    <w:rPr>
      <w:rFonts w:eastAsia="ＭＳ 明朝"/>
      <w:lang w:val="zh-CN"/>
    </w:rPr>
  </w:style>
  <w:style w:type="paragraph" w:styleId="32">
    <w:name w:val="Body Text"/>
    <w:basedOn w:val="1"/>
    <w:link w:val="106"/>
    <w:qFormat/>
    <w:uiPriority w:val="0"/>
    <w:pPr>
      <w:spacing w:after="120"/>
    </w:pPr>
    <w:rPr>
      <w:lang w:val="en-GB"/>
    </w:rPr>
  </w:style>
  <w:style w:type="paragraph" w:styleId="33">
    <w:name w:val="Plain Text"/>
    <w:basedOn w:val="1"/>
    <w:link w:val="132"/>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4">
    <w:name w:val="List Bullet 5"/>
    <w:basedOn w:val="25"/>
    <w:qFormat/>
    <w:uiPriority w:val="0"/>
    <w:pPr>
      <w:ind w:left="1702"/>
    </w:pPr>
  </w:style>
  <w:style w:type="paragraph" w:styleId="35">
    <w:name w:val="toc 8"/>
    <w:basedOn w:val="22"/>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3"/>
    <w:qFormat/>
    <w:uiPriority w:val="0"/>
    <w:pPr>
      <w:jc w:val="center"/>
    </w:pPr>
    <w:rPr>
      <w:i/>
    </w:rPr>
  </w:style>
  <w:style w:type="paragraph" w:styleId="38">
    <w:name w:val="List Number 5"/>
    <w:basedOn w:val="1"/>
    <w:qFormat/>
    <w:uiPriority w:val="0"/>
    <w:pPr>
      <w:numPr>
        <w:ilvl w:val="0"/>
        <w:numId w:val="3"/>
      </w:numPr>
      <w:tabs>
        <w:tab w:val="left" w:pos="1800"/>
      </w:tabs>
      <w:spacing w:before="120" w:after="0" w:line="280" w:lineRule="atLeast"/>
      <w:ind w:left="1800"/>
      <w:jc w:val="both"/>
    </w:pPr>
    <w:rPr>
      <w:rFonts w:ascii="Bookman Old Style" w:hAnsi="Bookman Old Style" w:eastAsia="Times New Roman"/>
      <w:lang w:eastAsia="en-GB"/>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3"/>
    <w:qFormat/>
    <w:uiPriority w:val="0"/>
    <w:pPr>
      <w:ind w:left="1418"/>
    </w:pPr>
  </w:style>
  <w:style w:type="paragraph" w:styleId="42">
    <w:name w:val="toc 9"/>
    <w:basedOn w:val="35"/>
    <w:next w:val="1"/>
    <w:semiHidden/>
    <w:qFormat/>
    <w:uiPriority w:val="0"/>
    <w:pPr>
      <w:ind w:left="1418" w:hanging="1418"/>
    </w:pPr>
  </w:style>
  <w:style w:type="paragraph" w:styleId="43">
    <w:name w:val="Body Text 2"/>
    <w:basedOn w:val="1"/>
    <w:qFormat/>
    <w:uiPriority w:val="0"/>
    <w:pPr>
      <w:overflowPunct/>
      <w:autoSpaceDE/>
      <w:autoSpaceDN/>
      <w:adjustRightInd/>
      <w:textAlignment w:val="auto"/>
    </w:pPr>
    <w:rPr>
      <w:rFonts w:eastAsia="ＭＳ 明朝"/>
      <w:color w:val="FFFF00"/>
      <w:lang w:eastAsia="ja-JP"/>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1"/>
    <w:next w:val="31"/>
    <w:semiHidden/>
    <w:qFormat/>
    <w:uiPriority w:val="0"/>
    <w:pPr>
      <w:overflowPunct w:val="0"/>
      <w:autoSpaceDE w:val="0"/>
      <w:autoSpaceDN w:val="0"/>
      <w:adjustRightInd w:val="0"/>
      <w:textAlignment w:val="baseline"/>
    </w:pPr>
    <w:rPr>
      <w:rFonts w:eastAsia="Times New Roman"/>
      <w:b/>
      <w:bCs/>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3"/>
    <w:basedOn w:val="48"/>
    <w:qFormat/>
    <w:uiPriority w:val="0"/>
    <w:pPr>
      <w:overflowPunct w:val="0"/>
      <w:autoSpaceDE w:val="0"/>
      <w:autoSpaceDN w:val="0"/>
      <w:adjustRightInd w:val="0"/>
      <w:spacing w:after="180"/>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52">
    <w:name w:val="Strong"/>
    <w:qFormat/>
    <w:uiPriority w:val="22"/>
    <w:rPr>
      <w:b/>
      <w:bCs/>
    </w:rPr>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semiHidden/>
    <w:qFormat/>
    <w:uiPriority w:val="0"/>
    <w:rPr>
      <w:sz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19"/>
    <w:qFormat/>
    <w:uiPriority w:val="0"/>
    <w:rPr>
      <w:b/>
    </w:rPr>
  </w:style>
  <w:style w:type="paragraph" w:customStyle="1" w:styleId="61">
    <w:name w:val="TAC"/>
    <w:basedOn w:val="62"/>
    <w:link w:val="125"/>
    <w:qFormat/>
    <w:uiPriority w:val="0"/>
    <w:pPr>
      <w:jc w:val="center"/>
    </w:pPr>
  </w:style>
  <w:style w:type="paragraph" w:customStyle="1" w:styleId="62">
    <w:name w:val="TAL"/>
    <w:basedOn w:val="1"/>
    <w:link w:val="110"/>
    <w:qFormat/>
    <w:uiPriority w:val="0"/>
    <w:pPr>
      <w:keepNext/>
      <w:keepLines/>
      <w:spacing w:after="0"/>
    </w:pPr>
    <w:rPr>
      <w:rFonts w:ascii="Arial" w:hAnsi="Arial"/>
      <w:sz w:val="18"/>
      <w:lang w:val="zh-CN"/>
    </w:rPr>
  </w:style>
  <w:style w:type="paragraph" w:customStyle="1" w:styleId="63">
    <w:name w:val="TF"/>
    <w:basedOn w:val="64"/>
    <w:link w:val="99"/>
    <w:qFormat/>
    <w:uiPriority w:val="0"/>
    <w:pPr>
      <w:keepNext w:val="0"/>
      <w:spacing w:before="0" w:after="240"/>
    </w:pPr>
    <w:rPr>
      <w:lang w:val="en-GB"/>
    </w:rPr>
  </w:style>
  <w:style w:type="paragraph" w:customStyle="1" w:styleId="64">
    <w:name w:val="TH"/>
    <w:basedOn w:val="1"/>
    <w:link w:val="126"/>
    <w:qFormat/>
    <w:uiPriority w:val="0"/>
    <w:pPr>
      <w:keepNext/>
      <w:keepLines/>
      <w:spacing w:before="60"/>
      <w:jc w:val="center"/>
    </w:pPr>
    <w:rPr>
      <w:rFonts w:ascii="Arial" w:hAnsi="Arial"/>
      <w:b/>
      <w:lang w:val="zh-CN"/>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5"/>
    <w:link w:val="114"/>
    <w:qFormat/>
    <w:uiPriority w:val="0"/>
    <w:rPr>
      <w:lang w:val="zh-CN"/>
    </w:rPr>
  </w:style>
  <w:style w:type="paragraph" w:customStyle="1" w:styleId="85">
    <w:name w:val="B2"/>
    <w:basedOn w:val="14"/>
    <w:link w:val="116"/>
    <w:qFormat/>
    <w:uiPriority w:val="0"/>
    <w:rPr>
      <w:lang w:val="zh-CN"/>
    </w:rPr>
  </w:style>
  <w:style w:type="paragraph" w:customStyle="1" w:styleId="86">
    <w:name w:val="B3"/>
    <w:basedOn w:val="13"/>
    <w:link w:val="117"/>
    <w:qFormat/>
    <w:uiPriority w:val="0"/>
    <w:rPr>
      <w:lang w:val="zh-CN"/>
    </w:rPr>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line="259" w:lineRule="auto"/>
    </w:pPr>
    <w:rPr>
      <w:rFonts w:ascii="Arial" w:hAnsi="Arial" w:eastAsia="ＭＳ 明朝" w:cs="Times New Roman"/>
      <w:lang w:val="en-GB" w:eastAsia="en-US" w:bidi="ar-SA"/>
    </w:rPr>
  </w:style>
  <w:style w:type="paragraph" w:customStyle="1" w:styleId="91">
    <w:name w:val="00 BodyText"/>
    <w:basedOn w:val="1"/>
    <w:qFormat/>
    <w:uiPriority w:val="0"/>
    <w:pPr>
      <w:overflowPunct/>
      <w:autoSpaceDE/>
      <w:autoSpaceDN/>
      <w:adjustRightInd/>
      <w:spacing w:after="220"/>
      <w:textAlignment w:val="auto"/>
    </w:pPr>
    <w:rPr>
      <w:rFonts w:ascii="Arial" w:hAnsi="Arial"/>
      <w:sz w:val="22"/>
    </w:rPr>
  </w:style>
  <w:style w:type="paragraph" w:customStyle="1" w:styleId="92">
    <w:name w:val="11 BodyText"/>
    <w:basedOn w:val="1"/>
    <w:qFormat/>
    <w:uiPriority w:val="0"/>
    <w:pPr>
      <w:overflowPunct/>
      <w:autoSpaceDE/>
      <w:autoSpaceDN/>
      <w:adjustRightInd/>
      <w:spacing w:after="220"/>
      <w:ind w:left="1298"/>
      <w:textAlignment w:val="auto"/>
    </w:pPr>
    <w:rPr>
      <w:rFonts w:ascii="Arial" w:hAnsi="Arial"/>
      <w:sz w:val="22"/>
    </w:rPr>
  </w:style>
  <w:style w:type="paragraph" w:customStyle="1" w:styleId="93">
    <w:name w:val="B6"/>
    <w:basedOn w:val="88"/>
    <w:qFormat/>
    <w:uiPriority w:val="0"/>
  </w:style>
  <w:style w:type="character" w:customStyle="1" w:styleId="94">
    <w:name w:val="図表番号 (文字)"/>
    <w:link w:val="29"/>
    <w:qFormat/>
    <w:uiPriority w:val="0"/>
    <w:rPr>
      <w:rFonts w:ascii="Times New Roman" w:hAnsi="Times New Roman"/>
      <w:b/>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rFonts w:ascii="Arial" w:hAnsi="Arial" w:eastAsia="ＭＳ 明朝"/>
      <w:szCs w:val="24"/>
      <w:lang w:val="zh-CN" w:eastAsia="en-GB"/>
    </w:rPr>
  </w:style>
  <w:style w:type="character" w:customStyle="1" w:styleId="96">
    <w:name w:val="Doc-text2 Char"/>
    <w:link w:val="95"/>
    <w:qFormat/>
    <w:uiPriority w:val="0"/>
    <w:rPr>
      <w:rFonts w:ascii="Arial" w:hAnsi="Arial" w:eastAsia="ＭＳ 明朝"/>
      <w:szCs w:val="24"/>
      <w:lang w:eastAsia="en-GB"/>
    </w:rPr>
  </w:style>
  <w:style w:type="character" w:customStyle="1" w:styleId="97">
    <w:name w:val="PL Char"/>
    <w:link w:val="73"/>
    <w:qFormat/>
    <w:uiPriority w:val="0"/>
    <w:rPr>
      <w:rFonts w:ascii="Courier New" w:hAnsi="Courier New"/>
      <w:sz w:val="16"/>
      <w:lang w:val="en-US" w:eastAsia="en-US" w:bidi="ar-SA"/>
    </w:rPr>
  </w:style>
  <w:style w:type="character" w:customStyle="1" w:styleId="98">
    <w:name w:val="見出し 4 (文字)"/>
    <w:link w:val="6"/>
    <w:qFormat/>
    <w:uiPriority w:val="9"/>
    <w:rPr>
      <w:rFonts w:ascii="Arial" w:hAnsi="Arial" w:eastAsia="Arial"/>
      <w:sz w:val="24"/>
      <w:lang w:val="en-GB" w:eastAsia="en-US"/>
    </w:rPr>
  </w:style>
  <w:style w:type="character" w:customStyle="1" w:styleId="99">
    <w:name w:val="TF Char"/>
    <w:link w:val="63"/>
    <w:qFormat/>
    <w:uiPriority w:val="0"/>
    <w:rPr>
      <w:rFonts w:ascii="Arial" w:hAnsi="Arial"/>
      <w:b/>
      <w:lang w:val="en-GB" w:eastAsia="en-US"/>
    </w:rPr>
  </w:style>
  <w:style w:type="paragraph" w:customStyle="1" w:styleId="100">
    <w:name w:val="references"/>
    <w:uiPriority w:val="0"/>
    <w:pPr>
      <w:numPr>
        <w:ilvl w:val="0"/>
        <w:numId w:val="4"/>
      </w:numPr>
      <w:spacing w:after="50" w:line="180" w:lineRule="exact"/>
      <w:jc w:val="both"/>
    </w:pPr>
    <w:rPr>
      <w:rFonts w:ascii="Times New Roman" w:hAnsi="Times New Roman" w:eastAsia="ＭＳ 明朝" w:cs="Times New Roman"/>
      <w:sz w:val="16"/>
      <w:szCs w:val="16"/>
      <w:lang w:val="en-US" w:eastAsia="en-US" w:bidi="ar-SA"/>
    </w:rPr>
  </w:style>
  <w:style w:type="paragraph" w:customStyle="1" w:styleId="101">
    <w:name w:val="Guidance"/>
    <w:basedOn w:val="1"/>
    <w:qFormat/>
    <w:uiPriority w:val="0"/>
    <w:pPr>
      <w:overflowPunct/>
      <w:autoSpaceDE/>
      <w:autoSpaceDN/>
      <w:adjustRightInd/>
      <w:textAlignment w:val="auto"/>
    </w:pPr>
    <w:rPr>
      <w:i/>
      <w:color w:val="0000FF"/>
    </w:rPr>
  </w:style>
  <w:style w:type="paragraph" w:customStyle="1" w:styleId="102">
    <w:name w:val="Header 1"/>
    <w:basedOn w:val="2"/>
    <w:link w:val="105"/>
    <w:qFormat/>
    <w:uiPriority w:val="0"/>
    <w:rPr>
      <w:lang w:eastAsia="zh-CN"/>
    </w:rPr>
  </w:style>
  <w:style w:type="paragraph" w:customStyle="1" w:styleId="103">
    <w:name w:val="Char Char Char Car C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4">
    <w:name w:val="見出し 1 (文字)"/>
    <w:link w:val="2"/>
    <w:qFormat/>
    <w:uiPriority w:val="9"/>
    <w:rPr>
      <w:rFonts w:ascii="Arial" w:hAnsi="Arial" w:eastAsia="Arial"/>
      <w:sz w:val="36"/>
      <w:lang w:val="en-GB" w:eastAsia="en-US"/>
    </w:rPr>
  </w:style>
  <w:style w:type="character" w:customStyle="1" w:styleId="105">
    <w:name w:val="Header 1 Char"/>
    <w:basedOn w:val="104"/>
    <w:link w:val="102"/>
    <w:qFormat/>
    <w:uiPriority w:val="0"/>
    <w:rPr>
      <w:rFonts w:ascii="Arial" w:hAnsi="Arial" w:eastAsia="Arial"/>
      <w:sz w:val="36"/>
      <w:lang w:val="en-GB" w:eastAsia="en-US"/>
    </w:rPr>
  </w:style>
  <w:style w:type="character" w:customStyle="1" w:styleId="106">
    <w:name w:val="本文 (文字)"/>
    <w:link w:val="32"/>
    <w:qFormat/>
    <w:uiPriority w:val="0"/>
    <w:rPr>
      <w:rFonts w:ascii="Times New Roman" w:hAnsi="Times New Roman"/>
      <w:lang w:val="en-GB" w:eastAsia="en-US"/>
    </w:rPr>
  </w:style>
  <w:style w:type="paragraph" w:styleId="107">
    <w:name w:val="List Paragraph"/>
    <w:basedOn w:val="1"/>
    <w:link w:val="128"/>
    <w:qFormat/>
    <w:uiPriority w:val="34"/>
    <w:pPr>
      <w:overflowPunct/>
      <w:autoSpaceDE/>
      <w:autoSpaceDN/>
      <w:adjustRightInd/>
      <w:spacing w:after="200" w:line="276" w:lineRule="auto"/>
      <w:ind w:left="720"/>
      <w:contextualSpacing/>
      <w:textAlignment w:val="auto"/>
    </w:pPr>
    <w:rPr>
      <w:rFonts w:ascii="Calibri" w:hAnsi="Calibri" w:eastAsia="Calibri"/>
      <w:sz w:val="22"/>
      <w:szCs w:val="22"/>
      <w:lang w:val="zh-CN"/>
    </w:rPr>
  </w:style>
  <w:style w:type="paragraph" w:customStyle="1" w:styleId="108">
    <w:name w:val="Comments"/>
    <w:basedOn w:val="1"/>
    <w:link w:val="109"/>
    <w:qFormat/>
    <w:uiPriority w:val="0"/>
    <w:pPr>
      <w:overflowPunct/>
      <w:autoSpaceDE/>
      <w:autoSpaceDN/>
      <w:adjustRightInd/>
      <w:spacing w:after="0"/>
      <w:textAlignment w:val="auto"/>
    </w:pPr>
    <w:rPr>
      <w:rFonts w:ascii="Arial" w:hAnsi="Arial" w:eastAsia="ＭＳ 明朝"/>
      <w:i/>
      <w:sz w:val="16"/>
      <w:szCs w:val="24"/>
      <w:lang w:val="en-GB" w:eastAsia="en-GB"/>
    </w:rPr>
  </w:style>
  <w:style w:type="character" w:customStyle="1" w:styleId="109">
    <w:name w:val="Comments Char"/>
    <w:link w:val="108"/>
    <w:qFormat/>
    <w:uiPriority w:val="0"/>
    <w:rPr>
      <w:rFonts w:ascii="Arial" w:hAnsi="Arial" w:eastAsia="ＭＳ 明朝"/>
      <w:i/>
      <w:sz w:val="16"/>
      <w:szCs w:val="24"/>
      <w:lang w:val="en-GB" w:eastAsia="en-GB"/>
    </w:rPr>
  </w:style>
  <w:style w:type="character" w:customStyle="1" w:styleId="110">
    <w:name w:val="TAL Car"/>
    <w:link w:val="62"/>
    <w:qFormat/>
    <w:uiPriority w:val="0"/>
    <w:rPr>
      <w:rFonts w:ascii="Arial" w:hAnsi="Arial"/>
      <w:sz w:val="18"/>
      <w:lang w:eastAsia="en-US"/>
    </w:rPr>
  </w:style>
  <w:style w:type="paragraph" w:customStyle="1" w:styleId="111">
    <w:name w:val="EmailDiscussion"/>
    <w:basedOn w:val="1"/>
    <w:next w:val="95"/>
    <w:qFormat/>
    <w:uiPriority w:val="0"/>
    <w:pPr>
      <w:numPr>
        <w:ilvl w:val="0"/>
        <w:numId w:val="5"/>
      </w:numPr>
      <w:overflowPunct/>
      <w:autoSpaceDE/>
      <w:autoSpaceDN/>
      <w:adjustRightInd/>
      <w:spacing w:before="40" w:after="0"/>
      <w:textAlignment w:val="auto"/>
    </w:pPr>
    <w:rPr>
      <w:rFonts w:ascii="Arial" w:hAnsi="Arial" w:eastAsia="ＭＳ 明朝"/>
      <w:b/>
      <w:szCs w:val="24"/>
      <w:lang w:val="en-GB" w:eastAsia="en-GB"/>
    </w:rPr>
  </w:style>
  <w:style w:type="character" w:customStyle="1" w:styleId="112">
    <w:name w:val="ヘッダー (文字)"/>
    <w:link w:val="3"/>
    <w:qFormat/>
    <w:uiPriority w:val="0"/>
    <w:rPr>
      <w:rFonts w:ascii="Arial" w:hAnsi="Arial"/>
      <w:b/>
      <w:sz w:val="18"/>
      <w:lang w:val="en-US" w:eastAsia="en-US" w:bidi="ar-SA"/>
    </w:rPr>
  </w:style>
  <w:style w:type="paragraph" w:customStyle="1" w:styleId="113">
    <w:name w:val="Revision1"/>
    <w:hidden/>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114">
    <w:name w:val="B1 Char1"/>
    <w:link w:val="84"/>
    <w:qFormat/>
    <w:uiPriority w:val="0"/>
    <w:rPr>
      <w:rFonts w:ascii="Times New Roman" w:hAnsi="Times New Roman"/>
      <w:lang w:eastAsia="en-US"/>
    </w:rPr>
  </w:style>
  <w:style w:type="character" w:customStyle="1" w:styleId="115">
    <w:name w:val="B1 Char"/>
    <w:qFormat/>
    <w:uiPriority w:val="0"/>
    <w:rPr>
      <w:lang w:val="en-GB" w:eastAsia="ja-JP" w:bidi="ar-SA"/>
    </w:rPr>
  </w:style>
  <w:style w:type="character" w:customStyle="1" w:styleId="116">
    <w:name w:val="B2 Char"/>
    <w:link w:val="85"/>
    <w:qFormat/>
    <w:uiPriority w:val="0"/>
    <w:rPr>
      <w:rFonts w:ascii="Times New Roman" w:hAnsi="Times New Roman"/>
      <w:lang w:eastAsia="en-US"/>
    </w:rPr>
  </w:style>
  <w:style w:type="character" w:customStyle="1" w:styleId="117">
    <w:name w:val="B3 Char"/>
    <w:link w:val="86"/>
    <w:qFormat/>
    <w:uiPriority w:val="0"/>
    <w:rPr>
      <w:rFonts w:ascii="Times New Roman" w:hAnsi="Times New Roman"/>
      <w:lang w:eastAsia="en-US"/>
    </w:rPr>
  </w:style>
  <w:style w:type="character" w:customStyle="1" w:styleId="118">
    <w:name w:val="コメント文字列 (文字)"/>
    <w:link w:val="31"/>
    <w:qFormat/>
    <w:uiPriority w:val="0"/>
    <w:rPr>
      <w:rFonts w:ascii="Times New Roman" w:hAnsi="Times New Roman" w:eastAsia="ＭＳ 明朝"/>
      <w:lang w:eastAsia="en-US"/>
    </w:rPr>
  </w:style>
  <w:style w:type="character" w:customStyle="1" w:styleId="119">
    <w:name w:val="TAH Car"/>
    <w:link w:val="60"/>
    <w:qFormat/>
    <w:locked/>
    <w:uiPriority w:val="0"/>
    <w:rPr>
      <w:rFonts w:ascii="Arial" w:hAnsi="Arial"/>
      <w:b/>
      <w:sz w:val="18"/>
      <w:lang w:val="zh-CN" w:eastAsia="en-US"/>
    </w:rPr>
  </w:style>
  <w:style w:type="paragraph" w:customStyle="1" w:styleId="120">
    <w:name w:val="Doc-title"/>
    <w:basedOn w:val="1"/>
    <w:next w:val="95"/>
    <w:link w:val="121"/>
    <w:qFormat/>
    <w:uiPriority w:val="0"/>
    <w:pPr>
      <w:overflowPunct/>
      <w:autoSpaceDE/>
      <w:autoSpaceDN/>
      <w:adjustRightInd/>
      <w:spacing w:after="0"/>
      <w:ind w:left="1260" w:hanging="1260"/>
      <w:textAlignment w:val="auto"/>
    </w:pPr>
    <w:rPr>
      <w:rFonts w:ascii="Arial" w:hAnsi="Arial" w:eastAsia="ＭＳ 明朝"/>
      <w:szCs w:val="24"/>
      <w:lang w:val="en-GB" w:eastAsia="en-GB"/>
    </w:rPr>
  </w:style>
  <w:style w:type="character" w:customStyle="1" w:styleId="121">
    <w:name w:val="Doc-title Char"/>
    <w:link w:val="120"/>
    <w:qFormat/>
    <w:uiPriority w:val="0"/>
    <w:rPr>
      <w:rFonts w:ascii="Arial" w:hAnsi="Arial" w:eastAsia="ＭＳ 明朝"/>
      <w:szCs w:val="24"/>
      <w:lang w:val="en-GB" w:eastAsia="en-GB"/>
    </w:rPr>
  </w:style>
  <w:style w:type="paragraph" w:customStyle="1" w:styleId="122">
    <w:name w:val="Figure"/>
    <w:basedOn w:val="1"/>
    <w:next w:val="29"/>
    <w:qFormat/>
    <w:uiPriority w:val="0"/>
    <w:pPr>
      <w:keepNext/>
      <w:keepLines/>
      <w:spacing w:before="180" w:after="120"/>
      <w:jc w:val="center"/>
    </w:pPr>
    <w:rPr>
      <w:rFonts w:ascii="Arial" w:hAnsi="Arial" w:eastAsia="Times New Roman"/>
      <w:lang w:val="en-GB" w:eastAsia="zh-CN"/>
    </w:rPr>
  </w:style>
  <w:style w:type="paragraph" w:customStyle="1" w:styleId="123">
    <w:name w:val="Proposal"/>
    <w:basedOn w:val="1"/>
    <w:qFormat/>
    <w:uiPriority w:val="0"/>
    <w:pPr>
      <w:numPr>
        <w:ilvl w:val="0"/>
        <w:numId w:val="6"/>
      </w:numPr>
      <w:spacing w:after="120"/>
      <w:jc w:val="both"/>
    </w:pPr>
    <w:rPr>
      <w:rFonts w:ascii="Arial" w:hAnsi="Arial" w:eastAsia="Times New Roman"/>
      <w:b/>
      <w:bCs/>
      <w:lang w:eastAsia="zh-CN"/>
    </w:rPr>
  </w:style>
  <w:style w:type="character" w:customStyle="1" w:styleId="124">
    <w:name w:val="見出し 3 (文字)"/>
    <w:link w:val="5"/>
    <w:qFormat/>
    <w:uiPriority w:val="0"/>
    <w:rPr>
      <w:rFonts w:ascii="Arial" w:hAnsi="Arial" w:eastAsia="Arial"/>
      <w:sz w:val="28"/>
      <w:lang w:val="en-GB" w:eastAsia="en-US"/>
    </w:rPr>
  </w:style>
  <w:style w:type="character" w:customStyle="1" w:styleId="125">
    <w:name w:val="TAC Char"/>
    <w:link w:val="61"/>
    <w:qFormat/>
    <w:uiPriority w:val="0"/>
    <w:rPr>
      <w:rFonts w:ascii="Arial" w:hAnsi="Arial"/>
      <w:sz w:val="18"/>
      <w:lang w:val="zh-CN" w:eastAsia="en-US"/>
    </w:rPr>
  </w:style>
  <w:style w:type="character" w:customStyle="1" w:styleId="126">
    <w:name w:val="TH Char"/>
    <w:link w:val="64"/>
    <w:qFormat/>
    <w:uiPriority w:val="0"/>
    <w:rPr>
      <w:rFonts w:ascii="Arial" w:hAnsi="Arial"/>
      <w:b/>
      <w:lang w:eastAsia="en-US"/>
    </w:rPr>
  </w:style>
  <w:style w:type="paragraph" w:customStyle="1" w:styleId="127">
    <w:name w:val="References"/>
    <w:basedOn w:val="1"/>
    <w:qFormat/>
    <w:uiPriority w:val="0"/>
    <w:pPr>
      <w:numPr>
        <w:ilvl w:val="0"/>
        <w:numId w:val="7"/>
      </w:numPr>
      <w:overflowPunct/>
      <w:adjustRightInd/>
      <w:spacing w:after="60"/>
      <w:jc w:val="both"/>
      <w:textAlignment w:val="auto"/>
    </w:pPr>
    <w:rPr>
      <w:sz w:val="22"/>
      <w:szCs w:val="16"/>
    </w:rPr>
  </w:style>
  <w:style w:type="character" w:customStyle="1" w:styleId="128">
    <w:name w:val="リスト段落 (文字)"/>
    <w:link w:val="107"/>
    <w:qFormat/>
    <w:locked/>
    <w:uiPriority w:val="34"/>
    <w:rPr>
      <w:rFonts w:ascii="Calibri" w:hAnsi="Calibri" w:eastAsia="Calibri"/>
      <w:sz w:val="22"/>
      <w:szCs w:val="22"/>
      <w:lang w:eastAsia="en-US"/>
    </w:rPr>
  </w:style>
  <w:style w:type="paragraph" w:customStyle="1" w:styleId="129">
    <w:name w:val="Tdoc_Header_2"/>
    <w:basedOn w:val="1"/>
    <w:qFormat/>
    <w:uiPriority w:val="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val="en-GB"/>
    </w:rPr>
  </w:style>
  <w:style w:type="paragraph" w:customStyle="1" w:styleId="130">
    <w:name w:val="hsh_正文"/>
    <w:basedOn w:val="1"/>
    <w:link w:val="131"/>
    <w:qFormat/>
    <w:uiPriority w:val="0"/>
    <w:pPr>
      <w:widowControl w:val="0"/>
      <w:overflowPunct/>
      <w:autoSpaceDE/>
      <w:autoSpaceDN/>
      <w:adjustRightInd/>
      <w:spacing w:beforeLines="50" w:after="0" w:afterLines="50" w:line="360" w:lineRule="exact"/>
      <w:jc w:val="both"/>
      <w:textAlignment w:val="auto"/>
    </w:pPr>
    <w:rPr>
      <w:kern w:val="2"/>
      <w:sz w:val="21"/>
      <w:szCs w:val="24"/>
      <w:lang w:val="zh-CN" w:eastAsia="zh-CN"/>
    </w:rPr>
  </w:style>
  <w:style w:type="character" w:customStyle="1" w:styleId="131">
    <w:name w:val="hsh_正文 Char"/>
    <w:link w:val="130"/>
    <w:qFormat/>
    <w:uiPriority w:val="0"/>
    <w:rPr>
      <w:rFonts w:ascii="Times New Roman" w:hAnsi="Times New Roman"/>
      <w:kern w:val="2"/>
      <w:sz w:val="21"/>
      <w:szCs w:val="24"/>
    </w:rPr>
  </w:style>
  <w:style w:type="character" w:customStyle="1" w:styleId="132">
    <w:name w:val="書式なし (文字)"/>
    <w:link w:val="33"/>
    <w:qFormat/>
    <w:uiPriority w:val="99"/>
    <w:rPr>
      <w:rFonts w:ascii="Arial" w:hAnsi="Arial" w:eastAsia="MS Gothic"/>
      <w:color w:val="000000"/>
      <w:lang w:val="zh-CN" w:eastAsia="en-US"/>
    </w:rPr>
  </w:style>
  <w:style w:type="character" w:customStyle="1" w:styleId="133">
    <w:name w:val="List Paragraph Char1"/>
    <w:qFormat/>
    <w:uiPriority w:val="34"/>
    <w:rPr>
      <w:rFonts w:ascii="Times New Roman" w:hAnsi="Times New Roman" w:eastAsia="MS Gothic"/>
      <w:sz w:val="24"/>
      <w:lang w:val="en-GB"/>
    </w:rPr>
  </w:style>
  <w:style w:type="paragraph" w:customStyle="1" w:styleId="134">
    <w:name w:val="表タイトル"/>
    <w:basedOn w:val="1"/>
    <w:uiPriority w:val="0"/>
    <w:pPr>
      <w:widowControl w:val="0"/>
      <w:wordWrap w:val="0"/>
      <w:overflowPunct/>
      <w:adjustRightInd/>
      <w:spacing w:after="0" w:line="288" w:lineRule="auto"/>
      <w:jc w:val="both"/>
      <w:textAlignment w:val="auto"/>
    </w:pPr>
    <w:rPr>
      <w:rFonts w:ascii="Arial" w:hAnsi="Arial" w:eastAsia="ＭＳ 明朝"/>
      <w:b/>
      <w:kern w:val="2"/>
      <w:sz w:val="21"/>
      <w:lang w:eastAsia="ja-JP"/>
    </w:rPr>
  </w:style>
  <w:style w:type="paragraph" w:customStyle="1" w:styleId="135">
    <w:name w:val="Observation"/>
    <w:basedOn w:val="123"/>
    <w:qFormat/>
    <w:uiPriority w:val="0"/>
    <w:pPr>
      <w:widowControl w:val="0"/>
      <w:numPr>
        <w:ilvl w:val="0"/>
        <w:numId w:val="8"/>
      </w:numPr>
      <w:tabs>
        <w:tab w:val="left" w:pos="720"/>
        <w:tab w:val="left" w:pos="1701"/>
      </w:tabs>
      <w:overflowPunct/>
      <w:autoSpaceDE/>
      <w:autoSpaceDN/>
      <w:adjustRightInd/>
      <w:spacing w:after="0"/>
      <w:ind w:left="1701" w:hanging="1701"/>
      <w:textAlignment w:val="auto"/>
    </w:pPr>
    <w:rPr>
      <w:rFonts w:ascii="Calibri" w:hAnsi="Calibri" w:eastAsia="宋体"/>
      <w:kern w:val="2"/>
      <w:sz w:val="21"/>
      <w:szCs w:val="22"/>
    </w:rPr>
  </w:style>
  <w:style w:type="paragraph" w:customStyle="1" w:styleId="136">
    <w:name w:val="text intend 1"/>
    <w:basedOn w:val="1"/>
    <w:qFormat/>
    <w:uiPriority w:val="0"/>
    <w:pPr>
      <w:numPr>
        <w:ilvl w:val="0"/>
        <w:numId w:val="9"/>
      </w:numPr>
      <w:spacing w:after="120"/>
      <w:jc w:val="both"/>
    </w:pPr>
    <w:rPr>
      <w:rFonts w:eastAsia="ＭＳ 明朝"/>
      <w:sz w:val="24"/>
      <w:lang w:eastAsia="en-GB"/>
    </w:rPr>
  </w:style>
  <w:style w:type="paragraph" w:customStyle="1" w:styleId="137">
    <w:name w:val="IvD bodytext"/>
    <w:basedOn w:val="32"/>
    <w:link w:val="138"/>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等线"/>
      <w:spacing w:val="2"/>
      <w:lang w:val="zh-CN"/>
    </w:rPr>
  </w:style>
  <w:style w:type="character" w:customStyle="1" w:styleId="138">
    <w:name w:val="IvD bodytext Char"/>
    <w:link w:val="137"/>
    <w:qFormat/>
    <w:uiPriority w:val="0"/>
    <w:rPr>
      <w:rFonts w:ascii="Arial" w:hAnsi="Arial" w:eastAsia="等线"/>
      <w:spacing w:val="2"/>
      <w:lang w:eastAsia="en-US"/>
    </w:rPr>
  </w:style>
  <w:style w:type="paragraph" w:customStyle="1" w:styleId="139">
    <w:name w:val="列出段落3"/>
    <w:basedOn w:val="1"/>
    <w:unhideWhenUsed/>
    <w:qFormat/>
    <w:uiPriority w:val="99"/>
    <w:pPr>
      <w:ind w:left="720"/>
      <w:contextualSpacing/>
      <w:jc w:val="both"/>
    </w:pPr>
    <w:rPr>
      <w:rFonts w:eastAsia="Times New Roman"/>
      <w:lang w:val="en-GB"/>
    </w:rPr>
  </w:style>
  <w:style w:type="character" w:customStyle="1" w:styleId="140">
    <w:name w:val="apple-converted-space"/>
    <w:uiPriority w:val="0"/>
  </w:style>
  <w:style w:type="paragraph" w:customStyle="1" w:styleId="141">
    <w:name w:val="Paragraphe de liste"/>
    <w:basedOn w:val="1"/>
    <w:qFormat/>
    <w:uiPriority w:val="34"/>
    <w:pPr>
      <w:overflowPunct/>
      <w:autoSpaceDE/>
      <w:autoSpaceDN/>
      <w:adjustRightInd/>
      <w:spacing w:after="0"/>
      <w:ind w:left="720"/>
      <w:textAlignment w:val="auto"/>
    </w:pPr>
    <w:rPr>
      <w:sz w:val="24"/>
      <w:szCs w:val="24"/>
      <w:lang w:val="fr-FR" w:eastAsia="zh-CN"/>
    </w:rPr>
  </w:style>
  <w:style w:type="paragraph" w:customStyle="1" w:styleId="142">
    <w:name w:val="Default"/>
    <w:uiPriority w:val="0"/>
    <w:pPr>
      <w:widowControl w:val="0"/>
      <w:autoSpaceDE w:val="0"/>
      <w:autoSpaceDN w:val="0"/>
      <w:adjustRightInd w:val="0"/>
      <w:spacing w:after="160" w:line="259" w:lineRule="auto"/>
    </w:pPr>
    <w:rPr>
      <w:rFonts w:ascii="Century" w:hAnsi="Century" w:eastAsia="宋体" w:cs="Century"/>
      <w:color w:val="000000"/>
      <w:sz w:val="24"/>
      <w:szCs w:val="24"/>
      <w:lang w:val="en-US" w:eastAsia="zh-CN" w:bidi="ar-SA"/>
    </w:rPr>
  </w:style>
  <w:style w:type="paragraph" w:customStyle="1" w:styleId="143">
    <w:name w:val="bullet1"/>
    <w:basedOn w:val="1"/>
    <w:link w:val="145"/>
    <w:qFormat/>
    <w:uiPriority w:val="0"/>
    <w:pPr>
      <w:numPr>
        <w:ilvl w:val="0"/>
        <w:numId w:val="10"/>
      </w:numPr>
      <w:overflowPunct/>
      <w:autoSpaceDE/>
      <w:autoSpaceDN/>
      <w:adjustRightInd/>
      <w:spacing w:after="0"/>
      <w:textAlignment w:val="auto"/>
    </w:pPr>
    <w:rPr>
      <w:rFonts w:eastAsia="Times New Roman"/>
      <w:kern w:val="2"/>
      <w:szCs w:val="24"/>
      <w:lang w:val="en-GB" w:eastAsia="zh-CN"/>
    </w:rPr>
  </w:style>
  <w:style w:type="paragraph" w:customStyle="1" w:styleId="144">
    <w:name w:val="bullet2"/>
    <w:basedOn w:val="1"/>
    <w:qFormat/>
    <w:uiPriority w:val="0"/>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145">
    <w:name w:val="bullet1 Char"/>
    <w:link w:val="143"/>
    <w:uiPriority w:val="0"/>
    <w:rPr>
      <w:rFonts w:ascii="Times New Roman" w:hAnsi="Times New Roman" w:eastAsia="Times New Roman"/>
      <w:kern w:val="2"/>
      <w:szCs w:val="24"/>
      <w:lang w:val="en-GB"/>
    </w:rPr>
  </w:style>
  <w:style w:type="paragraph" w:customStyle="1" w:styleId="146">
    <w:name w:val="bullet3"/>
    <w:basedOn w:val="1"/>
    <w:qFormat/>
    <w:uiPriority w:val="0"/>
    <w:pPr>
      <w:numPr>
        <w:ilvl w:val="2"/>
        <w:numId w:val="10"/>
      </w:numPr>
      <w:overflowPunct/>
      <w:autoSpaceDE/>
      <w:autoSpaceDN/>
      <w:adjustRightInd/>
      <w:spacing w:after="0"/>
      <w:textAlignment w:val="auto"/>
    </w:pPr>
    <w:rPr>
      <w:rFonts w:ascii="Times" w:hAnsi="Times" w:eastAsia="Batang"/>
      <w:szCs w:val="24"/>
      <w:lang w:val="en-GB"/>
    </w:rPr>
  </w:style>
  <w:style w:type="paragraph" w:customStyle="1" w:styleId="147">
    <w:name w:val="bullet4"/>
    <w:basedOn w:val="1"/>
    <w:qFormat/>
    <w:uiPriority w:val="0"/>
    <w:pPr>
      <w:numPr>
        <w:ilvl w:val="3"/>
        <w:numId w:val="10"/>
      </w:numPr>
      <w:overflowPunct/>
      <w:autoSpaceDE/>
      <w:autoSpaceDN/>
      <w:adjustRightInd/>
      <w:spacing w:after="0"/>
      <w:textAlignment w:val="auto"/>
    </w:pPr>
    <w:rPr>
      <w:rFonts w:ascii="Times" w:hAnsi="Times" w:eastAsia="Batang"/>
      <w:szCs w:val="24"/>
      <w:lang w:val="en-GB"/>
    </w:rPr>
  </w:style>
  <w:style w:type="paragraph" w:customStyle="1" w:styleId="148">
    <w:name w:val="bullet"/>
    <w:basedOn w:val="1"/>
    <w:link w:val="149"/>
    <w:qFormat/>
    <w:uiPriority w:val="0"/>
    <w:pPr>
      <w:numPr>
        <w:ilvl w:val="0"/>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149">
    <w:name w:val="bullet (文字)"/>
    <w:link w:val="148"/>
    <w:qFormat/>
    <w:uiPriority w:val="0"/>
    <w:rPr>
      <w:rFonts w:ascii="Times New Roman" w:hAnsi="Times New Roman" w:eastAsia="MS Gothic"/>
      <w:sz w:val="24"/>
      <w:lang w:val="zh-CN" w:eastAsia="zh-CN"/>
    </w:rPr>
  </w:style>
  <w:style w:type="paragraph" w:customStyle="1" w:styleId="150">
    <w:name w:val="INDENT3"/>
    <w:basedOn w:val="1"/>
    <w:uiPriority w:val="0"/>
    <w:pPr>
      <w:ind w:left="1701" w:hanging="567"/>
    </w:pPr>
    <w:rPr>
      <w:rFonts w:eastAsia="Times New Roman"/>
      <w:lang w:val="en-GB" w:eastAsia="en-GB"/>
    </w:rPr>
  </w:style>
  <w:style w:type="paragraph" w:customStyle="1" w:styleId="151">
    <w:name w:val="Table"/>
    <w:basedOn w:val="122"/>
    <w:qFormat/>
    <w:uiPriority w:val="0"/>
    <w:pPr>
      <w:keepNext w:val="0"/>
      <w:keepLines w:val="0"/>
      <w:numPr>
        <w:ilvl w:val="0"/>
        <w:numId w:val="12"/>
      </w:numPr>
      <w:spacing w:before="0" w:after="180"/>
    </w:pPr>
    <w:rPr>
      <w:rFonts w:ascii="Times New Roman" w:hAnsi="Times New Roman" w:eastAsia="宋体"/>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3BCD9-D245-434D-BA1A-27A219401B22}">
  <ds:schemaRefs/>
</ds:datastoreItem>
</file>

<file path=customXml/itemProps3.xml><?xml version="1.0" encoding="utf-8"?>
<ds:datastoreItem xmlns:ds="http://schemas.openxmlformats.org/officeDocument/2006/customXml" ds:itemID="{801FFF3C-FD8C-454F-A341-68469E2FBEE4}">
  <ds:schemaRefs/>
</ds:datastoreItem>
</file>

<file path=customXml/itemProps4.xml><?xml version="1.0" encoding="utf-8"?>
<ds:datastoreItem xmlns:ds="http://schemas.openxmlformats.org/officeDocument/2006/customXml" ds:itemID="{B478AA53-4138-4150-9B55-21438105F7E2}">
  <ds:schemaRefs/>
</ds:datastoreItem>
</file>

<file path=customXml/itemProps5.xml><?xml version="1.0" encoding="utf-8"?>
<ds:datastoreItem xmlns:ds="http://schemas.openxmlformats.org/officeDocument/2006/customXml" ds:itemID="{03BE76AD-FBB8-4547-B8B7-5AC6426530DC}">
  <ds:schemaRefs/>
</ds:datastoreItem>
</file>

<file path=docProps/app.xml><?xml version="1.0" encoding="utf-8"?>
<Properties xmlns="http://schemas.openxmlformats.org/officeDocument/2006/extended-properties" xmlns:vt="http://schemas.openxmlformats.org/officeDocument/2006/docPropsVTypes">
  <Template>3GPP TDoc</Template>
  <Company>CTC</Company>
  <Pages>11</Pages>
  <Words>3221</Words>
  <Characters>18365</Characters>
  <Lines>153</Lines>
  <Paragraphs>43</Paragraphs>
  <TotalTime>0</TotalTime>
  <ScaleCrop>false</ScaleCrop>
  <LinksUpToDate>false</LinksUpToDate>
  <CharactersWithSpaces>21543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2022-04-28T03:05:00Z</dcterms:created>
  <dc:creator>China Telecom</dc:creator>
  <cp:lastModifiedBy>FL(ZTE)</cp:lastModifiedBy>
  <cp:lastPrinted>2004-04-14T09:17:00Z</cp:lastPrinted>
  <dcterms:modified xsi:type="dcterms:W3CDTF">2022-04-28T03:31:04Z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