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9B50" w14:textId="77777777" w:rsidR="000B36FE" w:rsidRDefault="00F04784">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490296C" w14:textId="77777777" w:rsidR="000B36FE" w:rsidRDefault="00F0478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991FA84" w14:textId="77777777" w:rsidR="000B36FE" w:rsidRDefault="000B36FE">
      <w:pPr>
        <w:pStyle w:val="a0"/>
        <w:rPr>
          <w:rFonts w:eastAsia="MS Mincho"/>
          <w:bCs/>
          <w:sz w:val="24"/>
          <w:lang w:eastAsia="ja-JP"/>
        </w:rPr>
      </w:pPr>
    </w:p>
    <w:p w14:paraId="40444B1B" w14:textId="77777777" w:rsidR="000B36FE" w:rsidRDefault="00F0478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17022AA5"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92ABBA1"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076CF877" w14:textId="77777777" w:rsidR="000B36FE" w:rsidRDefault="00F0478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A84B30F" w14:textId="77777777" w:rsidR="000B36FE" w:rsidRDefault="00F04784">
      <w:pPr>
        <w:pStyle w:val="1"/>
      </w:pPr>
      <w:r>
        <w:t>Introduction</w:t>
      </w:r>
    </w:p>
    <w:p w14:paraId="4FD651BE" w14:textId="77777777" w:rsidR="000B36FE" w:rsidRDefault="00F04784">
      <w:pPr>
        <w:pStyle w:val="aa"/>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6C0AB346" w14:textId="77777777" w:rsidR="000B36FE" w:rsidRDefault="00F04784">
      <w:pPr>
        <w:pStyle w:val="1"/>
      </w:pPr>
      <w:r>
        <w:t>Discussion</w:t>
      </w:r>
    </w:p>
    <w:p w14:paraId="718C68AE" w14:textId="77777777" w:rsidR="000B36FE" w:rsidRDefault="00F04784">
      <w:pPr>
        <w:pStyle w:val="2"/>
      </w:pPr>
      <w:r>
        <w:t>AI 8.8.1</w:t>
      </w:r>
    </w:p>
    <w:p w14:paraId="3298DCEA" w14:textId="77777777" w:rsidR="000B36FE" w:rsidRDefault="00F04784">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098439D3" w14:textId="77777777">
        <w:trPr>
          <w:trHeight w:val="513"/>
        </w:trPr>
        <w:tc>
          <w:tcPr>
            <w:tcW w:w="3936" w:type="dxa"/>
            <w:shd w:val="clear" w:color="auto" w:fill="auto"/>
            <w:vAlign w:val="center"/>
          </w:tcPr>
          <w:p w14:paraId="2D5FC0AB" w14:textId="77777777" w:rsidR="000B36FE" w:rsidRDefault="00F04784">
            <w:pPr>
              <w:pStyle w:val="aa"/>
              <w:jc w:val="center"/>
              <w:rPr>
                <w:b/>
                <w:sz w:val="21"/>
                <w:szCs w:val="21"/>
                <w:lang w:eastAsia="zh-CN"/>
              </w:rPr>
            </w:pPr>
            <w:r>
              <w:rPr>
                <w:b/>
                <w:sz w:val="21"/>
                <w:szCs w:val="21"/>
                <w:lang w:eastAsia="zh-CN"/>
              </w:rPr>
              <w:t>Issues</w:t>
            </w:r>
          </w:p>
        </w:tc>
        <w:tc>
          <w:tcPr>
            <w:tcW w:w="2693" w:type="dxa"/>
            <w:shd w:val="clear" w:color="auto" w:fill="auto"/>
            <w:vAlign w:val="center"/>
          </w:tcPr>
          <w:p w14:paraId="4D6F3AC9" w14:textId="77777777" w:rsidR="000B36FE" w:rsidRDefault="00F04784">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3F2F029E" w14:textId="77777777" w:rsidR="000B36FE" w:rsidRDefault="00F04784">
            <w:pPr>
              <w:pStyle w:val="aa"/>
              <w:jc w:val="center"/>
              <w:rPr>
                <w:b/>
                <w:sz w:val="21"/>
                <w:szCs w:val="21"/>
                <w:lang w:eastAsia="zh-CN"/>
              </w:rPr>
            </w:pPr>
            <w:r>
              <w:rPr>
                <w:b/>
                <w:sz w:val="21"/>
                <w:szCs w:val="21"/>
                <w:lang w:eastAsia="zh-CN"/>
              </w:rPr>
              <w:t>Initial assessment</w:t>
            </w:r>
          </w:p>
        </w:tc>
      </w:tr>
      <w:tr w:rsidR="000B36FE" w14:paraId="219F46BE" w14:textId="77777777">
        <w:trPr>
          <w:trHeight w:val="853"/>
        </w:trPr>
        <w:tc>
          <w:tcPr>
            <w:tcW w:w="3936" w:type="dxa"/>
            <w:shd w:val="clear" w:color="auto" w:fill="auto"/>
            <w:vAlign w:val="center"/>
          </w:tcPr>
          <w:p w14:paraId="30AAFFA3" w14:textId="77777777" w:rsidR="000B36FE" w:rsidRDefault="00F04784">
            <w:pPr>
              <w:pStyle w:val="aa"/>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2B1DDB98" w14:textId="77777777" w:rsidR="000B36FE" w:rsidRDefault="00F04784">
            <w:pPr>
              <w:pStyle w:val="aa"/>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337E25B8" w14:textId="77777777" w:rsidR="000B36FE" w:rsidRDefault="00F04784">
            <w:pPr>
              <w:pStyle w:val="aa"/>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0979D2F9" w14:textId="77777777" w:rsidR="000B36FE" w:rsidRDefault="00F04784">
            <w:pPr>
              <w:pStyle w:val="aa"/>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0B36FE" w14:paraId="6A71F223" w14:textId="77777777">
        <w:trPr>
          <w:trHeight w:val="853"/>
        </w:trPr>
        <w:tc>
          <w:tcPr>
            <w:tcW w:w="3936" w:type="dxa"/>
            <w:shd w:val="clear" w:color="auto" w:fill="auto"/>
            <w:vAlign w:val="center"/>
          </w:tcPr>
          <w:p w14:paraId="7669A7E9" w14:textId="77777777" w:rsidR="000B36FE" w:rsidRDefault="00F04784">
            <w:pPr>
              <w:pStyle w:val="aa"/>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4E5B7B06" w14:textId="77777777" w:rsidR="000B36FE" w:rsidRDefault="00F04784">
            <w:pPr>
              <w:pStyle w:val="aa"/>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268B65E1" w14:textId="77777777" w:rsidR="000B36FE" w:rsidRDefault="00F04784">
            <w:pPr>
              <w:pStyle w:val="aa"/>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4CD03444" w14:textId="77777777" w:rsidR="000B36FE" w:rsidRDefault="00F04784">
            <w:pPr>
              <w:pStyle w:val="aa"/>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B36FE" w14:paraId="14AA6B33" w14:textId="77777777">
        <w:trPr>
          <w:trHeight w:val="853"/>
        </w:trPr>
        <w:tc>
          <w:tcPr>
            <w:tcW w:w="3936" w:type="dxa"/>
            <w:shd w:val="clear" w:color="auto" w:fill="auto"/>
            <w:vAlign w:val="center"/>
          </w:tcPr>
          <w:p w14:paraId="306315F6" w14:textId="77777777" w:rsidR="000B36FE" w:rsidRDefault="00F04784">
            <w:pPr>
              <w:pStyle w:val="aa"/>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44E51C3" w14:textId="77777777" w:rsidR="000B36FE" w:rsidRDefault="00F04784">
            <w:pPr>
              <w:pStyle w:val="aa"/>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BA3860D" w14:textId="77777777" w:rsidR="000B36FE" w:rsidRDefault="00F04784">
            <w:pPr>
              <w:pStyle w:val="aa"/>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3B5A5CE4" w14:textId="77777777" w:rsidR="000B36FE" w:rsidRDefault="00F04784">
            <w:pPr>
              <w:pStyle w:val="aa"/>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0B36FE" w14:paraId="03F4C326" w14:textId="77777777">
        <w:trPr>
          <w:trHeight w:val="853"/>
        </w:trPr>
        <w:tc>
          <w:tcPr>
            <w:tcW w:w="3936" w:type="dxa"/>
            <w:shd w:val="clear" w:color="auto" w:fill="auto"/>
            <w:vAlign w:val="center"/>
          </w:tcPr>
          <w:p w14:paraId="68DF4B3B" w14:textId="77777777" w:rsidR="000B36FE" w:rsidRDefault="00F04784">
            <w:pPr>
              <w:pStyle w:val="aa"/>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956101E" w14:textId="77777777" w:rsidR="000B36FE" w:rsidRDefault="00F04784">
            <w:pPr>
              <w:pStyle w:val="aa"/>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55B52823" w14:textId="77777777" w:rsidR="000B36FE" w:rsidRDefault="00F04784">
            <w:pPr>
              <w:pStyle w:val="aa"/>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21D1AD5E" w14:textId="77777777" w:rsidR="000B36FE" w:rsidRDefault="00F04784">
            <w:pPr>
              <w:pStyle w:val="aa"/>
              <w:rPr>
                <w:sz w:val="21"/>
                <w:szCs w:val="21"/>
                <w:lang w:eastAsia="zh-CN"/>
              </w:rPr>
            </w:pPr>
            <w:r>
              <w:rPr>
                <w:sz w:val="21"/>
                <w:szCs w:val="21"/>
                <w:lang w:eastAsia="zh-CN"/>
              </w:rPr>
              <w:t>The current spec seems clear enough.</w:t>
            </w:r>
          </w:p>
        </w:tc>
      </w:tr>
      <w:tr w:rsidR="000B36FE" w14:paraId="14673045" w14:textId="77777777">
        <w:trPr>
          <w:trHeight w:val="853"/>
        </w:trPr>
        <w:tc>
          <w:tcPr>
            <w:tcW w:w="3936" w:type="dxa"/>
            <w:shd w:val="clear" w:color="auto" w:fill="auto"/>
            <w:vAlign w:val="center"/>
          </w:tcPr>
          <w:p w14:paraId="5FEF2DAB" w14:textId="77777777" w:rsidR="000B36FE" w:rsidRDefault="00F04784">
            <w:pPr>
              <w:pStyle w:val="aa"/>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75B7E10B" w14:textId="77777777" w:rsidR="000B36FE" w:rsidRDefault="00F04784">
            <w:pPr>
              <w:pStyle w:val="aa"/>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2A4160BA" w14:textId="77777777" w:rsidR="000B36FE" w:rsidRDefault="00F04784">
            <w:pPr>
              <w:pStyle w:val="aa"/>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2928919E" w14:textId="77777777" w:rsidR="000B36FE" w:rsidRDefault="00F04784">
            <w:pPr>
              <w:pStyle w:val="aa"/>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0B36FE" w14:paraId="0C8E4370" w14:textId="77777777">
        <w:trPr>
          <w:trHeight w:val="853"/>
        </w:trPr>
        <w:tc>
          <w:tcPr>
            <w:tcW w:w="3936" w:type="dxa"/>
            <w:shd w:val="clear" w:color="auto" w:fill="auto"/>
            <w:vAlign w:val="center"/>
          </w:tcPr>
          <w:p w14:paraId="55B380AF" w14:textId="77777777" w:rsidR="000B36FE" w:rsidRDefault="00F04784">
            <w:pPr>
              <w:pStyle w:val="aa"/>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625CAD90" w14:textId="77777777" w:rsidR="000B36FE" w:rsidRDefault="00F04784">
            <w:pPr>
              <w:pStyle w:val="aa"/>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187B4E0C" w14:textId="77777777" w:rsidR="000B36FE" w:rsidRDefault="00F04784">
            <w:pPr>
              <w:pStyle w:val="aa"/>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D6DE8F1" w14:textId="77777777" w:rsidR="000B36FE" w:rsidRDefault="00F04784">
            <w:pPr>
              <w:pStyle w:val="aa"/>
              <w:rPr>
                <w:sz w:val="21"/>
                <w:szCs w:val="21"/>
                <w:lang w:eastAsia="zh-CN"/>
              </w:rPr>
            </w:pPr>
            <w:r>
              <w:rPr>
                <w:sz w:val="21"/>
                <w:szCs w:val="21"/>
                <w:lang w:eastAsia="zh-CN"/>
              </w:rPr>
              <w:t>The current spec seems clear enough.</w:t>
            </w:r>
          </w:p>
        </w:tc>
      </w:tr>
      <w:tr w:rsidR="000B36FE" w14:paraId="0064B945" w14:textId="77777777">
        <w:trPr>
          <w:trHeight w:val="853"/>
        </w:trPr>
        <w:tc>
          <w:tcPr>
            <w:tcW w:w="3936" w:type="dxa"/>
            <w:shd w:val="clear" w:color="auto" w:fill="auto"/>
            <w:vAlign w:val="center"/>
          </w:tcPr>
          <w:p w14:paraId="48BDEA04" w14:textId="77777777" w:rsidR="000B36FE" w:rsidRDefault="00F04784">
            <w:pPr>
              <w:pStyle w:val="aa"/>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14:paraId="38C77C7C" w14:textId="77777777" w:rsidR="000B36FE" w:rsidRDefault="00F04784">
            <w:pPr>
              <w:pStyle w:val="aa"/>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57FF8380" w14:textId="77777777" w:rsidR="000B36FE" w:rsidRDefault="00F04784">
            <w:pPr>
              <w:pStyle w:val="aa"/>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3243188" w14:textId="77777777" w:rsidR="000B36FE" w:rsidRDefault="000B36FE">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B36FE" w14:paraId="24816292" w14:textId="77777777">
        <w:tc>
          <w:tcPr>
            <w:tcW w:w="2200" w:type="dxa"/>
            <w:shd w:val="clear" w:color="auto" w:fill="auto"/>
          </w:tcPr>
          <w:p w14:paraId="0E8D015B" w14:textId="77777777" w:rsidR="000B36FE" w:rsidRDefault="00F04784">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5279C4D8" w14:textId="77777777" w:rsidR="000B36FE" w:rsidRDefault="00F04784">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C44263A" w14:textId="77777777">
        <w:tc>
          <w:tcPr>
            <w:tcW w:w="2200" w:type="dxa"/>
            <w:shd w:val="clear" w:color="auto" w:fill="auto"/>
          </w:tcPr>
          <w:p w14:paraId="12AF3530" w14:textId="77777777" w:rsidR="000B36FE" w:rsidRDefault="00F04784">
            <w:pPr>
              <w:pStyle w:val="aa"/>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9" w:type="dxa"/>
            <w:shd w:val="clear" w:color="auto" w:fill="auto"/>
          </w:tcPr>
          <w:p w14:paraId="6698241D" w14:textId="77777777" w:rsidR="000B36FE" w:rsidRDefault="00F0478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5AE56C8" w14:textId="77777777" w:rsidR="000B36FE" w:rsidRDefault="00F04784">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rsidR="000B36FE" w14:paraId="67CB0AC5" w14:textId="77777777">
        <w:tc>
          <w:tcPr>
            <w:tcW w:w="2200" w:type="dxa"/>
            <w:shd w:val="clear" w:color="auto" w:fill="auto"/>
          </w:tcPr>
          <w:p w14:paraId="1D7B4462" w14:textId="77777777" w:rsidR="000B36FE" w:rsidRDefault="00F04784">
            <w:pPr>
              <w:pStyle w:val="aa"/>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CFB17C1" w14:textId="77777777" w:rsidR="000B36FE" w:rsidRDefault="00F04784">
            <w:pPr>
              <w:pStyle w:val="aa"/>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0B36FE" w14:paraId="57C2C46C" w14:textId="77777777">
        <w:tc>
          <w:tcPr>
            <w:tcW w:w="2200" w:type="dxa"/>
            <w:shd w:val="clear" w:color="auto" w:fill="auto"/>
          </w:tcPr>
          <w:p w14:paraId="73692897" w14:textId="77777777" w:rsidR="000B36FE" w:rsidRDefault="00F04784">
            <w:pPr>
              <w:pStyle w:val="aa"/>
              <w:jc w:val="both"/>
              <w:rPr>
                <w:sz w:val="21"/>
                <w:szCs w:val="21"/>
                <w:lang w:val="en-US" w:eastAsia="ja-JP"/>
              </w:rPr>
            </w:pPr>
            <w:r>
              <w:rPr>
                <w:rFonts w:hint="eastAsia"/>
                <w:sz w:val="21"/>
                <w:szCs w:val="21"/>
                <w:lang w:val="en-US" w:eastAsia="zh-CN"/>
              </w:rPr>
              <w:t>ZTE</w:t>
            </w:r>
          </w:p>
        </w:tc>
        <w:tc>
          <w:tcPr>
            <w:tcW w:w="7429" w:type="dxa"/>
            <w:shd w:val="clear" w:color="auto" w:fill="auto"/>
          </w:tcPr>
          <w:p w14:paraId="244720D1" w14:textId="77777777" w:rsidR="000B36FE" w:rsidRDefault="00F04784">
            <w:pPr>
              <w:pStyle w:val="aa"/>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E732B2" w14:paraId="4A8D48A9" w14:textId="77777777">
        <w:tc>
          <w:tcPr>
            <w:tcW w:w="2200" w:type="dxa"/>
            <w:shd w:val="clear" w:color="auto" w:fill="auto"/>
          </w:tcPr>
          <w:p w14:paraId="227345C1" w14:textId="56470F85" w:rsidR="00E732B2" w:rsidRDefault="00E732B2" w:rsidP="00E732B2">
            <w:pPr>
              <w:pStyle w:val="aa"/>
              <w:jc w:val="both"/>
              <w:rPr>
                <w:sz w:val="21"/>
                <w:szCs w:val="21"/>
                <w:lang w:val="en-US" w:eastAsia="zh-CN"/>
              </w:rPr>
            </w:pPr>
            <w:proofErr w:type="spellStart"/>
            <w:r>
              <w:rPr>
                <w:rFonts w:eastAsia="MS Mincho"/>
                <w:sz w:val="21"/>
                <w:szCs w:val="21"/>
                <w:lang w:eastAsia="ja-JP"/>
              </w:rPr>
              <w:t>InterDigital</w:t>
            </w:r>
            <w:proofErr w:type="spellEnd"/>
          </w:p>
        </w:tc>
        <w:tc>
          <w:tcPr>
            <w:tcW w:w="7429" w:type="dxa"/>
            <w:shd w:val="clear" w:color="auto" w:fill="auto"/>
          </w:tcPr>
          <w:p w14:paraId="3B47BF93" w14:textId="7F2B383B" w:rsidR="00E732B2" w:rsidRDefault="00E732B2" w:rsidP="00E732B2">
            <w:pPr>
              <w:pStyle w:val="aa"/>
              <w:jc w:val="both"/>
              <w:rPr>
                <w:sz w:val="21"/>
                <w:szCs w:val="21"/>
                <w:lang w:val="en-US" w:eastAsia="zh-CN"/>
              </w:rPr>
            </w:pPr>
            <w:r>
              <w:rPr>
                <w:sz w:val="21"/>
                <w:szCs w:val="21"/>
                <w:lang w:eastAsia="zh-CN"/>
              </w:rPr>
              <w:t>OK to discuss Issue#2. Fine with proposal.</w:t>
            </w:r>
          </w:p>
        </w:tc>
      </w:tr>
      <w:tr w:rsidR="00A970B7" w14:paraId="565A3C00" w14:textId="77777777">
        <w:tc>
          <w:tcPr>
            <w:tcW w:w="2200" w:type="dxa"/>
            <w:shd w:val="clear" w:color="auto" w:fill="auto"/>
          </w:tcPr>
          <w:p w14:paraId="608A83D1" w14:textId="53EC0C4D" w:rsidR="00A970B7" w:rsidRDefault="00A970B7" w:rsidP="00E732B2">
            <w:pPr>
              <w:pStyle w:val="aa"/>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3CEFCB62" w14:textId="36DAEF0A" w:rsidR="00A970B7" w:rsidRDefault="00A970B7" w:rsidP="00E732B2">
            <w:pPr>
              <w:pStyle w:val="aa"/>
              <w:jc w:val="both"/>
              <w:rPr>
                <w:sz w:val="21"/>
                <w:szCs w:val="21"/>
                <w:lang w:eastAsia="zh-CN"/>
              </w:rPr>
            </w:pPr>
            <w:r>
              <w:rPr>
                <w:sz w:val="21"/>
                <w:szCs w:val="21"/>
                <w:lang w:eastAsia="zh-CN"/>
              </w:rPr>
              <w:t>The initial assessment looks good to us. We are also fine to discuss Issue#2.</w:t>
            </w:r>
          </w:p>
        </w:tc>
      </w:tr>
      <w:tr w:rsidR="00260EA6" w14:paraId="61165F9E" w14:textId="77777777">
        <w:tc>
          <w:tcPr>
            <w:tcW w:w="2200" w:type="dxa"/>
            <w:shd w:val="clear" w:color="auto" w:fill="auto"/>
          </w:tcPr>
          <w:p w14:paraId="7F91AFD3" w14:textId="25EC8EC5" w:rsidR="00260EA6" w:rsidRDefault="00260EA6" w:rsidP="00E732B2">
            <w:pPr>
              <w:pStyle w:val="aa"/>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131328F1" w14:textId="1CB872AB" w:rsidR="00260EA6" w:rsidRDefault="00260EA6" w:rsidP="00E732B2">
            <w:pPr>
              <w:pStyle w:val="aa"/>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FA2CB9" w14:paraId="497EDF6A" w14:textId="77777777">
        <w:tc>
          <w:tcPr>
            <w:tcW w:w="2200" w:type="dxa"/>
            <w:shd w:val="clear" w:color="auto" w:fill="auto"/>
          </w:tcPr>
          <w:p w14:paraId="4EA93D20" w14:textId="20CEC3A3" w:rsidR="00FA2CB9" w:rsidRPr="00FA2CB9" w:rsidRDefault="00FA2CB9" w:rsidP="00FA2CB9">
            <w:pPr>
              <w:pStyle w:val="aa"/>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7341AE8" w14:textId="77777777" w:rsidR="00FA2CB9" w:rsidRDefault="00FA2CB9" w:rsidP="00FA2CB9">
            <w:pPr>
              <w:pStyle w:val="aa"/>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4D9ADF8C" w14:textId="64F91630" w:rsidR="00FA2CB9" w:rsidRDefault="00FA2CB9" w:rsidP="00FA2CB9">
            <w:pPr>
              <w:pStyle w:val="aa"/>
              <w:jc w:val="both"/>
              <w:rPr>
                <w:sz w:val="21"/>
                <w:szCs w:val="21"/>
                <w:lang w:eastAsia="zh-CN"/>
              </w:rPr>
            </w:pPr>
            <w:r>
              <w:rPr>
                <w:sz w:val="21"/>
                <w:szCs w:val="21"/>
                <w:lang w:eastAsia="zh-CN"/>
              </w:rPr>
              <w:t xml:space="preserve">We are fine with FL’s suggestions on other issues.  </w:t>
            </w:r>
          </w:p>
        </w:tc>
      </w:tr>
      <w:tr w:rsidR="00F17D40" w14:paraId="261D6307" w14:textId="77777777">
        <w:tc>
          <w:tcPr>
            <w:tcW w:w="2200" w:type="dxa"/>
            <w:shd w:val="clear" w:color="auto" w:fill="auto"/>
          </w:tcPr>
          <w:p w14:paraId="7988C21D" w14:textId="41EA0E9B" w:rsidR="00F17D40" w:rsidRPr="00F17D40" w:rsidRDefault="00F17D40" w:rsidP="00FA2CB9">
            <w:pPr>
              <w:pStyle w:val="aa"/>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0E8BD956" w14:textId="30372BE3" w:rsidR="00F17D40" w:rsidRDefault="00F17D40" w:rsidP="00FA2CB9">
            <w:pPr>
              <w:pStyle w:val="aa"/>
              <w:jc w:val="both"/>
              <w:rPr>
                <w:sz w:val="21"/>
                <w:szCs w:val="21"/>
                <w:lang w:eastAsia="zh-CN"/>
              </w:rPr>
            </w:pPr>
            <w:r>
              <w:rPr>
                <w:sz w:val="21"/>
                <w:szCs w:val="21"/>
                <w:lang w:eastAsia="zh-CN"/>
              </w:rPr>
              <w:t>We support the initial assessment.</w:t>
            </w:r>
          </w:p>
        </w:tc>
      </w:tr>
      <w:tr w:rsidR="004F3CC5" w14:paraId="3F06D6F5" w14:textId="77777777">
        <w:tc>
          <w:tcPr>
            <w:tcW w:w="2200" w:type="dxa"/>
            <w:shd w:val="clear" w:color="auto" w:fill="auto"/>
          </w:tcPr>
          <w:p w14:paraId="6240813E" w14:textId="28A6434A" w:rsidR="004F3CC5" w:rsidRDefault="004F3CC5" w:rsidP="00FA2CB9">
            <w:pPr>
              <w:pStyle w:val="aa"/>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5FAB05B5" w14:textId="07B0AE38" w:rsidR="004F3CC5" w:rsidRDefault="004F3CC5" w:rsidP="00FA2CB9">
            <w:pPr>
              <w:pStyle w:val="aa"/>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7547" w14:paraId="4DC58EAC" w14:textId="77777777">
        <w:tc>
          <w:tcPr>
            <w:tcW w:w="2200" w:type="dxa"/>
            <w:shd w:val="clear" w:color="auto" w:fill="auto"/>
          </w:tcPr>
          <w:p w14:paraId="18D6BB6C" w14:textId="1731AC75" w:rsidR="00767547" w:rsidRPr="00767547" w:rsidRDefault="00767547" w:rsidP="00767547">
            <w:pPr>
              <w:pStyle w:val="aa"/>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67B1C4A4" w14:textId="77777777" w:rsidR="00767547" w:rsidRDefault="00767547" w:rsidP="00767547">
            <w:pPr>
              <w:pStyle w:val="aa"/>
              <w:jc w:val="both"/>
              <w:rPr>
                <w:sz w:val="21"/>
                <w:szCs w:val="21"/>
                <w:lang w:eastAsia="zh-CN"/>
              </w:rPr>
            </w:pPr>
            <w:r>
              <w:rPr>
                <w:sz w:val="21"/>
                <w:szCs w:val="21"/>
                <w:lang w:eastAsia="zh-CN"/>
              </w:rPr>
              <w:t>Thanks for FL’s update about Issue #2. We support to discuss this issue in this meeting.</w:t>
            </w:r>
          </w:p>
          <w:p w14:paraId="29D1B400" w14:textId="77777777" w:rsidR="00767547" w:rsidRDefault="00767547" w:rsidP="00767547">
            <w:pPr>
              <w:pStyle w:val="aa"/>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00E0DE87" w14:textId="0C72FF06" w:rsidR="00767547" w:rsidRDefault="00767547" w:rsidP="00767547">
            <w:pPr>
              <w:pStyle w:val="aa"/>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and HARQ process number are enhanced, only 7 DL slots cannot be used. Though 7 DL slots is still a big number which is close to half a fame in 30kHz SCS, it is much better than 19 DL slots.</w:t>
            </w:r>
            <w:r w:rsidR="00935916">
              <w:rPr>
                <w:iCs/>
                <w:sz w:val="21"/>
                <w:szCs w:val="21"/>
                <w:lang w:eastAsia="zh-CN"/>
              </w:rPr>
              <w:t xml:space="preserve"> </w:t>
            </w:r>
            <w:r>
              <w:rPr>
                <w:iCs/>
                <w:sz w:val="21"/>
                <w:szCs w:val="21"/>
                <w:lang w:eastAsia="zh-CN"/>
              </w:rPr>
              <w:t xml:space="preserve"> </w:t>
            </w:r>
          </w:p>
        </w:tc>
      </w:tr>
      <w:tr w:rsidR="004E78FF" w14:paraId="066B1C18" w14:textId="77777777">
        <w:tc>
          <w:tcPr>
            <w:tcW w:w="2200" w:type="dxa"/>
            <w:shd w:val="clear" w:color="auto" w:fill="auto"/>
          </w:tcPr>
          <w:p w14:paraId="3AD478A1" w14:textId="79AA6067" w:rsidR="004E78FF" w:rsidRPr="004E78FF" w:rsidRDefault="004E78FF" w:rsidP="00767547">
            <w:pPr>
              <w:pStyle w:val="aa"/>
              <w:jc w:val="both"/>
              <w:rPr>
                <w:rFonts w:eastAsia="맑은 고딕" w:hint="eastAsia"/>
                <w:sz w:val="21"/>
                <w:szCs w:val="21"/>
                <w:lang w:val="en-US" w:eastAsia="ko-KR"/>
              </w:rPr>
            </w:pPr>
            <w:r>
              <w:rPr>
                <w:rFonts w:eastAsia="맑은 고딕" w:hint="eastAsia"/>
                <w:sz w:val="21"/>
                <w:szCs w:val="21"/>
                <w:lang w:val="en-US" w:eastAsia="ko-KR"/>
              </w:rPr>
              <w:t>W</w:t>
            </w:r>
            <w:r>
              <w:rPr>
                <w:rFonts w:eastAsia="맑은 고딕"/>
                <w:sz w:val="21"/>
                <w:szCs w:val="21"/>
                <w:lang w:val="en-US" w:eastAsia="ko-KR"/>
              </w:rPr>
              <w:t>ILUS</w:t>
            </w:r>
          </w:p>
        </w:tc>
        <w:tc>
          <w:tcPr>
            <w:tcW w:w="7429" w:type="dxa"/>
            <w:shd w:val="clear" w:color="auto" w:fill="auto"/>
          </w:tcPr>
          <w:p w14:paraId="04247A0E" w14:textId="568F6F09" w:rsidR="004E78FF" w:rsidRPr="004E78FF" w:rsidRDefault="004E78FF" w:rsidP="00767547">
            <w:pPr>
              <w:pStyle w:val="aa"/>
              <w:jc w:val="both"/>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e are fine with the FL’s initial assessment.</w:t>
            </w:r>
          </w:p>
        </w:tc>
      </w:tr>
      <w:bookmarkEnd w:id="0"/>
      <w:bookmarkEnd w:id="1"/>
    </w:tbl>
    <w:p w14:paraId="65F63C8C" w14:textId="77777777" w:rsidR="000B36FE" w:rsidRDefault="000B36FE">
      <w:pPr>
        <w:rPr>
          <w:sz w:val="21"/>
          <w:szCs w:val="21"/>
          <w:highlight w:val="cyan"/>
          <w:lang w:eastAsia="zh-CN"/>
        </w:rPr>
      </w:pPr>
    </w:p>
    <w:p w14:paraId="327DB47B" w14:textId="77777777" w:rsidR="000B36FE" w:rsidRDefault="00F04784">
      <w:pPr>
        <w:pStyle w:val="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724A9F3F" w14:textId="77777777">
        <w:trPr>
          <w:trHeight w:val="513"/>
        </w:trPr>
        <w:tc>
          <w:tcPr>
            <w:tcW w:w="3936" w:type="dxa"/>
            <w:shd w:val="clear" w:color="auto" w:fill="auto"/>
            <w:vAlign w:val="center"/>
          </w:tcPr>
          <w:p w14:paraId="1B81A28F" w14:textId="77777777" w:rsidR="000B36FE" w:rsidRDefault="00F04784">
            <w:pPr>
              <w:pStyle w:val="aa"/>
              <w:jc w:val="center"/>
              <w:rPr>
                <w:b/>
                <w:sz w:val="21"/>
                <w:szCs w:val="21"/>
                <w:lang w:eastAsia="zh-CN"/>
              </w:rPr>
            </w:pPr>
            <w:r>
              <w:rPr>
                <w:b/>
                <w:sz w:val="21"/>
                <w:szCs w:val="21"/>
                <w:lang w:eastAsia="zh-CN"/>
              </w:rPr>
              <w:t>Issues</w:t>
            </w:r>
          </w:p>
        </w:tc>
        <w:tc>
          <w:tcPr>
            <w:tcW w:w="2693" w:type="dxa"/>
            <w:shd w:val="clear" w:color="auto" w:fill="auto"/>
            <w:vAlign w:val="center"/>
          </w:tcPr>
          <w:p w14:paraId="5746138D" w14:textId="77777777" w:rsidR="000B36FE" w:rsidRDefault="00F04784">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3668ECA1" w14:textId="77777777" w:rsidR="000B36FE" w:rsidRDefault="00F04784">
            <w:pPr>
              <w:pStyle w:val="aa"/>
              <w:jc w:val="center"/>
              <w:rPr>
                <w:b/>
                <w:sz w:val="21"/>
                <w:szCs w:val="21"/>
                <w:lang w:eastAsia="zh-CN"/>
              </w:rPr>
            </w:pPr>
            <w:r>
              <w:rPr>
                <w:b/>
                <w:sz w:val="21"/>
                <w:szCs w:val="21"/>
                <w:lang w:eastAsia="zh-CN"/>
              </w:rPr>
              <w:t>Initial assessment</w:t>
            </w:r>
          </w:p>
        </w:tc>
      </w:tr>
      <w:tr w:rsidR="000B36FE" w14:paraId="371491FE" w14:textId="77777777">
        <w:trPr>
          <w:trHeight w:val="853"/>
        </w:trPr>
        <w:tc>
          <w:tcPr>
            <w:tcW w:w="3936" w:type="dxa"/>
            <w:shd w:val="clear" w:color="auto" w:fill="auto"/>
          </w:tcPr>
          <w:p w14:paraId="33CC2E05" w14:textId="77777777" w:rsidR="000B36FE" w:rsidRDefault="00F04784">
            <w:pPr>
              <w:pStyle w:val="aa"/>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TBoMS</w:t>
            </w:r>
          </w:p>
        </w:tc>
        <w:tc>
          <w:tcPr>
            <w:tcW w:w="2693" w:type="dxa"/>
            <w:shd w:val="clear" w:color="auto" w:fill="auto"/>
          </w:tcPr>
          <w:p w14:paraId="3B0E52A7" w14:textId="77777777" w:rsidR="000B36FE" w:rsidRDefault="00F04784">
            <w:pPr>
              <w:pStyle w:val="aa"/>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F85AC88" w14:textId="77777777" w:rsidR="000B36FE" w:rsidRDefault="00F04784">
            <w:pPr>
              <w:pStyle w:val="aa"/>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3638AB68" w14:textId="77777777" w:rsidR="000B36FE" w:rsidRDefault="00F04784">
            <w:pPr>
              <w:pStyle w:val="aa"/>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0B36FE" w14:paraId="7D2C84FE" w14:textId="77777777">
        <w:trPr>
          <w:trHeight w:val="853"/>
        </w:trPr>
        <w:tc>
          <w:tcPr>
            <w:tcW w:w="3936" w:type="dxa"/>
            <w:shd w:val="clear" w:color="auto" w:fill="auto"/>
          </w:tcPr>
          <w:p w14:paraId="2B31959E" w14:textId="77777777" w:rsidR="000B36FE" w:rsidRDefault="00F04784">
            <w:pPr>
              <w:pStyle w:val="aa"/>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284587CC" w14:textId="77777777" w:rsidR="000B36FE" w:rsidRDefault="00F04784">
            <w:pPr>
              <w:pStyle w:val="aa"/>
              <w:rPr>
                <w:sz w:val="21"/>
                <w:szCs w:val="21"/>
                <w:lang w:eastAsia="zh-CN"/>
              </w:rPr>
            </w:pPr>
            <w:r>
              <w:rPr>
                <w:rFonts w:eastAsia="DengXian"/>
                <w:sz w:val="21"/>
                <w:szCs w:val="21"/>
                <w:lang w:eastAsia="zh-CN"/>
              </w:rPr>
              <w:t>R1-2203191</w:t>
            </w:r>
          </w:p>
        </w:tc>
        <w:tc>
          <w:tcPr>
            <w:tcW w:w="3238" w:type="dxa"/>
            <w:shd w:val="clear" w:color="auto" w:fill="auto"/>
          </w:tcPr>
          <w:p w14:paraId="0E7755D5" w14:textId="77777777" w:rsidR="000B36FE" w:rsidRDefault="00F04784">
            <w:pPr>
              <w:pStyle w:val="aa"/>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1324931D" w14:textId="77777777" w:rsidR="000B36FE" w:rsidRDefault="00F04784">
            <w:pPr>
              <w:pStyle w:val="aa"/>
              <w:rPr>
                <w:sz w:val="21"/>
                <w:szCs w:val="21"/>
                <w:lang w:eastAsia="zh-CN"/>
              </w:rPr>
            </w:pPr>
            <w:r>
              <w:rPr>
                <w:sz w:val="21"/>
                <w:szCs w:val="21"/>
                <w:lang w:eastAsia="zh-CN"/>
              </w:rPr>
              <w:t>The agreements in RAN1 are clear. This should be part of normative works in RAN2.</w:t>
            </w:r>
          </w:p>
        </w:tc>
      </w:tr>
      <w:tr w:rsidR="000B36FE" w14:paraId="711B257C" w14:textId="77777777">
        <w:trPr>
          <w:trHeight w:val="853"/>
        </w:trPr>
        <w:tc>
          <w:tcPr>
            <w:tcW w:w="3936" w:type="dxa"/>
            <w:shd w:val="clear" w:color="auto" w:fill="auto"/>
          </w:tcPr>
          <w:p w14:paraId="2FF6ECBA" w14:textId="77777777" w:rsidR="000B36FE" w:rsidRDefault="00F04784">
            <w:pPr>
              <w:pStyle w:val="aa"/>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xml:space="preserve">: Multiplexing of HARQ-ACK on TBoMS following UL T-DAI in case </w:t>
            </w:r>
            <w:r>
              <w:rPr>
                <w:bCs/>
                <w:sz w:val="21"/>
                <w:szCs w:val="21"/>
                <w:lang w:eastAsia="zh-CN"/>
              </w:rPr>
              <w:lastRenderedPageBreak/>
              <w:t>without overlapping PUCCH since DL DCI is missed.</w:t>
            </w:r>
          </w:p>
        </w:tc>
        <w:tc>
          <w:tcPr>
            <w:tcW w:w="2693" w:type="dxa"/>
            <w:shd w:val="clear" w:color="auto" w:fill="auto"/>
          </w:tcPr>
          <w:p w14:paraId="2EE45724" w14:textId="77777777" w:rsidR="000B36FE" w:rsidRDefault="00F04784">
            <w:pPr>
              <w:pStyle w:val="aa"/>
              <w:rPr>
                <w:sz w:val="21"/>
                <w:szCs w:val="21"/>
                <w:lang w:eastAsia="zh-CN"/>
              </w:rPr>
            </w:pPr>
            <w:r>
              <w:rPr>
                <w:rFonts w:eastAsia="DengXian"/>
                <w:sz w:val="21"/>
                <w:szCs w:val="21"/>
                <w:lang w:eastAsia="zh-CN"/>
              </w:rPr>
              <w:lastRenderedPageBreak/>
              <w:t>R1-2203191</w:t>
            </w:r>
          </w:p>
        </w:tc>
        <w:tc>
          <w:tcPr>
            <w:tcW w:w="3238" w:type="dxa"/>
            <w:shd w:val="clear" w:color="auto" w:fill="auto"/>
          </w:tcPr>
          <w:p w14:paraId="08EFC311" w14:textId="77777777" w:rsidR="000B36FE" w:rsidRDefault="00F04784">
            <w:pPr>
              <w:pStyle w:val="aa"/>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0B36FE" w14:paraId="44AF8D23" w14:textId="77777777">
        <w:trPr>
          <w:trHeight w:val="853"/>
        </w:trPr>
        <w:tc>
          <w:tcPr>
            <w:tcW w:w="3936" w:type="dxa"/>
            <w:shd w:val="clear" w:color="auto" w:fill="auto"/>
          </w:tcPr>
          <w:p w14:paraId="3979FCBC" w14:textId="77777777" w:rsidR="000B36FE" w:rsidRDefault="00F04784">
            <w:pPr>
              <w:pStyle w:val="aa"/>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17E18759" w14:textId="77777777" w:rsidR="000B36FE" w:rsidRDefault="000B36FE">
            <w:pPr>
              <w:pStyle w:val="aa"/>
              <w:rPr>
                <w:sz w:val="21"/>
                <w:szCs w:val="21"/>
                <w:lang w:eastAsia="zh-CN"/>
              </w:rPr>
            </w:pPr>
          </w:p>
        </w:tc>
        <w:tc>
          <w:tcPr>
            <w:tcW w:w="2693" w:type="dxa"/>
            <w:shd w:val="clear" w:color="auto" w:fill="auto"/>
          </w:tcPr>
          <w:p w14:paraId="42122D03" w14:textId="77777777" w:rsidR="000B36FE" w:rsidRDefault="00F04784">
            <w:pPr>
              <w:pStyle w:val="aa"/>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4E559119" w14:textId="77777777" w:rsidR="000B36FE" w:rsidRDefault="00F04784">
            <w:pPr>
              <w:pStyle w:val="aa"/>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3AC5116" w14:textId="77777777" w:rsidR="000B36FE" w:rsidRDefault="00F04784">
            <w:pPr>
              <w:pStyle w:val="aa"/>
              <w:rPr>
                <w:sz w:val="21"/>
                <w:szCs w:val="21"/>
                <w:lang w:eastAsia="zh-CN"/>
              </w:rPr>
            </w:pPr>
            <w:r>
              <w:rPr>
                <w:sz w:val="21"/>
                <w:szCs w:val="21"/>
                <w:lang w:eastAsia="zh-CN"/>
              </w:rPr>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TBoMS is a PUSCH transmission with a single TB and single HARQ process number, the use of this NR-U feature for TBoMS seems to be irrelevant</w:t>
            </w:r>
            <w:r>
              <w:rPr>
                <w:rFonts w:hint="eastAsia"/>
                <w:sz w:val="21"/>
                <w:szCs w:val="21"/>
                <w:lang w:eastAsia="zh-CN"/>
              </w:rPr>
              <w:t>.</w:t>
            </w:r>
          </w:p>
        </w:tc>
      </w:tr>
      <w:tr w:rsidR="000B36FE" w14:paraId="1D1EF18D" w14:textId="77777777">
        <w:trPr>
          <w:trHeight w:val="853"/>
        </w:trPr>
        <w:tc>
          <w:tcPr>
            <w:tcW w:w="3936" w:type="dxa"/>
            <w:shd w:val="clear" w:color="auto" w:fill="auto"/>
          </w:tcPr>
          <w:p w14:paraId="1DC650E2" w14:textId="77777777" w:rsidR="000B36FE" w:rsidRDefault="00F04784">
            <w:pPr>
              <w:pStyle w:val="aa"/>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5C19A76C" w14:textId="77777777" w:rsidR="000B36FE" w:rsidRDefault="00F04784">
            <w:pPr>
              <w:pStyle w:val="aa"/>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F38B259" w14:textId="77777777" w:rsidR="000B36FE" w:rsidRDefault="00F04784">
            <w:pPr>
              <w:pStyle w:val="aa"/>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0B36FE" w14:paraId="2DADE18E" w14:textId="77777777">
        <w:trPr>
          <w:trHeight w:val="853"/>
        </w:trPr>
        <w:tc>
          <w:tcPr>
            <w:tcW w:w="3936" w:type="dxa"/>
            <w:shd w:val="clear" w:color="auto" w:fill="auto"/>
          </w:tcPr>
          <w:p w14:paraId="4725734E" w14:textId="77777777" w:rsidR="000B36FE" w:rsidRDefault="00F04784">
            <w:pPr>
              <w:pStyle w:val="aa"/>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02C56350" w14:textId="77777777" w:rsidR="000B36FE" w:rsidRDefault="00F04784">
            <w:pPr>
              <w:pStyle w:val="aa"/>
              <w:rPr>
                <w:sz w:val="21"/>
                <w:szCs w:val="21"/>
                <w:lang w:eastAsia="zh-CN"/>
              </w:rPr>
            </w:pPr>
            <w:r>
              <w:rPr>
                <w:sz w:val="21"/>
                <w:szCs w:val="21"/>
                <w:lang w:eastAsia="zh-CN"/>
              </w:rPr>
              <w:t>R1-2204775</w:t>
            </w:r>
          </w:p>
        </w:tc>
        <w:tc>
          <w:tcPr>
            <w:tcW w:w="3238" w:type="dxa"/>
            <w:shd w:val="clear" w:color="auto" w:fill="auto"/>
          </w:tcPr>
          <w:p w14:paraId="697F9DB8" w14:textId="77777777" w:rsidR="000B36FE" w:rsidRDefault="00F04784">
            <w:pPr>
              <w:pStyle w:val="aa"/>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5FD29BBF" w14:textId="77777777" w:rsidR="000B36FE" w:rsidRDefault="00F04784">
            <w:pPr>
              <w:pStyle w:val="aa"/>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B36FE" w14:paraId="2B608DC6" w14:textId="77777777">
        <w:trPr>
          <w:trHeight w:val="639"/>
        </w:trPr>
        <w:tc>
          <w:tcPr>
            <w:tcW w:w="3936" w:type="dxa"/>
            <w:shd w:val="clear" w:color="auto" w:fill="auto"/>
          </w:tcPr>
          <w:p w14:paraId="02B2BF09" w14:textId="77777777" w:rsidR="000B36FE" w:rsidRDefault="00F04784">
            <w:pPr>
              <w:pStyle w:val="aa"/>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1E576376" w14:textId="77777777" w:rsidR="000B36FE" w:rsidRDefault="00F04784">
            <w:pPr>
              <w:pStyle w:val="aa"/>
              <w:rPr>
                <w:sz w:val="21"/>
                <w:szCs w:val="21"/>
                <w:lang w:eastAsia="zh-CN"/>
              </w:rPr>
            </w:pPr>
            <w:r>
              <w:rPr>
                <w:sz w:val="21"/>
                <w:szCs w:val="21"/>
                <w:lang w:eastAsia="zh-CN"/>
              </w:rPr>
              <w:t>R1-2204775</w:t>
            </w:r>
          </w:p>
        </w:tc>
        <w:tc>
          <w:tcPr>
            <w:tcW w:w="3238" w:type="dxa"/>
            <w:shd w:val="clear" w:color="auto" w:fill="auto"/>
          </w:tcPr>
          <w:p w14:paraId="198F5946" w14:textId="77777777" w:rsidR="000B36FE" w:rsidRDefault="00F04784">
            <w:pPr>
              <w:pStyle w:val="aa"/>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322BB960" w14:textId="77777777" w:rsidR="000B36FE" w:rsidRDefault="000B36FE">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08FA4EDA" w14:textId="77777777">
        <w:tc>
          <w:tcPr>
            <w:tcW w:w="2203" w:type="dxa"/>
            <w:shd w:val="clear" w:color="auto" w:fill="auto"/>
          </w:tcPr>
          <w:p w14:paraId="5273668D" w14:textId="77777777" w:rsidR="000B36FE" w:rsidRDefault="00F04784">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031FE6C" w14:textId="77777777" w:rsidR="000B36FE" w:rsidRDefault="00F04784">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424F0A4" w14:textId="77777777">
        <w:tc>
          <w:tcPr>
            <w:tcW w:w="2203" w:type="dxa"/>
            <w:shd w:val="clear" w:color="auto" w:fill="auto"/>
          </w:tcPr>
          <w:p w14:paraId="05AFBDF7" w14:textId="77777777" w:rsidR="000B36FE" w:rsidRDefault="00F04784">
            <w:pPr>
              <w:pStyle w:val="aa"/>
              <w:jc w:val="both"/>
              <w:rPr>
                <w:sz w:val="21"/>
                <w:szCs w:val="21"/>
                <w:lang w:val="en-US" w:eastAsia="zh-CN"/>
              </w:rPr>
            </w:pPr>
            <w:r>
              <w:rPr>
                <w:rFonts w:hint="eastAsia"/>
                <w:sz w:val="21"/>
                <w:szCs w:val="21"/>
                <w:lang w:val="en-US" w:eastAsia="zh-CN"/>
              </w:rPr>
              <w:t>ZTE</w:t>
            </w:r>
          </w:p>
        </w:tc>
        <w:tc>
          <w:tcPr>
            <w:tcW w:w="7426" w:type="dxa"/>
            <w:shd w:val="clear" w:color="auto" w:fill="auto"/>
          </w:tcPr>
          <w:p w14:paraId="42176C1F" w14:textId="77777777" w:rsidR="000B36FE" w:rsidRDefault="00F0478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179BAE5E" w14:textId="77777777" w:rsidR="000B36FE" w:rsidRDefault="00F04784">
            <w:pPr>
              <w:jc w:val="center"/>
            </w:pPr>
            <w:r>
              <w:object w:dxaOrig="4477" w:dyaOrig="2896" w14:anchorId="0999F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3pt;height:144.75pt" o:ole="">
                  <v:imagedata r:id="rId12" o:title=""/>
                </v:shape>
                <o:OLEObject Type="Embed" ProgID="Visio.Drawing.11" ShapeID="_x0000_i1025" DrawAspect="Content" ObjectID="_1712649510" r:id="rId13"/>
              </w:object>
            </w:r>
          </w:p>
          <w:p w14:paraId="4A7CFC1A" w14:textId="77777777" w:rsidR="000B36FE" w:rsidRDefault="00F04784">
            <w:pPr>
              <w:jc w:val="center"/>
              <w:rPr>
                <w:lang w:eastAsia="zh-CN"/>
              </w:rPr>
            </w:pPr>
            <w:r>
              <w:t xml:space="preserve">Figure 1 Overlapping between DG PUSCH and CG </w:t>
            </w:r>
            <w:r>
              <w:rPr>
                <w:rFonts w:hint="eastAsia"/>
                <w:lang w:eastAsia="zh-CN"/>
              </w:rPr>
              <w:t>TBoMS</w:t>
            </w:r>
          </w:p>
          <w:p w14:paraId="37E054E0" w14:textId="77777777" w:rsidR="000B36FE" w:rsidRDefault="00F0478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B36FE" w14:paraId="32C7D387" w14:textId="77777777">
        <w:tc>
          <w:tcPr>
            <w:tcW w:w="2203" w:type="dxa"/>
            <w:shd w:val="clear" w:color="auto" w:fill="auto"/>
          </w:tcPr>
          <w:p w14:paraId="08308033" w14:textId="4982AE0D" w:rsidR="000B36FE" w:rsidRDefault="00E732B2">
            <w:pPr>
              <w:pStyle w:val="aa"/>
              <w:jc w:val="both"/>
              <w:rPr>
                <w:sz w:val="21"/>
                <w:szCs w:val="21"/>
                <w:lang w:eastAsia="zh-CN"/>
              </w:rPr>
            </w:pPr>
            <w:r>
              <w:rPr>
                <w:sz w:val="21"/>
                <w:szCs w:val="21"/>
                <w:lang w:eastAsia="zh-CN"/>
              </w:rPr>
              <w:lastRenderedPageBreak/>
              <w:t>InterDigital</w:t>
            </w:r>
          </w:p>
        </w:tc>
        <w:tc>
          <w:tcPr>
            <w:tcW w:w="7426" w:type="dxa"/>
            <w:shd w:val="clear" w:color="auto" w:fill="auto"/>
          </w:tcPr>
          <w:p w14:paraId="0715A79C" w14:textId="77777777" w:rsidR="000B36FE" w:rsidRDefault="00E732B2">
            <w:pPr>
              <w:pStyle w:val="aa"/>
              <w:jc w:val="both"/>
              <w:rPr>
                <w:sz w:val="21"/>
                <w:szCs w:val="21"/>
                <w:lang w:eastAsia="zh-CN"/>
              </w:rPr>
            </w:pPr>
            <w:r>
              <w:rPr>
                <w:sz w:val="21"/>
                <w:szCs w:val="21"/>
                <w:lang w:eastAsia="zh-CN"/>
              </w:rPr>
              <w:t xml:space="preserve">Fine with proposal. </w:t>
            </w:r>
          </w:p>
          <w:p w14:paraId="47B2D5FB" w14:textId="6BFB8637" w:rsidR="00E732B2" w:rsidRDefault="00E732B2">
            <w:pPr>
              <w:pStyle w:val="aa"/>
              <w:jc w:val="both"/>
              <w:rPr>
                <w:sz w:val="21"/>
                <w:szCs w:val="21"/>
                <w:lang w:eastAsia="zh-CN"/>
              </w:rPr>
            </w:pPr>
            <w:r>
              <w:rPr>
                <w:sz w:val="21"/>
                <w:szCs w:val="21"/>
                <w:lang w:eastAsia="zh-CN"/>
              </w:rPr>
              <w:t xml:space="preserve">@ZTE: Agree with moderator that this is RAN2 issue. RAN2 can discuss it without </w:t>
            </w:r>
            <w:r w:rsidR="00D63A06">
              <w:rPr>
                <w:sz w:val="21"/>
                <w:szCs w:val="21"/>
                <w:lang w:eastAsia="zh-CN"/>
              </w:rPr>
              <w:t>receiving LS from RAN1.</w:t>
            </w:r>
          </w:p>
        </w:tc>
      </w:tr>
      <w:tr w:rsidR="00A970B7" w14:paraId="5DAE806A" w14:textId="77777777">
        <w:tc>
          <w:tcPr>
            <w:tcW w:w="2203" w:type="dxa"/>
            <w:shd w:val="clear" w:color="auto" w:fill="auto"/>
          </w:tcPr>
          <w:p w14:paraId="7E7CA1E1" w14:textId="067A4C30" w:rsidR="00A970B7" w:rsidRDefault="00EC08D3">
            <w:pPr>
              <w:pStyle w:val="aa"/>
              <w:jc w:val="both"/>
              <w:rPr>
                <w:sz w:val="21"/>
                <w:szCs w:val="21"/>
                <w:lang w:eastAsia="zh-CN"/>
              </w:rPr>
            </w:pPr>
            <w:r>
              <w:rPr>
                <w:sz w:val="21"/>
                <w:szCs w:val="21"/>
                <w:lang w:eastAsia="zh-CN"/>
              </w:rPr>
              <w:t>FL (Nokia)</w:t>
            </w:r>
          </w:p>
        </w:tc>
        <w:tc>
          <w:tcPr>
            <w:tcW w:w="7426" w:type="dxa"/>
            <w:shd w:val="clear" w:color="auto" w:fill="auto"/>
          </w:tcPr>
          <w:p w14:paraId="0B6E47FB" w14:textId="1C23D289" w:rsidR="00EC08D3" w:rsidRDefault="00EC08D3" w:rsidP="00EC08D3">
            <w:pPr>
              <w:shd w:val="clear" w:color="auto" w:fill="FFFFFF"/>
            </w:pPr>
            <w:r>
              <w:t xml:space="preserve">@ZTE: Thank you for bringing up the scenario! From FL perspective, the following RAN1 agreement should be enough to clarify the behavior from RAN1 perspective. </w:t>
            </w:r>
            <w:r w:rsidR="000D5D02">
              <w:t xml:space="preserve">RAN2 should consider this in their normative work and ask RAN1 if further clarification is needed. I would like to encourage companies to provide your views on Issue#2 raised by ZTE. </w:t>
            </w:r>
          </w:p>
          <w:p w14:paraId="54840F14" w14:textId="422AF9F6" w:rsidR="00EC08D3" w:rsidRDefault="00EC08D3" w:rsidP="00EC08D3">
            <w:pPr>
              <w:shd w:val="clear" w:color="auto" w:fill="FFFFFF"/>
            </w:pPr>
            <w:r w:rsidRPr="000D5D02">
              <w:rPr>
                <w:highlight w:val="green"/>
              </w:rPr>
              <w:t>Agreement (RAN1#106-e)</w:t>
            </w:r>
          </w:p>
          <w:p w14:paraId="7FAAE65E" w14:textId="10CC5F3C" w:rsidR="00EC08D3" w:rsidRPr="00FA2B34" w:rsidRDefault="00EC08D3" w:rsidP="00EC08D3">
            <w:pPr>
              <w:shd w:val="clear" w:color="auto" w:fill="FFFFFF"/>
            </w:pPr>
            <w:r w:rsidRPr="00FA2B34">
              <w:t>The UE determines whether or not to drop a slot determined as available for TBoMS transmission according to Rel-15/16 PUSCH dropping rules, where the dropped slot is still counted in the N allocated slots for the single TBoMS transmission.</w:t>
            </w:r>
          </w:p>
          <w:p w14:paraId="0E5B3FE2" w14:textId="5A549FDB" w:rsidR="00A970B7" w:rsidRDefault="00EC08D3" w:rsidP="00EC08D3">
            <w:pPr>
              <w:pStyle w:val="aa"/>
              <w:jc w:val="both"/>
              <w:rPr>
                <w:sz w:val="21"/>
                <w:szCs w:val="21"/>
                <w:lang w:eastAsia="zh-CN"/>
              </w:rPr>
            </w:pPr>
            <w:r w:rsidRPr="00FA2B34">
              <w:t>FFS: Rel-17 PUSCH dropping rules are also applied if introduced in other WI(s)</w:t>
            </w:r>
          </w:p>
        </w:tc>
      </w:tr>
      <w:tr w:rsidR="00EB3903" w14:paraId="735B99D6" w14:textId="77777777">
        <w:tc>
          <w:tcPr>
            <w:tcW w:w="2203" w:type="dxa"/>
            <w:shd w:val="clear" w:color="auto" w:fill="auto"/>
          </w:tcPr>
          <w:p w14:paraId="73C40EB3" w14:textId="048797E5" w:rsidR="00EB3903" w:rsidRDefault="00EB3903">
            <w:pPr>
              <w:pStyle w:val="aa"/>
              <w:jc w:val="both"/>
              <w:rPr>
                <w:sz w:val="21"/>
                <w:szCs w:val="21"/>
                <w:lang w:eastAsia="zh-CN"/>
              </w:rPr>
            </w:pPr>
            <w:r>
              <w:rPr>
                <w:sz w:val="21"/>
                <w:szCs w:val="21"/>
                <w:lang w:eastAsia="zh-CN"/>
              </w:rPr>
              <w:t>Qualcomm</w:t>
            </w:r>
          </w:p>
        </w:tc>
        <w:tc>
          <w:tcPr>
            <w:tcW w:w="7426" w:type="dxa"/>
            <w:shd w:val="clear" w:color="auto" w:fill="auto"/>
          </w:tcPr>
          <w:p w14:paraId="27C45985" w14:textId="77777777" w:rsidR="00EB3903" w:rsidRDefault="00EB3903" w:rsidP="00EC08D3">
            <w:pPr>
              <w:shd w:val="clear" w:color="auto" w:fill="FFFFFF"/>
            </w:pPr>
            <w:r>
              <w:t xml:space="preserve">We are okay with the FL assessment. </w:t>
            </w:r>
          </w:p>
          <w:p w14:paraId="4374CFFB" w14:textId="4B474770" w:rsidR="00EB3903" w:rsidRDefault="00EB3903" w:rsidP="00EC08D3">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DA278C" w14:paraId="429B81D5" w14:textId="77777777">
        <w:tc>
          <w:tcPr>
            <w:tcW w:w="2203" w:type="dxa"/>
            <w:shd w:val="clear" w:color="auto" w:fill="auto"/>
          </w:tcPr>
          <w:p w14:paraId="6E04CB18" w14:textId="437C0F57" w:rsidR="00DA278C" w:rsidRDefault="00DA278C" w:rsidP="00DA278C">
            <w:pPr>
              <w:pStyle w:val="aa"/>
              <w:jc w:val="both"/>
              <w:rPr>
                <w:sz w:val="21"/>
                <w:szCs w:val="21"/>
                <w:lang w:eastAsia="zh-CN"/>
              </w:rPr>
            </w:pPr>
            <w:r>
              <w:rPr>
                <w:sz w:val="21"/>
                <w:szCs w:val="21"/>
                <w:lang w:eastAsia="zh-CN"/>
              </w:rPr>
              <w:t>Intel</w:t>
            </w:r>
          </w:p>
        </w:tc>
        <w:tc>
          <w:tcPr>
            <w:tcW w:w="7426" w:type="dxa"/>
            <w:shd w:val="clear" w:color="auto" w:fill="auto"/>
          </w:tcPr>
          <w:p w14:paraId="0965601D" w14:textId="2EFDDFCC" w:rsidR="00DA278C" w:rsidRDefault="00DA278C" w:rsidP="00DA278C">
            <w:pPr>
              <w:pStyle w:val="aa"/>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1124F468" w14:textId="77777777" w:rsidR="00DA278C" w:rsidRDefault="00DA278C" w:rsidP="00DA278C">
            <w:pPr>
              <w:pStyle w:val="aa"/>
              <w:jc w:val="both"/>
              <w:rPr>
                <w:sz w:val="21"/>
                <w:szCs w:val="21"/>
                <w:lang w:eastAsia="zh-CN"/>
              </w:rPr>
            </w:pPr>
            <w:r w:rsidRPr="00472132">
              <w:rPr>
                <w:sz w:val="21"/>
                <w:szCs w:val="21"/>
                <w:lang w:eastAsia="zh-CN"/>
              </w:rPr>
              <w:t>For Issue#3, similar issue is currently under the discussion in Rel-16 CR for HARQ-ACK multiplexing on PUSCH in case of missing DL DCI. Suggest to wait for the progress before we discuss this issue for TBoMS.</w:t>
            </w:r>
          </w:p>
          <w:p w14:paraId="48F037DA" w14:textId="51C0F247" w:rsidR="00DA278C" w:rsidRDefault="00DA278C" w:rsidP="00DA278C">
            <w:pPr>
              <w:shd w:val="clear" w:color="auto" w:fill="FFFFFF"/>
            </w:pPr>
            <w:r>
              <w:rPr>
                <w:sz w:val="21"/>
                <w:szCs w:val="21"/>
                <w:lang w:eastAsia="zh-CN"/>
              </w:rPr>
              <w:t xml:space="preserve">For Issue#6, </w:t>
            </w:r>
            <w:r w:rsidRPr="004837AC">
              <w:rPr>
                <w:sz w:val="21"/>
                <w:szCs w:val="21"/>
                <w:lang w:eastAsia="zh-CN"/>
              </w:rPr>
              <w:t>it would be good to reconsider for discussions.</w:t>
            </w:r>
            <w:r>
              <w:rPr>
                <w:sz w:val="21"/>
                <w:szCs w:val="21"/>
                <w:lang w:eastAsia="zh-CN"/>
              </w:rPr>
              <w:t xml:space="preserve"> This is similar to what was discussed in Rel-17 NR extension to 71GHz WI. Scheduling restriction for same ending symbol for two scheduling PDCCH needs to be considered for out of order handling. </w:t>
            </w:r>
          </w:p>
        </w:tc>
      </w:tr>
      <w:tr w:rsidR="00C67DE9" w14:paraId="1FEB4205" w14:textId="77777777">
        <w:tc>
          <w:tcPr>
            <w:tcW w:w="2203" w:type="dxa"/>
            <w:shd w:val="clear" w:color="auto" w:fill="auto"/>
          </w:tcPr>
          <w:p w14:paraId="4DED4035" w14:textId="74E69C70" w:rsidR="00C67DE9" w:rsidRDefault="00C67DE9" w:rsidP="00DA278C">
            <w:pPr>
              <w:pStyle w:val="aa"/>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6E369964" w14:textId="4CF45483" w:rsidR="00C67DE9" w:rsidRDefault="00C67DE9" w:rsidP="00DA278C">
            <w:pPr>
              <w:pStyle w:val="aa"/>
              <w:jc w:val="both"/>
              <w:rPr>
                <w:sz w:val="21"/>
                <w:szCs w:val="21"/>
                <w:lang w:eastAsia="zh-CN"/>
              </w:rPr>
            </w:pPr>
            <w:r>
              <w:rPr>
                <w:sz w:val="21"/>
                <w:szCs w:val="21"/>
                <w:lang w:eastAsia="zh-CN"/>
              </w:rPr>
              <w:t xml:space="preserve">We generally agree with the FL’s assessment. In addition, </w:t>
            </w:r>
            <w:r w:rsidRPr="00C67DE9">
              <w:rPr>
                <w:rFonts w:hint="eastAsia"/>
                <w:sz w:val="21"/>
                <w:szCs w:val="21"/>
                <w:lang w:eastAsia="zh-CN"/>
              </w:rPr>
              <w:t>I</w:t>
            </w:r>
            <w:r w:rsidRPr="00C67DE9">
              <w:rPr>
                <w:sz w:val="21"/>
                <w:szCs w:val="21"/>
                <w:lang w:eastAsia="zh-CN"/>
              </w:rPr>
              <w:t>ssue</w:t>
            </w:r>
            <w:r w:rsidRPr="00C67DE9">
              <w:rPr>
                <w:rFonts w:hint="eastAsia"/>
                <w:sz w:val="21"/>
                <w:szCs w:val="21"/>
                <w:lang w:eastAsia="zh-CN"/>
              </w:rPr>
              <w:t xml:space="preserve"> </w:t>
            </w:r>
            <w:r w:rsidRPr="00C67DE9">
              <w:rPr>
                <w:sz w:val="21"/>
                <w:szCs w:val="21"/>
                <w:lang w:eastAsia="zh-CN"/>
              </w:rPr>
              <w:t>#3 is more related with the CR discussion in 7.1. We prefer to postpone it.</w:t>
            </w:r>
            <w:r>
              <w:rPr>
                <w:sz w:val="21"/>
                <w:szCs w:val="21"/>
                <w:lang w:eastAsia="zh-CN"/>
              </w:rPr>
              <w:t xml:space="preserve"> Although, it already had some agreements, but there are still some open issues.  </w:t>
            </w:r>
          </w:p>
          <w:p w14:paraId="21C50F5E" w14:textId="450BBBF6" w:rsidR="00C67DE9" w:rsidRDefault="00C67DE9" w:rsidP="00DA278C">
            <w:pPr>
              <w:pStyle w:val="aa"/>
              <w:jc w:val="both"/>
              <w:rPr>
                <w:sz w:val="21"/>
                <w:szCs w:val="21"/>
                <w:lang w:eastAsia="zh-CN"/>
              </w:rPr>
            </w:pPr>
            <w:r>
              <w:rPr>
                <w:sz w:val="21"/>
                <w:szCs w:val="21"/>
                <w:lang w:eastAsia="zh-CN"/>
              </w:rPr>
              <w:t xml:space="preserve">According to Issue#2, we share the same view that it should be discussed in RAN2. </w:t>
            </w:r>
          </w:p>
        </w:tc>
      </w:tr>
      <w:tr w:rsidR="004F3CC5" w14:paraId="4712CD52" w14:textId="77777777">
        <w:tc>
          <w:tcPr>
            <w:tcW w:w="2203" w:type="dxa"/>
            <w:shd w:val="clear" w:color="auto" w:fill="auto"/>
          </w:tcPr>
          <w:p w14:paraId="5077BCE3" w14:textId="7D8C7EBD" w:rsidR="004F3CC5" w:rsidRDefault="004F3CC5" w:rsidP="00DA278C">
            <w:pPr>
              <w:pStyle w:val="aa"/>
              <w:jc w:val="both"/>
              <w:rPr>
                <w:sz w:val="21"/>
                <w:szCs w:val="21"/>
                <w:lang w:eastAsia="zh-CN"/>
              </w:rPr>
            </w:pPr>
            <w:r>
              <w:rPr>
                <w:rFonts w:hint="eastAsia"/>
                <w:sz w:val="21"/>
                <w:szCs w:val="21"/>
                <w:lang w:eastAsia="zh-CN"/>
              </w:rPr>
              <w:t>CATT</w:t>
            </w:r>
          </w:p>
        </w:tc>
        <w:tc>
          <w:tcPr>
            <w:tcW w:w="7426" w:type="dxa"/>
            <w:shd w:val="clear" w:color="auto" w:fill="auto"/>
          </w:tcPr>
          <w:p w14:paraId="11E71558" w14:textId="77777777" w:rsidR="004F3CC5" w:rsidRDefault="004F3CC5" w:rsidP="009F78E2">
            <w:pPr>
              <w:pStyle w:val="aa"/>
              <w:jc w:val="both"/>
              <w:rPr>
                <w:sz w:val="21"/>
                <w:szCs w:val="21"/>
                <w:lang w:eastAsia="zh-CN"/>
              </w:rPr>
            </w:pPr>
            <w:r>
              <w:rPr>
                <w:rFonts w:hint="eastAsia"/>
                <w:sz w:val="21"/>
                <w:szCs w:val="21"/>
                <w:lang w:eastAsia="zh-CN"/>
              </w:rPr>
              <w:t>Generally fine.</w:t>
            </w:r>
          </w:p>
          <w:p w14:paraId="1C9624E9" w14:textId="13B7D759" w:rsidR="004F3CC5" w:rsidRDefault="004F3CC5" w:rsidP="00DA278C">
            <w:pPr>
              <w:pStyle w:val="aa"/>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w:t>
            </w:r>
            <w:r w:rsidRPr="00511458">
              <w:rPr>
                <w:sz w:val="21"/>
                <w:szCs w:val="21"/>
                <w:lang w:eastAsia="zh-CN"/>
              </w:rPr>
              <w:t>HARQ-ACK multiplexing on PUSCH without PUCCH</w:t>
            </w:r>
            <w:r>
              <w:rPr>
                <w:sz w:val="21"/>
                <w:szCs w:val="21"/>
                <w:lang w:eastAsia="zh-CN"/>
              </w:rPr>
              <w:t>’</w:t>
            </w:r>
            <w:r>
              <w:rPr>
                <w:rFonts w:hint="eastAsia"/>
                <w:sz w:val="21"/>
                <w:szCs w:val="21"/>
                <w:lang w:eastAsia="zh-CN"/>
              </w:rPr>
              <w:t xml:space="preserve"> of </w:t>
            </w:r>
            <w:r w:rsidRPr="00511458">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discussion.</w:t>
            </w:r>
          </w:p>
        </w:tc>
      </w:tr>
    </w:tbl>
    <w:p w14:paraId="370AB79D" w14:textId="77777777" w:rsidR="000B36FE" w:rsidRDefault="000B36FE">
      <w:pPr>
        <w:rPr>
          <w:sz w:val="21"/>
          <w:szCs w:val="21"/>
          <w:highlight w:val="cyan"/>
          <w:lang w:eastAsia="zh-CN"/>
        </w:rPr>
      </w:pPr>
    </w:p>
    <w:p w14:paraId="3132C625" w14:textId="77777777" w:rsidR="000B36FE" w:rsidRDefault="00F04784">
      <w:pPr>
        <w:pStyle w:val="4"/>
        <w:numPr>
          <w:ilvl w:val="0"/>
          <w:numId w:val="0"/>
        </w:numPr>
        <w:ind w:left="1418" w:hanging="1418"/>
      </w:pPr>
      <w:bookmarkStart w:id="12" w:name="_Toc86838782"/>
      <w:r>
        <w:t>Type A PUSCH repetitions for Msg3</w:t>
      </w:r>
      <w:bookmarkEnd w:id="1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B1CF791" w14:textId="77777777">
        <w:trPr>
          <w:trHeight w:val="513"/>
        </w:trPr>
        <w:tc>
          <w:tcPr>
            <w:tcW w:w="3936" w:type="dxa"/>
            <w:shd w:val="clear" w:color="auto" w:fill="auto"/>
            <w:vAlign w:val="center"/>
          </w:tcPr>
          <w:p w14:paraId="03E8578E" w14:textId="77777777" w:rsidR="000B36FE" w:rsidRDefault="00F04784">
            <w:pPr>
              <w:pStyle w:val="aa"/>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3739B76" w14:textId="77777777" w:rsidR="000B36FE" w:rsidRDefault="00F04784">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051FAC2D" w14:textId="77777777" w:rsidR="000B36FE" w:rsidRDefault="00F04784">
            <w:pPr>
              <w:pStyle w:val="aa"/>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402FBAEE" w14:textId="77777777">
        <w:trPr>
          <w:trHeight w:val="853"/>
        </w:trPr>
        <w:tc>
          <w:tcPr>
            <w:tcW w:w="3936" w:type="dxa"/>
            <w:shd w:val="clear" w:color="auto" w:fill="auto"/>
            <w:vAlign w:val="center"/>
          </w:tcPr>
          <w:p w14:paraId="11523884" w14:textId="77777777" w:rsidR="000B36FE" w:rsidRDefault="00F04784">
            <w:pPr>
              <w:pStyle w:val="aa"/>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1A4ED455" w14:textId="77777777" w:rsidR="000B36FE" w:rsidRDefault="00F04784">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lastRenderedPageBreak/>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D347314" w14:textId="77777777" w:rsidR="000B36FE" w:rsidRDefault="00F04784">
            <w:pPr>
              <w:pStyle w:val="aa"/>
              <w:jc w:val="both"/>
              <w:rPr>
                <w:sz w:val="21"/>
                <w:szCs w:val="21"/>
                <w:lang w:eastAsia="zh-CN"/>
              </w:rPr>
            </w:pPr>
            <w:r>
              <w:rPr>
                <w:rFonts w:hint="eastAsia"/>
                <w:b/>
                <w:sz w:val="21"/>
                <w:szCs w:val="21"/>
                <w:lang w:eastAsia="zh-CN"/>
              </w:rPr>
              <w:lastRenderedPageBreak/>
              <w:t>[High Priority]</w:t>
            </w:r>
            <w:r>
              <w:rPr>
                <w:rFonts w:hint="eastAsia"/>
                <w:sz w:val="21"/>
                <w:szCs w:val="21"/>
                <w:lang w:eastAsia="zh-CN"/>
              </w:rPr>
              <w:t xml:space="preserve"> </w:t>
            </w:r>
            <w:r>
              <w:rPr>
                <w:sz w:val="21"/>
                <w:szCs w:val="21"/>
                <w:lang w:eastAsia="zh-CN"/>
              </w:rPr>
              <w:t>Suggest to be discussed in RAN1#109-e.</w:t>
            </w:r>
          </w:p>
        </w:tc>
      </w:tr>
      <w:tr w:rsidR="000B36FE" w14:paraId="32D50ACE" w14:textId="77777777">
        <w:trPr>
          <w:trHeight w:val="853"/>
        </w:trPr>
        <w:tc>
          <w:tcPr>
            <w:tcW w:w="3936" w:type="dxa"/>
            <w:shd w:val="clear" w:color="auto" w:fill="auto"/>
            <w:vAlign w:val="center"/>
          </w:tcPr>
          <w:p w14:paraId="02230F30" w14:textId="77777777" w:rsidR="000B36FE" w:rsidRDefault="00F04784">
            <w:pPr>
              <w:pStyle w:val="aa"/>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160A45EF" w14:textId="77777777" w:rsidR="000B36FE" w:rsidRDefault="00F04784">
            <w:pPr>
              <w:pStyle w:val="aa"/>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23299CB9" w14:textId="77777777" w:rsidR="000B36FE" w:rsidRDefault="00F04784">
            <w:pPr>
              <w:pStyle w:val="aa"/>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0E6E26D9" w14:textId="77777777" w:rsidR="000B36FE" w:rsidRDefault="00F04784">
            <w:pPr>
              <w:pStyle w:val="aa"/>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B36FE" w14:paraId="2DDE7E9B" w14:textId="77777777">
        <w:trPr>
          <w:trHeight w:val="853"/>
        </w:trPr>
        <w:tc>
          <w:tcPr>
            <w:tcW w:w="3936" w:type="dxa"/>
            <w:shd w:val="clear" w:color="auto" w:fill="auto"/>
            <w:vAlign w:val="center"/>
          </w:tcPr>
          <w:p w14:paraId="320C4E9D" w14:textId="77777777" w:rsidR="000B36FE" w:rsidRDefault="00F04784">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1D30A558" w14:textId="77777777" w:rsidR="000B36FE" w:rsidRDefault="00F04784">
            <w:pPr>
              <w:pStyle w:val="aa"/>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E43DF4E" w14:textId="77777777" w:rsidR="000B36FE" w:rsidRDefault="00F04784">
            <w:pPr>
              <w:pStyle w:val="aa"/>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3CDAB856" w14:textId="77777777" w:rsidR="000B36FE" w:rsidRDefault="00F04784">
            <w:pPr>
              <w:pStyle w:val="aa"/>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rsidR="000B36FE" w14:paraId="1B56FD84" w14:textId="77777777">
        <w:trPr>
          <w:trHeight w:val="853"/>
        </w:trPr>
        <w:tc>
          <w:tcPr>
            <w:tcW w:w="3936" w:type="dxa"/>
            <w:shd w:val="clear" w:color="auto" w:fill="auto"/>
            <w:vAlign w:val="center"/>
          </w:tcPr>
          <w:p w14:paraId="4BABBF19" w14:textId="77777777" w:rsidR="000B36FE" w:rsidRDefault="00F04784">
            <w:pPr>
              <w:pStyle w:val="aa"/>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16CF042A" w14:textId="77777777" w:rsidR="000B36FE" w:rsidRDefault="00F04784">
            <w:pPr>
              <w:pStyle w:val="aa"/>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EDF902F" w14:textId="77777777" w:rsidR="000B36FE" w:rsidRDefault="00F04784">
            <w:pPr>
              <w:pStyle w:val="aa"/>
              <w:jc w:val="both"/>
              <w:rPr>
                <w:sz w:val="21"/>
                <w:szCs w:val="21"/>
                <w:lang w:val="en-US"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14:paraId="01AB1526" w14:textId="77777777" w:rsidR="000B36FE" w:rsidRDefault="00F04784">
            <w:pPr>
              <w:pStyle w:val="aa"/>
              <w:jc w:val="both"/>
              <w:rPr>
                <w:sz w:val="21"/>
                <w:szCs w:val="21"/>
                <w:lang w:val="en-US" w:eastAsia="zh-CN"/>
              </w:rPr>
            </w:pPr>
            <w:r>
              <w:rPr>
                <w:rFonts w:hint="eastAsia"/>
                <w:sz w:val="21"/>
                <w:szCs w:val="21"/>
                <w:lang w:val="en-US" w:eastAsia="zh-CN"/>
              </w:rPr>
              <w: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14:paraId="734878F5" w14:textId="77777777" w:rsidR="000B36FE" w:rsidRDefault="000B36FE">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B36FE" w14:paraId="59D8D59C" w14:textId="77777777" w:rsidTr="000D5D02">
        <w:tc>
          <w:tcPr>
            <w:tcW w:w="2204" w:type="dxa"/>
            <w:shd w:val="clear" w:color="auto" w:fill="auto"/>
          </w:tcPr>
          <w:p w14:paraId="3E555533" w14:textId="77777777" w:rsidR="000B36FE" w:rsidRDefault="00F04784">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6AB26BA7" w14:textId="77777777" w:rsidR="000B36FE" w:rsidRDefault="00F04784">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2A1CF4F5" w14:textId="77777777" w:rsidTr="000D5D02">
        <w:tc>
          <w:tcPr>
            <w:tcW w:w="2204" w:type="dxa"/>
            <w:shd w:val="clear" w:color="auto" w:fill="auto"/>
          </w:tcPr>
          <w:p w14:paraId="6E87A9BF" w14:textId="6A5E9017" w:rsidR="000B36FE" w:rsidRDefault="00D63A06">
            <w:pPr>
              <w:pStyle w:val="aa"/>
              <w:jc w:val="both"/>
              <w:rPr>
                <w:sz w:val="21"/>
                <w:szCs w:val="21"/>
                <w:lang w:eastAsia="zh-CN"/>
              </w:rPr>
            </w:pPr>
            <w:r>
              <w:rPr>
                <w:sz w:val="21"/>
                <w:szCs w:val="21"/>
                <w:lang w:eastAsia="zh-CN"/>
              </w:rPr>
              <w:t>InterDigital</w:t>
            </w:r>
          </w:p>
        </w:tc>
        <w:tc>
          <w:tcPr>
            <w:tcW w:w="7425" w:type="dxa"/>
            <w:shd w:val="clear" w:color="auto" w:fill="auto"/>
          </w:tcPr>
          <w:p w14:paraId="6587E9B0" w14:textId="13933D3A" w:rsidR="000B36FE" w:rsidRDefault="00D63A06">
            <w:pPr>
              <w:rPr>
                <w:sz w:val="21"/>
                <w:szCs w:val="21"/>
                <w:lang w:eastAsia="zh-CN"/>
              </w:rPr>
            </w:pPr>
            <w:r>
              <w:rPr>
                <w:sz w:val="21"/>
                <w:szCs w:val="21"/>
                <w:lang w:eastAsia="zh-CN"/>
              </w:rPr>
              <w:t>Fine with proposal.</w:t>
            </w:r>
          </w:p>
        </w:tc>
      </w:tr>
      <w:tr w:rsidR="000D5D02" w14:paraId="790AC981" w14:textId="77777777" w:rsidTr="000D5D02">
        <w:tc>
          <w:tcPr>
            <w:tcW w:w="2204" w:type="dxa"/>
            <w:shd w:val="clear" w:color="auto" w:fill="auto"/>
          </w:tcPr>
          <w:p w14:paraId="33EE23AF" w14:textId="61BAAC0A" w:rsidR="000D5D02" w:rsidRDefault="000D5D02" w:rsidP="000D5D02">
            <w:pPr>
              <w:pStyle w:val="aa"/>
              <w:jc w:val="both"/>
              <w:rPr>
                <w:sz w:val="21"/>
                <w:szCs w:val="21"/>
                <w:lang w:eastAsia="zh-CN"/>
              </w:rPr>
            </w:pPr>
            <w:r>
              <w:rPr>
                <w:sz w:val="21"/>
                <w:szCs w:val="21"/>
                <w:lang w:eastAsia="zh-CN"/>
              </w:rPr>
              <w:t>Nokia/NSB</w:t>
            </w:r>
          </w:p>
        </w:tc>
        <w:tc>
          <w:tcPr>
            <w:tcW w:w="7425" w:type="dxa"/>
            <w:shd w:val="clear" w:color="auto" w:fill="auto"/>
          </w:tcPr>
          <w:p w14:paraId="51DBD1C1" w14:textId="5166E069" w:rsidR="000D5D02" w:rsidRDefault="000D5D02" w:rsidP="000D5D02">
            <w:pPr>
              <w:pStyle w:val="aa"/>
              <w:jc w:val="both"/>
              <w:rPr>
                <w:sz w:val="21"/>
                <w:szCs w:val="21"/>
                <w:lang w:eastAsia="zh-CN"/>
              </w:rPr>
            </w:pPr>
            <w:r>
              <w:rPr>
                <w:sz w:val="21"/>
                <w:szCs w:val="21"/>
                <w:lang w:eastAsia="zh-CN"/>
              </w:rPr>
              <w:t>We are fine with the initial assessment.</w:t>
            </w:r>
          </w:p>
        </w:tc>
      </w:tr>
      <w:tr w:rsidR="00EB3903" w14:paraId="04745407" w14:textId="77777777" w:rsidTr="000D5D02">
        <w:tc>
          <w:tcPr>
            <w:tcW w:w="2204" w:type="dxa"/>
            <w:shd w:val="clear" w:color="auto" w:fill="auto"/>
          </w:tcPr>
          <w:p w14:paraId="723F0BD2" w14:textId="74056E0C" w:rsidR="00EB3903" w:rsidRDefault="00EB3903" w:rsidP="000D5D02">
            <w:pPr>
              <w:pStyle w:val="aa"/>
              <w:jc w:val="both"/>
              <w:rPr>
                <w:sz w:val="21"/>
                <w:szCs w:val="21"/>
                <w:lang w:eastAsia="zh-CN"/>
              </w:rPr>
            </w:pPr>
            <w:r>
              <w:rPr>
                <w:sz w:val="21"/>
                <w:szCs w:val="21"/>
                <w:lang w:eastAsia="zh-CN"/>
              </w:rPr>
              <w:t>Qualcomm</w:t>
            </w:r>
          </w:p>
        </w:tc>
        <w:tc>
          <w:tcPr>
            <w:tcW w:w="7425" w:type="dxa"/>
            <w:shd w:val="clear" w:color="auto" w:fill="auto"/>
          </w:tcPr>
          <w:p w14:paraId="43FFA0B6" w14:textId="655DBB97" w:rsidR="00C1344D" w:rsidRDefault="00EB3903" w:rsidP="000D5D02">
            <w:pPr>
              <w:pStyle w:val="aa"/>
              <w:jc w:val="both"/>
              <w:rPr>
                <w:sz w:val="21"/>
                <w:szCs w:val="21"/>
                <w:lang w:eastAsia="zh-CN"/>
              </w:rPr>
            </w:pPr>
            <w:r>
              <w:rPr>
                <w:sz w:val="21"/>
                <w:szCs w:val="21"/>
                <w:lang w:eastAsia="zh-CN"/>
              </w:rPr>
              <w:t>Issue #4 will be good to be discussed</w:t>
            </w:r>
            <w:r w:rsidR="00C1344D">
              <w:rPr>
                <w:sz w:val="21"/>
                <w:szCs w:val="21"/>
                <w:lang w:eastAsia="zh-CN"/>
              </w:rPr>
              <w:t xml:space="preserve"> and I hope we can reconsider.</w:t>
            </w:r>
          </w:p>
          <w:p w14:paraId="77B561C2" w14:textId="5117EDDB" w:rsidR="00EB3903" w:rsidRDefault="00EB3903" w:rsidP="000D5D02">
            <w:pPr>
              <w:pStyle w:val="aa"/>
              <w:jc w:val="both"/>
              <w:rPr>
                <w:sz w:val="21"/>
                <w:szCs w:val="21"/>
                <w:lang w:eastAsia="zh-CN"/>
              </w:rPr>
            </w:pPr>
            <w:r>
              <w:rPr>
                <w:sz w:val="21"/>
                <w:szCs w:val="21"/>
                <w:lang w:eastAsia="zh-CN"/>
              </w:rPr>
              <w:t xml:space="preserve">Right now, when a UE sends RACH without requesting any repetitions, its not clear to the </w:t>
            </w:r>
            <w:r w:rsidR="00C1344D">
              <w:rPr>
                <w:sz w:val="21"/>
                <w:szCs w:val="21"/>
                <w:lang w:eastAsia="zh-CN"/>
              </w:rPr>
              <w:t>gNB</w:t>
            </w:r>
            <w:r>
              <w:rPr>
                <w:sz w:val="21"/>
                <w:szCs w:val="21"/>
                <w:lang w:eastAsia="zh-CN"/>
              </w:rPr>
              <w:t xml:space="preserve"> if this is a R17 UE or a R15/R16 UE. The spec however requires available slot counting to be applied even when K=1. There seem to be no accommodation for legacy UE </w:t>
            </w:r>
            <w:r w:rsidR="00C1344D">
              <w:rPr>
                <w:sz w:val="21"/>
                <w:szCs w:val="21"/>
                <w:lang w:eastAsia="zh-CN"/>
              </w:rPr>
              <w:t>behaviour. Even if this UE is capable of available slot counting, before UE is in RRC connected state, gNB does not know about this. So, UE behavior is ambiguous to the gNB.</w:t>
            </w:r>
          </w:p>
        </w:tc>
      </w:tr>
      <w:tr w:rsidR="00A523D9" w14:paraId="39CC1A2D" w14:textId="77777777" w:rsidTr="000D5D02">
        <w:tc>
          <w:tcPr>
            <w:tcW w:w="2204" w:type="dxa"/>
            <w:shd w:val="clear" w:color="auto" w:fill="auto"/>
          </w:tcPr>
          <w:p w14:paraId="37B30EE0" w14:textId="5AC57129" w:rsidR="00A523D9" w:rsidRDefault="00A523D9" w:rsidP="00A523D9">
            <w:pPr>
              <w:pStyle w:val="aa"/>
              <w:jc w:val="both"/>
              <w:rPr>
                <w:sz w:val="21"/>
                <w:szCs w:val="21"/>
                <w:lang w:eastAsia="zh-CN"/>
              </w:rPr>
            </w:pPr>
            <w:r>
              <w:rPr>
                <w:sz w:val="21"/>
                <w:szCs w:val="21"/>
                <w:lang w:eastAsia="zh-CN"/>
              </w:rPr>
              <w:t>Intel</w:t>
            </w:r>
          </w:p>
        </w:tc>
        <w:tc>
          <w:tcPr>
            <w:tcW w:w="7425" w:type="dxa"/>
            <w:shd w:val="clear" w:color="auto" w:fill="auto"/>
          </w:tcPr>
          <w:p w14:paraId="6B4E66D6" w14:textId="63932A3A" w:rsidR="00A523D9" w:rsidRDefault="00A523D9" w:rsidP="00A523D9">
            <w:pPr>
              <w:pStyle w:val="aa"/>
              <w:jc w:val="both"/>
              <w:rPr>
                <w:sz w:val="21"/>
                <w:szCs w:val="21"/>
                <w:lang w:eastAsia="zh-CN"/>
              </w:rPr>
            </w:pPr>
            <w:r>
              <w:rPr>
                <w:sz w:val="21"/>
                <w:szCs w:val="21"/>
                <w:lang w:eastAsia="zh-CN"/>
              </w:rPr>
              <w:t>We are fine with FL’s suggestions</w:t>
            </w:r>
          </w:p>
        </w:tc>
      </w:tr>
      <w:tr w:rsidR="004F3CC5" w14:paraId="17F56052" w14:textId="77777777" w:rsidTr="000D5D02">
        <w:tc>
          <w:tcPr>
            <w:tcW w:w="2204" w:type="dxa"/>
            <w:shd w:val="clear" w:color="auto" w:fill="auto"/>
          </w:tcPr>
          <w:p w14:paraId="15A196CC" w14:textId="61D8854A" w:rsidR="004F3CC5" w:rsidRDefault="004F3CC5" w:rsidP="00A523D9">
            <w:pPr>
              <w:pStyle w:val="aa"/>
              <w:jc w:val="both"/>
              <w:rPr>
                <w:sz w:val="21"/>
                <w:szCs w:val="21"/>
                <w:lang w:eastAsia="zh-CN"/>
              </w:rPr>
            </w:pPr>
            <w:r>
              <w:rPr>
                <w:rFonts w:hint="eastAsia"/>
                <w:sz w:val="21"/>
                <w:szCs w:val="21"/>
                <w:lang w:eastAsia="zh-CN"/>
              </w:rPr>
              <w:t>CATT</w:t>
            </w:r>
          </w:p>
        </w:tc>
        <w:tc>
          <w:tcPr>
            <w:tcW w:w="7425" w:type="dxa"/>
            <w:shd w:val="clear" w:color="auto" w:fill="auto"/>
          </w:tcPr>
          <w:p w14:paraId="7322C53B" w14:textId="0CC90A6B" w:rsidR="004F3CC5" w:rsidRDefault="004F3CC5" w:rsidP="00A523D9">
            <w:pPr>
              <w:pStyle w:val="aa"/>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bl>
    <w:p w14:paraId="2DE14563" w14:textId="77777777" w:rsidR="000B36FE" w:rsidRDefault="000B36FE">
      <w:pPr>
        <w:rPr>
          <w:sz w:val="21"/>
          <w:szCs w:val="21"/>
          <w:highlight w:val="cyan"/>
          <w:lang w:eastAsia="zh-CN"/>
        </w:rPr>
      </w:pPr>
    </w:p>
    <w:p w14:paraId="362FB39E" w14:textId="77777777" w:rsidR="000B36FE" w:rsidRDefault="00F04784">
      <w:pPr>
        <w:pStyle w:val="2"/>
      </w:pPr>
      <w:r>
        <w:lastRenderedPageBreak/>
        <w:t>AI 8.8.2</w:t>
      </w:r>
    </w:p>
    <w:p w14:paraId="5F0A8744" w14:textId="77777777" w:rsidR="000B36FE" w:rsidRDefault="00F04784">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CDEBC2F" w14:textId="77777777">
        <w:trPr>
          <w:trHeight w:val="513"/>
        </w:trPr>
        <w:tc>
          <w:tcPr>
            <w:tcW w:w="3936" w:type="dxa"/>
            <w:shd w:val="clear" w:color="auto" w:fill="auto"/>
            <w:vAlign w:val="center"/>
          </w:tcPr>
          <w:p w14:paraId="31F437DC" w14:textId="77777777" w:rsidR="000B36FE" w:rsidRDefault="00F04784">
            <w:pPr>
              <w:pStyle w:val="aa"/>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10FCBF1" w14:textId="77777777" w:rsidR="000B36FE" w:rsidRDefault="00F04784">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560F87EF" w14:textId="77777777" w:rsidR="000B36FE" w:rsidRDefault="00F04784">
            <w:pPr>
              <w:pStyle w:val="aa"/>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10C6047D" w14:textId="77777777">
        <w:trPr>
          <w:trHeight w:val="853"/>
        </w:trPr>
        <w:tc>
          <w:tcPr>
            <w:tcW w:w="3936" w:type="dxa"/>
            <w:shd w:val="clear" w:color="auto" w:fill="auto"/>
            <w:vAlign w:val="center"/>
          </w:tcPr>
          <w:p w14:paraId="77E62CA4" w14:textId="77777777" w:rsidR="000B36FE" w:rsidRDefault="00F04784">
            <w:pPr>
              <w:pStyle w:val="aa"/>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544B7A0D" w14:textId="77777777" w:rsidR="000B36FE" w:rsidRDefault="00F04784">
            <w:pPr>
              <w:pStyle w:val="aa"/>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6E9622E8" w14:textId="77777777" w:rsidR="000B36FE" w:rsidRDefault="00F04784">
            <w:pPr>
              <w:pStyle w:val="aa"/>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9D328F7" w14:textId="77777777">
        <w:trPr>
          <w:trHeight w:val="853"/>
        </w:trPr>
        <w:tc>
          <w:tcPr>
            <w:tcW w:w="3936" w:type="dxa"/>
            <w:shd w:val="clear" w:color="auto" w:fill="auto"/>
            <w:vAlign w:val="center"/>
          </w:tcPr>
          <w:p w14:paraId="17A6D999" w14:textId="77777777" w:rsidR="000B36FE" w:rsidRDefault="00F04784">
            <w:pPr>
              <w:pStyle w:val="aa"/>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76F6802C" w14:textId="77777777" w:rsidR="000B36FE" w:rsidRDefault="00F04784">
            <w:pPr>
              <w:pStyle w:val="aa"/>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699FFDA9" w14:textId="77777777" w:rsidR="000B36FE" w:rsidRDefault="00F04784">
            <w:pPr>
              <w:pStyle w:val="aa"/>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4230CBCD" w14:textId="77777777">
        <w:trPr>
          <w:trHeight w:val="853"/>
        </w:trPr>
        <w:tc>
          <w:tcPr>
            <w:tcW w:w="3936" w:type="dxa"/>
            <w:shd w:val="clear" w:color="auto" w:fill="auto"/>
            <w:vAlign w:val="center"/>
          </w:tcPr>
          <w:p w14:paraId="74D76D22" w14:textId="77777777" w:rsidR="000B36FE" w:rsidRDefault="00F04784">
            <w:pPr>
              <w:pStyle w:val="aa"/>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0782B6A7" w14:textId="77777777" w:rsidR="000B36FE" w:rsidRDefault="00F04784">
            <w:pPr>
              <w:pStyle w:val="aa"/>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3CA5DD8A" w14:textId="77777777" w:rsidR="000B36FE" w:rsidRDefault="00F04784">
            <w:pPr>
              <w:pStyle w:val="aa"/>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B36FE" w14:paraId="78890C85" w14:textId="77777777">
        <w:trPr>
          <w:trHeight w:val="853"/>
        </w:trPr>
        <w:tc>
          <w:tcPr>
            <w:tcW w:w="3936" w:type="dxa"/>
            <w:shd w:val="clear" w:color="auto" w:fill="auto"/>
            <w:vAlign w:val="center"/>
          </w:tcPr>
          <w:p w14:paraId="65075B0D" w14:textId="77777777" w:rsidR="000B36FE" w:rsidRDefault="00F04784">
            <w:pPr>
              <w:pStyle w:val="aa"/>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663CEAEC" w14:textId="77777777" w:rsidR="000B36FE" w:rsidRDefault="00F04784">
            <w:pPr>
              <w:pStyle w:val="aa"/>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4A0D3A79" w14:textId="77777777" w:rsidR="000B36FE" w:rsidRDefault="00F04784">
            <w:pPr>
              <w:pStyle w:val="aa"/>
              <w:jc w:val="both"/>
              <w:rPr>
                <w:sz w:val="21"/>
                <w:szCs w:val="21"/>
                <w:lang w:eastAsia="zh-CN"/>
              </w:rPr>
            </w:pPr>
            <w:r>
              <w:rPr>
                <w:rFonts w:hint="eastAsia"/>
                <w:sz w:val="21"/>
                <w:szCs w:val="21"/>
                <w:lang w:eastAsia="zh-CN"/>
              </w:rPr>
              <w:t>Suggest to be discussed in UE feature session AI 8.16.8.</w:t>
            </w:r>
          </w:p>
        </w:tc>
      </w:tr>
      <w:tr w:rsidR="000B36FE" w14:paraId="69DDC2DC" w14:textId="77777777">
        <w:trPr>
          <w:trHeight w:val="853"/>
        </w:trPr>
        <w:tc>
          <w:tcPr>
            <w:tcW w:w="3936" w:type="dxa"/>
            <w:shd w:val="clear" w:color="auto" w:fill="auto"/>
            <w:vAlign w:val="center"/>
          </w:tcPr>
          <w:p w14:paraId="3CB23EFB" w14:textId="77777777" w:rsidR="000B36FE" w:rsidRDefault="00F04784">
            <w:pPr>
              <w:pStyle w:val="aa"/>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1D26F5FB" w14:textId="77777777" w:rsidR="000B36FE" w:rsidRDefault="00F04784">
            <w:pPr>
              <w:pStyle w:val="aa"/>
              <w:jc w:val="both"/>
            </w:pPr>
            <w:r>
              <w:t>R1-2203870</w:t>
            </w:r>
          </w:p>
        </w:tc>
        <w:tc>
          <w:tcPr>
            <w:tcW w:w="3238" w:type="dxa"/>
            <w:shd w:val="clear" w:color="auto" w:fill="auto"/>
            <w:vAlign w:val="center"/>
          </w:tcPr>
          <w:p w14:paraId="7AB76D01" w14:textId="77777777" w:rsidR="000B36FE" w:rsidRDefault="00F04784">
            <w:pPr>
              <w:pStyle w:val="aa"/>
              <w:jc w:val="both"/>
              <w:rPr>
                <w:sz w:val="21"/>
                <w:szCs w:val="21"/>
                <w:lang w:eastAsia="zh-CN"/>
              </w:rPr>
            </w:pPr>
            <w:r>
              <w:rPr>
                <w:rFonts w:hint="eastAsia"/>
                <w:sz w:val="21"/>
                <w:szCs w:val="21"/>
                <w:lang w:eastAsia="zh-CN"/>
              </w:rPr>
              <w:t>Suggest to be discussed in UE feature session AI 8.2.5.</w:t>
            </w:r>
          </w:p>
        </w:tc>
      </w:tr>
      <w:tr w:rsidR="000B36FE" w14:paraId="12A3F548" w14:textId="77777777">
        <w:trPr>
          <w:trHeight w:val="853"/>
        </w:trPr>
        <w:tc>
          <w:tcPr>
            <w:tcW w:w="3936" w:type="dxa"/>
            <w:shd w:val="clear" w:color="auto" w:fill="auto"/>
            <w:vAlign w:val="center"/>
          </w:tcPr>
          <w:p w14:paraId="7B8969BB" w14:textId="77777777" w:rsidR="000B36FE" w:rsidRDefault="00F04784">
            <w:pPr>
              <w:pStyle w:val="aa"/>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61AA15C8" w14:textId="77777777" w:rsidR="000B36FE" w:rsidRDefault="00F04784">
            <w:pPr>
              <w:pStyle w:val="aa"/>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55127465" w14:textId="77777777" w:rsidR="000B36FE" w:rsidRDefault="00F04784">
            <w:pPr>
              <w:pStyle w:val="aa"/>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0081F42" w14:textId="77777777" w:rsidR="000B36FE" w:rsidRDefault="00F04784">
            <w:pPr>
              <w:pStyle w:val="aa"/>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0B36FE" w14:paraId="2153F2E7" w14:textId="77777777">
        <w:trPr>
          <w:trHeight w:val="853"/>
        </w:trPr>
        <w:tc>
          <w:tcPr>
            <w:tcW w:w="3936" w:type="dxa"/>
            <w:shd w:val="clear" w:color="auto" w:fill="auto"/>
            <w:vAlign w:val="center"/>
          </w:tcPr>
          <w:p w14:paraId="37057784" w14:textId="77777777" w:rsidR="000B36FE" w:rsidRDefault="00F04784">
            <w:pPr>
              <w:pStyle w:val="aa"/>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67C6CACF" w14:textId="77777777" w:rsidR="000B36FE" w:rsidRDefault="00F04784">
            <w:pPr>
              <w:pStyle w:val="aa"/>
              <w:jc w:val="both"/>
              <w:rPr>
                <w:rFonts w:eastAsia="DengXian"/>
                <w:sz w:val="21"/>
                <w:szCs w:val="21"/>
                <w:lang w:eastAsia="zh-CN"/>
              </w:rPr>
            </w:pPr>
            <w:r>
              <w:t>R1-2203402</w:t>
            </w:r>
          </w:p>
        </w:tc>
        <w:tc>
          <w:tcPr>
            <w:tcW w:w="3238" w:type="dxa"/>
            <w:shd w:val="clear" w:color="auto" w:fill="auto"/>
            <w:vAlign w:val="center"/>
          </w:tcPr>
          <w:p w14:paraId="505F4875" w14:textId="77777777" w:rsidR="000B36FE" w:rsidRDefault="00F04784">
            <w:pPr>
              <w:pStyle w:val="aa"/>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26B8180" w14:textId="77777777" w:rsidR="000B36FE" w:rsidRDefault="00F04784">
            <w:pPr>
              <w:pStyle w:val="aa"/>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B36FE" w14:paraId="1739F9B4" w14:textId="77777777">
        <w:trPr>
          <w:trHeight w:val="853"/>
        </w:trPr>
        <w:tc>
          <w:tcPr>
            <w:tcW w:w="3936" w:type="dxa"/>
            <w:shd w:val="clear" w:color="auto" w:fill="auto"/>
            <w:vAlign w:val="center"/>
          </w:tcPr>
          <w:p w14:paraId="2C9A54DF" w14:textId="77777777" w:rsidR="000B36FE" w:rsidRDefault="00F04784">
            <w:pPr>
              <w:pStyle w:val="aa"/>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37B6B765" w14:textId="77777777" w:rsidR="000B36FE" w:rsidRDefault="00F04784">
            <w:pPr>
              <w:pStyle w:val="aa"/>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7A662FF" w14:textId="77777777" w:rsidR="000B36FE" w:rsidRDefault="00F04784">
            <w:pPr>
              <w:pStyle w:val="aa"/>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4530D183" w14:textId="77777777" w:rsidR="000B36FE" w:rsidRDefault="00F04784">
            <w:pPr>
              <w:pStyle w:val="aa"/>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7CE2789C" w14:textId="77777777" w:rsidR="000B36FE" w:rsidRDefault="00F04784">
            <w:pPr>
              <w:pStyle w:val="aa"/>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262D19C7" w14:textId="77777777" w:rsidR="000B36FE" w:rsidRDefault="000B36FE">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454C7F0A" w14:textId="77777777" w:rsidTr="00D63A06">
        <w:tc>
          <w:tcPr>
            <w:tcW w:w="2203" w:type="dxa"/>
            <w:shd w:val="clear" w:color="auto" w:fill="auto"/>
          </w:tcPr>
          <w:p w14:paraId="2B42A14A" w14:textId="77777777" w:rsidR="000B36FE" w:rsidRDefault="00F04784">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325DFD" w14:textId="77777777" w:rsidR="000B36FE" w:rsidRDefault="00F04784">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2554A63F" w14:textId="77777777" w:rsidTr="00D63A06">
        <w:tc>
          <w:tcPr>
            <w:tcW w:w="2203" w:type="dxa"/>
            <w:shd w:val="clear" w:color="auto" w:fill="auto"/>
          </w:tcPr>
          <w:p w14:paraId="22B26B17" w14:textId="66BE3969" w:rsidR="00D63A06" w:rsidRDefault="00D63A06" w:rsidP="00D63A06">
            <w:pPr>
              <w:pStyle w:val="aa"/>
              <w:jc w:val="both"/>
              <w:rPr>
                <w:sz w:val="21"/>
                <w:szCs w:val="21"/>
                <w:lang w:eastAsia="zh-CN"/>
              </w:rPr>
            </w:pPr>
            <w:r>
              <w:rPr>
                <w:sz w:val="21"/>
                <w:szCs w:val="21"/>
                <w:lang w:eastAsia="zh-CN"/>
              </w:rPr>
              <w:t>InterDigital</w:t>
            </w:r>
          </w:p>
        </w:tc>
        <w:tc>
          <w:tcPr>
            <w:tcW w:w="7426" w:type="dxa"/>
            <w:shd w:val="clear" w:color="auto" w:fill="auto"/>
          </w:tcPr>
          <w:p w14:paraId="31C31DA2" w14:textId="2AAD650F" w:rsidR="00D63A06" w:rsidRDefault="00D63A06" w:rsidP="00D63A06">
            <w:pPr>
              <w:rPr>
                <w:sz w:val="21"/>
                <w:szCs w:val="21"/>
                <w:lang w:eastAsia="zh-CN"/>
              </w:rPr>
            </w:pPr>
            <w:r>
              <w:rPr>
                <w:sz w:val="21"/>
                <w:szCs w:val="21"/>
                <w:lang w:eastAsia="zh-CN"/>
              </w:rPr>
              <w:t>Suggest to not discuss #8-1 since specification is already clear. #8-2 seems dependent on the outcome of issue #1.</w:t>
            </w:r>
          </w:p>
        </w:tc>
      </w:tr>
      <w:tr w:rsidR="00D63A06" w14:paraId="46936ABB" w14:textId="77777777" w:rsidTr="00D63A06">
        <w:tc>
          <w:tcPr>
            <w:tcW w:w="2203" w:type="dxa"/>
            <w:shd w:val="clear" w:color="auto" w:fill="auto"/>
          </w:tcPr>
          <w:p w14:paraId="3B7A82EC" w14:textId="7122A96B" w:rsidR="00D63A06" w:rsidRDefault="000D5D02" w:rsidP="00D63A06">
            <w:pPr>
              <w:pStyle w:val="aa"/>
              <w:jc w:val="both"/>
              <w:rPr>
                <w:sz w:val="21"/>
                <w:szCs w:val="21"/>
                <w:lang w:eastAsia="zh-CN"/>
              </w:rPr>
            </w:pPr>
            <w:r>
              <w:rPr>
                <w:sz w:val="21"/>
                <w:szCs w:val="21"/>
                <w:lang w:eastAsia="zh-CN"/>
              </w:rPr>
              <w:t>Nokia/NSB</w:t>
            </w:r>
          </w:p>
        </w:tc>
        <w:tc>
          <w:tcPr>
            <w:tcW w:w="7426" w:type="dxa"/>
            <w:shd w:val="clear" w:color="auto" w:fill="auto"/>
          </w:tcPr>
          <w:p w14:paraId="65FD6EE0" w14:textId="1CB8D790" w:rsidR="00D63A06" w:rsidRDefault="000D5D02" w:rsidP="00D63A06">
            <w:pPr>
              <w:pStyle w:val="aa"/>
              <w:jc w:val="both"/>
              <w:rPr>
                <w:sz w:val="21"/>
                <w:szCs w:val="21"/>
                <w:lang w:eastAsia="zh-CN"/>
              </w:rPr>
            </w:pPr>
            <w:r>
              <w:rPr>
                <w:sz w:val="21"/>
                <w:szCs w:val="21"/>
                <w:lang w:eastAsia="zh-CN"/>
              </w:rPr>
              <w:t>We are fine with the initial assessment.</w:t>
            </w:r>
          </w:p>
        </w:tc>
      </w:tr>
      <w:tr w:rsidR="00A523D9" w14:paraId="6E1F6081" w14:textId="77777777" w:rsidTr="00D63A06">
        <w:tc>
          <w:tcPr>
            <w:tcW w:w="2203" w:type="dxa"/>
            <w:shd w:val="clear" w:color="auto" w:fill="auto"/>
          </w:tcPr>
          <w:p w14:paraId="6B4F525D" w14:textId="597840F9" w:rsidR="00A523D9" w:rsidRDefault="00A523D9" w:rsidP="00A523D9">
            <w:pPr>
              <w:pStyle w:val="aa"/>
              <w:jc w:val="both"/>
              <w:rPr>
                <w:sz w:val="21"/>
                <w:szCs w:val="21"/>
                <w:lang w:eastAsia="zh-CN"/>
              </w:rPr>
            </w:pPr>
            <w:r>
              <w:rPr>
                <w:sz w:val="21"/>
                <w:szCs w:val="21"/>
                <w:lang w:eastAsia="zh-CN"/>
              </w:rPr>
              <w:t>Intel</w:t>
            </w:r>
          </w:p>
        </w:tc>
        <w:tc>
          <w:tcPr>
            <w:tcW w:w="7426" w:type="dxa"/>
            <w:shd w:val="clear" w:color="auto" w:fill="auto"/>
          </w:tcPr>
          <w:p w14:paraId="5D179E43" w14:textId="75616C77" w:rsidR="00A523D9" w:rsidRDefault="00A523D9" w:rsidP="00A523D9">
            <w:pPr>
              <w:pStyle w:val="aa"/>
              <w:jc w:val="both"/>
              <w:rPr>
                <w:sz w:val="21"/>
                <w:szCs w:val="21"/>
                <w:lang w:eastAsia="zh-CN"/>
              </w:rPr>
            </w:pPr>
            <w:r>
              <w:rPr>
                <w:sz w:val="21"/>
                <w:szCs w:val="21"/>
                <w:lang w:eastAsia="zh-CN"/>
              </w:rPr>
              <w:t>We are fine with FL’s suggestions</w:t>
            </w:r>
          </w:p>
        </w:tc>
      </w:tr>
      <w:tr w:rsidR="00C67DE9" w14:paraId="719D1823" w14:textId="77777777" w:rsidTr="00D63A06">
        <w:tc>
          <w:tcPr>
            <w:tcW w:w="2203" w:type="dxa"/>
            <w:shd w:val="clear" w:color="auto" w:fill="auto"/>
          </w:tcPr>
          <w:p w14:paraId="7D30E125" w14:textId="1AF31EF3" w:rsidR="00C67DE9" w:rsidRDefault="00C67DE9" w:rsidP="00A523D9">
            <w:pPr>
              <w:pStyle w:val="aa"/>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573A4605" w14:textId="0F3D5774" w:rsidR="00C67DE9" w:rsidRDefault="00C67DE9" w:rsidP="00A362AD">
            <w:pPr>
              <w:pStyle w:val="aa"/>
              <w:jc w:val="both"/>
              <w:rPr>
                <w:sz w:val="21"/>
                <w:szCs w:val="21"/>
                <w:lang w:eastAsia="zh-CN"/>
              </w:rPr>
            </w:pPr>
            <w:r>
              <w:rPr>
                <w:sz w:val="21"/>
                <w:szCs w:val="21"/>
                <w:lang w:eastAsia="zh-CN"/>
              </w:rPr>
              <w:t>We are fine with the assessment.</w:t>
            </w:r>
          </w:p>
        </w:tc>
      </w:tr>
      <w:tr w:rsidR="004F3CC5" w14:paraId="78849EFD" w14:textId="77777777" w:rsidTr="00D63A06">
        <w:tc>
          <w:tcPr>
            <w:tcW w:w="2203" w:type="dxa"/>
            <w:shd w:val="clear" w:color="auto" w:fill="auto"/>
          </w:tcPr>
          <w:p w14:paraId="46BF456A" w14:textId="3733CE8F" w:rsidR="004F3CC5" w:rsidRDefault="004F3CC5" w:rsidP="00A523D9">
            <w:pPr>
              <w:pStyle w:val="aa"/>
              <w:jc w:val="both"/>
              <w:rPr>
                <w:sz w:val="21"/>
                <w:szCs w:val="21"/>
                <w:lang w:eastAsia="zh-CN"/>
              </w:rPr>
            </w:pPr>
            <w:r>
              <w:rPr>
                <w:rFonts w:hint="eastAsia"/>
                <w:sz w:val="21"/>
                <w:szCs w:val="21"/>
                <w:lang w:eastAsia="zh-CN"/>
              </w:rPr>
              <w:t>CATT</w:t>
            </w:r>
          </w:p>
        </w:tc>
        <w:tc>
          <w:tcPr>
            <w:tcW w:w="7426" w:type="dxa"/>
            <w:shd w:val="clear" w:color="auto" w:fill="auto"/>
          </w:tcPr>
          <w:p w14:paraId="32D6E10E" w14:textId="5988237B" w:rsidR="004F3CC5" w:rsidRDefault="004F3CC5" w:rsidP="00A362AD">
            <w:pPr>
              <w:pStyle w:val="aa"/>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bl>
    <w:p w14:paraId="20725C3B" w14:textId="77777777" w:rsidR="000B36FE" w:rsidRDefault="000B36FE">
      <w:pPr>
        <w:rPr>
          <w:sz w:val="21"/>
          <w:szCs w:val="21"/>
          <w:highlight w:val="cyan"/>
          <w:lang w:eastAsia="zh-CN"/>
        </w:rPr>
      </w:pPr>
    </w:p>
    <w:p w14:paraId="5E49042C" w14:textId="77777777" w:rsidR="000B36FE" w:rsidRDefault="00F04784">
      <w:pPr>
        <w:pStyle w:val="4"/>
        <w:numPr>
          <w:ilvl w:val="0"/>
          <w:numId w:val="0"/>
        </w:numPr>
        <w:ind w:left="1418" w:hanging="1418"/>
      </w:pPr>
      <w:bookmarkStart w:id="13" w:name="_Toc86838781"/>
      <w:r>
        <w:t>PUCCH enhancements</w:t>
      </w:r>
      <w:bookmarkEnd w:id="1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34128A3C" w14:textId="77777777">
        <w:trPr>
          <w:trHeight w:val="513"/>
        </w:trPr>
        <w:tc>
          <w:tcPr>
            <w:tcW w:w="3936" w:type="dxa"/>
            <w:shd w:val="clear" w:color="auto" w:fill="auto"/>
            <w:vAlign w:val="center"/>
          </w:tcPr>
          <w:p w14:paraId="3231E36D" w14:textId="77777777" w:rsidR="000B36FE" w:rsidRDefault="00F04784">
            <w:pPr>
              <w:pStyle w:val="aa"/>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EEEA577" w14:textId="77777777" w:rsidR="000B36FE" w:rsidRDefault="00F04784">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644E8A0A" w14:textId="77777777" w:rsidR="000B36FE" w:rsidRDefault="00F04784">
            <w:pPr>
              <w:pStyle w:val="aa"/>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307E872D" w14:textId="77777777">
        <w:trPr>
          <w:trHeight w:val="853"/>
        </w:trPr>
        <w:tc>
          <w:tcPr>
            <w:tcW w:w="3936" w:type="dxa"/>
            <w:shd w:val="clear" w:color="auto" w:fill="auto"/>
            <w:vAlign w:val="center"/>
          </w:tcPr>
          <w:p w14:paraId="464DE927" w14:textId="77777777" w:rsidR="000B36FE" w:rsidRDefault="00F04784">
            <w:pPr>
              <w:pStyle w:val="aa"/>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35F65057" w14:textId="77777777" w:rsidR="000B36FE" w:rsidRDefault="00F04784">
            <w:pPr>
              <w:pStyle w:val="aa"/>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574E4E9" w14:textId="77777777" w:rsidR="000B36FE" w:rsidRDefault="00F04784">
            <w:pPr>
              <w:pStyle w:val="aa"/>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19666533" w14:textId="77777777">
        <w:trPr>
          <w:trHeight w:val="853"/>
        </w:trPr>
        <w:tc>
          <w:tcPr>
            <w:tcW w:w="3936" w:type="dxa"/>
            <w:shd w:val="clear" w:color="auto" w:fill="auto"/>
            <w:vAlign w:val="center"/>
          </w:tcPr>
          <w:p w14:paraId="01149C99" w14:textId="77777777" w:rsidR="000B36FE" w:rsidRDefault="00F04784">
            <w:pPr>
              <w:pStyle w:val="aa"/>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0EC8457E" w14:textId="77777777" w:rsidR="000B36FE" w:rsidRDefault="00F04784">
            <w:pPr>
              <w:pStyle w:val="aa"/>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341EB72F" w14:textId="77777777" w:rsidR="000B36FE" w:rsidRDefault="00F04784">
            <w:pPr>
              <w:pStyle w:val="aa"/>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430B124A" w14:textId="77777777">
        <w:trPr>
          <w:trHeight w:val="853"/>
        </w:trPr>
        <w:tc>
          <w:tcPr>
            <w:tcW w:w="3936" w:type="dxa"/>
            <w:shd w:val="clear" w:color="auto" w:fill="auto"/>
            <w:vAlign w:val="center"/>
          </w:tcPr>
          <w:p w14:paraId="08450C91" w14:textId="77777777" w:rsidR="000B36FE" w:rsidRDefault="00F04784">
            <w:pPr>
              <w:pStyle w:val="aa"/>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5BFFC6E4" w14:textId="77777777" w:rsidR="000B36FE" w:rsidRDefault="00F04784">
            <w:pPr>
              <w:pStyle w:val="aa"/>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7E7E0176" w14:textId="77777777" w:rsidR="000B36FE" w:rsidRPr="00CB7A41" w:rsidRDefault="00F04784">
            <w:pPr>
              <w:pStyle w:val="aa"/>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5818B9A4" w14:textId="77777777">
        <w:trPr>
          <w:trHeight w:val="853"/>
        </w:trPr>
        <w:tc>
          <w:tcPr>
            <w:tcW w:w="3936" w:type="dxa"/>
            <w:shd w:val="clear" w:color="auto" w:fill="auto"/>
            <w:vAlign w:val="center"/>
          </w:tcPr>
          <w:p w14:paraId="1AC975A1" w14:textId="77777777" w:rsidR="000B36FE" w:rsidRDefault="00F04784">
            <w:pPr>
              <w:pStyle w:val="aa"/>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DB265AC" w14:textId="77777777" w:rsidR="000B36FE" w:rsidRDefault="00F04784">
            <w:pPr>
              <w:pStyle w:val="aa"/>
              <w:jc w:val="both"/>
            </w:pPr>
            <w:r>
              <w:t>R1-2204549</w:t>
            </w:r>
          </w:p>
        </w:tc>
        <w:tc>
          <w:tcPr>
            <w:tcW w:w="3238" w:type="dxa"/>
            <w:shd w:val="clear" w:color="auto" w:fill="auto"/>
            <w:vAlign w:val="center"/>
          </w:tcPr>
          <w:p w14:paraId="7FF35C8F" w14:textId="77777777" w:rsidR="000B36FE" w:rsidRDefault="00F04784">
            <w:pPr>
              <w:pStyle w:val="aa"/>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632DB6D" w14:textId="77777777" w:rsidR="000B36FE" w:rsidRDefault="00F04784">
            <w:pPr>
              <w:pStyle w:val="aa"/>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B36FE" w14:paraId="5EF10085" w14:textId="77777777">
        <w:trPr>
          <w:trHeight w:val="853"/>
        </w:trPr>
        <w:tc>
          <w:tcPr>
            <w:tcW w:w="3936" w:type="dxa"/>
            <w:shd w:val="clear" w:color="auto" w:fill="auto"/>
            <w:vAlign w:val="center"/>
          </w:tcPr>
          <w:p w14:paraId="4796A8A3" w14:textId="77777777" w:rsidR="000B36FE" w:rsidRDefault="00F04784">
            <w:pPr>
              <w:pStyle w:val="aa"/>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79D049CE" w14:textId="77777777" w:rsidR="000B36FE" w:rsidRDefault="00F04784">
            <w:pPr>
              <w:pStyle w:val="aa"/>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6AC66CF" w14:textId="77777777" w:rsidR="000B36FE" w:rsidRPr="00CB7A41" w:rsidRDefault="00F04784">
            <w:pPr>
              <w:pStyle w:val="aa"/>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5EADC8AE" w14:textId="77777777" w:rsidR="000B36FE" w:rsidRDefault="000B36FE">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63FF95CD" w14:textId="77777777" w:rsidTr="00D63A06">
        <w:tc>
          <w:tcPr>
            <w:tcW w:w="2203" w:type="dxa"/>
            <w:shd w:val="clear" w:color="auto" w:fill="auto"/>
          </w:tcPr>
          <w:p w14:paraId="4BF8974C" w14:textId="77777777" w:rsidR="000B36FE" w:rsidRDefault="00F04784">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1AD12184" w14:textId="77777777" w:rsidR="000B36FE" w:rsidRDefault="00F04784">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57C5553B" w14:textId="77777777" w:rsidTr="00D63A06">
        <w:tc>
          <w:tcPr>
            <w:tcW w:w="2203" w:type="dxa"/>
            <w:shd w:val="clear" w:color="auto" w:fill="auto"/>
          </w:tcPr>
          <w:p w14:paraId="5F22B2EF" w14:textId="3B975361" w:rsidR="00D63A06" w:rsidRDefault="00D63A06" w:rsidP="00D63A06">
            <w:pPr>
              <w:pStyle w:val="aa"/>
              <w:jc w:val="both"/>
              <w:rPr>
                <w:sz w:val="21"/>
                <w:szCs w:val="21"/>
                <w:lang w:eastAsia="zh-CN"/>
              </w:rPr>
            </w:pPr>
            <w:r>
              <w:rPr>
                <w:sz w:val="21"/>
                <w:szCs w:val="21"/>
                <w:lang w:eastAsia="zh-CN"/>
              </w:rPr>
              <w:t>InterDigital</w:t>
            </w:r>
          </w:p>
        </w:tc>
        <w:tc>
          <w:tcPr>
            <w:tcW w:w="7426" w:type="dxa"/>
            <w:shd w:val="clear" w:color="auto" w:fill="auto"/>
          </w:tcPr>
          <w:p w14:paraId="51377661" w14:textId="3766879B" w:rsidR="00D63A06" w:rsidRDefault="00D63A06" w:rsidP="00D63A06">
            <w:pPr>
              <w:rPr>
                <w:sz w:val="21"/>
                <w:szCs w:val="21"/>
                <w:lang w:eastAsia="zh-CN"/>
              </w:rPr>
            </w:pPr>
            <w:r>
              <w:rPr>
                <w:sz w:val="21"/>
                <w:szCs w:val="21"/>
                <w:lang w:eastAsia="zh-CN"/>
              </w:rPr>
              <w:t>Fine with proposal.</w:t>
            </w:r>
          </w:p>
        </w:tc>
      </w:tr>
      <w:tr w:rsidR="000D5D02" w14:paraId="328B6789" w14:textId="77777777" w:rsidTr="00D63A06">
        <w:tc>
          <w:tcPr>
            <w:tcW w:w="2203" w:type="dxa"/>
            <w:shd w:val="clear" w:color="auto" w:fill="auto"/>
          </w:tcPr>
          <w:p w14:paraId="4863AB26" w14:textId="41E93571" w:rsidR="000D5D02" w:rsidRDefault="000D5D02" w:rsidP="000D5D02">
            <w:pPr>
              <w:pStyle w:val="aa"/>
              <w:jc w:val="both"/>
              <w:rPr>
                <w:sz w:val="21"/>
                <w:szCs w:val="21"/>
                <w:lang w:eastAsia="zh-CN"/>
              </w:rPr>
            </w:pPr>
            <w:r>
              <w:rPr>
                <w:sz w:val="21"/>
                <w:szCs w:val="21"/>
                <w:lang w:eastAsia="zh-CN"/>
              </w:rPr>
              <w:t>Nokia/NSB</w:t>
            </w:r>
          </w:p>
        </w:tc>
        <w:tc>
          <w:tcPr>
            <w:tcW w:w="7426" w:type="dxa"/>
            <w:shd w:val="clear" w:color="auto" w:fill="auto"/>
          </w:tcPr>
          <w:p w14:paraId="32A9AE2B" w14:textId="56BE6F14" w:rsidR="000D5D02" w:rsidRDefault="000D5D02" w:rsidP="000D5D02">
            <w:pPr>
              <w:pStyle w:val="aa"/>
              <w:jc w:val="both"/>
              <w:rPr>
                <w:sz w:val="21"/>
                <w:szCs w:val="21"/>
                <w:lang w:eastAsia="zh-CN"/>
              </w:rPr>
            </w:pPr>
            <w:r>
              <w:rPr>
                <w:sz w:val="21"/>
                <w:szCs w:val="21"/>
                <w:lang w:eastAsia="zh-CN"/>
              </w:rPr>
              <w:t>We are fine with the initial assessment.</w:t>
            </w:r>
          </w:p>
        </w:tc>
      </w:tr>
      <w:tr w:rsidR="00A523D9" w14:paraId="552511DA" w14:textId="77777777" w:rsidTr="00D63A06">
        <w:tc>
          <w:tcPr>
            <w:tcW w:w="2203" w:type="dxa"/>
            <w:shd w:val="clear" w:color="auto" w:fill="auto"/>
          </w:tcPr>
          <w:p w14:paraId="486BA4D6" w14:textId="73CC02FB" w:rsidR="00A523D9" w:rsidRDefault="00A523D9" w:rsidP="00A523D9">
            <w:pPr>
              <w:pStyle w:val="aa"/>
              <w:jc w:val="both"/>
              <w:rPr>
                <w:sz w:val="21"/>
                <w:szCs w:val="21"/>
                <w:lang w:eastAsia="zh-CN"/>
              </w:rPr>
            </w:pPr>
            <w:r>
              <w:rPr>
                <w:sz w:val="21"/>
                <w:szCs w:val="21"/>
                <w:lang w:eastAsia="zh-CN"/>
              </w:rPr>
              <w:t>Intel</w:t>
            </w:r>
          </w:p>
        </w:tc>
        <w:tc>
          <w:tcPr>
            <w:tcW w:w="7426" w:type="dxa"/>
            <w:shd w:val="clear" w:color="auto" w:fill="auto"/>
          </w:tcPr>
          <w:p w14:paraId="649F7A56" w14:textId="749B5702" w:rsidR="00A523D9" w:rsidRDefault="00A523D9" w:rsidP="00A523D9">
            <w:pPr>
              <w:pStyle w:val="aa"/>
              <w:jc w:val="both"/>
              <w:rPr>
                <w:sz w:val="21"/>
                <w:szCs w:val="21"/>
                <w:lang w:eastAsia="zh-CN"/>
              </w:rPr>
            </w:pPr>
            <w:r>
              <w:rPr>
                <w:sz w:val="21"/>
                <w:szCs w:val="21"/>
                <w:lang w:eastAsia="zh-CN"/>
              </w:rPr>
              <w:t>We are fine with FL’s suggestions</w:t>
            </w:r>
          </w:p>
        </w:tc>
      </w:tr>
      <w:tr w:rsidR="00A362AD" w14:paraId="5C1D25EC" w14:textId="77777777" w:rsidTr="00A362AD">
        <w:tc>
          <w:tcPr>
            <w:tcW w:w="2203" w:type="dxa"/>
            <w:tcBorders>
              <w:top w:val="single" w:sz="4" w:space="0" w:color="auto"/>
              <w:left w:val="single" w:sz="4" w:space="0" w:color="auto"/>
              <w:bottom w:val="single" w:sz="4" w:space="0" w:color="auto"/>
              <w:right w:val="single" w:sz="4" w:space="0" w:color="auto"/>
            </w:tcBorders>
            <w:shd w:val="clear" w:color="auto" w:fill="auto"/>
          </w:tcPr>
          <w:p w14:paraId="7ECA1495" w14:textId="77777777" w:rsidR="00A362AD" w:rsidRDefault="00A362AD" w:rsidP="00C3335B">
            <w:pPr>
              <w:pStyle w:val="aa"/>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9848633" w14:textId="77777777" w:rsidR="00A362AD" w:rsidRDefault="00A362AD" w:rsidP="00C3335B">
            <w:pPr>
              <w:pStyle w:val="aa"/>
              <w:jc w:val="both"/>
              <w:rPr>
                <w:sz w:val="21"/>
                <w:szCs w:val="21"/>
                <w:lang w:eastAsia="zh-CN"/>
              </w:rPr>
            </w:pPr>
            <w:r>
              <w:rPr>
                <w:sz w:val="21"/>
                <w:szCs w:val="21"/>
                <w:lang w:eastAsia="zh-CN"/>
              </w:rPr>
              <w:t>We are fine with the assessment.</w:t>
            </w:r>
          </w:p>
        </w:tc>
      </w:tr>
      <w:tr w:rsidR="004F3CC5" w14:paraId="3AC5583E" w14:textId="77777777" w:rsidTr="00A362AD">
        <w:tc>
          <w:tcPr>
            <w:tcW w:w="2203" w:type="dxa"/>
            <w:tcBorders>
              <w:top w:val="single" w:sz="4" w:space="0" w:color="auto"/>
              <w:left w:val="single" w:sz="4" w:space="0" w:color="auto"/>
              <w:bottom w:val="single" w:sz="4" w:space="0" w:color="auto"/>
              <w:right w:val="single" w:sz="4" w:space="0" w:color="auto"/>
            </w:tcBorders>
            <w:shd w:val="clear" w:color="auto" w:fill="auto"/>
          </w:tcPr>
          <w:p w14:paraId="2939CC07" w14:textId="69D1C137" w:rsidR="004F3CC5" w:rsidRDefault="004F3CC5" w:rsidP="00C3335B">
            <w:pPr>
              <w:pStyle w:val="aa"/>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954F19A" w14:textId="6A102A72" w:rsidR="004F3CC5" w:rsidRDefault="004F3CC5" w:rsidP="004F3CC5">
            <w:pPr>
              <w:pStyle w:val="aa"/>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4E78FF" w14:paraId="2E1348A4" w14:textId="77777777" w:rsidTr="00A362AD">
        <w:tc>
          <w:tcPr>
            <w:tcW w:w="2203" w:type="dxa"/>
            <w:tcBorders>
              <w:top w:val="single" w:sz="4" w:space="0" w:color="auto"/>
              <w:left w:val="single" w:sz="4" w:space="0" w:color="auto"/>
              <w:bottom w:val="single" w:sz="4" w:space="0" w:color="auto"/>
              <w:right w:val="single" w:sz="4" w:space="0" w:color="auto"/>
            </w:tcBorders>
            <w:shd w:val="clear" w:color="auto" w:fill="auto"/>
          </w:tcPr>
          <w:p w14:paraId="1599C981" w14:textId="01DD93A6" w:rsidR="004E78FF" w:rsidRPr="004E78FF" w:rsidRDefault="004E78FF" w:rsidP="00C3335B">
            <w:pPr>
              <w:pStyle w:val="aa"/>
              <w:jc w:val="both"/>
              <w:rPr>
                <w:rFonts w:eastAsia="맑은 고딕" w:hint="eastAsia"/>
                <w:sz w:val="21"/>
                <w:szCs w:val="21"/>
                <w:lang w:eastAsia="ko-KR"/>
              </w:rPr>
            </w:pPr>
            <w:r>
              <w:rPr>
                <w:rFonts w:eastAsia="맑은 고딕" w:hint="eastAsia"/>
                <w:sz w:val="21"/>
                <w:szCs w:val="21"/>
                <w:lang w:eastAsia="ko-KR"/>
              </w:rPr>
              <w:lastRenderedPageBreak/>
              <w:t>W</w:t>
            </w:r>
            <w:r>
              <w:rPr>
                <w:rFonts w:eastAsia="맑은 고딕"/>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7D41415" w14:textId="519C82D3" w:rsidR="004E78FF" w:rsidRPr="004E78FF" w:rsidRDefault="004E78FF" w:rsidP="004F3CC5">
            <w:pPr>
              <w:pStyle w:val="aa"/>
              <w:jc w:val="both"/>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 xml:space="preserve">e are fine with the FL’s initial assessment in principle. We want to make our understanding clear about FL’s initial assessment on Issue#4. A </w:t>
            </w:r>
            <w:proofErr w:type="spellStart"/>
            <w:r>
              <w:rPr>
                <w:rFonts w:eastAsia="맑은 고딕"/>
                <w:sz w:val="21"/>
                <w:szCs w:val="21"/>
                <w:lang w:eastAsia="ko-KR"/>
              </w:rPr>
              <w:t>gNB</w:t>
            </w:r>
            <w:proofErr w:type="spellEnd"/>
            <w:r>
              <w:rPr>
                <w:rFonts w:eastAsia="맑은 고딕"/>
                <w:sz w:val="21"/>
                <w:szCs w:val="21"/>
                <w:lang w:eastAsia="ko-KR"/>
              </w:rPr>
              <w:t xml:space="preserve"> may always configure nominal TDW length not smaller than hopping interval?</w:t>
            </w:r>
          </w:p>
        </w:tc>
      </w:tr>
    </w:tbl>
    <w:p w14:paraId="290FCA4A" w14:textId="77777777" w:rsidR="000B36FE" w:rsidRPr="00A362AD" w:rsidRDefault="000B36FE">
      <w:pPr>
        <w:rPr>
          <w:sz w:val="21"/>
          <w:szCs w:val="21"/>
          <w:highlight w:val="cyan"/>
          <w:lang w:eastAsia="zh-CN"/>
        </w:rPr>
      </w:pPr>
    </w:p>
    <w:p w14:paraId="5DD0325A" w14:textId="77777777" w:rsidR="000B36FE" w:rsidRDefault="00F04784">
      <w:pPr>
        <w:pStyle w:val="1"/>
      </w:pPr>
      <w:r>
        <w:rPr>
          <w:rFonts w:hint="eastAsia"/>
        </w:rPr>
        <w:t>C</w:t>
      </w:r>
      <w:r>
        <w:t>onclusion</w:t>
      </w:r>
    </w:p>
    <w:p w14:paraId="17288CC0" w14:textId="77777777" w:rsidR="000B36FE" w:rsidRDefault="000B36FE">
      <w:pPr>
        <w:rPr>
          <w:sz w:val="21"/>
          <w:szCs w:val="21"/>
          <w:highlight w:val="cyan"/>
        </w:rPr>
      </w:pPr>
    </w:p>
    <w:p w14:paraId="09AC645D" w14:textId="77777777" w:rsidR="000B36FE" w:rsidRDefault="000B36FE">
      <w:pPr>
        <w:rPr>
          <w:sz w:val="21"/>
          <w:szCs w:val="21"/>
          <w:highlight w:val="cyan"/>
        </w:rPr>
      </w:pPr>
    </w:p>
    <w:p w14:paraId="3593099F" w14:textId="77777777" w:rsidR="000B36FE" w:rsidRDefault="000B36FE">
      <w:pPr>
        <w:rPr>
          <w:sz w:val="21"/>
          <w:szCs w:val="21"/>
          <w:highlight w:val="cyan"/>
        </w:rPr>
      </w:pPr>
    </w:p>
    <w:p w14:paraId="64E4D753" w14:textId="77777777" w:rsidR="000B36FE" w:rsidRDefault="00F04784">
      <w:pPr>
        <w:pStyle w:val="1"/>
      </w:pPr>
      <w:r>
        <w:t>References</w:t>
      </w:r>
    </w:p>
    <w:p w14:paraId="3A257EB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4B7A299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289A3EC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40681A1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74BE83A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BCCA110"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044BBA1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t>Langbo</w:t>
      </w:r>
    </w:p>
    <w:p w14:paraId="682F68B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7DD1E6B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788CBBF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4A13E9A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8F71C9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B1152F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22A8432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C258B0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3752A30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7844C1B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00C9887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4E84189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CB1166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70B54AC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76029A9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CF0AAA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R1-2203096</w:t>
      </w:r>
      <w:r>
        <w:rPr>
          <w:sz w:val="21"/>
          <w:szCs w:val="21"/>
          <w:lang w:eastAsia="zh-CN"/>
        </w:rPr>
        <w:tab/>
        <w:t>Discussion on joint channel estimation for PUSCH and PUCCH</w:t>
      </w:r>
      <w:r>
        <w:rPr>
          <w:sz w:val="21"/>
          <w:szCs w:val="21"/>
          <w:lang w:eastAsia="zh-CN"/>
        </w:rPr>
        <w:tab/>
        <w:t>Huawei, HiSilicon</w:t>
      </w:r>
    </w:p>
    <w:p w14:paraId="17CEC95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30FDDA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2B867C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37730C9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53B71D5A"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32EDE26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6B12978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434BEC4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52B4890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2FAC46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194EDB2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013B02C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4FE62CF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4C57BAB3"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5CA2487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Remaining issues on Joint channel estimation for PUCCH and  PUSCH</w:t>
      </w:r>
      <w:r>
        <w:rPr>
          <w:sz w:val="21"/>
          <w:szCs w:val="21"/>
          <w:lang w:eastAsia="zh-CN"/>
        </w:rPr>
        <w:tab/>
        <w:t>WILUS Inc.</w:t>
      </w:r>
    </w:p>
    <w:p w14:paraId="58C28BC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3A78C12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4597FFE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7340A32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11C0A48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6759FD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09820D8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5D4D57F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Further consideration on PUSCH coverage enhancment</w:t>
      </w:r>
      <w:r>
        <w:rPr>
          <w:sz w:val="21"/>
          <w:szCs w:val="21"/>
          <w:lang w:eastAsia="zh-CN"/>
        </w:rPr>
        <w:tab/>
        <w:t>Huawei, HiSilicon</w:t>
      </w:r>
    </w:p>
    <w:p w14:paraId="7B33B45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B36FE">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1F88" w14:textId="77777777" w:rsidR="00E67180" w:rsidRDefault="00E67180">
      <w:pPr>
        <w:spacing w:after="0" w:line="240" w:lineRule="auto"/>
      </w:pPr>
      <w:r>
        <w:separator/>
      </w:r>
    </w:p>
  </w:endnote>
  <w:endnote w:type="continuationSeparator" w:id="0">
    <w:p w14:paraId="5160F1CC" w14:textId="77777777" w:rsidR="00E67180" w:rsidRDefault="00E6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D67B" w14:textId="32C48BEA" w:rsidR="000B36FE" w:rsidRDefault="00F0478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3CC5">
      <w:rPr>
        <w:rFonts w:ascii="Arial" w:hAnsi="Arial" w:cs="Arial"/>
        <w:b/>
        <w:noProof/>
        <w:sz w:val="18"/>
        <w:szCs w:val="18"/>
      </w:rPr>
      <w:t>9</w:t>
    </w:r>
    <w:r>
      <w:rPr>
        <w:rFonts w:ascii="Arial" w:hAnsi="Arial" w:cs="Arial"/>
        <w:b/>
        <w:sz w:val="18"/>
        <w:szCs w:val="18"/>
      </w:rPr>
      <w:fldChar w:fldCharType="end"/>
    </w:r>
  </w:p>
  <w:p w14:paraId="2907F8AA" w14:textId="77777777" w:rsidR="000B36FE" w:rsidRDefault="00F0478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3485" w14:textId="77777777" w:rsidR="00E67180" w:rsidRDefault="00E67180">
      <w:pPr>
        <w:spacing w:after="0" w:line="240" w:lineRule="auto"/>
      </w:pPr>
      <w:r>
        <w:separator/>
      </w:r>
    </w:p>
  </w:footnote>
  <w:footnote w:type="continuationSeparator" w:id="0">
    <w:p w14:paraId="1B441949" w14:textId="77777777" w:rsidR="00E67180" w:rsidRDefault="00E67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3695281">
    <w:abstractNumId w:val="3"/>
  </w:num>
  <w:num w:numId="2" w16cid:durableId="1251962147">
    <w:abstractNumId w:val="10"/>
  </w:num>
  <w:num w:numId="3" w16cid:durableId="2133405134">
    <w:abstractNumId w:val="1"/>
  </w:num>
  <w:num w:numId="4" w16cid:durableId="1500150028">
    <w:abstractNumId w:val="9"/>
  </w:num>
  <w:num w:numId="5" w16cid:durableId="1321228579">
    <w:abstractNumId w:val="8"/>
  </w:num>
  <w:num w:numId="6" w16cid:durableId="239097822">
    <w:abstractNumId w:val="6"/>
  </w:num>
  <w:num w:numId="7" w16cid:durableId="1861360329">
    <w:abstractNumId w:val="5"/>
  </w:num>
  <w:num w:numId="8" w16cid:durableId="1574779607">
    <w:abstractNumId w:val="7"/>
  </w:num>
  <w:num w:numId="9" w16cid:durableId="76627042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345129639">
    <w:abstractNumId w:val="12"/>
  </w:num>
  <w:num w:numId="11" w16cid:durableId="373890903">
    <w:abstractNumId w:val="2"/>
  </w:num>
  <w:num w:numId="12" w16cid:durableId="1339039938">
    <w:abstractNumId w:val="4"/>
  </w:num>
  <w:num w:numId="13" w16cid:durableId="9231505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E800F50"/>
    <w:rsid w:val="24715319"/>
    <w:rsid w:val="294A022F"/>
    <w:rsid w:val="38A51D8F"/>
    <w:rsid w:val="3E85536F"/>
    <w:rsid w:val="63D95969"/>
    <w:rsid w:val="7548697F"/>
    <w:rsid w:val="79215582"/>
    <w:rsid w:val="7B5201F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5E8D5"/>
  <w15:docId w15:val="{A12FA5EB-9995-422A-8059-8976964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pPr>
      <w:widowControl w:val="0"/>
      <w:overflowPunct w:val="0"/>
      <w:autoSpaceDE w:val="0"/>
      <w:autoSpaceDN w:val="0"/>
      <w:adjustRightInd w:val="0"/>
      <w:textAlignment w:val="baseline"/>
    </w:pPr>
    <w:rPr>
      <w:rFonts w:ascii="Arial" w:hAnsi="Arial"/>
      <w:b/>
      <w:sz w:val="18"/>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aliases w:val="b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캡션 Char"/>
    <w:link w:val="a7"/>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제목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Char">
    <w:name w:val="제목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본문 Char"/>
    <w:aliases w:val="bt Char"/>
    <w:link w:val="aa"/>
    <w:qFormat/>
    <w:rPr>
      <w:rFonts w:ascii="Times New Roman" w:hAnsi="Times New Roman"/>
      <w:lang w:val="en-GB" w:eastAsia="en-US"/>
    </w:rPr>
  </w:style>
  <w:style w:type="paragraph" w:styleId="af7">
    <w:name w:val="List Paragraph"/>
    <w:basedOn w:val="a"/>
    <w:link w:val="Char4"/>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머리글 Char"/>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메모 텍스트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제목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har4">
    <w:name w:val="목록 단락 Char"/>
    <w:link w:val="af7"/>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글자만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바탕"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바탕"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78AA53-4138-4150-9B55-21438105F7E2}">
  <ds:schemaRefs>
    <ds:schemaRef ds:uri="http://schemas.openxmlformats.org/officeDocument/2006/bibliography"/>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10</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David Seok</cp:lastModifiedBy>
  <cp:revision>3</cp:revision>
  <cp:lastPrinted>2004-04-14T09:17:00Z</cp:lastPrinted>
  <dcterms:created xsi:type="dcterms:W3CDTF">2022-04-28T02:07:00Z</dcterms:created>
  <dcterms:modified xsi:type="dcterms:W3CDTF">2022-04-28T02:12:00Z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