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9B50" w14:textId="77777777" w:rsidR="000B36FE" w:rsidRDefault="00F04784">
      <w:pPr>
        <w:pStyle w:val="Header"/>
        <w:tabs>
          <w:tab w:val="right" w:pos="9639"/>
        </w:tabs>
        <w:rPr>
          <w:sz w:val="24"/>
          <w:lang w:eastAsia="zh-CN"/>
        </w:rPr>
      </w:pPr>
      <w:r>
        <w:rPr>
          <w:sz w:val="24"/>
          <w:lang w:eastAsia="zh-CN"/>
        </w:rPr>
        <w:t>3GPP TSG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RAN WG1 #109</w:t>
      </w:r>
      <w:r>
        <w:rPr>
          <w:rFonts w:hint="eastAsia"/>
          <w:sz w:val="24"/>
          <w:lang w:eastAsia="zh-CN"/>
        </w:rPr>
        <w:t>-e</w:t>
      </w:r>
      <w:r>
        <w:rPr>
          <w:bCs/>
          <w:sz w:val="24"/>
        </w:rPr>
        <w:tab/>
      </w:r>
      <w:r>
        <w:rPr>
          <w:sz w:val="24"/>
          <w:highlight w:val="yellow"/>
          <w:lang w:eastAsia="zh-CN"/>
        </w:rPr>
        <w:t>R1-22</w:t>
      </w:r>
      <w:r>
        <w:rPr>
          <w:rFonts w:hint="eastAsia"/>
          <w:sz w:val="24"/>
          <w:highlight w:val="yellow"/>
          <w:lang w:eastAsia="zh-CN"/>
        </w:rPr>
        <w:t>xxxxx</w:t>
      </w:r>
    </w:p>
    <w:p w14:paraId="6490296C" w14:textId="77777777" w:rsidR="000B36FE" w:rsidRDefault="00F04784">
      <w:pPr>
        <w:tabs>
          <w:tab w:val="center" w:pos="4536"/>
          <w:tab w:val="right" w:pos="9072"/>
        </w:tabs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  <w:lang w:eastAsia="zh-CN"/>
        </w:rPr>
        <w:t xml:space="preserve">e-Meeting, </w:t>
      </w:r>
      <w:r>
        <w:rPr>
          <w:rFonts w:ascii="Arial" w:eastAsia="MS Mincho" w:hAnsi="Arial" w:cs="Arial"/>
          <w:b/>
          <w:bCs/>
          <w:sz w:val="24"/>
          <w:lang w:eastAsia="ja-JP"/>
        </w:rPr>
        <w:t>May 9</w:t>
      </w:r>
      <w:r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4"/>
          <w:lang w:eastAsia="ja-JP"/>
        </w:rPr>
        <w:t xml:space="preserve"> – 20</w:t>
      </w:r>
      <w:r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4"/>
          <w:lang w:eastAsia="ja-JP"/>
        </w:rPr>
        <w:t>, 2022</w:t>
      </w:r>
    </w:p>
    <w:p w14:paraId="0991FA84" w14:textId="77777777" w:rsidR="000B36FE" w:rsidRDefault="000B36FE">
      <w:pPr>
        <w:pStyle w:val="Header"/>
        <w:rPr>
          <w:rFonts w:eastAsia="MS Mincho"/>
          <w:bCs/>
          <w:sz w:val="24"/>
          <w:lang w:eastAsia="ja-JP"/>
        </w:rPr>
      </w:pPr>
    </w:p>
    <w:p w14:paraId="40444B1B" w14:textId="77777777" w:rsidR="000B36FE" w:rsidRDefault="00F04784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SimSun" w:cs="Arial"/>
          <w:b/>
          <w:bCs/>
          <w:sz w:val="24"/>
          <w:lang w:val="en-US" w:eastAsia="zh-CN"/>
        </w:rPr>
        <w:tab/>
        <w:t>8.8</w:t>
      </w:r>
    </w:p>
    <w:p w14:paraId="17022AA5" w14:textId="77777777" w:rsidR="000B36FE" w:rsidRDefault="00F0478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eastAsia="zh-CN"/>
        </w:rPr>
        <w:t>Moderator (</w:t>
      </w:r>
      <w:r>
        <w:rPr>
          <w:rFonts w:ascii="Arial" w:hAnsi="Arial" w:cs="Arial" w:hint="eastAsia"/>
          <w:b/>
          <w:bCs/>
          <w:sz w:val="24"/>
          <w:lang w:eastAsia="zh-CN"/>
        </w:rPr>
        <w:t>China Telecom</w:t>
      </w:r>
      <w:r>
        <w:rPr>
          <w:rFonts w:ascii="Arial" w:hAnsi="Arial" w:cs="Arial"/>
          <w:b/>
          <w:bCs/>
          <w:sz w:val="24"/>
          <w:lang w:eastAsia="zh-CN"/>
        </w:rPr>
        <w:t>)</w:t>
      </w:r>
    </w:p>
    <w:p w14:paraId="492ABBA1" w14:textId="77777777" w:rsidR="000B36FE" w:rsidRDefault="00F0478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S</w:t>
      </w:r>
      <w:r>
        <w:rPr>
          <w:rFonts w:ascii="Arial" w:hAnsi="Arial" w:cs="Arial"/>
          <w:b/>
          <w:bCs/>
          <w:sz w:val="24"/>
        </w:rPr>
        <w:t>ummary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</w:rPr>
        <w:t>of preparation phase for Rel-17 NR coverage enhancements</w:t>
      </w:r>
    </w:p>
    <w:p w14:paraId="076CF877" w14:textId="77777777" w:rsidR="000B36FE" w:rsidRDefault="00F04784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A84B30F" w14:textId="77777777" w:rsidR="000B36FE" w:rsidRDefault="00F04784">
      <w:pPr>
        <w:pStyle w:val="Heading1"/>
      </w:pPr>
      <w:r>
        <w:t>Introduction</w:t>
      </w:r>
    </w:p>
    <w:p w14:paraId="4FD651BE" w14:textId="77777777" w:rsidR="000B36FE" w:rsidRDefault="00F04784">
      <w:pPr>
        <w:pStyle w:val="BodyText"/>
        <w:jc w:val="both"/>
        <w:rPr>
          <w:sz w:val="21"/>
          <w:szCs w:val="21"/>
        </w:rPr>
      </w:pPr>
      <w:bookmarkStart w:id="0" w:name="OLE_LINK5"/>
      <w:bookmarkStart w:id="1" w:name="OLE_LINK8"/>
      <w:r>
        <w:rPr>
          <w:sz w:val="21"/>
          <w:szCs w:val="21"/>
        </w:rPr>
        <w:t>This contribution is a summary of the discussion to identify maintenance issues for Rel-17 NR coverage enhancements in RAN1#109-e.</w:t>
      </w:r>
    </w:p>
    <w:p w14:paraId="6C0AB346" w14:textId="77777777" w:rsidR="000B36FE" w:rsidRDefault="00F04784">
      <w:pPr>
        <w:pStyle w:val="Heading1"/>
      </w:pPr>
      <w:r>
        <w:t>Discussion</w:t>
      </w:r>
    </w:p>
    <w:p w14:paraId="718C68AE" w14:textId="77777777" w:rsidR="000B36FE" w:rsidRDefault="00F04784">
      <w:pPr>
        <w:pStyle w:val="Heading2"/>
      </w:pPr>
      <w:r>
        <w:t>AI 8.8.1</w:t>
      </w:r>
    </w:p>
    <w:p w14:paraId="3298DCEA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r>
        <w:t>Enhancements on PUSCH repetition type A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098439D3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2D5FC0AB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6F3AC9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F2F029E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Initial assessment</w:t>
            </w:r>
          </w:p>
        </w:tc>
      </w:tr>
      <w:tr w:rsidR="000B36FE" w14:paraId="219F46BE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0AAFFA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Issue#1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r>
              <w:rPr>
                <w:sz w:val="21"/>
                <w:szCs w:val="21"/>
                <w:lang w:eastAsia="zh-CN"/>
              </w:rPr>
              <w:t>Frequency hopping for PUSCH scheduled by RAR UL grant or DCI format 0_0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DDB9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R1-2203095, R1-2203191, R1-2203439, R1-2203610, R1-2203994, R1-2204212, R1-2204278, R1-2204664, R1-2204871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37E25B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</w:t>
            </w:r>
            <w:r>
              <w:rPr>
                <w:b/>
                <w:sz w:val="21"/>
                <w:szCs w:val="21"/>
                <w:lang w:eastAsia="zh-CN"/>
              </w:rPr>
              <w:t xml:space="preserve">Medium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  <w:p w14:paraId="0979D2F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This issue has been discussed for a couple of meetings without achieving consensus on any particular TP. Recommend firstly checking if FL’s proposed conclusion from the last meeting is acceptable to everyone.</w:t>
            </w:r>
          </w:p>
        </w:tc>
      </w:tr>
      <w:tr w:rsidR="000B36FE" w14:paraId="6A71F223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669A7E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del w:id="2" w:author="FL(Sharp)" w:date="2022-04-27T18:42:00Z">
              <w:r>
                <w:delText>Extension of u</w:delText>
              </w:r>
              <w:r>
                <w:rPr>
                  <w:sz w:val="21"/>
                  <w:szCs w:val="21"/>
                  <w:lang w:eastAsia="zh-CN"/>
                </w:rPr>
                <w:delText>pper bound of RRC parameter dL-DataToUL-ACK</w:delText>
              </w:r>
            </w:del>
            <w:ins w:id="3" w:author="FL(Sharp)" w:date="2022-04-27T18:42:00Z">
              <w:r>
                <w:rPr>
                  <w:sz w:val="21"/>
                  <w:szCs w:val="21"/>
                  <w:lang w:eastAsia="zh-CN"/>
                </w:rPr>
                <w:t xml:space="preserve"> DL throughput degradation for PUSCH repetitions due to limited range of RRC </w:t>
              </w:r>
              <w:r>
                <w:rPr>
                  <w:i/>
                  <w:sz w:val="21"/>
                  <w:szCs w:val="21"/>
                  <w:lang w:eastAsia="zh-CN"/>
                </w:rPr>
                <w:t>dL-</w:t>
              </w:r>
              <w:proofErr w:type="spellStart"/>
              <w:r>
                <w:rPr>
                  <w:i/>
                  <w:sz w:val="21"/>
                  <w:szCs w:val="21"/>
                  <w:lang w:eastAsia="zh-CN"/>
                </w:rPr>
                <w:t>DataToUL</w:t>
              </w:r>
              <w:proofErr w:type="spellEnd"/>
              <w:r>
                <w:rPr>
                  <w:i/>
                  <w:sz w:val="21"/>
                  <w:szCs w:val="21"/>
                  <w:lang w:eastAsia="zh-CN"/>
                </w:rPr>
                <w:t>-ACK</w:t>
              </w:r>
              <w:r>
                <w:rPr>
                  <w:sz w:val="21"/>
                  <w:szCs w:val="21"/>
                  <w:lang w:eastAsia="zh-CN"/>
                </w:rPr>
                <w:t xml:space="preserve"> and UCI multiplexing restriction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4E5B7B06" w14:textId="77777777" w:rsidR="000B36FE" w:rsidRDefault="00F04784">
            <w:pPr>
              <w:pStyle w:val="BodyText"/>
              <w:rPr>
                <w:rFonts w:eastAsia="Yu Mincho"/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R1-2203095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68B65E1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ins w:id="4" w:author="FL(Sharp)" w:date="2022-04-27T18:43:00Z">
              <w:r>
                <w:rPr>
                  <w:sz w:val="21"/>
                  <w:szCs w:val="21"/>
                  <w:lang w:eastAsia="zh-CN"/>
                </w:rPr>
                <w:t>[</w:t>
              </w:r>
            </w:ins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ins w:id="5" w:author="FL(Sharp)" w:date="2022-04-27T18:43:00Z">
              <w:r>
                <w:rPr>
                  <w:sz w:val="21"/>
                  <w:szCs w:val="21"/>
                  <w:lang w:eastAsia="zh-CN"/>
                </w:rPr>
                <w:t>]</w:t>
              </w:r>
            </w:ins>
          </w:p>
          <w:p w14:paraId="4CD03444" w14:textId="77777777" w:rsidR="000B36FE" w:rsidRDefault="00F04784">
            <w:pPr>
              <w:pStyle w:val="BodyText"/>
              <w:rPr>
                <w:rFonts w:eastAsiaTheme="minorEastAsia"/>
                <w:sz w:val="21"/>
                <w:szCs w:val="21"/>
                <w:lang w:eastAsia="ja-JP"/>
              </w:rPr>
            </w:pPr>
            <w:del w:id="6" w:author="FL(Sharp)" w:date="2022-04-27T18:40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delText>Not sure if this is within the scope of enhancements of PUSCH repetitions.</w:delText>
              </w:r>
            </w:del>
            <w:ins w:id="7" w:author="FL(Sharp)" w:date="2022-04-27T18:40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>The issue is valid. Companies are invited</w:t>
              </w:r>
            </w:ins>
            <w:ins w:id="8" w:author="FL(Sharp)" w:date="2022-04-27T18:42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 xml:space="preserve"> their views on whether this issue should be discussed </w:t>
              </w:r>
            </w:ins>
            <w:ins w:id="9" w:author="FL(Sharp)" w:date="2022-04-27T18:43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 xml:space="preserve">in RAN1#109-e </w:t>
              </w:r>
            </w:ins>
            <w:ins w:id="10" w:author="FL(Sharp)" w:date="2022-04-27T18:42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>or not.</w:t>
              </w:r>
            </w:ins>
          </w:p>
        </w:tc>
      </w:tr>
      <w:tr w:rsidR="000B36FE" w14:paraId="14AA6B33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06315F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Issue#3</w:t>
            </w:r>
            <w:r>
              <w:rPr>
                <w:sz w:val="21"/>
                <w:szCs w:val="21"/>
                <w:lang w:eastAsia="zh-CN"/>
              </w:rPr>
              <w:t>: Available slot counting for Inter-cell multi-TRPs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4E51C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R1-2203191, R1-2203521, R1-2203869, R1-2204089, R1-2204278, R1-2204527, R1-2204548, R1-2204664, R1-2204775, R1-2204871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BA3860D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  <w:p w14:paraId="3B5A5CE4" w14:textId="77777777" w:rsidR="000B36FE" w:rsidRDefault="00F04784">
            <w:pPr>
              <w:pStyle w:val="BodyText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/>
                <w:sz w:val="21"/>
                <w:szCs w:val="21"/>
                <w:lang w:eastAsia="ja-JP"/>
              </w:rPr>
              <w:t>This discussion has been deferred, and now is the time to re-open since there was some related progress in MIMO session in the last meeting.</w:t>
            </w:r>
          </w:p>
        </w:tc>
      </w:tr>
      <w:tr w:rsidR="000B36FE" w14:paraId="03F4C326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68DF4B3B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lastRenderedPageBreak/>
              <w:t>Issue#4</w:t>
            </w:r>
            <w:r>
              <w:rPr>
                <w:sz w:val="21"/>
                <w:szCs w:val="21"/>
                <w:lang w:eastAsia="zh-CN"/>
              </w:rPr>
              <w:t>: SSB for Available slot counting in 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56101E" w14:textId="77777777" w:rsidR="000B36FE" w:rsidRDefault="00F04784">
            <w:pPr>
              <w:pStyle w:val="BodyText"/>
              <w:rPr>
                <w:rFonts w:eastAsia="Yu Mincho"/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R1-2203521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5B5282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</w:p>
          <w:p w14:paraId="21D1AD5E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The current spec seems clear enough.</w:t>
            </w:r>
          </w:p>
        </w:tc>
      </w:tr>
      <w:tr w:rsidR="000B36FE" w14:paraId="1467304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5FEF2DAB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Issue#5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Restriction on K2 offset for DG-PUSCH with K&gt;1 and Out-of-order handling when </w:t>
            </w:r>
            <w:proofErr w:type="spellStart"/>
            <w:r>
              <w:rPr>
                <w:sz w:val="21"/>
                <w:szCs w:val="21"/>
                <w:lang w:eastAsia="zh-CN"/>
              </w:rPr>
              <w:t>AvailableSlotCounting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is enabled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B7E10B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 xml:space="preserve">R1-2203610, R1-2203994, </w:t>
            </w:r>
            <w:bookmarkStart w:id="11" w:name="_Hlk101803463"/>
            <w:r>
              <w:rPr>
                <w:rFonts w:eastAsia="Yu Mincho"/>
                <w:sz w:val="21"/>
                <w:szCs w:val="21"/>
                <w:lang w:eastAsia="ja-JP"/>
              </w:rPr>
              <w:t>R1-2204657</w:t>
            </w:r>
            <w:bookmarkEnd w:id="11"/>
            <w:r>
              <w:rPr>
                <w:rFonts w:eastAsia="Yu Mincho"/>
                <w:sz w:val="21"/>
                <w:szCs w:val="21"/>
                <w:lang w:eastAsia="ja-JP"/>
              </w:rPr>
              <w:t>, R1-2204664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A4160BA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 </w:t>
            </w:r>
          </w:p>
          <w:p w14:paraId="2928919E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At least, it is important to confirm the common understanding on this issue in order to avoid different assumptions between UE and </w:t>
            </w:r>
            <w:proofErr w:type="spellStart"/>
            <w:r>
              <w:rPr>
                <w:sz w:val="21"/>
                <w:szCs w:val="21"/>
                <w:lang w:eastAsia="zh-CN"/>
              </w:rPr>
              <w:t>gNB</w:t>
            </w:r>
            <w:proofErr w:type="spellEnd"/>
            <w:r>
              <w:rPr>
                <w:sz w:val="21"/>
                <w:szCs w:val="21"/>
                <w:lang w:eastAsia="zh-CN"/>
              </w:rPr>
              <w:t>.</w:t>
            </w:r>
          </w:p>
        </w:tc>
      </w:tr>
      <w:tr w:rsidR="000B36FE" w14:paraId="0C8E4370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55B380AF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Issue#6</w:t>
            </w:r>
            <w:r>
              <w:rPr>
                <w:sz w:val="21"/>
                <w:szCs w:val="21"/>
                <w:lang w:eastAsia="zh-CN"/>
              </w:rPr>
              <w:t>: Editorial change on TB repetition across N*K slots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CAD90" w14:textId="77777777" w:rsidR="000B36FE" w:rsidRDefault="00F04784">
            <w:pPr>
              <w:pStyle w:val="BodyText"/>
              <w:rPr>
                <w:rFonts w:eastAsia="Yu Mincho"/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R1-2203791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87B4E0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</w:p>
          <w:p w14:paraId="4D6DE8F1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The current spec seems clear enough.</w:t>
            </w:r>
          </w:p>
        </w:tc>
      </w:tr>
      <w:tr w:rsidR="000B36FE" w14:paraId="0064B94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8BDEA04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Issue#7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Editorial correction on available slot counting for </w:t>
            </w:r>
            <w:proofErr w:type="spellStart"/>
            <w:r>
              <w:rPr>
                <w:sz w:val="21"/>
                <w:szCs w:val="21"/>
                <w:lang w:eastAsia="zh-CN"/>
              </w:rPr>
              <w:t>RedCap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HD UE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77C7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R1-2204664, R1-2204775, R1-2204871, R1-2204990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7FF8380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 This correction does not require much discussion/effort.</w:t>
            </w:r>
          </w:p>
        </w:tc>
      </w:tr>
    </w:tbl>
    <w:p w14:paraId="33243188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9"/>
      </w:tblGrid>
      <w:tr w:rsidR="000B36FE" w14:paraId="24816292" w14:textId="77777777">
        <w:tc>
          <w:tcPr>
            <w:tcW w:w="2200" w:type="dxa"/>
            <w:shd w:val="clear" w:color="auto" w:fill="auto"/>
          </w:tcPr>
          <w:p w14:paraId="0E8D015B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9" w:type="dxa"/>
            <w:shd w:val="clear" w:color="auto" w:fill="auto"/>
          </w:tcPr>
          <w:p w14:paraId="5279C4D8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0B36FE" w14:paraId="3C44263A" w14:textId="77777777">
        <w:tc>
          <w:tcPr>
            <w:tcW w:w="2200" w:type="dxa"/>
            <w:shd w:val="clear" w:color="auto" w:fill="auto"/>
          </w:tcPr>
          <w:p w14:paraId="12AF3530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Huawei, </w:t>
            </w:r>
            <w:proofErr w:type="spellStart"/>
            <w:r>
              <w:rPr>
                <w:sz w:val="21"/>
                <w:szCs w:val="21"/>
                <w:lang w:eastAsia="zh-CN"/>
              </w:rPr>
              <w:t>HiSilicon</w:t>
            </w:r>
            <w:proofErr w:type="spellEnd"/>
          </w:p>
        </w:tc>
        <w:tc>
          <w:tcPr>
            <w:tcW w:w="7429" w:type="dxa"/>
            <w:shd w:val="clear" w:color="auto" w:fill="auto"/>
          </w:tcPr>
          <w:p w14:paraId="6698241D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Regarding issue#2, it is surely in scope because the Rel-17 feature PUSCH repetition with up to 32 repetitions in current spec has severe degradation of DL throughput which is unacceptable to practical network. For example, as shown in figure 2 of R1-2203095, </w:t>
            </w:r>
            <w:r>
              <w:rPr>
                <w:b/>
                <w:sz w:val="21"/>
                <w:szCs w:val="21"/>
                <w:lang w:eastAsia="zh-CN"/>
              </w:rPr>
              <w:t>11 DL slots</w:t>
            </w:r>
            <w:r>
              <w:rPr>
                <w:sz w:val="21"/>
                <w:szCs w:val="21"/>
                <w:lang w:eastAsia="zh-CN"/>
              </w:rPr>
              <w:t xml:space="preserve"> cannot be scheduled if the UE is scheduled for PUSCH repetitions with </w:t>
            </w:r>
            <w:r>
              <w:rPr>
                <w:b/>
                <w:sz w:val="21"/>
                <w:szCs w:val="21"/>
                <w:lang w:eastAsia="zh-CN"/>
              </w:rPr>
              <w:t>only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sz w:val="21"/>
                <w:szCs w:val="21"/>
                <w:lang w:eastAsia="zh-CN"/>
              </w:rPr>
              <w:t>6 available UL slots</w:t>
            </w:r>
            <w:r>
              <w:rPr>
                <w:sz w:val="21"/>
                <w:szCs w:val="21"/>
                <w:lang w:eastAsia="zh-CN"/>
              </w:rPr>
              <w:t xml:space="preserve"> (equivalently scheduled 22 physical slots). The larger repetition number, the more degradation of DL throughput. It is a severe issue to Rel-17 PUSCH repetition feature. Therefore, a discussion is necessary. Since larger range of RRC </w:t>
            </w:r>
            <w:r>
              <w:rPr>
                <w:i/>
                <w:sz w:val="21"/>
                <w:szCs w:val="21"/>
                <w:lang w:eastAsia="zh-CN"/>
              </w:rPr>
              <w:t>dL-</w:t>
            </w:r>
            <w:proofErr w:type="spellStart"/>
            <w:r>
              <w:rPr>
                <w:i/>
                <w:sz w:val="21"/>
                <w:szCs w:val="21"/>
                <w:lang w:eastAsia="zh-CN"/>
              </w:rPr>
              <w:t>DataToUL</w:t>
            </w:r>
            <w:proofErr w:type="spellEnd"/>
            <w:r>
              <w:rPr>
                <w:i/>
                <w:sz w:val="21"/>
                <w:szCs w:val="21"/>
                <w:lang w:eastAsia="zh-CN"/>
              </w:rPr>
              <w:t>-ACK</w:t>
            </w:r>
            <w:r>
              <w:rPr>
                <w:sz w:val="21"/>
                <w:szCs w:val="21"/>
                <w:lang w:eastAsia="zh-CN"/>
              </w:rPr>
              <w:t xml:space="preserve"> is not a complete solution, nor the only potential solution, we 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rename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the issue as “DL throughput degradation for PUSCH repetitions due to limited range of RRC </w:t>
            </w:r>
            <w:r>
              <w:rPr>
                <w:i/>
                <w:sz w:val="21"/>
                <w:szCs w:val="21"/>
                <w:lang w:eastAsia="zh-CN"/>
              </w:rPr>
              <w:t>dL-</w:t>
            </w:r>
            <w:proofErr w:type="spellStart"/>
            <w:r>
              <w:rPr>
                <w:i/>
                <w:sz w:val="21"/>
                <w:szCs w:val="21"/>
                <w:lang w:eastAsia="zh-CN"/>
              </w:rPr>
              <w:t>DataToUL</w:t>
            </w:r>
            <w:proofErr w:type="spellEnd"/>
            <w:r>
              <w:rPr>
                <w:i/>
                <w:sz w:val="21"/>
                <w:szCs w:val="21"/>
                <w:lang w:eastAsia="zh-CN"/>
              </w:rPr>
              <w:t>-ACK</w:t>
            </w:r>
            <w:r>
              <w:rPr>
                <w:sz w:val="21"/>
                <w:szCs w:val="21"/>
                <w:lang w:eastAsia="zh-CN"/>
              </w:rPr>
              <w:t xml:space="preserve"> and UCI multiplexing restriction”</w:t>
            </w:r>
          </w:p>
          <w:p w14:paraId="75AE56C8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Additionally, since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relies on slot counting based on available slots, the same issue also impacts on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severely. We 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discuss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it for PUSCH repetition first, then determine whether it can fully be reused to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or any additional impact is necessary.</w:t>
            </w:r>
          </w:p>
        </w:tc>
      </w:tr>
      <w:tr w:rsidR="000B36FE" w14:paraId="67CB0AC5" w14:textId="77777777">
        <w:tc>
          <w:tcPr>
            <w:tcW w:w="2200" w:type="dxa"/>
            <w:shd w:val="clear" w:color="auto" w:fill="auto"/>
          </w:tcPr>
          <w:p w14:paraId="1D7B4462" w14:textId="77777777" w:rsidR="000B36FE" w:rsidRDefault="00F04784">
            <w:pPr>
              <w:pStyle w:val="BodyText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F</w:t>
            </w:r>
            <w:r>
              <w:rPr>
                <w:rFonts w:eastAsia="MS Mincho"/>
                <w:sz w:val="21"/>
                <w:szCs w:val="21"/>
                <w:lang w:eastAsia="ja-JP"/>
              </w:rPr>
              <w:t>L(Sharp)</w:t>
            </w:r>
          </w:p>
        </w:tc>
        <w:tc>
          <w:tcPr>
            <w:tcW w:w="7429" w:type="dxa"/>
            <w:shd w:val="clear" w:color="auto" w:fill="auto"/>
          </w:tcPr>
          <w:p w14:paraId="1CFB17C1" w14:textId="77777777" w:rsidR="000B36FE" w:rsidRDefault="00F04784">
            <w:pPr>
              <w:pStyle w:val="BodyText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@</w:t>
            </w:r>
            <w:r>
              <w:rPr>
                <w:rFonts w:eastAsia="MS Mincho"/>
                <w:sz w:val="21"/>
                <w:szCs w:val="21"/>
                <w:lang w:eastAsia="ja-JP"/>
              </w:rPr>
              <w:t xml:space="preserve">Huawei: Thanks for the explanation. The issue you raised seems valid. So, I updated the initial assessment on Issue#2, accordingly. At the same time, I’m still wondering if the extension of </w:t>
            </w:r>
            <w:r>
              <w:rPr>
                <w:i/>
                <w:sz w:val="21"/>
                <w:szCs w:val="21"/>
                <w:lang w:eastAsia="zh-CN"/>
              </w:rPr>
              <w:t>dL-</w:t>
            </w:r>
            <w:proofErr w:type="spellStart"/>
            <w:r>
              <w:rPr>
                <w:i/>
                <w:sz w:val="21"/>
                <w:szCs w:val="21"/>
                <w:lang w:eastAsia="zh-CN"/>
              </w:rPr>
              <w:t>DataToUL</w:t>
            </w:r>
            <w:proofErr w:type="spellEnd"/>
            <w:r>
              <w:rPr>
                <w:i/>
                <w:sz w:val="21"/>
                <w:szCs w:val="21"/>
                <w:lang w:eastAsia="zh-CN"/>
              </w:rPr>
              <w:t>-ACK</w:t>
            </w:r>
            <w:r>
              <w:rPr>
                <w:sz w:val="21"/>
                <w:szCs w:val="21"/>
                <w:lang w:eastAsia="zh-CN"/>
              </w:rPr>
              <w:t xml:space="preserve"> can mitigate DL throughput degradation, because the number for DL HARQ processes is anyway limited. Let’s see other’s views.</w:t>
            </w:r>
          </w:p>
        </w:tc>
      </w:tr>
      <w:tr w:rsidR="000B36FE" w14:paraId="57C2C46C" w14:textId="77777777">
        <w:tc>
          <w:tcPr>
            <w:tcW w:w="2200" w:type="dxa"/>
            <w:shd w:val="clear" w:color="auto" w:fill="auto"/>
          </w:tcPr>
          <w:p w14:paraId="7369289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ZTE</w:t>
            </w:r>
          </w:p>
        </w:tc>
        <w:tc>
          <w:tcPr>
            <w:tcW w:w="7429" w:type="dxa"/>
            <w:shd w:val="clear" w:color="auto" w:fill="auto"/>
          </w:tcPr>
          <w:p w14:paraId="244720D1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Except for the recommended issues, we are also </w:t>
            </w:r>
            <w:proofErr w:type="gramStart"/>
            <w:r>
              <w:rPr>
                <w:rFonts w:hint="eastAsia"/>
                <w:sz w:val="21"/>
                <w:szCs w:val="21"/>
                <w:lang w:val="en-US" w:eastAsia="zh-CN"/>
              </w:rPr>
              <w:t>open</w:t>
            </w:r>
            <w:proofErr w:type="gramEnd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to discuss Issue#2 to address the practical deployment issue, and Issue#4 for better clarity for CA case. </w:t>
            </w:r>
          </w:p>
        </w:tc>
      </w:tr>
      <w:tr w:rsidR="00E732B2" w14:paraId="4A8D48A9" w14:textId="77777777">
        <w:tc>
          <w:tcPr>
            <w:tcW w:w="2200" w:type="dxa"/>
            <w:shd w:val="clear" w:color="auto" w:fill="auto"/>
          </w:tcPr>
          <w:p w14:paraId="227345C1" w14:textId="56470F85" w:rsidR="00E732B2" w:rsidRDefault="00E732B2" w:rsidP="00E732B2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InterDigital</w:t>
            </w:r>
          </w:p>
        </w:tc>
        <w:tc>
          <w:tcPr>
            <w:tcW w:w="7429" w:type="dxa"/>
            <w:shd w:val="clear" w:color="auto" w:fill="auto"/>
          </w:tcPr>
          <w:p w14:paraId="3B47BF93" w14:textId="7F2B383B" w:rsidR="00E732B2" w:rsidRDefault="00E732B2" w:rsidP="00E732B2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OK to discuss Issue#2. Fine with proposal.</w:t>
            </w:r>
          </w:p>
        </w:tc>
      </w:tr>
      <w:tr w:rsidR="00A970B7" w14:paraId="565A3C00" w14:textId="77777777">
        <w:tc>
          <w:tcPr>
            <w:tcW w:w="2200" w:type="dxa"/>
            <w:shd w:val="clear" w:color="auto" w:fill="auto"/>
          </w:tcPr>
          <w:p w14:paraId="608A83D1" w14:textId="53EC0C4D" w:rsidR="00A970B7" w:rsidRDefault="00A970B7" w:rsidP="00E732B2">
            <w:pPr>
              <w:pStyle w:val="BodyText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Nokia/NSB</w:t>
            </w:r>
          </w:p>
        </w:tc>
        <w:tc>
          <w:tcPr>
            <w:tcW w:w="7429" w:type="dxa"/>
            <w:shd w:val="clear" w:color="auto" w:fill="auto"/>
          </w:tcPr>
          <w:p w14:paraId="3CEFCB62" w14:textId="36DAEF0A" w:rsidR="00A970B7" w:rsidRDefault="00A970B7" w:rsidP="00E732B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The initial assessment looks good to us. We are also fine to discuss Issue#2.</w:t>
            </w:r>
          </w:p>
        </w:tc>
      </w:tr>
      <w:bookmarkEnd w:id="0"/>
      <w:bookmarkEnd w:id="1"/>
    </w:tbl>
    <w:p w14:paraId="65F63C8C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327DB47B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r>
        <w:lastRenderedPageBreak/>
        <w:t>TB processing over multi-slot PUSCH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724A9F3F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1B81A28F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46138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668ECA1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Initial assessment</w:t>
            </w:r>
          </w:p>
        </w:tc>
      </w:tr>
      <w:tr w:rsidR="000B36FE" w14:paraId="371491FE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33CC2E05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I</w:t>
            </w:r>
            <w:r>
              <w:rPr>
                <w:b/>
                <w:bCs/>
                <w:sz w:val="21"/>
                <w:szCs w:val="21"/>
                <w:lang w:eastAsia="zh-CN"/>
              </w:rPr>
              <w:t>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#1</w:t>
            </w:r>
            <w:r>
              <w:rPr>
                <w:bCs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 xml:space="preserve">Removing the condition that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AvailableSlotCounting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is enabled for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B0E52A7" w14:textId="77777777" w:rsidR="000B36FE" w:rsidRDefault="00F04784">
            <w:pPr>
              <w:pStyle w:val="BodyText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R1-2203191, R1-2203610,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R1-2203791,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R1-2204871,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R1-2203095,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2F85AC8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[High 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3638AB6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In Rel-17, the number of slots for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is always counted based on the available slots without any dependency on a RRC parameter. TP may be needed for capturing this correctly.</w:t>
            </w:r>
          </w:p>
        </w:tc>
      </w:tr>
      <w:tr w:rsidR="000B36FE" w14:paraId="7D2C84FE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2B31959E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I</w:t>
            </w:r>
            <w:r>
              <w:rPr>
                <w:b/>
                <w:bCs/>
                <w:sz w:val="21"/>
                <w:szCs w:val="21"/>
                <w:lang w:eastAsia="zh-CN"/>
              </w:rPr>
              <w:t>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#2</w:t>
            </w:r>
            <w:r>
              <w:rPr>
                <w:bCs/>
                <w:sz w:val="21"/>
                <w:szCs w:val="21"/>
                <w:lang w:eastAsia="zh-CN"/>
              </w:rPr>
              <w:t xml:space="preserve">: MAC layer may not generate MAC PDU for CG PUSCH with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when there is overlapping with DG PUSCH. </w:t>
            </w:r>
          </w:p>
        </w:tc>
        <w:tc>
          <w:tcPr>
            <w:tcW w:w="2693" w:type="dxa"/>
            <w:shd w:val="clear" w:color="auto" w:fill="auto"/>
          </w:tcPr>
          <w:p w14:paraId="284587C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R1-2203191</w:t>
            </w:r>
          </w:p>
        </w:tc>
        <w:tc>
          <w:tcPr>
            <w:tcW w:w="3238" w:type="dxa"/>
            <w:shd w:val="clear" w:color="auto" w:fill="auto"/>
          </w:tcPr>
          <w:p w14:paraId="0E7755D5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1324931D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The agreements in RAN1 are clear. This should be part of normative works in RAN2.</w:t>
            </w:r>
          </w:p>
        </w:tc>
      </w:tr>
      <w:tr w:rsidR="000B36FE" w14:paraId="711B257C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2FF6ECBA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I</w:t>
            </w:r>
            <w:r>
              <w:rPr>
                <w:b/>
                <w:bCs/>
                <w:sz w:val="21"/>
                <w:szCs w:val="21"/>
                <w:lang w:eastAsia="zh-CN"/>
              </w:rPr>
              <w:t>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#3</w:t>
            </w:r>
            <w:r>
              <w:rPr>
                <w:bCs/>
                <w:sz w:val="21"/>
                <w:szCs w:val="21"/>
                <w:lang w:eastAsia="zh-CN"/>
              </w:rPr>
              <w:t xml:space="preserve">: Multiplexing of HARQ-ACK on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following UL T-DAI in case without overlapping PUCCH since DL DCI is missed.</w:t>
            </w:r>
          </w:p>
        </w:tc>
        <w:tc>
          <w:tcPr>
            <w:tcW w:w="2693" w:type="dxa"/>
            <w:shd w:val="clear" w:color="auto" w:fill="auto"/>
          </w:tcPr>
          <w:p w14:paraId="2EE45724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R1-2203191</w:t>
            </w:r>
          </w:p>
        </w:tc>
        <w:tc>
          <w:tcPr>
            <w:tcW w:w="3238" w:type="dxa"/>
            <w:shd w:val="clear" w:color="auto" w:fill="auto"/>
          </w:tcPr>
          <w:p w14:paraId="08EFC311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</w:tc>
      </w:tr>
      <w:tr w:rsidR="000B36FE" w14:paraId="44AF8D23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3979FCBC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 xml:space="preserve">#4: </w:t>
            </w:r>
            <w:r>
              <w:rPr>
                <w:bCs/>
                <w:sz w:val="21"/>
                <w:szCs w:val="21"/>
                <w:lang w:eastAsia="zh-CN"/>
              </w:rPr>
              <w:t>Support of Rel-17 coverage enhancement techniques in unlicensed band.</w:t>
            </w:r>
          </w:p>
          <w:p w14:paraId="17E18759" w14:textId="77777777" w:rsidR="000B36FE" w:rsidRDefault="000B36FE">
            <w:pPr>
              <w:pStyle w:val="BodyText"/>
              <w:rPr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42122D0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R1-2203837,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R1-2203869</w:t>
            </w:r>
          </w:p>
        </w:tc>
        <w:tc>
          <w:tcPr>
            <w:tcW w:w="3238" w:type="dxa"/>
            <w:shd w:val="clear" w:color="auto" w:fill="auto"/>
          </w:tcPr>
          <w:p w14:paraId="4E55911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43AC511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Whether </w:t>
            </w:r>
            <w:proofErr w:type="spellStart"/>
            <w:r>
              <w:rPr>
                <w:sz w:val="21"/>
                <w:szCs w:val="21"/>
                <w:lang w:eastAsia="zh-CN"/>
              </w:rPr>
              <w:t>CovEnh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techniques are applicable for </w:t>
            </w:r>
            <w:proofErr w:type="spellStart"/>
            <w:r>
              <w:rPr>
                <w:sz w:val="21"/>
                <w:szCs w:val="21"/>
                <w:lang w:eastAsia="zh-CN"/>
              </w:rPr>
              <w:t>unlisenced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band or not should not be discussed in the maintenance of </w:t>
            </w:r>
            <w:proofErr w:type="spellStart"/>
            <w:r>
              <w:rPr>
                <w:sz w:val="21"/>
                <w:szCs w:val="21"/>
                <w:lang w:eastAsia="zh-CN"/>
              </w:rPr>
              <w:t>CovEnh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itself. In addition,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is a PUSCH transmission with a single TB and single HARQ process number, the use of this NR-U feature for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seems to be irrelevant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</w:tr>
      <w:tr w:rsidR="000B36FE" w14:paraId="1D1EF18D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1DC650E2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#5</w:t>
            </w:r>
            <w:r>
              <w:rPr>
                <w:bCs/>
                <w:sz w:val="21"/>
                <w:szCs w:val="21"/>
                <w:lang w:eastAsia="zh-CN"/>
              </w:rPr>
              <w:t xml:space="preserve">: TP for available slot determination for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in CG-PUSCH</w:t>
            </w:r>
          </w:p>
        </w:tc>
        <w:tc>
          <w:tcPr>
            <w:tcW w:w="2693" w:type="dxa"/>
            <w:shd w:val="clear" w:color="auto" w:fill="auto"/>
          </w:tcPr>
          <w:p w14:paraId="5C19A76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R1-2204664,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5F38B25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[High 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</w:tc>
      </w:tr>
      <w:tr w:rsidR="000B36FE" w14:paraId="2DADE18E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4725734E" w14:textId="77777777" w:rsidR="000B36FE" w:rsidRDefault="00F04784">
            <w:pPr>
              <w:pStyle w:val="BodyText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#6</w:t>
            </w:r>
            <w:r>
              <w:rPr>
                <w:bCs/>
                <w:sz w:val="21"/>
                <w:szCs w:val="21"/>
                <w:lang w:eastAsia="zh-CN"/>
              </w:rPr>
              <w:t xml:space="preserve">: Out-of-order handling for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2C56350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697F9DB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5FD29BBF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  <w:r>
              <w:rPr>
                <w:sz w:val="21"/>
                <w:szCs w:val="21"/>
                <w:lang w:eastAsia="zh-CN"/>
              </w:rPr>
              <w:t xml:space="preserve">he same issue, if any, seems to exist in Rel-15/16 as well. </w:t>
            </w: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  <w:r>
              <w:rPr>
                <w:sz w:val="21"/>
                <w:szCs w:val="21"/>
                <w:lang w:eastAsia="zh-CN"/>
              </w:rPr>
              <w:t>herefore, it should be discussed in Rel-15/16 maintenance. Rel-17 can simply follow the existing handling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</w:tr>
      <w:tr w:rsidR="000B36FE" w14:paraId="2B608DC6" w14:textId="77777777">
        <w:trPr>
          <w:trHeight w:val="639"/>
        </w:trPr>
        <w:tc>
          <w:tcPr>
            <w:tcW w:w="3936" w:type="dxa"/>
            <w:shd w:val="clear" w:color="auto" w:fill="auto"/>
          </w:tcPr>
          <w:p w14:paraId="02B2BF09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 xml:space="preserve">#7: </w:t>
            </w:r>
            <w:r>
              <w:rPr>
                <w:bCs/>
                <w:sz w:val="21"/>
                <w:szCs w:val="21"/>
                <w:lang w:eastAsia="zh-CN"/>
              </w:rPr>
              <w:t xml:space="preserve">CSI report on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E57637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198F594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[High 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</w:tc>
      </w:tr>
    </w:tbl>
    <w:p w14:paraId="322BB960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426"/>
      </w:tblGrid>
      <w:tr w:rsidR="000B36FE" w14:paraId="08FA4EDA" w14:textId="77777777">
        <w:tc>
          <w:tcPr>
            <w:tcW w:w="2203" w:type="dxa"/>
            <w:shd w:val="clear" w:color="auto" w:fill="auto"/>
          </w:tcPr>
          <w:p w14:paraId="5273668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6" w:type="dxa"/>
            <w:shd w:val="clear" w:color="auto" w:fill="auto"/>
          </w:tcPr>
          <w:p w14:paraId="3031FE6C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0B36FE" w14:paraId="3424F0A4" w14:textId="77777777">
        <w:tc>
          <w:tcPr>
            <w:tcW w:w="2203" w:type="dxa"/>
            <w:shd w:val="clear" w:color="auto" w:fill="auto"/>
          </w:tcPr>
          <w:p w14:paraId="05AFBDF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lastRenderedPageBreak/>
              <w:t>ZTE</w:t>
            </w:r>
          </w:p>
        </w:tc>
        <w:tc>
          <w:tcPr>
            <w:tcW w:w="7426" w:type="dxa"/>
            <w:shd w:val="clear" w:color="auto" w:fill="auto"/>
          </w:tcPr>
          <w:p w14:paraId="42176C1F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For Issue#2, we don</w:t>
            </w:r>
            <w:r>
              <w:rPr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t think previous RAN1 agreement/conclusion is clear enough for collision handling between DG PUSCH and CG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. Take the following two collision cases for example, it is much appreciated if FL or any other companies could share your views on the expected UE behavior. </w:t>
            </w:r>
          </w:p>
          <w:p w14:paraId="179BAE5E" w14:textId="77777777" w:rsidR="000B36FE" w:rsidRDefault="00F04784">
            <w:pPr>
              <w:jc w:val="center"/>
            </w:pPr>
            <w:r>
              <w:object w:dxaOrig="4477" w:dyaOrig="2896" w14:anchorId="0999F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3.5pt;height:145pt" o:ole="">
                  <v:imagedata r:id="rId12" o:title=""/>
                </v:shape>
                <o:OLEObject Type="Embed" ProgID="Visio.Drawing.11" ShapeID="_x0000_i1025" DrawAspect="Content" ObjectID="_1712590287" r:id="rId13"/>
              </w:object>
            </w:r>
          </w:p>
          <w:p w14:paraId="4A7CFC1A" w14:textId="77777777" w:rsidR="000B36FE" w:rsidRDefault="00F04784">
            <w:pPr>
              <w:jc w:val="center"/>
              <w:rPr>
                <w:lang w:eastAsia="zh-CN"/>
              </w:rPr>
            </w:pPr>
            <w:r>
              <w:t xml:space="preserve">Figure 1 Overlapping between DG PUSCH and CG </w:t>
            </w:r>
            <w:r>
              <w:rPr>
                <w:rFonts w:hint="eastAsia"/>
                <w:lang w:eastAsia="zh-CN"/>
              </w:rPr>
              <w:t>TBoMS</w:t>
            </w:r>
          </w:p>
          <w:p w14:paraId="37E054E0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From our understanding, RAN1 needs to first clarify the intended behavior for such collision and then inform RAN2 if any RAN2 impact is identified. </w:t>
            </w:r>
          </w:p>
        </w:tc>
      </w:tr>
      <w:tr w:rsidR="000B36FE" w14:paraId="32C7D387" w14:textId="77777777">
        <w:tc>
          <w:tcPr>
            <w:tcW w:w="2203" w:type="dxa"/>
            <w:shd w:val="clear" w:color="auto" w:fill="auto"/>
          </w:tcPr>
          <w:p w14:paraId="08308033" w14:textId="4982AE0D" w:rsidR="000B36FE" w:rsidRDefault="00E732B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426" w:type="dxa"/>
            <w:shd w:val="clear" w:color="auto" w:fill="auto"/>
          </w:tcPr>
          <w:p w14:paraId="0715A79C" w14:textId="77777777" w:rsidR="000B36FE" w:rsidRDefault="00E732B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Fine with proposal. </w:t>
            </w:r>
          </w:p>
          <w:p w14:paraId="47B2D5FB" w14:textId="6BFB8637" w:rsidR="00E732B2" w:rsidRDefault="00E732B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@ZTE: Agree with moderator that this is RAN2 issue. RAN2 can discuss it without </w:t>
            </w:r>
            <w:r w:rsidR="00D63A06">
              <w:rPr>
                <w:sz w:val="21"/>
                <w:szCs w:val="21"/>
                <w:lang w:eastAsia="zh-CN"/>
              </w:rPr>
              <w:t>receiving LS from RAN1.</w:t>
            </w:r>
          </w:p>
        </w:tc>
      </w:tr>
      <w:tr w:rsidR="00A970B7" w14:paraId="5DAE806A" w14:textId="77777777">
        <w:tc>
          <w:tcPr>
            <w:tcW w:w="2203" w:type="dxa"/>
            <w:shd w:val="clear" w:color="auto" w:fill="auto"/>
          </w:tcPr>
          <w:p w14:paraId="7E7CA1E1" w14:textId="067A4C30" w:rsidR="00A970B7" w:rsidRDefault="00EC08D3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FL (Nokia)</w:t>
            </w:r>
          </w:p>
        </w:tc>
        <w:tc>
          <w:tcPr>
            <w:tcW w:w="7426" w:type="dxa"/>
            <w:shd w:val="clear" w:color="auto" w:fill="auto"/>
          </w:tcPr>
          <w:p w14:paraId="0B6E47FB" w14:textId="1C23D289" w:rsidR="00EC08D3" w:rsidRDefault="00EC08D3" w:rsidP="00EC08D3">
            <w:pPr>
              <w:shd w:val="clear" w:color="auto" w:fill="FFFFFF"/>
            </w:pPr>
            <w:r>
              <w:t xml:space="preserve">@ZTE: Thank you for bringing up the scenario! From FL perspective, the following RAN1 agreement should be enough to clarify the behavior from RAN1 perspective. </w:t>
            </w:r>
            <w:r w:rsidR="000D5D02">
              <w:t xml:space="preserve">RAN2 should consider this in their normative work and ask RAN1 if further clarification is needed. I would like to encourage companies to provide your views on Issue#2 raised by ZTE. </w:t>
            </w:r>
          </w:p>
          <w:p w14:paraId="54840F14" w14:textId="422AF9F6" w:rsidR="00EC08D3" w:rsidRDefault="00EC08D3" w:rsidP="00EC08D3">
            <w:pPr>
              <w:shd w:val="clear" w:color="auto" w:fill="FFFFFF"/>
            </w:pPr>
            <w:r w:rsidRPr="000D5D02">
              <w:rPr>
                <w:highlight w:val="green"/>
              </w:rPr>
              <w:t>Agreement (RAN1#106-e)</w:t>
            </w:r>
          </w:p>
          <w:p w14:paraId="7FAAE65E" w14:textId="10CC5F3C" w:rsidR="00EC08D3" w:rsidRPr="00FA2B34" w:rsidRDefault="00EC08D3" w:rsidP="00EC08D3">
            <w:pPr>
              <w:shd w:val="clear" w:color="auto" w:fill="FFFFFF"/>
            </w:pPr>
            <w:r w:rsidRPr="00FA2B34">
              <w:t xml:space="preserve">The UE determines </w:t>
            </w:r>
            <w:proofErr w:type="gramStart"/>
            <w:r w:rsidRPr="00FA2B34">
              <w:t>whether or not</w:t>
            </w:r>
            <w:proofErr w:type="gramEnd"/>
            <w:r w:rsidRPr="00FA2B34">
              <w:t xml:space="preserve"> to drop a slot determined as available for </w:t>
            </w:r>
            <w:proofErr w:type="spellStart"/>
            <w:r w:rsidRPr="00FA2B34">
              <w:t>TBoMS</w:t>
            </w:r>
            <w:proofErr w:type="spellEnd"/>
            <w:r w:rsidRPr="00FA2B34">
              <w:t xml:space="preserve"> transmission according to Rel-15/16 PUSCH dropping rules, where the dropped slot is still counted in the N allocated slots for the single </w:t>
            </w:r>
            <w:proofErr w:type="spellStart"/>
            <w:r w:rsidRPr="00FA2B34">
              <w:t>TBoMS</w:t>
            </w:r>
            <w:proofErr w:type="spellEnd"/>
            <w:r w:rsidRPr="00FA2B34">
              <w:t xml:space="preserve"> transmission.</w:t>
            </w:r>
          </w:p>
          <w:p w14:paraId="0E5B3FE2" w14:textId="5A549FDB" w:rsidR="00A970B7" w:rsidRDefault="00EC08D3" w:rsidP="00EC08D3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 w:rsidRPr="00FA2B34">
              <w:t>FFS: Rel-17 PUSCH dropping rules are also applied if introduced in other WI(s)</w:t>
            </w:r>
          </w:p>
        </w:tc>
      </w:tr>
    </w:tbl>
    <w:p w14:paraId="370AB79D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3132C625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bookmarkStart w:id="12" w:name="_Toc86838782"/>
      <w:r>
        <w:t>Type A PUSCH repetitions for Msg3</w:t>
      </w:r>
      <w:bookmarkEnd w:id="12"/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2B1CF791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03E8578E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739B76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51FAC2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nitial assessment</w:t>
            </w:r>
          </w:p>
        </w:tc>
      </w:tr>
      <w:tr w:rsidR="000B36FE" w14:paraId="402FBAEE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1152388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ssue#1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Handling of the working assumption on CFRA PUSCH repetition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4ED455" w14:textId="77777777" w:rsidR="000B36FE" w:rsidRDefault="00F04784">
            <w:pPr>
              <w:pStyle w:val="References"/>
              <w:numPr>
                <w:ilvl w:val="0"/>
                <w:numId w:val="0"/>
              </w:numPr>
              <w:spacing w:after="120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sz w:val="21"/>
                <w:szCs w:val="15"/>
              </w:rPr>
              <w:t>R1-2203610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R1-2203791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R1-2204089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R1-2204278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R1-2204349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R1-2204775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R1-2204871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D34731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32D50ACE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02230F30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TP for Msg3 PUSCH repetition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in section 8.3 of TS38.213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A45E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R1-2203791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3299CB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0E6E26D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The current specification texts are technically correct, and the proposed TP is not essential. </w:t>
            </w:r>
          </w:p>
        </w:tc>
      </w:tr>
      <w:tr w:rsidR="000B36FE" w14:paraId="2DDE7E9B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20C4E9D" w14:textId="77777777" w:rsidR="000B36FE" w:rsidRDefault="00F04784">
            <w:pPr>
              <w:snapToGrid w:val="0"/>
              <w:spacing w:after="1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lastRenderedPageBreak/>
              <w:t>I</w:t>
            </w:r>
            <w:r>
              <w:rPr>
                <w:b/>
                <w:sz w:val="21"/>
                <w:szCs w:val="21"/>
                <w:lang w:eastAsia="zh-CN"/>
              </w:rPr>
              <w:t>ssue#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Collision handling between SSB and Msg3 PUSCH transmission for HD-FDD UE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30A558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R1-2204278</w:t>
            </w: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E43DF4E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</w:p>
          <w:p w14:paraId="3CDAB856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RAN1 has agreed to reuse the decision from RedCap WI, i.e., SSB is prioritized in case of the collision. No specification impact is expected.  </w:t>
            </w:r>
          </w:p>
        </w:tc>
      </w:tr>
      <w:tr w:rsidR="000B36FE" w14:paraId="1B56FD84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BABBF1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ja-JP"/>
              </w:rPr>
              <w:t xml:space="preserve">vailable slot counting </w:t>
            </w:r>
            <w:r>
              <w:rPr>
                <w:rFonts w:hint="eastAsia"/>
                <w:lang w:val="en-US" w:eastAsia="zh-CN"/>
              </w:rPr>
              <w:t>for</w:t>
            </w:r>
            <w:r>
              <w:rPr>
                <w:lang w:eastAsia="ja-JP"/>
              </w:rPr>
              <w:t xml:space="preserve"> Msg3 </w:t>
            </w:r>
            <w:r>
              <w:rPr>
                <w:rFonts w:hint="eastAsia"/>
                <w:lang w:val="en-US" w:eastAsia="zh-CN"/>
              </w:rPr>
              <w:t xml:space="preserve">repetition with K=1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CF042A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t>R1-2204990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EDF902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01AB1526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If a UE requests Msg3 repetition, it means it can support Msg3 repetition and gNB can indicate a repetition factor equal to or larger than 1 subject to RRC configuration. If a UE does not request Msg3 repetition, gNB can only schedule Msg3 without repetition. There is no ambiguity on </w:t>
            </w:r>
            <w:r>
              <w:rPr>
                <w:lang w:eastAsia="ja-JP"/>
              </w:rPr>
              <w:t>whether a Msg3 transmission</w:t>
            </w:r>
            <w:r>
              <w:rPr>
                <w:rFonts w:hint="eastAsia"/>
                <w:lang w:val="en-US" w:eastAsia="zh-CN"/>
              </w:rPr>
              <w:t xml:space="preserve"> would be transmitted or not. The proposed TP is not needed. </w:t>
            </w:r>
          </w:p>
        </w:tc>
      </w:tr>
    </w:tbl>
    <w:p w14:paraId="734878F5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425"/>
      </w:tblGrid>
      <w:tr w:rsidR="000B36FE" w14:paraId="59D8D59C" w14:textId="77777777" w:rsidTr="000D5D02">
        <w:tc>
          <w:tcPr>
            <w:tcW w:w="2204" w:type="dxa"/>
            <w:shd w:val="clear" w:color="auto" w:fill="auto"/>
          </w:tcPr>
          <w:p w14:paraId="3E555533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5" w:type="dxa"/>
            <w:shd w:val="clear" w:color="auto" w:fill="auto"/>
          </w:tcPr>
          <w:p w14:paraId="6AB26BA7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0B36FE" w14:paraId="2A1CF4F5" w14:textId="77777777" w:rsidTr="000D5D02">
        <w:tc>
          <w:tcPr>
            <w:tcW w:w="2204" w:type="dxa"/>
            <w:shd w:val="clear" w:color="auto" w:fill="auto"/>
          </w:tcPr>
          <w:p w14:paraId="6E87A9BF" w14:textId="6A5E9017" w:rsidR="000B36FE" w:rsidRDefault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425" w:type="dxa"/>
            <w:shd w:val="clear" w:color="auto" w:fill="auto"/>
          </w:tcPr>
          <w:p w14:paraId="6587E9B0" w14:textId="13933D3A" w:rsidR="000B36FE" w:rsidRDefault="00D63A06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Fine with proposal.</w:t>
            </w:r>
          </w:p>
        </w:tc>
      </w:tr>
      <w:tr w:rsidR="000D5D02" w14:paraId="790AC981" w14:textId="77777777" w:rsidTr="000D5D02">
        <w:tc>
          <w:tcPr>
            <w:tcW w:w="2204" w:type="dxa"/>
            <w:shd w:val="clear" w:color="auto" w:fill="auto"/>
          </w:tcPr>
          <w:p w14:paraId="33EE23AF" w14:textId="61BAAC0A" w:rsidR="000D5D02" w:rsidRDefault="000D5D02" w:rsidP="000D5D0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Nokia/NSB</w:t>
            </w:r>
          </w:p>
        </w:tc>
        <w:tc>
          <w:tcPr>
            <w:tcW w:w="7425" w:type="dxa"/>
            <w:shd w:val="clear" w:color="auto" w:fill="auto"/>
          </w:tcPr>
          <w:p w14:paraId="51DBD1C1" w14:textId="5166E069" w:rsidR="000D5D02" w:rsidRDefault="000D5D02" w:rsidP="000D5D0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We are fine with the initial assessment.</w:t>
            </w:r>
          </w:p>
        </w:tc>
      </w:tr>
    </w:tbl>
    <w:p w14:paraId="2DE14563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362FB39E" w14:textId="77777777" w:rsidR="000B36FE" w:rsidRDefault="00F04784">
      <w:pPr>
        <w:pStyle w:val="Heading2"/>
      </w:pPr>
      <w:r>
        <w:t>AI 8.8.2</w:t>
      </w:r>
    </w:p>
    <w:p w14:paraId="5F0A8744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r>
        <w:t>Joint channel estimation for PUSCH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2CDEBC2F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31F437DC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0FCBF1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60F87EF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nitial assessment</w:t>
            </w:r>
          </w:p>
        </w:tc>
      </w:tr>
      <w:tr w:rsidR="000B36FE" w14:paraId="10C6047D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7E62CA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ssue#1</w:t>
            </w:r>
            <w:r>
              <w:rPr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/>
                <w:sz w:val="21"/>
                <w:szCs w:val="21"/>
                <w:lang w:eastAsia="zh-CN"/>
              </w:rPr>
              <w:t>G</w:t>
            </w:r>
            <w:r>
              <w:rPr>
                <w:sz w:val="21"/>
                <w:szCs w:val="21"/>
                <w:lang w:eastAsia="zh-CN"/>
              </w:rPr>
              <w:t xml:space="preserve">roup common TPC commands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handling for </w:t>
            </w:r>
            <w:r>
              <w:rPr>
                <w:kern w:val="2"/>
                <w:sz w:val="21"/>
                <w:szCs w:val="21"/>
                <w:lang w:eastAsia="zh-CN"/>
              </w:rPr>
              <w:t>DMRS bundling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for PUSCH and PUCCH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B7A0D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R1-2203611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R1-2204350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R1-2204991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R1-2203652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R1-2204090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R1-2204213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R1-2204279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R1-2204513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R1-2203096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R1-2203309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R1-2203402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R1-2203440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R1-2203522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R1-2203870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R1-2204776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E9622E8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39D328F7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17A6D99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Clarification on UE behavior of restarting DMRS bundling with respect to multiple semi-static and dynamic events within one nominal TDW.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6802C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R1-2203611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R1-2203652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R1-2204090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R1-2204279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R1-2203402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R1-2203522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99FFDA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4230CBCD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4D76D22" w14:textId="77777777" w:rsidR="000B36FE" w:rsidRDefault="00F04784">
            <w:pPr>
              <w:pStyle w:val="BodyText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</w:t>
            </w:r>
            <w:r>
              <w:rPr>
                <w:rFonts w:eastAsiaTheme="minorEastAsia" w:hint="eastAsia"/>
                <w:b/>
                <w:lang w:eastAsia="zh-CN"/>
              </w:rPr>
              <w:t>#3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Clarification on the description of maximum duration in RAN1 and RAN2 specifications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2B6A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R1-2203611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CA5DD8A" w14:textId="77777777" w:rsidR="000B36FE" w:rsidRDefault="00F04784">
            <w:pPr>
              <w:pStyle w:val="BodyText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rFonts w:hint="eastAsia"/>
                <w:sz w:val="21"/>
                <w:szCs w:val="21"/>
                <w:lang w:eastAsia="zh-CN"/>
              </w:rPr>
              <w:t>to discuss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related issue only in </w:t>
            </w:r>
            <w:r>
              <w:rPr>
                <w:sz w:val="21"/>
                <w:szCs w:val="21"/>
                <w:lang w:eastAsia="zh-CN"/>
              </w:rPr>
              <w:t>RAN1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specifications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in RAN1#109-e.</w:t>
            </w:r>
          </w:p>
        </w:tc>
      </w:tr>
      <w:tr w:rsidR="000B36FE" w14:paraId="78890C8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65075B0D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lastRenderedPageBreak/>
              <w:t>I</w:t>
            </w:r>
            <w:r>
              <w:rPr>
                <w:b/>
                <w:sz w:val="21"/>
                <w:szCs w:val="21"/>
                <w:lang w:eastAsia="zh-CN"/>
              </w:rPr>
              <w:t>ssue#4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Clarification on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c</w:t>
            </w:r>
            <w:r>
              <w:rPr>
                <w:sz w:val="21"/>
                <w:szCs w:val="21"/>
              </w:rPr>
              <w:t>andidate values for maximum duration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CEAEC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R1-2203611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R1-2203612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A0D3A7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Suggest to be discussed in UE feature session AI 8.16.8.</w:t>
            </w:r>
          </w:p>
        </w:tc>
      </w:tr>
      <w:tr w:rsidR="000B36FE" w14:paraId="69DDC2DC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CB23EFB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</w:t>
            </w:r>
            <w:r>
              <w:rPr>
                <w:b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</w:t>
            </w:r>
            <w:r>
              <w:rPr>
                <w:sz w:val="21"/>
                <w:szCs w:val="21"/>
                <w:lang w:eastAsia="zh-CN"/>
              </w:rPr>
              <w:t>DMRS bundling in unlicensed band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6F5FB" w14:textId="77777777" w:rsidR="000B36FE" w:rsidRDefault="00F04784">
            <w:pPr>
              <w:pStyle w:val="BodyText"/>
              <w:jc w:val="both"/>
            </w:pPr>
            <w:r>
              <w:t>R1-2203870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AB76D01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Suggest to be discussed in UE feature session AI 8.2.5.</w:t>
            </w:r>
          </w:p>
        </w:tc>
      </w:tr>
      <w:tr w:rsidR="000B36FE" w14:paraId="12A3F548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B8969BB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</w:t>
            </w:r>
            <w:r>
              <w:rPr>
                <w:b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</w:t>
            </w:r>
            <w:r>
              <w:t xml:space="preserve">the interpretation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fldChar w:fldCharType="begin"/>
            </w:r>
            <w: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(i)</m:t>
              </m:r>
            </m:oMath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t>for DG-PUSCH repetitions for accumulated TPC command</w:t>
            </w:r>
            <w:r>
              <w:rPr>
                <w:rFonts w:hint="eastAsia"/>
                <w:lang w:eastAsia="zh-CN"/>
              </w:rPr>
              <w:t xml:space="preserve"> and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clarification on </w:t>
            </w:r>
            <w:r>
              <w:rPr>
                <w:sz w:val="21"/>
                <w:szCs w:val="21"/>
                <w:lang w:eastAsia="zh-CN"/>
              </w:rPr>
              <w:t xml:space="preserve">the timeline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sz w:val="21"/>
                <w:szCs w:val="21"/>
                <w:lang w:eastAsia="zh-CN"/>
              </w:rPr>
              <w:t xml:space="preserve"> for absolute TPC mode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A15C8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R1-2204513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5127465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40081F42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This issue was extensively discussed in Rel-15 maintenance in RAN1 #108-e, </w:t>
            </w:r>
            <w:r>
              <w:rPr>
                <w:rFonts w:eastAsia="DengXian"/>
                <w:bCs/>
                <w:sz w:val="21"/>
                <w:szCs w:val="21"/>
                <w:lang w:eastAsia="zh-CN"/>
              </w:rPr>
              <w:t xml:space="preserve">no consensus </w:t>
            </w:r>
            <w:r>
              <w:rPr>
                <w:rFonts w:eastAsia="DengXian" w:hint="eastAsia"/>
                <w:bCs/>
                <w:sz w:val="21"/>
                <w:szCs w:val="21"/>
                <w:lang w:eastAsia="zh-CN"/>
              </w:rPr>
              <w:t xml:space="preserve">has been </w:t>
            </w:r>
            <w:r>
              <w:rPr>
                <w:rFonts w:eastAsia="DengXian"/>
                <w:bCs/>
                <w:sz w:val="21"/>
                <w:szCs w:val="21"/>
                <w:lang w:eastAsia="zh-CN"/>
              </w:rPr>
              <w:t>reached and no further discussion</w:t>
            </w:r>
            <w:r>
              <w:rPr>
                <w:rFonts w:eastAsia="DengXian" w:hint="eastAsia"/>
                <w:bCs/>
                <w:sz w:val="21"/>
                <w:szCs w:val="21"/>
                <w:lang w:eastAsia="zh-CN"/>
              </w:rPr>
              <w:t xml:space="preserve"> is expected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</w:tr>
      <w:tr w:rsidR="000B36FE" w14:paraId="2153F2E7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705778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</w:t>
            </w:r>
            <w:r>
              <w:rPr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UE </w:t>
            </w:r>
            <w:r>
              <w:rPr>
                <w:sz w:val="21"/>
                <w:szCs w:val="21"/>
                <w:lang w:eastAsia="zh-CN"/>
              </w:rPr>
              <w:t>behaviour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about </w:t>
            </w:r>
            <w:r>
              <w:rPr>
                <w:sz w:val="21"/>
                <w:szCs w:val="21"/>
                <w:lang w:eastAsia="zh-CN"/>
              </w:rPr>
              <w:t>perform</w:t>
            </w:r>
            <w:r>
              <w:rPr>
                <w:rFonts w:hint="eastAsia"/>
                <w:sz w:val="21"/>
                <w:szCs w:val="21"/>
                <w:lang w:eastAsia="zh-CN"/>
              </w:rPr>
              <w:t>ing</w:t>
            </w:r>
            <w:r>
              <w:rPr>
                <w:sz w:val="21"/>
                <w:szCs w:val="21"/>
                <w:lang w:eastAsia="zh-CN"/>
              </w:rPr>
              <w:t xml:space="preserve"> the same precoder of precoding cycling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within an actual TDW.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C6CACF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t>R1-2203402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05F4875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726B8180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This issues was proposed and discussed during the past meetings, it seems to be a common understanding that precoder </w:t>
            </w:r>
            <w:r>
              <w:rPr>
                <w:sz w:val="21"/>
                <w:szCs w:val="21"/>
                <w:lang w:eastAsia="zh-CN"/>
              </w:rPr>
              <w:t>cannot be changed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within one </w:t>
            </w:r>
            <w:r>
              <w:rPr>
                <w:sz w:val="21"/>
                <w:szCs w:val="21"/>
                <w:lang w:eastAsia="zh-CN"/>
              </w:rPr>
              <w:t>actual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TDW.</w:t>
            </w:r>
          </w:p>
        </w:tc>
      </w:tr>
      <w:tr w:rsidR="000B36FE" w14:paraId="1739F9B4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2C9A54DF" w14:textId="77777777" w:rsidR="000B36FE" w:rsidRDefault="00F04784">
            <w:pPr>
              <w:pStyle w:val="BodyText"/>
              <w:jc w:val="both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</w:t>
            </w:r>
            <w:r>
              <w:rPr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Other </w:t>
            </w:r>
            <w:r>
              <w:rPr>
                <w:rFonts w:eastAsiaTheme="minorEastAsia" w:hint="eastAsia"/>
                <w:lang w:eastAsia="zh-CN"/>
              </w:rPr>
              <w:t>minor clarification/correction issues.</w:t>
            </w:r>
          </w:p>
          <w:p w14:paraId="37B6B765" w14:textId="77777777" w:rsidR="000B36FE" w:rsidRDefault="00F04784">
            <w:pPr>
              <w:pStyle w:val="BodyText"/>
              <w:jc w:val="both"/>
              <w:rPr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Issue#</w:t>
            </w:r>
            <w:r>
              <w:rPr>
                <w:rFonts w:eastAsiaTheme="minorEastAsia"/>
                <w:b/>
                <w:lang w:eastAsia="zh-CN"/>
              </w:rPr>
              <w:t>8</w:t>
            </w:r>
            <w:r>
              <w:rPr>
                <w:rFonts w:eastAsiaTheme="minorEastAsia" w:hint="eastAsia"/>
                <w:b/>
                <w:lang w:eastAsia="zh-CN"/>
              </w:rPr>
              <w:t>-1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Editorial issue on </w:t>
            </w:r>
            <w:r>
              <w:t>“power control parameters”</w:t>
            </w:r>
            <w:r>
              <w:rPr>
                <w:rFonts w:hint="eastAsia"/>
                <w:lang w:eastAsia="zh-CN"/>
              </w:rPr>
              <w:t xml:space="preserve"> in TS </w:t>
            </w:r>
            <w:r>
              <w:t>38.214</w:t>
            </w:r>
            <w:r>
              <w:rPr>
                <w:rFonts w:hint="eastAsia"/>
                <w:lang w:eastAsia="zh-CN"/>
              </w:rPr>
              <w:t>.</w:t>
            </w:r>
          </w:p>
          <w:p w14:paraId="77A662F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</w:t>
            </w:r>
            <w:r>
              <w:rPr>
                <w:rFonts w:eastAsiaTheme="minorEastAsia" w:hint="eastAsia"/>
                <w:b/>
                <w:lang w:eastAsia="zh-CN"/>
              </w:rPr>
              <w:t>#</w:t>
            </w:r>
            <w:r>
              <w:rPr>
                <w:rFonts w:eastAsiaTheme="minorEastAsia"/>
                <w:b/>
                <w:lang w:eastAsia="zh-CN"/>
              </w:rPr>
              <w:t>8</w:t>
            </w:r>
            <w:r>
              <w:rPr>
                <w:rFonts w:eastAsiaTheme="minorEastAsia" w:hint="eastAsia"/>
                <w:b/>
                <w:lang w:eastAsia="zh-CN"/>
              </w:rPr>
              <w:t>-2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A</w:t>
            </w:r>
            <w:r>
              <w:rPr>
                <w:sz w:val="21"/>
                <w:szCs w:val="21"/>
                <w:lang w:eastAsia="zh-CN"/>
              </w:rPr>
              <w:t>lignment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on RRC parameter </w:t>
            </w:r>
            <w:r>
              <w:rPr>
                <w:sz w:val="21"/>
                <w:szCs w:val="21"/>
                <w:lang w:eastAsia="zh-CN"/>
              </w:rPr>
              <w:t>‘[maxDMRS-BundlingDuration]’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in TS 38.214 with RAN2 spec.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30D183" w14:textId="77777777" w:rsidR="000B36FE" w:rsidRDefault="00F04784">
            <w:pPr>
              <w:pStyle w:val="BodyText"/>
              <w:jc w:val="both"/>
            </w:pPr>
            <w:r>
              <w:rPr>
                <w:rFonts w:eastAsia="DengXian"/>
                <w:sz w:val="21"/>
                <w:szCs w:val="21"/>
                <w:lang w:eastAsia="zh-CN"/>
              </w:rPr>
              <w:t>R1-2203096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R1-2203192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CE2789C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</w:tbl>
    <w:p w14:paraId="262D19C7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426"/>
      </w:tblGrid>
      <w:tr w:rsidR="000B36FE" w14:paraId="454C7F0A" w14:textId="77777777" w:rsidTr="00D63A06">
        <w:tc>
          <w:tcPr>
            <w:tcW w:w="2203" w:type="dxa"/>
            <w:shd w:val="clear" w:color="auto" w:fill="auto"/>
          </w:tcPr>
          <w:p w14:paraId="2B42A14A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6" w:type="dxa"/>
            <w:shd w:val="clear" w:color="auto" w:fill="auto"/>
          </w:tcPr>
          <w:p w14:paraId="36325DF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D63A06" w14:paraId="2554A63F" w14:textId="77777777" w:rsidTr="00D63A06">
        <w:tc>
          <w:tcPr>
            <w:tcW w:w="2203" w:type="dxa"/>
            <w:shd w:val="clear" w:color="auto" w:fill="auto"/>
          </w:tcPr>
          <w:p w14:paraId="22B26B17" w14:textId="66BE3969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426" w:type="dxa"/>
            <w:shd w:val="clear" w:color="auto" w:fill="auto"/>
          </w:tcPr>
          <w:p w14:paraId="31C31DA2" w14:textId="2AAD650F" w:rsidR="00D63A06" w:rsidRDefault="00D63A06" w:rsidP="00D63A06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Suggest to not discuss #8-1 since specification is already clear. #8-2 seems dependent on the outcome of issue #1.</w:t>
            </w:r>
          </w:p>
        </w:tc>
      </w:tr>
      <w:tr w:rsidR="00D63A06" w14:paraId="46936ABB" w14:textId="77777777" w:rsidTr="00D63A06">
        <w:tc>
          <w:tcPr>
            <w:tcW w:w="2203" w:type="dxa"/>
            <w:shd w:val="clear" w:color="auto" w:fill="auto"/>
          </w:tcPr>
          <w:p w14:paraId="3B7A82EC" w14:textId="7122A96B" w:rsidR="00D63A06" w:rsidRDefault="000D5D02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Nokia/NSB</w:t>
            </w:r>
          </w:p>
        </w:tc>
        <w:tc>
          <w:tcPr>
            <w:tcW w:w="7426" w:type="dxa"/>
            <w:shd w:val="clear" w:color="auto" w:fill="auto"/>
          </w:tcPr>
          <w:p w14:paraId="65FD6EE0" w14:textId="1CB8D790" w:rsidR="00D63A06" w:rsidRDefault="000D5D02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We are fine with the initial assessment.</w:t>
            </w:r>
          </w:p>
        </w:tc>
      </w:tr>
    </w:tbl>
    <w:p w14:paraId="20725C3B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5E49042C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bookmarkStart w:id="13" w:name="_Toc86838781"/>
      <w:r>
        <w:t>PUCCH enhancements</w:t>
      </w:r>
      <w:bookmarkEnd w:id="13"/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34128A3C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3231E36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EEA577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44E8A0A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nitial assessment</w:t>
            </w:r>
          </w:p>
        </w:tc>
      </w:tr>
      <w:tr w:rsidR="000B36FE" w14:paraId="307E872D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64DE92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Issue#1</w:t>
            </w:r>
            <w:r>
              <w:rPr>
                <w:rFonts w:hint="eastAsia"/>
                <w:sz w:val="21"/>
                <w:szCs w:val="21"/>
                <w:lang w:eastAsia="zh-CN"/>
              </w:rPr>
              <w:t>: Correction/Clarification on f</w:t>
            </w:r>
            <w:r>
              <w:rPr>
                <w:sz w:val="21"/>
                <w:szCs w:val="21"/>
                <w:lang w:eastAsia="ja-JP"/>
              </w:rPr>
              <w:t xml:space="preserve">requency </w:t>
            </w:r>
            <w:r>
              <w:rPr>
                <w:rFonts w:hint="eastAsia"/>
                <w:sz w:val="21"/>
                <w:szCs w:val="21"/>
                <w:lang w:eastAsia="zh-CN"/>
              </w:rPr>
              <w:t>h</w:t>
            </w:r>
            <w:r>
              <w:rPr>
                <w:sz w:val="21"/>
                <w:szCs w:val="21"/>
                <w:lang w:eastAsia="ja-JP"/>
              </w:rPr>
              <w:t>opping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for</w:t>
            </w:r>
            <w:r>
              <w:rPr>
                <w:sz w:val="21"/>
                <w:szCs w:val="21"/>
                <w:lang w:eastAsia="ja-JP"/>
              </w:rPr>
              <w:t xml:space="preserve"> DMRS </w:t>
            </w:r>
            <w:r>
              <w:rPr>
                <w:rFonts w:hint="eastAsia"/>
                <w:sz w:val="21"/>
                <w:szCs w:val="21"/>
                <w:lang w:eastAsia="zh-CN"/>
              </w:rPr>
              <w:t>b</w:t>
            </w:r>
            <w:r>
              <w:rPr>
                <w:sz w:val="21"/>
                <w:szCs w:val="21"/>
                <w:lang w:eastAsia="ja-JP"/>
              </w:rPr>
              <w:t>undling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for PUCCH and PUSCH.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F65057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R1-2204991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R1-2203096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R1-2203522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R1-2204776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R1-2203440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R1-2203193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574E4E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19666533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01149C9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Issue#2</w:t>
            </w:r>
            <w:r>
              <w:rPr>
                <w:rFonts w:hint="eastAsia"/>
                <w:sz w:val="21"/>
                <w:szCs w:val="21"/>
                <w:lang w:eastAsia="zh-CN"/>
              </w:rPr>
              <w:t>: Clarification on i</w:t>
            </w:r>
            <w:r>
              <w:rPr>
                <w:sz w:val="21"/>
                <w:szCs w:val="21"/>
                <w:lang w:eastAsia="zh-CN"/>
              </w:rPr>
              <w:t>nter-slot frequency hopping for Msg3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DMRS bundling is enabled.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C8457E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R1-2204513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41EB72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430B124A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08450C91" w14:textId="77777777" w:rsidR="000B36FE" w:rsidRDefault="00F04784">
            <w:pPr>
              <w:pStyle w:val="BodyTex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lastRenderedPageBreak/>
              <w:t>Issue#3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Rel-17 </w:t>
            </w:r>
            <w:r>
              <w:rPr>
                <w:rFonts w:eastAsia="MS Mincho"/>
                <w:iCs/>
                <w:color w:val="000000"/>
                <w:lang w:eastAsia="ja-JP"/>
              </w:rPr>
              <w:t>inter-slot frequency hopping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</w:t>
            </w:r>
            <w:r>
              <w:rPr>
                <w:rFonts w:eastAsia="MS Mincho"/>
                <w:iCs/>
                <w:color w:val="000000"/>
                <w:lang w:eastAsia="ja-JP"/>
              </w:rPr>
              <w:t>when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f</w:t>
            </w:r>
            <w:r>
              <w:rPr>
                <w:rFonts w:eastAsiaTheme="minorEastAsia"/>
                <w:iCs/>
                <w:color w:val="000000"/>
                <w:lang w:eastAsia="zh-CN"/>
              </w:rPr>
              <w:t>requency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</w:t>
            </w:r>
            <w:r>
              <w:rPr>
                <w:rFonts w:eastAsiaTheme="minorEastAsia"/>
                <w:iCs/>
                <w:color w:val="000000"/>
                <w:lang w:eastAsia="zh-CN"/>
              </w:rPr>
              <w:t>hopping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i</w:t>
            </w:r>
            <w:r>
              <w:rPr>
                <w:rFonts w:eastAsiaTheme="minorEastAsia"/>
                <w:iCs/>
                <w:color w:val="000000"/>
                <w:lang w:eastAsia="zh-CN"/>
              </w:rPr>
              <w:t>nterval is configured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but DMRS bundling </w:t>
            </w:r>
            <w:r>
              <w:rPr>
                <w:rFonts w:eastAsia="MS Mincho"/>
                <w:iCs/>
                <w:color w:val="000000"/>
                <w:lang w:eastAsia="ja-JP"/>
              </w:rPr>
              <w:t>is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not</w:t>
            </w:r>
            <w:r>
              <w:rPr>
                <w:rFonts w:eastAsia="MS Mincho"/>
                <w:iCs/>
                <w:color w:val="000000"/>
                <w:lang w:eastAsia="ja-JP"/>
              </w:rPr>
              <w:t xml:space="preserve"> enabled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FFC6E4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E7E0176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5818B9A4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1AC975A1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Issue#4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the </w:t>
            </w:r>
            <w:r>
              <w:rPr>
                <w:sz w:val="21"/>
                <w:szCs w:val="21"/>
                <w:lang w:eastAsia="zh-CN"/>
              </w:rPr>
              <w:t>interrelationship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between the length of </w:t>
            </w:r>
            <w:r>
              <w:rPr>
                <w:sz w:val="21"/>
                <w:szCs w:val="21"/>
                <w:lang w:eastAsia="zh-CN"/>
              </w:rPr>
              <w:t>hopping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interval and that of nominal TDW.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265AC" w14:textId="77777777" w:rsidR="000B36FE" w:rsidRDefault="00F04784">
            <w:pPr>
              <w:pStyle w:val="BodyText"/>
              <w:jc w:val="both"/>
            </w:pPr>
            <w:r>
              <w:t>R1-2204549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FF35C8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3632DB6D" w14:textId="77777777" w:rsidR="000B36FE" w:rsidRDefault="00F04784">
            <w:pPr>
              <w:pStyle w:val="BodyText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Based on the agreement in RAN1 #107, the hopping interval and nominal TDW are </w:t>
            </w:r>
            <w:r>
              <w:rPr>
                <w:sz w:val="21"/>
                <w:szCs w:val="21"/>
                <w:lang w:eastAsia="zh-CN"/>
              </w:rPr>
              <w:t>separate</w:t>
            </w:r>
            <w:r>
              <w:rPr>
                <w:rFonts w:hint="eastAsia"/>
                <w:sz w:val="21"/>
                <w:szCs w:val="21"/>
                <w:lang w:eastAsia="zh-CN"/>
              </w:rPr>
              <w:t>ly configured, while the nominal TDW was determined followed by the determination of hopping interval. It seems this issue is clear.</w:t>
            </w:r>
          </w:p>
        </w:tc>
      </w:tr>
      <w:tr w:rsidR="000B36FE" w14:paraId="5EF1008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796A8A3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Issue#5</w:t>
            </w:r>
            <w:r>
              <w:rPr>
                <w:rFonts w:hint="eastAsia"/>
                <w:sz w:val="21"/>
                <w:szCs w:val="21"/>
                <w:lang w:eastAsia="zh-CN"/>
              </w:rPr>
              <w:t>: Clarification on d</w:t>
            </w:r>
            <w:r>
              <w:rPr>
                <w:sz w:val="21"/>
                <w:szCs w:val="21"/>
                <w:lang w:eastAsia="zh-CN"/>
              </w:rPr>
              <w:t>ynamic PUCCH repetition factor indication for HARQ-ACK of first SPS PDSCH associated with the activation DCI and SPS release DCI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D049CE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R1-2203309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R1-2204957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R1-2203193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6AC66C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</w:t>
            </w:r>
            <w:r>
              <w:rPr>
                <w:b/>
                <w:sz w:val="21"/>
                <w:szCs w:val="21"/>
                <w:lang w:eastAsia="zh-CN"/>
              </w:rPr>
              <w:t>Medium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</w:tbl>
    <w:p w14:paraId="5EADC8AE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426"/>
      </w:tblGrid>
      <w:tr w:rsidR="000B36FE" w14:paraId="63FF95CD" w14:textId="77777777" w:rsidTr="00D63A06">
        <w:tc>
          <w:tcPr>
            <w:tcW w:w="2203" w:type="dxa"/>
            <w:shd w:val="clear" w:color="auto" w:fill="auto"/>
          </w:tcPr>
          <w:p w14:paraId="4BF8974C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6" w:type="dxa"/>
            <w:shd w:val="clear" w:color="auto" w:fill="auto"/>
          </w:tcPr>
          <w:p w14:paraId="1AD12184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D63A06" w14:paraId="57C5553B" w14:textId="77777777" w:rsidTr="00D63A06">
        <w:tc>
          <w:tcPr>
            <w:tcW w:w="2203" w:type="dxa"/>
            <w:shd w:val="clear" w:color="auto" w:fill="auto"/>
          </w:tcPr>
          <w:p w14:paraId="5F22B2EF" w14:textId="3B975361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426" w:type="dxa"/>
            <w:shd w:val="clear" w:color="auto" w:fill="auto"/>
          </w:tcPr>
          <w:p w14:paraId="51377661" w14:textId="3766879B" w:rsidR="00D63A06" w:rsidRDefault="00D63A06" w:rsidP="00D63A06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Fine with proposal.</w:t>
            </w:r>
          </w:p>
        </w:tc>
      </w:tr>
      <w:tr w:rsidR="000D5D02" w14:paraId="328B6789" w14:textId="77777777" w:rsidTr="00D63A06">
        <w:tc>
          <w:tcPr>
            <w:tcW w:w="2203" w:type="dxa"/>
            <w:shd w:val="clear" w:color="auto" w:fill="auto"/>
          </w:tcPr>
          <w:p w14:paraId="4863AB26" w14:textId="41E93571" w:rsidR="000D5D02" w:rsidRDefault="000D5D02" w:rsidP="000D5D0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Nokia/NSB</w:t>
            </w:r>
          </w:p>
        </w:tc>
        <w:tc>
          <w:tcPr>
            <w:tcW w:w="7426" w:type="dxa"/>
            <w:shd w:val="clear" w:color="auto" w:fill="auto"/>
          </w:tcPr>
          <w:p w14:paraId="32A9AE2B" w14:textId="56BE6F14" w:rsidR="000D5D02" w:rsidRDefault="000D5D02" w:rsidP="000D5D0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We are fine with the initial assessment.</w:t>
            </w:r>
          </w:p>
        </w:tc>
      </w:tr>
    </w:tbl>
    <w:p w14:paraId="290FCA4A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5DD0325A" w14:textId="77777777" w:rsidR="000B36FE" w:rsidRDefault="00F04784">
      <w:pPr>
        <w:pStyle w:val="Heading1"/>
      </w:pPr>
      <w:r>
        <w:rPr>
          <w:rFonts w:hint="eastAsia"/>
        </w:rPr>
        <w:t>C</w:t>
      </w:r>
      <w:r>
        <w:t>onclusion</w:t>
      </w:r>
    </w:p>
    <w:p w14:paraId="17288CC0" w14:textId="77777777" w:rsidR="000B36FE" w:rsidRDefault="000B36FE">
      <w:pPr>
        <w:rPr>
          <w:sz w:val="21"/>
          <w:szCs w:val="21"/>
          <w:highlight w:val="cyan"/>
        </w:rPr>
      </w:pPr>
    </w:p>
    <w:p w14:paraId="09AC645D" w14:textId="77777777" w:rsidR="000B36FE" w:rsidRDefault="000B36FE">
      <w:pPr>
        <w:rPr>
          <w:sz w:val="21"/>
          <w:szCs w:val="21"/>
          <w:highlight w:val="cyan"/>
        </w:rPr>
      </w:pPr>
    </w:p>
    <w:p w14:paraId="3593099F" w14:textId="77777777" w:rsidR="000B36FE" w:rsidRDefault="000B36FE">
      <w:pPr>
        <w:rPr>
          <w:sz w:val="21"/>
          <w:szCs w:val="21"/>
          <w:highlight w:val="cyan"/>
        </w:rPr>
      </w:pPr>
    </w:p>
    <w:p w14:paraId="64E4D753" w14:textId="77777777" w:rsidR="000B36FE" w:rsidRDefault="00F04784">
      <w:pPr>
        <w:pStyle w:val="Heading1"/>
      </w:pPr>
      <w:r>
        <w:t>References</w:t>
      </w:r>
    </w:p>
    <w:p w14:paraId="3A257EB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R1-2203095</w:t>
      </w:r>
      <w:r>
        <w:rPr>
          <w:sz w:val="21"/>
          <w:szCs w:val="21"/>
          <w:lang w:eastAsia="zh-CN"/>
        </w:rPr>
        <w:tab/>
        <w:t>Discussion on PUSCH enhancements</w:t>
      </w:r>
      <w:r>
        <w:rPr>
          <w:sz w:val="21"/>
          <w:szCs w:val="21"/>
          <w:lang w:eastAsia="zh-CN"/>
        </w:rPr>
        <w:tab/>
        <w:t>Huawei, HiSilicon</w:t>
      </w:r>
    </w:p>
    <w:p w14:paraId="4B7A2996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R1-2203191</w:t>
      </w:r>
      <w:r>
        <w:rPr>
          <w:sz w:val="21"/>
          <w:szCs w:val="21"/>
          <w:lang w:eastAsia="zh-CN"/>
        </w:rPr>
        <w:tab/>
        <w:t>Discussion on remaining issues for PUSCH enhancements</w:t>
      </w:r>
      <w:r>
        <w:rPr>
          <w:sz w:val="21"/>
          <w:szCs w:val="21"/>
          <w:lang w:eastAsia="zh-CN"/>
        </w:rPr>
        <w:tab/>
        <w:t>ZTE</w:t>
      </w:r>
    </w:p>
    <w:p w14:paraId="289A3EC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R1-2203439</w:t>
      </w:r>
      <w:r>
        <w:rPr>
          <w:sz w:val="21"/>
          <w:szCs w:val="21"/>
          <w:lang w:eastAsia="zh-CN"/>
        </w:rPr>
        <w:tab/>
        <w:t>Remaining issues on PUSCH enhancements in Rel-17</w:t>
      </w:r>
      <w:r>
        <w:rPr>
          <w:sz w:val="21"/>
          <w:szCs w:val="21"/>
          <w:lang w:eastAsia="zh-CN"/>
        </w:rPr>
        <w:tab/>
        <w:t>CATT</w:t>
      </w:r>
    </w:p>
    <w:p w14:paraId="40681A1C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R1-2203521</w:t>
      </w:r>
      <w:r>
        <w:rPr>
          <w:sz w:val="21"/>
          <w:szCs w:val="21"/>
          <w:lang w:eastAsia="zh-CN"/>
        </w:rPr>
        <w:tab/>
        <w:t>Remaining issues on PUSCH enhancements</w:t>
      </w:r>
      <w:r>
        <w:rPr>
          <w:sz w:val="21"/>
          <w:szCs w:val="21"/>
          <w:lang w:eastAsia="zh-CN"/>
        </w:rPr>
        <w:tab/>
        <w:t>vivo</w:t>
      </w:r>
    </w:p>
    <w:p w14:paraId="74BE83A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R1-2203610</w:t>
      </w:r>
      <w:r>
        <w:rPr>
          <w:sz w:val="21"/>
          <w:szCs w:val="21"/>
          <w:lang w:eastAsia="zh-CN"/>
        </w:rPr>
        <w:tab/>
        <w:t>Remaining issues on PUSCH coverage enhancements</w:t>
      </w:r>
      <w:r>
        <w:rPr>
          <w:sz w:val="21"/>
          <w:szCs w:val="21"/>
          <w:lang w:eastAsia="zh-CN"/>
        </w:rPr>
        <w:tab/>
        <w:t>Nokia, Nokia Shanghai Bell</w:t>
      </w:r>
    </w:p>
    <w:p w14:paraId="4BCCA110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R1-2203791</w:t>
      </w:r>
      <w:r>
        <w:rPr>
          <w:sz w:val="21"/>
          <w:szCs w:val="21"/>
          <w:lang w:eastAsia="zh-CN"/>
        </w:rPr>
        <w:tab/>
        <w:t>Maintenance on PUSCH enhancements</w:t>
      </w:r>
      <w:r>
        <w:rPr>
          <w:sz w:val="21"/>
          <w:szCs w:val="21"/>
          <w:lang w:eastAsia="zh-CN"/>
        </w:rPr>
        <w:tab/>
        <w:t>xiaomi</w:t>
      </w:r>
    </w:p>
    <w:p w14:paraId="044BBA1C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R1-2203837</w:t>
      </w:r>
      <w:r>
        <w:rPr>
          <w:sz w:val="21"/>
          <w:szCs w:val="21"/>
          <w:lang w:eastAsia="zh-CN"/>
        </w:rPr>
        <w:tab/>
        <w:t>Remaining issues on TB processing over multi-slot PUSCH</w:t>
      </w:r>
      <w:r>
        <w:rPr>
          <w:sz w:val="21"/>
          <w:szCs w:val="21"/>
          <w:lang w:eastAsia="zh-CN"/>
        </w:rPr>
        <w:tab/>
        <w:t>Langbo</w:t>
      </w:r>
    </w:p>
    <w:p w14:paraId="682F68BC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R1-2203869</w:t>
      </w:r>
      <w:r>
        <w:rPr>
          <w:sz w:val="21"/>
          <w:szCs w:val="21"/>
          <w:lang w:eastAsia="zh-CN"/>
        </w:rPr>
        <w:tab/>
        <w:t>PUSCH enhancements</w:t>
      </w:r>
      <w:r>
        <w:rPr>
          <w:sz w:val="21"/>
          <w:szCs w:val="21"/>
          <w:lang w:eastAsia="zh-CN"/>
        </w:rPr>
        <w:tab/>
        <w:t>Samsung</w:t>
      </w:r>
    </w:p>
    <w:p w14:paraId="7DD1E6B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R1-2203994</w:t>
      </w:r>
      <w:r>
        <w:rPr>
          <w:sz w:val="21"/>
          <w:szCs w:val="21"/>
          <w:lang w:eastAsia="zh-CN"/>
        </w:rPr>
        <w:tab/>
        <w:t>Enhancements on PUSCH repetition type A</w:t>
      </w:r>
      <w:r>
        <w:rPr>
          <w:sz w:val="21"/>
          <w:szCs w:val="21"/>
          <w:lang w:eastAsia="zh-CN"/>
        </w:rPr>
        <w:tab/>
        <w:t>OPPO</w:t>
      </w:r>
    </w:p>
    <w:p w14:paraId="788CBBF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R1-2204089</w:t>
      </w:r>
      <w:r>
        <w:rPr>
          <w:sz w:val="21"/>
          <w:szCs w:val="21"/>
          <w:lang w:eastAsia="zh-CN"/>
        </w:rPr>
        <w:tab/>
        <w:t>Remaining issues on PUSCH enhancements</w:t>
      </w:r>
      <w:r>
        <w:rPr>
          <w:sz w:val="21"/>
          <w:szCs w:val="21"/>
          <w:lang w:eastAsia="zh-CN"/>
        </w:rPr>
        <w:tab/>
        <w:t>InterDigital, Inc.</w:t>
      </w:r>
    </w:p>
    <w:p w14:paraId="4A13E9A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lastRenderedPageBreak/>
        <w:t>R1-2204212</w:t>
      </w:r>
      <w:r>
        <w:rPr>
          <w:sz w:val="21"/>
          <w:szCs w:val="21"/>
          <w:lang w:eastAsia="zh-CN"/>
        </w:rPr>
        <w:tab/>
        <w:t>Remaining issues on PUSCH repetition type A enhancement</w:t>
      </w:r>
      <w:r>
        <w:rPr>
          <w:sz w:val="21"/>
          <w:szCs w:val="21"/>
          <w:lang w:eastAsia="zh-CN"/>
        </w:rPr>
        <w:tab/>
        <w:t>Apple</w:t>
      </w:r>
    </w:p>
    <w:p w14:paraId="78F71C9B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R1-2204278</w:t>
      </w:r>
      <w:r>
        <w:rPr>
          <w:sz w:val="21"/>
          <w:szCs w:val="21"/>
          <w:lang w:eastAsia="zh-CN"/>
        </w:rPr>
        <w:tab/>
        <w:t>Discussion on the remaining issues of CE PUSCH enhancement</w:t>
      </w:r>
      <w:r>
        <w:rPr>
          <w:sz w:val="21"/>
          <w:szCs w:val="21"/>
          <w:lang w:eastAsia="zh-CN"/>
        </w:rPr>
        <w:tab/>
        <w:t>CMCC</w:t>
      </w:r>
    </w:p>
    <w:p w14:paraId="3B1152F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R1-2204349</w:t>
      </w:r>
      <w:r>
        <w:rPr>
          <w:sz w:val="21"/>
          <w:szCs w:val="21"/>
          <w:lang w:eastAsia="zh-CN"/>
        </w:rPr>
        <w:tab/>
        <w:t>Remaining issues on PUSCH enhancements for coverage enhancement</w:t>
      </w:r>
      <w:r>
        <w:rPr>
          <w:sz w:val="21"/>
          <w:szCs w:val="21"/>
          <w:lang w:eastAsia="zh-CN"/>
        </w:rPr>
        <w:tab/>
        <w:t>NTT DOCOMO, INC.</w:t>
      </w:r>
    </w:p>
    <w:p w14:paraId="22A8432B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R1-2204527</w:t>
      </w:r>
      <w:r>
        <w:rPr>
          <w:sz w:val="21"/>
          <w:szCs w:val="21"/>
          <w:lang w:eastAsia="zh-CN"/>
        </w:rPr>
        <w:tab/>
        <w:t>Remaining details on PUSCH enhancements</w:t>
      </w:r>
      <w:r>
        <w:rPr>
          <w:sz w:val="21"/>
          <w:szCs w:val="21"/>
          <w:lang w:eastAsia="zh-CN"/>
        </w:rPr>
        <w:tab/>
        <w:t>LG Electronics</w:t>
      </w:r>
    </w:p>
    <w:p w14:paraId="2C258B02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R1-2204548</w:t>
      </w:r>
      <w:r>
        <w:rPr>
          <w:sz w:val="21"/>
          <w:szCs w:val="21"/>
          <w:lang w:eastAsia="zh-CN"/>
        </w:rPr>
        <w:tab/>
        <w:t>Remaining issues on enhancements for PUSCH repetition Type A</w:t>
      </w:r>
      <w:r>
        <w:rPr>
          <w:sz w:val="21"/>
          <w:szCs w:val="21"/>
          <w:lang w:eastAsia="zh-CN"/>
        </w:rPr>
        <w:tab/>
        <w:t>WILUS Inc.</w:t>
      </w:r>
    </w:p>
    <w:p w14:paraId="3752A30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R1-2204657</w:t>
      </w:r>
      <w:r>
        <w:rPr>
          <w:sz w:val="21"/>
          <w:szCs w:val="21"/>
          <w:lang w:eastAsia="zh-CN"/>
        </w:rPr>
        <w:tab/>
        <w:t>Discussion on remaining issues on PUSCH repetition Type A enhancements</w:t>
      </w:r>
      <w:r>
        <w:rPr>
          <w:sz w:val="21"/>
          <w:szCs w:val="21"/>
          <w:lang w:eastAsia="zh-CN"/>
        </w:rPr>
        <w:tab/>
        <w:t>Panasonic</w:t>
      </w:r>
    </w:p>
    <w:p w14:paraId="7844C1B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R1-2204664</w:t>
      </w:r>
      <w:r>
        <w:rPr>
          <w:sz w:val="21"/>
          <w:szCs w:val="21"/>
          <w:lang w:eastAsia="zh-CN"/>
        </w:rPr>
        <w:tab/>
        <w:t>PUSCH enhancements for Rel-17 CovEnh</w:t>
      </w:r>
      <w:r>
        <w:rPr>
          <w:sz w:val="21"/>
          <w:szCs w:val="21"/>
          <w:lang w:eastAsia="zh-CN"/>
        </w:rPr>
        <w:tab/>
        <w:t>Sharp</w:t>
      </w:r>
    </w:p>
    <w:p w14:paraId="00C9887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R1-2204726</w:t>
      </w:r>
      <w:r>
        <w:rPr>
          <w:sz w:val="21"/>
          <w:szCs w:val="21"/>
          <w:lang w:eastAsia="zh-CN"/>
        </w:rPr>
        <w:tab/>
        <w:t>Discussion on PUSCH enhancements</w:t>
      </w:r>
      <w:r>
        <w:rPr>
          <w:sz w:val="21"/>
          <w:szCs w:val="21"/>
          <w:lang w:eastAsia="zh-CN"/>
        </w:rPr>
        <w:tab/>
        <w:t>MediaTek Inc.</w:t>
      </w:r>
    </w:p>
    <w:p w14:paraId="4E84189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R1-2204728</w:t>
      </w:r>
      <w:r>
        <w:rPr>
          <w:sz w:val="21"/>
          <w:szCs w:val="21"/>
          <w:lang w:eastAsia="zh-CN"/>
        </w:rPr>
        <w:tab/>
        <w:t>Discussion on Joint channel estimation over multi-slot</w:t>
      </w:r>
      <w:r>
        <w:rPr>
          <w:sz w:val="21"/>
          <w:szCs w:val="21"/>
          <w:lang w:eastAsia="zh-CN"/>
        </w:rPr>
        <w:tab/>
        <w:t>MediaTek Inc.</w:t>
      </w:r>
    </w:p>
    <w:p w14:paraId="3CB1166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R1-2204775</w:t>
      </w:r>
      <w:r>
        <w:rPr>
          <w:sz w:val="21"/>
          <w:szCs w:val="21"/>
          <w:lang w:eastAsia="zh-CN"/>
        </w:rPr>
        <w:tab/>
        <w:t>Remaining issues on PUSCH enhancements</w:t>
      </w:r>
      <w:r>
        <w:rPr>
          <w:sz w:val="21"/>
          <w:szCs w:val="21"/>
          <w:lang w:eastAsia="zh-CN"/>
        </w:rPr>
        <w:tab/>
        <w:t>Intel Corporation</w:t>
      </w:r>
    </w:p>
    <w:p w14:paraId="70B54AC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R1-2204871</w:t>
      </w:r>
      <w:r>
        <w:rPr>
          <w:sz w:val="21"/>
          <w:szCs w:val="21"/>
          <w:lang w:eastAsia="zh-CN"/>
        </w:rPr>
        <w:tab/>
        <w:t>Maintenance for PUSCH Repetition and TBoMS</w:t>
      </w:r>
      <w:r>
        <w:rPr>
          <w:sz w:val="21"/>
          <w:szCs w:val="21"/>
          <w:lang w:eastAsia="zh-CN"/>
        </w:rPr>
        <w:tab/>
        <w:t>Ericsson</w:t>
      </w:r>
    </w:p>
    <w:p w14:paraId="76029A9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R1-2204990</w:t>
      </w:r>
      <w:r>
        <w:rPr>
          <w:sz w:val="21"/>
          <w:szCs w:val="21"/>
          <w:lang w:eastAsia="zh-CN"/>
        </w:rPr>
        <w:tab/>
        <w:t>PUSCH Enhancements</w:t>
      </w:r>
      <w:r>
        <w:rPr>
          <w:sz w:val="21"/>
          <w:szCs w:val="21"/>
          <w:lang w:eastAsia="zh-CN"/>
        </w:rPr>
        <w:tab/>
        <w:t>Qualcomm Incorporated</w:t>
      </w:r>
    </w:p>
    <w:p w14:paraId="5CF0AAA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R1-2203096</w:t>
      </w:r>
      <w:r>
        <w:rPr>
          <w:sz w:val="21"/>
          <w:szCs w:val="21"/>
          <w:lang w:eastAsia="zh-CN"/>
        </w:rPr>
        <w:tab/>
        <w:t>Discussion on joint channel estimation for PUSCH and PUCCH</w:t>
      </w:r>
      <w:r>
        <w:rPr>
          <w:sz w:val="21"/>
          <w:szCs w:val="21"/>
          <w:lang w:eastAsia="zh-CN"/>
        </w:rPr>
        <w:tab/>
        <w:t>Huawei, HiSilicon</w:t>
      </w:r>
    </w:p>
    <w:p w14:paraId="17CEC95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R1-2203192</w:t>
      </w:r>
      <w:r>
        <w:rPr>
          <w:sz w:val="21"/>
          <w:szCs w:val="21"/>
          <w:lang w:eastAsia="zh-CN"/>
        </w:rPr>
        <w:tab/>
        <w:t>Discussion on remaining issues for joint channel estimation</w:t>
      </w:r>
      <w:r>
        <w:rPr>
          <w:sz w:val="21"/>
          <w:szCs w:val="21"/>
          <w:lang w:eastAsia="zh-CN"/>
        </w:rPr>
        <w:tab/>
        <w:t>ZTE</w:t>
      </w:r>
    </w:p>
    <w:p w14:paraId="730FDDAF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R1-2203309</w:t>
      </w:r>
      <w:r>
        <w:rPr>
          <w:sz w:val="21"/>
          <w:szCs w:val="21"/>
          <w:lang w:eastAsia="zh-CN"/>
        </w:rPr>
        <w:tab/>
        <w:t>Discussion on joint channel estimation for PUSCH&amp;PUCCH</w:t>
      </w:r>
      <w:r>
        <w:rPr>
          <w:sz w:val="21"/>
          <w:szCs w:val="21"/>
          <w:lang w:eastAsia="zh-CN"/>
        </w:rPr>
        <w:tab/>
        <w:t>Spreadtrum Communications</w:t>
      </w:r>
    </w:p>
    <w:p w14:paraId="42B867C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R1-2203402</w:t>
      </w:r>
      <w:r>
        <w:rPr>
          <w:sz w:val="21"/>
          <w:szCs w:val="21"/>
          <w:lang w:eastAsia="zh-CN"/>
        </w:rPr>
        <w:tab/>
        <w:t>Discussion on joint channel estimation for PUSCH and PUCCH</w:t>
      </w:r>
      <w:r>
        <w:rPr>
          <w:sz w:val="21"/>
          <w:szCs w:val="21"/>
          <w:lang w:eastAsia="zh-CN"/>
        </w:rPr>
        <w:tab/>
        <w:t>Panasonic</w:t>
      </w:r>
    </w:p>
    <w:p w14:paraId="37730C99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R1-2203440</w:t>
      </w:r>
      <w:r>
        <w:rPr>
          <w:sz w:val="21"/>
          <w:szCs w:val="21"/>
          <w:lang w:eastAsia="zh-CN"/>
        </w:rPr>
        <w:tab/>
        <w:t>Remaining issues on joint channel estimation in Rel-17</w:t>
      </w:r>
      <w:r>
        <w:rPr>
          <w:sz w:val="21"/>
          <w:szCs w:val="21"/>
          <w:lang w:eastAsia="zh-CN"/>
        </w:rPr>
        <w:tab/>
        <w:t>CATT</w:t>
      </w:r>
    </w:p>
    <w:p w14:paraId="53B71D5A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R1-2203522</w:t>
      </w:r>
      <w:r>
        <w:rPr>
          <w:sz w:val="21"/>
          <w:szCs w:val="21"/>
          <w:lang w:eastAsia="zh-CN"/>
        </w:rPr>
        <w:tab/>
        <w:t>Remaining issues on joint channel estimation</w:t>
      </w:r>
      <w:r>
        <w:rPr>
          <w:sz w:val="21"/>
          <w:szCs w:val="21"/>
          <w:lang w:eastAsia="zh-CN"/>
        </w:rPr>
        <w:tab/>
        <w:t>vivo</w:t>
      </w:r>
    </w:p>
    <w:p w14:paraId="32EDE262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R1-2203611</w:t>
      </w:r>
      <w:r>
        <w:rPr>
          <w:sz w:val="21"/>
          <w:szCs w:val="21"/>
          <w:lang w:eastAsia="zh-CN"/>
        </w:rPr>
        <w:tab/>
        <w:t>Remaining issues on joint channel estimation for PUSCH and PUCCH</w:t>
      </w:r>
      <w:r>
        <w:rPr>
          <w:sz w:val="21"/>
          <w:szCs w:val="21"/>
          <w:lang w:eastAsia="zh-CN"/>
        </w:rPr>
        <w:tab/>
        <w:t>Nokia, Nokia Shanghai Bell</w:t>
      </w:r>
    </w:p>
    <w:p w14:paraId="6B129786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R1-2203652</w:t>
      </w:r>
      <w:r>
        <w:rPr>
          <w:sz w:val="21"/>
          <w:szCs w:val="21"/>
          <w:lang w:eastAsia="zh-CN"/>
        </w:rPr>
        <w:tab/>
        <w:t>Remaining issues on joint channel estimation for PUSCH and PUCCH</w:t>
      </w:r>
      <w:r>
        <w:rPr>
          <w:sz w:val="21"/>
          <w:szCs w:val="21"/>
          <w:lang w:eastAsia="zh-CN"/>
        </w:rPr>
        <w:tab/>
        <w:t>China Telecom</w:t>
      </w:r>
    </w:p>
    <w:p w14:paraId="434BEC49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R1-2203870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Samsung</w:t>
      </w:r>
    </w:p>
    <w:p w14:paraId="52B4890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R1-2204090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InterDigital, Inc.</w:t>
      </w:r>
    </w:p>
    <w:p w14:paraId="72FAC46F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R1-2204213</w:t>
      </w:r>
      <w:r>
        <w:rPr>
          <w:sz w:val="21"/>
          <w:szCs w:val="21"/>
          <w:lang w:eastAsia="zh-CN"/>
        </w:rPr>
        <w:tab/>
        <w:t>Remaining issues on cross-slot channel estimation for PUSCH</w:t>
      </w:r>
      <w:r>
        <w:rPr>
          <w:sz w:val="21"/>
          <w:szCs w:val="21"/>
          <w:lang w:eastAsia="zh-CN"/>
        </w:rPr>
        <w:tab/>
        <w:t>Apple</w:t>
      </w:r>
    </w:p>
    <w:p w14:paraId="194EDB2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R1-2204279</w:t>
      </w:r>
      <w:r>
        <w:rPr>
          <w:sz w:val="21"/>
          <w:szCs w:val="21"/>
          <w:lang w:eastAsia="zh-CN"/>
        </w:rPr>
        <w:tab/>
        <w:t>Discussion on the remaining issues of joint channel estimation for PUSCH and PUCCH</w:t>
      </w:r>
      <w:r>
        <w:rPr>
          <w:sz w:val="21"/>
          <w:szCs w:val="21"/>
          <w:lang w:eastAsia="zh-CN"/>
        </w:rPr>
        <w:tab/>
        <w:t>CMCC</w:t>
      </w:r>
    </w:p>
    <w:p w14:paraId="013B02C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R1-2204350</w:t>
      </w:r>
      <w:r>
        <w:rPr>
          <w:sz w:val="21"/>
          <w:szCs w:val="21"/>
          <w:lang w:eastAsia="zh-CN"/>
        </w:rPr>
        <w:tab/>
        <w:t>Remaining issues on joint channel estimation for PUSCH and PUCCH for coverage enhancement</w:t>
      </w:r>
      <w:r>
        <w:rPr>
          <w:sz w:val="21"/>
          <w:szCs w:val="21"/>
          <w:lang w:eastAsia="zh-CN"/>
        </w:rPr>
        <w:tab/>
        <w:t>NTT DOCOMO, INC.</w:t>
      </w:r>
    </w:p>
    <w:p w14:paraId="4FE62CF6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R1-2204455</w:t>
      </w:r>
      <w:r>
        <w:rPr>
          <w:sz w:val="21"/>
          <w:szCs w:val="21"/>
          <w:lang w:eastAsia="zh-CN"/>
        </w:rPr>
        <w:tab/>
        <w:t>Discussion on joint channel estimation for PUSCH&amp;PUCCH</w:t>
      </w:r>
      <w:r>
        <w:rPr>
          <w:sz w:val="21"/>
          <w:szCs w:val="21"/>
          <w:lang w:eastAsia="zh-CN"/>
        </w:rPr>
        <w:tab/>
        <w:t>Spreadtrum Communications</w:t>
      </w:r>
    </w:p>
    <w:p w14:paraId="4C57BAB3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R1-2204513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Sharp</w:t>
      </w:r>
    </w:p>
    <w:p w14:paraId="5CA2487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R1-2204549</w:t>
      </w:r>
      <w:r>
        <w:rPr>
          <w:sz w:val="21"/>
          <w:szCs w:val="21"/>
          <w:lang w:eastAsia="zh-CN"/>
        </w:rPr>
        <w:tab/>
        <w:t>Remaining issues on Joint channel estimation for PUCCH and  PUSCH</w:t>
      </w:r>
      <w:r>
        <w:rPr>
          <w:sz w:val="21"/>
          <w:szCs w:val="21"/>
          <w:lang w:eastAsia="zh-CN"/>
        </w:rPr>
        <w:tab/>
        <w:t>WILUS Inc.</w:t>
      </w:r>
    </w:p>
    <w:p w14:paraId="58C28BC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R1-2204776</w:t>
      </w:r>
      <w:r>
        <w:rPr>
          <w:sz w:val="21"/>
          <w:szCs w:val="21"/>
          <w:lang w:eastAsia="zh-CN"/>
        </w:rPr>
        <w:tab/>
        <w:t>Remaining issues on joint channel estimation for PUSCH and PUCCH</w:t>
      </w:r>
      <w:r>
        <w:rPr>
          <w:sz w:val="21"/>
          <w:szCs w:val="21"/>
          <w:lang w:eastAsia="zh-CN"/>
        </w:rPr>
        <w:tab/>
        <w:t>Intel Corporation</w:t>
      </w:r>
    </w:p>
    <w:p w14:paraId="3A78C12F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R1-2204872</w:t>
      </w:r>
      <w:r>
        <w:rPr>
          <w:sz w:val="21"/>
          <w:szCs w:val="21"/>
          <w:lang w:eastAsia="zh-CN"/>
        </w:rPr>
        <w:tab/>
        <w:t>Maintenance of Joint Channel Estimation for PUSCH and PUCCH</w:t>
      </w:r>
      <w:r>
        <w:rPr>
          <w:sz w:val="21"/>
          <w:szCs w:val="21"/>
          <w:lang w:eastAsia="zh-CN"/>
        </w:rPr>
        <w:tab/>
        <w:t>Ericsson</w:t>
      </w:r>
    </w:p>
    <w:p w14:paraId="4597FFE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lastRenderedPageBreak/>
        <w:t>R1-2204991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Qualcomm Incorporated</w:t>
      </w:r>
    </w:p>
    <w:p w14:paraId="7340A32B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R1-2203193</w:t>
      </w:r>
      <w:r>
        <w:rPr>
          <w:sz w:val="21"/>
          <w:szCs w:val="21"/>
          <w:lang w:eastAsia="zh-CN"/>
        </w:rPr>
        <w:tab/>
        <w:t>Discussion on remaining issues for coverage enhancements for PUCCH</w:t>
      </w:r>
      <w:r>
        <w:rPr>
          <w:sz w:val="21"/>
          <w:szCs w:val="21"/>
          <w:lang w:eastAsia="zh-CN"/>
        </w:rPr>
        <w:tab/>
        <w:t>ZTE</w:t>
      </w:r>
    </w:p>
    <w:p w14:paraId="11C0A48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R1-2203612</w:t>
      </w:r>
      <w:r>
        <w:rPr>
          <w:sz w:val="21"/>
          <w:szCs w:val="21"/>
          <w:lang w:eastAsia="zh-CN"/>
        </w:rPr>
        <w:tab/>
        <w:t>Draft LS on description of RRC parameters for nominal time domain window length for PUSCH and PUCCH DMRS bundling</w:t>
      </w:r>
      <w:r>
        <w:rPr>
          <w:sz w:val="21"/>
          <w:szCs w:val="21"/>
          <w:lang w:eastAsia="zh-CN"/>
        </w:rPr>
        <w:tab/>
        <w:t>Nokia, Nokia Shanghai Bell</w:t>
      </w:r>
    </w:p>
    <w:p w14:paraId="26759FD9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R1-2203792</w:t>
      </w:r>
      <w:r>
        <w:rPr>
          <w:sz w:val="21"/>
          <w:szCs w:val="21"/>
          <w:lang w:eastAsia="zh-CN"/>
        </w:rPr>
        <w:tab/>
        <w:t>Other considerations for TB processing over multi-slot PUSCH</w:t>
      </w:r>
      <w:r>
        <w:rPr>
          <w:sz w:val="21"/>
          <w:szCs w:val="21"/>
          <w:lang w:eastAsia="zh-CN"/>
        </w:rPr>
        <w:tab/>
        <w:t>xiaomi</w:t>
      </w:r>
    </w:p>
    <w:p w14:paraId="09820D8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R1-2204873</w:t>
      </w:r>
      <w:r>
        <w:rPr>
          <w:sz w:val="21"/>
          <w:szCs w:val="21"/>
          <w:lang w:eastAsia="zh-CN"/>
        </w:rPr>
        <w:tab/>
        <w:t>Rel-17 Multi-Slot Frequency Hopping and Further Enhancements</w:t>
      </w:r>
      <w:r>
        <w:rPr>
          <w:sz w:val="21"/>
          <w:szCs w:val="21"/>
          <w:lang w:eastAsia="zh-CN"/>
        </w:rPr>
        <w:tab/>
        <w:t>Ericsson</w:t>
      </w:r>
    </w:p>
    <w:p w14:paraId="5D4D57F2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R1-2204902</w:t>
      </w:r>
      <w:r>
        <w:rPr>
          <w:sz w:val="21"/>
          <w:szCs w:val="21"/>
          <w:lang w:eastAsia="zh-CN"/>
        </w:rPr>
        <w:tab/>
        <w:t>Further consideration on PUSCH coverage enhancment</w:t>
      </w:r>
      <w:r>
        <w:rPr>
          <w:sz w:val="21"/>
          <w:szCs w:val="21"/>
          <w:lang w:eastAsia="zh-CN"/>
        </w:rPr>
        <w:tab/>
        <w:t>Huawei, HiSilicon</w:t>
      </w:r>
    </w:p>
    <w:p w14:paraId="7B33B45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R1-2204957</w:t>
      </w:r>
      <w:r>
        <w:rPr>
          <w:sz w:val="21"/>
          <w:szCs w:val="21"/>
          <w:lang w:eastAsia="zh-CN"/>
        </w:rPr>
        <w:tab/>
        <w:t>Remaining issues for PUCCH coverage enhancements</w:t>
      </w:r>
      <w:r>
        <w:rPr>
          <w:sz w:val="21"/>
          <w:szCs w:val="21"/>
          <w:lang w:eastAsia="zh-CN"/>
        </w:rPr>
        <w:tab/>
        <w:t>InterDigital, Inc.</w:t>
      </w:r>
    </w:p>
    <w:sectPr w:rsidR="000B36FE">
      <w:footerReference w:type="default" r:id="rId14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CE49" w14:textId="77777777" w:rsidR="00F04784" w:rsidRDefault="00F04784">
      <w:pPr>
        <w:spacing w:after="0" w:line="240" w:lineRule="auto"/>
      </w:pPr>
      <w:r>
        <w:separator/>
      </w:r>
    </w:p>
  </w:endnote>
  <w:endnote w:type="continuationSeparator" w:id="0">
    <w:p w14:paraId="75B4DF4D" w14:textId="77777777" w:rsidR="00F04784" w:rsidRDefault="00F0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D67B" w14:textId="77777777" w:rsidR="000B36FE" w:rsidRDefault="00F04784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907F8AA" w14:textId="77777777" w:rsidR="000B36FE" w:rsidRDefault="00F04784">
    <w:pPr>
      <w:pStyle w:val="Footer"/>
      <w:rPr>
        <w:lang w:eastAsia="zh-CN"/>
      </w:rPr>
    </w:pPr>
    <w:r>
      <w:rPr>
        <w:rFonts w:hint="eastAsia"/>
        <w:lang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27C" w14:textId="77777777" w:rsidR="00F04784" w:rsidRDefault="00F04784">
      <w:pPr>
        <w:spacing w:after="0" w:line="240" w:lineRule="auto"/>
      </w:pPr>
      <w:r>
        <w:separator/>
      </w:r>
    </w:p>
  </w:footnote>
  <w:footnote w:type="continuationSeparator" w:id="0">
    <w:p w14:paraId="6B99166E" w14:textId="77777777" w:rsidR="00F04784" w:rsidRDefault="00F0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805025"/>
    <w:multiLevelType w:val="multilevel"/>
    <w:tmpl w:val="00805025"/>
    <w:lvl w:ilvl="0">
      <w:start w:val="1"/>
      <w:numFmt w:val="bullet"/>
      <w:pStyle w:val="ListNumber5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A2A2F"/>
    <w:multiLevelType w:val="multilevel"/>
    <w:tmpl w:val="143A2A2F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26901125"/>
    <w:multiLevelType w:val="multilevel"/>
    <w:tmpl w:val="26901125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1407" w:hanging="140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3162D2F"/>
    <w:multiLevelType w:val="multilevel"/>
    <w:tmpl w:val="53162D2F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561660B3"/>
    <w:multiLevelType w:val="multilevel"/>
    <w:tmpl w:val="561660B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(Sharp)">
    <w15:presenceInfo w15:providerId="None" w15:userId="FL(Shar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0A"/>
    <w:rsid w:val="0000064E"/>
    <w:rsid w:val="000007C7"/>
    <w:rsid w:val="000008B0"/>
    <w:rsid w:val="000011D6"/>
    <w:rsid w:val="000012C1"/>
    <w:rsid w:val="000012DC"/>
    <w:rsid w:val="0000161C"/>
    <w:rsid w:val="00001957"/>
    <w:rsid w:val="00001A55"/>
    <w:rsid w:val="00001A57"/>
    <w:rsid w:val="00001B95"/>
    <w:rsid w:val="00001E00"/>
    <w:rsid w:val="00001E7C"/>
    <w:rsid w:val="0000207E"/>
    <w:rsid w:val="000023D1"/>
    <w:rsid w:val="00002586"/>
    <w:rsid w:val="00002701"/>
    <w:rsid w:val="0000290C"/>
    <w:rsid w:val="00002DAE"/>
    <w:rsid w:val="00002DBB"/>
    <w:rsid w:val="000031C5"/>
    <w:rsid w:val="000034AC"/>
    <w:rsid w:val="00003519"/>
    <w:rsid w:val="000036D6"/>
    <w:rsid w:val="0000375F"/>
    <w:rsid w:val="00003944"/>
    <w:rsid w:val="00003F16"/>
    <w:rsid w:val="00003F6B"/>
    <w:rsid w:val="0000414E"/>
    <w:rsid w:val="00004371"/>
    <w:rsid w:val="000047C0"/>
    <w:rsid w:val="00004A30"/>
    <w:rsid w:val="00004B22"/>
    <w:rsid w:val="00004F89"/>
    <w:rsid w:val="000059B8"/>
    <w:rsid w:val="00005AA2"/>
    <w:rsid w:val="00005ABC"/>
    <w:rsid w:val="00005C0E"/>
    <w:rsid w:val="00005F92"/>
    <w:rsid w:val="00005FB1"/>
    <w:rsid w:val="00006105"/>
    <w:rsid w:val="000061F0"/>
    <w:rsid w:val="00006553"/>
    <w:rsid w:val="00006789"/>
    <w:rsid w:val="00006A72"/>
    <w:rsid w:val="00006B8C"/>
    <w:rsid w:val="000074C4"/>
    <w:rsid w:val="00007591"/>
    <w:rsid w:val="0000778E"/>
    <w:rsid w:val="000077CC"/>
    <w:rsid w:val="00010266"/>
    <w:rsid w:val="000104B2"/>
    <w:rsid w:val="00010581"/>
    <w:rsid w:val="00010BFA"/>
    <w:rsid w:val="00010EF2"/>
    <w:rsid w:val="00010F34"/>
    <w:rsid w:val="0001120F"/>
    <w:rsid w:val="000113E5"/>
    <w:rsid w:val="00011604"/>
    <w:rsid w:val="000116ED"/>
    <w:rsid w:val="00011ADD"/>
    <w:rsid w:val="00011B4E"/>
    <w:rsid w:val="00012231"/>
    <w:rsid w:val="000123EF"/>
    <w:rsid w:val="00012A8D"/>
    <w:rsid w:val="00012AE0"/>
    <w:rsid w:val="00012B4B"/>
    <w:rsid w:val="00012F71"/>
    <w:rsid w:val="00013719"/>
    <w:rsid w:val="000137E2"/>
    <w:rsid w:val="00013F0C"/>
    <w:rsid w:val="0001464F"/>
    <w:rsid w:val="00014BFC"/>
    <w:rsid w:val="00014C53"/>
    <w:rsid w:val="000154BB"/>
    <w:rsid w:val="000154C5"/>
    <w:rsid w:val="000156EE"/>
    <w:rsid w:val="0001599B"/>
    <w:rsid w:val="00015C88"/>
    <w:rsid w:val="00015DB5"/>
    <w:rsid w:val="00016837"/>
    <w:rsid w:val="000168D7"/>
    <w:rsid w:val="00016A4B"/>
    <w:rsid w:val="00016B59"/>
    <w:rsid w:val="00016C50"/>
    <w:rsid w:val="00016C72"/>
    <w:rsid w:val="00016FD1"/>
    <w:rsid w:val="0001717D"/>
    <w:rsid w:val="00017868"/>
    <w:rsid w:val="0001790C"/>
    <w:rsid w:val="00017A89"/>
    <w:rsid w:val="00017C73"/>
    <w:rsid w:val="00017E50"/>
    <w:rsid w:val="00017EDA"/>
    <w:rsid w:val="0002000C"/>
    <w:rsid w:val="000202FC"/>
    <w:rsid w:val="000205E7"/>
    <w:rsid w:val="00021868"/>
    <w:rsid w:val="000218FF"/>
    <w:rsid w:val="00021A0B"/>
    <w:rsid w:val="00021CE1"/>
    <w:rsid w:val="0002220C"/>
    <w:rsid w:val="0002225D"/>
    <w:rsid w:val="00022F9D"/>
    <w:rsid w:val="00023371"/>
    <w:rsid w:val="0002384D"/>
    <w:rsid w:val="00023A49"/>
    <w:rsid w:val="00023A7D"/>
    <w:rsid w:val="00023AF8"/>
    <w:rsid w:val="00023AFF"/>
    <w:rsid w:val="00023B0F"/>
    <w:rsid w:val="00023B65"/>
    <w:rsid w:val="00023C0D"/>
    <w:rsid w:val="00023C13"/>
    <w:rsid w:val="00023D24"/>
    <w:rsid w:val="00024085"/>
    <w:rsid w:val="000241E8"/>
    <w:rsid w:val="000243C7"/>
    <w:rsid w:val="00024934"/>
    <w:rsid w:val="00024B16"/>
    <w:rsid w:val="00024CB7"/>
    <w:rsid w:val="00024DA5"/>
    <w:rsid w:val="00024E88"/>
    <w:rsid w:val="00025155"/>
    <w:rsid w:val="00025323"/>
    <w:rsid w:val="00025B59"/>
    <w:rsid w:val="00025B6B"/>
    <w:rsid w:val="00025F3E"/>
    <w:rsid w:val="00025F60"/>
    <w:rsid w:val="0002607D"/>
    <w:rsid w:val="00026176"/>
    <w:rsid w:val="000265BA"/>
    <w:rsid w:val="00026646"/>
    <w:rsid w:val="000266F8"/>
    <w:rsid w:val="000267D1"/>
    <w:rsid w:val="00026940"/>
    <w:rsid w:val="000270DB"/>
    <w:rsid w:val="00027174"/>
    <w:rsid w:val="0002720C"/>
    <w:rsid w:val="000275D2"/>
    <w:rsid w:val="00027822"/>
    <w:rsid w:val="000278E6"/>
    <w:rsid w:val="000279CC"/>
    <w:rsid w:val="00027AB3"/>
    <w:rsid w:val="00027AF3"/>
    <w:rsid w:val="00027D05"/>
    <w:rsid w:val="00027EAF"/>
    <w:rsid w:val="00027F9A"/>
    <w:rsid w:val="000302BC"/>
    <w:rsid w:val="000304DA"/>
    <w:rsid w:val="00030677"/>
    <w:rsid w:val="00030777"/>
    <w:rsid w:val="00030C92"/>
    <w:rsid w:val="00030CD2"/>
    <w:rsid w:val="00030E21"/>
    <w:rsid w:val="0003104B"/>
    <w:rsid w:val="00031159"/>
    <w:rsid w:val="000311F8"/>
    <w:rsid w:val="0003169E"/>
    <w:rsid w:val="0003202B"/>
    <w:rsid w:val="0003234E"/>
    <w:rsid w:val="00032486"/>
    <w:rsid w:val="00032601"/>
    <w:rsid w:val="00032651"/>
    <w:rsid w:val="00032680"/>
    <w:rsid w:val="000331CF"/>
    <w:rsid w:val="000333A7"/>
    <w:rsid w:val="000335C5"/>
    <w:rsid w:val="0003382B"/>
    <w:rsid w:val="0003410B"/>
    <w:rsid w:val="000341E4"/>
    <w:rsid w:val="00034425"/>
    <w:rsid w:val="000346E9"/>
    <w:rsid w:val="00034ADB"/>
    <w:rsid w:val="00034C3A"/>
    <w:rsid w:val="00034D74"/>
    <w:rsid w:val="00034D88"/>
    <w:rsid w:val="00034E41"/>
    <w:rsid w:val="000351A5"/>
    <w:rsid w:val="00035A0A"/>
    <w:rsid w:val="00036532"/>
    <w:rsid w:val="00036762"/>
    <w:rsid w:val="000367AB"/>
    <w:rsid w:val="000367D1"/>
    <w:rsid w:val="0003688C"/>
    <w:rsid w:val="000369D7"/>
    <w:rsid w:val="00036A08"/>
    <w:rsid w:val="00036AEA"/>
    <w:rsid w:val="00036ECA"/>
    <w:rsid w:val="00037B8F"/>
    <w:rsid w:val="00037BDC"/>
    <w:rsid w:val="00040136"/>
    <w:rsid w:val="00040272"/>
    <w:rsid w:val="0004047D"/>
    <w:rsid w:val="00040859"/>
    <w:rsid w:val="00040AEA"/>
    <w:rsid w:val="0004107E"/>
    <w:rsid w:val="0004119B"/>
    <w:rsid w:val="000416B3"/>
    <w:rsid w:val="000419CF"/>
    <w:rsid w:val="000419E7"/>
    <w:rsid w:val="000419F8"/>
    <w:rsid w:val="00041ABD"/>
    <w:rsid w:val="00041B56"/>
    <w:rsid w:val="000422E0"/>
    <w:rsid w:val="000430F6"/>
    <w:rsid w:val="000431E6"/>
    <w:rsid w:val="0004334C"/>
    <w:rsid w:val="000437E5"/>
    <w:rsid w:val="00043958"/>
    <w:rsid w:val="00043E6C"/>
    <w:rsid w:val="000444AB"/>
    <w:rsid w:val="0004475E"/>
    <w:rsid w:val="0004511D"/>
    <w:rsid w:val="0004536A"/>
    <w:rsid w:val="0004539C"/>
    <w:rsid w:val="00045489"/>
    <w:rsid w:val="00045604"/>
    <w:rsid w:val="000456BE"/>
    <w:rsid w:val="00045BFE"/>
    <w:rsid w:val="00045F36"/>
    <w:rsid w:val="00046004"/>
    <w:rsid w:val="0004666A"/>
    <w:rsid w:val="0004669A"/>
    <w:rsid w:val="000468CC"/>
    <w:rsid w:val="00046A92"/>
    <w:rsid w:val="00046AA7"/>
    <w:rsid w:val="00046E6B"/>
    <w:rsid w:val="00046F44"/>
    <w:rsid w:val="000472FE"/>
    <w:rsid w:val="000474F1"/>
    <w:rsid w:val="0004752B"/>
    <w:rsid w:val="000475A8"/>
    <w:rsid w:val="000478E7"/>
    <w:rsid w:val="00047B57"/>
    <w:rsid w:val="00047BC3"/>
    <w:rsid w:val="00047ED5"/>
    <w:rsid w:val="00047FB4"/>
    <w:rsid w:val="0005054F"/>
    <w:rsid w:val="000506E6"/>
    <w:rsid w:val="000509F0"/>
    <w:rsid w:val="00050AF6"/>
    <w:rsid w:val="00050D2F"/>
    <w:rsid w:val="00050FBF"/>
    <w:rsid w:val="000511F9"/>
    <w:rsid w:val="000513A7"/>
    <w:rsid w:val="00051FE5"/>
    <w:rsid w:val="00052169"/>
    <w:rsid w:val="00052878"/>
    <w:rsid w:val="000528A2"/>
    <w:rsid w:val="00052B86"/>
    <w:rsid w:val="00052C56"/>
    <w:rsid w:val="0005345E"/>
    <w:rsid w:val="00053482"/>
    <w:rsid w:val="00053DF1"/>
    <w:rsid w:val="000541C4"/>
    <w:rsid w:val="00054321"/>
    <w:rsid w:val="00054388"/>
    <w:rsid w:val="000544F3"/>
    <w:rsid w:val="00054578"/>
    <w:rsid w:val="000547AB"/>
    <w:rsid w:val="00054B0B"/>
    <w:rsid w:val="00054CD2"/>
    <w:rsid w:val="00054F2D"/>
    <w:rsid w:val="0005516D"/>
    <w:rsid w:val="000555D5"/>
    <w:rsid w:val="00055745"/>
    <w:rsid w:val="00055D8C"/>
    <w:rsid w:val="0005615C"/>
    <w:rsid w:val="00056543"/>
    <w:rsid w:val="00056544"/>
    <w:rsid w:val="000566C2"/>
    <w:rsid w:val="000568CD"/>
    <w:rsid w:val="000569CB"/>
    <w:rsid w:val="00056D4F"/>
    <w:rsid w:val="00056D55"/>
    <w:rsid w:val="0005709A"/>
    <w:rsid w:val="000570BE"/>
    <w:rsid w:val="0005739F"/>
    <w:rsid w:val="00057538"/>
    <w:rsid w:val="00057631"/>
    <w:rsid w:val="00057669"/>
    <w:rsid w:val="000576C1"/>
    <w:rsid w:val="0005795C"/>
    <w:rsid w:val="000579E8"/>
    <w:rsid w:val="00057A17"/>
    <w:rsid w:val="00057FB9"/>
    <w:rsid w:val="00060290"/>
    <w:rsid w:val="000603AE"/>
    <w:rsid w:val="000603E0"/>
    <w:rsid w:val="00060677"/>
    <w:rsid w:val="000607AF"/>
    <w:rsid w:val="00060A8F"/>
    <w:rsid w:val="00061019"/>
    <w:rsid w:val="000612E2"/>
    <w:rsid w:val="0006150D"/>
    <w:rsid w:val="00061626"/>
    <w:rsid w:val="000619D4"/>
    <w:rsid w:val="00061A9C"/>
    <w:rsid w:val="00061F67"/>
    <w:rsid w:val="00061FB7"/>
    <w:rsid w:val="00063077"/>
    <w:rsid w:val="000631B1"/>
    <w:rsid w:val="00063D9E"/>
    <w:rsid w:val="00063DB3"/>
    <w:rsid w:val="000641A5"/>
    <w:rsid w:val="00064311"/>
    <w:rsid w:val="00064490"/>
    <w:rsid w:val="000649F5"/>
    <w:rsid w:val="00064AD3"/>
    <w:rsid w:val="00064C01"/>
    <w:rsid w:val="00064F3D"/>
    <w:rsid w:val="000655B0"/>
    <w:rsid w:val="00065674"/>
    <w:rsid w:val="000656A7"/>
    <w:rsid w:val="00065AEC"/>
    <w:rsid w:val="00065DFF"/>
    <w:rsid w:val="0006601B"/>
    <w:rsid w:val="00066121"/>
    <w:rsid w:val="00066354"/>
    <w:rsid w:val="00066488"/>
    <w:rsid w:val="000669DA"/>
    <w:rsid w:val="00066B87"/>
    <w:rsid w:val="00067514"/>
    <w:rsid w:val="000675CD"/>
    <w:rsid w:val="00067928"/>
    <w:rsid w:val="00067933"/>
    <w:rsid w:val="00067CB7"/>
    <w:rsid w:val="00067CD1"/>
    <w:rsid w:val="00067DD6"/>
    <w:rsid w:val="00070349"/>
    <w:rsid w:val="000703F0"/>
    <w:rsid w:val="000704A3"/>
    <w:rsid w:val="0007092B"/>
    <w:rsid w:val="00070BA2"/>
    <w:rsid w:val="0007103D"/>
    <w:rsid w:val="00071477"/>
    <w:rsid w:val="000715A8"/>
    <w:rsid w:val="00071944"/>
    <w:rsid w:val="000719B7"/>
    <w:rsid w:val="00071B65"/>
    <w:rsid w:val="00071CF2"/>
    <w:rsid w:val="00071D65"/>
    <w:rsid w:val="00071DD0"/>
    <w:rsid w:val="00071E7C"/>
    <w:rsid w:val="00072169"/>
    <w:rsid w:val="000721B0"/>
    <w:rsid w:val="00072284"/>
    <w:rsid w:val="0007230B"/>
    <w:rsid w:val="00072563"/>
    <w:rsid w:val="00072913"/>
    <w:rsid w:val="00072957"/>
    <w:rsid w:val="00072AEA"/>
    <w:rsid w:val="00072AFB"/>
    <w:rsid w:val="00072E18"/>
    <w:rsid w:val="000730DD"/>
    <w:rsid w:val="000737A1"/>
    <w:rsid w:val="000737D1"/>
    <w:rsid w:val="00073B78"/>
    <w:rsid w:val="00073FB7"/>
    <w:rsid w:val="00074033"/>
    <w:rsid w:val="0007427D"/>
    <w:rsid w:val="000742F1"/>
    <w:rsid w:val="00074BDA"/>
    <w:rsid w:val="00074DF4"/>
    <w:rsid w:val="00075024"/>
    <w:rsid w:val="00075776"/>
    <w:rsid w:val="00075815"/>
    <w:rsid w:val="00075E9B"/>
    <w:rsid w:val="0007663D"/>
    <w:rsid w:val="000768D0"/>
    <w:rsid w:val="00076B44"/>
    <w:rsid w:val="00076CFA"/>
    <w:rsid w:val="00077610"/>
    <w:rsid w:val="000776B2"/>
    <w:rsid w:val="00077744"/>
    <w:rsid w:val="00077A1F"/>
    <w:rsid w:val="00077C20"/>
    <w:rsid w:val="000803B9"/>
    <w:rsid w:val="00080661"/>
    <w:rsid w:val="000811FA"/>
    <w:rsid w:val="00081212"/>
    <w:rsid w:val="000813BF"/>
    <w:rsid w:val="0008177B"/>
    <w:rsid w:val="000819B7"/>
    <w:rsid w:val="00081AA3"/>
    <w:rsid w:val="00081FF4"/>
    <w:rsid w:val="000820B6"/>
    <w:rsid w:val="00082171"/>
    <w:rsid w:val="00082495"/>
    <w:rsid w:val="00082A18"/>
    <w:rsid w:val="00082B5D"/>
    <w:rsid w:val="00082CA1"/>
    <w:rsid w:val="00082E5B"/>
    <w:rsid w:val="00082F08"/>
    <w:rsid w:val="0008303E"/>
    <w:rsid w:val="00083082"/>
    <w:rsid w:val="000831D5"/>
    <w:rsid w:val="00083A1D"/>
    <w:rsid w:val="00083C08"/>
    <w:rsid w:val="00083ED0"/>
    <w:rsid w:val="00084275"/>
    <w:rsid w:val="0008449D"/>
    <w:rsid w:val="0008458B"/>
    <w:rsid w:val="000847D3"/>
    <w:rsid w:val="00084CD0"/>
    <w:rsid w:val="00084FCF"/>
    <w:rsid w:val="00085063"/>
    <w:rsid w:val="0008521B"/>
    <w:rsid w:val="0008557E"/>
    <w:rsid w:val="00085A4B"/>
    <w:rsid w:val="00085BD1"/>
    <w:rsid w:val="00085CA3"/>
    <w:rsid w:val="00085EE2"/>
    <w:rsid w:val="00085EEA"/>
    <w:rsid w:val="00085FB1"/>
    <w:rsid w:val="00086311"/>
    <w:rsid w:val="000864DA"/>
    <w:rsid w:val="00086BE4"/>
    <w:rsid w:val="00087B16"/>
    <w:rsid w:val="00087E9A"/>
    <w:rsid w:val="000902CA"/>
    <w:rsid w:val="0009076C"/>
    <w:rsid w:val="00090974"/>
    <w:rsid w:val="00090B1A"/>
    <w:rsid w:val="00091020"/>
    <w:rsid w:val="000912FB"/>
    <w:rsid w:val="00091310"/>
    <w:rsid w:val="000915AB"/>
    <w:rsid w:val="00091913"/>
    <w:rsid w:val="00091A1D"/>
    <w:rsid w:val="00091DC0"/>
    <w:rsid w:val="00092026"/>
    <w:rsid w:val="00092724"/>
    <w:rsid w:val="00092894"/>
    <w:rsid w:val="000928F9"/>
    <w:rsid w:val="00092D8E"/>
    <w:rsid w:val="00092EF3"/>
    <w:rsid w:val="000931BB"/>
    <w:rsid w:val="00093697"/>
    <w:rsid w:val="000936DB"/>
    <w:rsid w:val="000937D8"/>
    <w:rsid w:val="00093A53"/>
    <w:rsid w:val="00093A67"/>
    <w:rsid w:val="00093B9C"/>
    <w:rsid w:val="00093C8F"/>
    <w:rsid w:val="00093E9B"/>
    <w:rsid w:val="00093FF9"/>
    <w:rsid w:val="000940CA"/>
    <w:rsid w:val="000942EC"/>
    <w:rsid w:val="00094319"/>
    <w:rsid w:val="00094739"/>
    <w:rsid w:val="0009506B"/>
    <w:rsid w:val="0009508A"/>
    <w:rsid w:val="00095169"/>
    <w:rsid w:val="00095235"/>
    <w:rsid w:val="000954A0"/>
    <w:rsid w:val="00095543"/>
    <w:rsid w:val="00095586"/>
    <w:rsid w:val="00095838"/>
    <w:rsid w:val="00095CAC"/>
    <w:rsid w:val="00095FC9"/>
    <w:rsid w:val="00096016"/>
    <w:rsid w:val="00096364"/>
    <w:rsid w:val="000963B4"/>
    <w:rsid w:val="00096687"/>
    <w:rsid w:val="000966D7"/>
    <w:rsid w:val="0009672C"/>
    <w:rsid w:val="000967B5"/>
    <w:rsid w:val="000969B5"/>
    <w:rsid w:val="00096BE5"/>
    <w:rsid w:val="00096FC9"/>
    <w:rsid w:val="0009766E"/>
    <w:rsid w:val="0009771E"/>
    <w:rsid w:val="000977EB"/>
    <w:rsid w:val="00097868"/>
    <w:rsid w:val="00097BD2"/>
    <w:rsid w:val="00097FA4"/>
    <w:rsid w:val="000A0060"/>
    <w:rsid w:val="000A01A8"/>
    <w:rsid w:val="000A036D"/>
    <w:rsid w:val="000A03FC"/>
    <w:rsid w:val="000A06F6"/>
    <w:rsid w:val="000A09CC"/>
    <w:rsid w:val="000A0AC6"/>
    <w:rsid w:val="000A0DD5"/>
    <w:rsid w:val="000A0E35"/>
    <w:rsid w:val="000A128A"/>
    <w:rsid w:val="000A1B9C"/>
    <w:rsid w:val="000A1C9C"/>
    <w:rsid w:val="000A1D0B"/>
    <w:rsid w:val="000A20BA"/>
    <w:rsid w:val="000A25E4"/>
    <w:rsid w:val="000A283D"/>
    <w:rsid w:val="000A2B50"/>
    <w:rsid w:val="000A2C2F"/>
    <w:rsid w:val="000A30CD"/>
    <w:rsid w:val="000A3337"/>
    <w:rsid w:val="000A3667"/>
    <w:rsid w:val="000A385D"/>
    <w:rsid w:val="000A39FF"/>
    <w:rsid w:val="000A3A13"/>
    <w:rsid w:val="000A3C9D"/>
    <w:rsid w:val="000A3CFB"/>
    <w:rsid w:val="000A3D5C"/>
    <w:rsid w:val="000A3DEB"/>
    <w:rsid w:val="000A40AD"/>
    <w:rsid w:val="000A427A"/>
    <w:rsid w:val="000A4570"/>
    <w:rsid w:val="000A4714"/>
    <w:rsid w:val="000A484A"/>
    <w:rsid w:val="000A48C4"/>
    <w:rsid w:val="000A4B54"/>
    <w:rsid w:val="000A4DBD"/>
    <w:rsid w:val="000A4DE5"/>
    <w:rsid w:val="000A4EFF"/>
    <w:rsid w:val="000A5658"/>
    <w:rsid w:val="000A5822"/>
    <w:rsid w:val="000A5A13"/>
    <w:rsid w:val="000A65BF"/>
    <w:rsid w:val="000A6A08"/>
    <w:rsid w:val="000A6B21"/>
    <w:rsid w:val="000A6B5A"/>
    <w:rsid w:val="000A6E42"/>
    <w:rsid w:val="000A713A"/>
    <w:rsid w:val="000A7201"/>
    <w:rsid w:val="000A76AC"/>
    <w:rsid w:val="000A7A27"/>
    <w:rsid w:val="000A7BFF"/>
    <w:rsid w:val="000B0369"/>
    <w:rsid w:val="000B0456"/>
    <w:rsid w:val="000B0B08"/>
    <w:rsid w:val="000B11B6"/>
    <w:rsid w:val="000B12AF"/>
    <w:rsid w:val="000B14A1"/>
    <w:rsid w:val="000B150F"/>
    <w:rsid w:val="000B184E"/>
    <w:rsid w:val="000B185E"/>
    <w:rsid w:val="000B18E5"/>
    <w:rsid w:val="000B19E6"/>
    <w:rsid w:val="000B272E"/>
    <w:rsid w:val="000B2865"/>
    <w:rsid w:val="000B28AF"/>
    <w:rsid w:val="000B28DE"/>
    <w:rsid w:val="000B2A62"/>
    <w:rsid w:val="000B3063"/>
    <w:rsid w:val="000B34DA"/>
    <w:rsid w:val="000B36FE"/>
    <w:rsid w:val="000B3C8F"/>
    <w:rsid w:val="000B3F78"/>
    <w:rsid w:val="000B4063"/>
    <w:rsid w:val="000B49ED"/>
    <w:rsid w:val="000B4A3E"/>
    <w:rsid w:val="000B4C8D"/>
    <w:rsid w:val="000B4DFD"/>
    <w:rsid w:val="000B4E47"/>
    <w:rsid w:val="000B510A"/>
    <w:rsid w:val="000B510D"/>
    <w:rsid w:val="000B53A4"/>
    <w:rsid w:val="000B59A6"/>
    <w:rsid w:val="000B5A4A"/>
    <w:rsid w:val="000B6070"/>
    <w:rsid w:val="000B617D"/>
    <w:rsid w:val="000B648E"/>
    <w:rsid w:val="000B6514"/>
    <w:rsid w:val="000B66A6"/>
    <w:rsid w:val="000B6866"/>
    <w:rsid w:val="000B6D33"/>
    <w:rsid w:val="000B735D"/>
    <w:rsid w:val="000B74CF"/>
    <w:rsid w:val="000B74D8"/>
    <w:rsid w:val="000B78F8"/>
    <w:rsid w:val="000B78FE"/>
    <w:rsid w:val="000B7920"/>
    <w:rsid w:val="000B79A6"/>
    <w:rsid w:val="000B79F6"/>
    <w:rsid w:val="000C001F"/>
    <w:rsid w:val="000C0296"/>
    <w:rsid w:val="000C02A3"/>
    <w:rsid w:val="000C05FC"/>
    <w:rsid w:val="000C0D46"/>
    <w:rsid w:val="000C1060"/>
    <w:rsid w:val="000C18C0"/>
    <w:rsid w:val="000C18F4"/>
    <w:rsid w:val="000C1B74"/>
    <w:rsid w:val="000C1FA8"/>
    <w:rsid w:val="000C2145"/>
    <w:rsid w:val="000C21DE"/>
    <w:rsid w:val="000C2215"/>
    <w:rsid w:val="000C227D"/>
    <w:rsid w:val="000C28F7"/>
    <w:rsid w:val="000C2BEB"/>
    <w:rsid w:val="000C2C5A"/>
    <w:rsid w:val="000C366D"/>
    <w:rsid w:val="000C37B1"/>
    <w:rsid w:val="000C38E6"/>
    <w:rsid w:val="000C3A5C"/>
    <w:rsid w:val="000C3DA2"/>
    <w:rsid w:val="000C3E02"/>
    <w:rsid w:val="000C3FD2"/>
    <w:rsid w:val="000C41D2"/>
    <w:rsid w:val="000C4974"/>
    <w:rsid w:val="000C4E49"/>
    <w:rsid w:val="000C517C"/>
    <w:rsid w:val="000C53B4"/>
    <w:rsid w:val="000C56D6"/>
    <w:rsid w:val="000C5818"/>
    <w:rsid w:val="000C585F"/>
    <w:rsid w:val="000C58E1"/>
    <w:rsid w:val="000C646D"/>
    <w:rsid w:val="000C6B35"/>
    <w:rsid w:val="000C6FEE"/>
    <w:rsid w:val="000C7002"/>
    <w:rsid w:val="000C7529"/>
    <w:rsid w:val="000C75B9"/>
    <w:rsid w:val="000C7E15"/>
    <w:rsid w:val="000D0077"/>
    <w:rsid w:val="000D034D"/>
    <w:rsid w:val="000D07CA"/>
    <w:rsid w:val="000D0E7E"/>
    <w:rsid w:val="000D1434"/>
    <w:rsid w:val="000D146D"/>
    <w:rsid w:val="000D1D62"/>
    <w:rsid w:val="000D1E35"/>
    <w:rsid w:val="000D1E50"/>
    <w:rsid w:val="000D21A1"/>
    <w:rsid w:val="000D269C"/>
    <w:rsid w:val="000D26E1"/>
    <w:rsid w:val="000D26F1"/>
    <w:rsid w:val="000D2AF5"/>
    <w:rsid w:val="000D2E89"/>
    <w:rsid w:val="000D2F40"/>
    <w:rsid w:val="000D37E0"/>
    <w:rsid w:val="000D3A32"/>
    <w:rsid w:val="000D40D5"/>
    <w:rsid w:val="000D457A"/>
    <w:rsid w:val="000D4A97"/>
    <w:rsid w:val="000D5097"/>
    <w:rsid w:val="000D5484"/>
    <w:rsid w:val="000D5510"/>
    <w:rsid w:val="000D573F"/>
    <w:rsid w:val="000D57CD"/>
    <w:rsid w:val="000D5A19"/>
    <w:rsid w:val="000D5C1F"/>
    <w:rsid w:val="000D5D02"/>
    <w:rsid w:val="000D5D76"/>
    <w:rsid w:val="000D60DC"/>
    <w:rsid w:val="000D645F"/>
    <w:rsid w:val="000D6498"/>
    <w:rsid w:val="000D66F6"/>
    <w:rsid w:val="000D6762"/>
    <w:rsid w:val="000D676E"/>
    <w:rsid w:val="000D6855"/>
    <w:rsid w:val="000D6BDF"/>
    <w:rsid w:val="000D6D86"/>
    <w:rsid w:val="000D735F"/>
    <w:rsid w:val="000D738E"/>
    <w:rsid w:val="000D7AAE"/>
    <w:rsid w:val="000E0236"/>
    <w:rsid w:val="000E05E5"/>
    <w:rsid w:val="000E064A"/>
    <w:rsid w:val="000E0927"/>
    <w:rsid w:val="000E0ADE"/>
    <w:rsid w:val="000E0CFF"/>
    <w:rsid w:val="000E0D19"/>
    <w:rsid w:val="000E10A5"/>
    <w:rsid w:val="000E1440"/>
    <w:rsid w:val="000E15AB"/>
    <w:rsid w:val="000E1AD8"/>
    <w:rsid w:val="000E208E"/>
    <w:rsid w:val="000E2919"/>
    <w:rsid w:val="000E2ABE"/>
    <w:rsid w:val="000E2BF1"/>
    <w:rsid w:val="000E3129"/>
    <w:rsid w:val="000E3AB9"/>
    <w:rsid w:val="000E3CCF"/>
    <w:rsid w:val="000E4004"/>
    <w:rsid w:val="000E42D4"/>
    <w:rsid w:val="000E45D8"/>
    <w:rsid w:val="000E48BD"/>
    <w:rsid w:val="000E4C40"/>
    <w:rsid w:val="000E4C95"/>
    <w:rsid w:val="000E50C2"/>
    <w:rsid w:val="000E50D6"/>
    <w:rsid w:val="000E5331"/>
    <w:rsid w:val="000E541D"/>
    <w:rsid w:val="000E5710"/>
    <w:rsid w:val="000E58D0"/>
    <w:rsid w:val="000E596F"/>
    <w:rsid w:val="000E6088"/>
    <w:rsid w:val="000E639D"/>
    <w:rsid w:val="000E63E2"/>
    <w:rsid w:val="000E63F5"/>
    <w:rsid w:val="000E676E"/>
    <w:rsid w:val="000E67C8"/>
    <w:rsid w:val="000E6B5A"/>
    <w:rsid w:val="000E6B78"/>
    <w:rsid w:val="000E6DA2"/>
    <w:rsid w:val="000E6E11"/>
    <w:rsid w:val="000E6E3D"/>
    <w:rsid w:val="000E71AC"/>
    <w:rsid w:val="000E7531"/>
    <w:rsid w:val="000E7C32"/>
    <w:rsid w:val="000E7CCA"/>
    <w:rsid w:val="000E7DFC"/>
    <w:rsid w:val="000E7FB5"/>
    <w:rsid w:val="000F0222"/>
    <w:rsid w:val="000F0550"/>
    <w:rsid w:val="000F0899"/>
    <w:rsid w:val="000F08F7"/>
    <w:rsid w:val="000F0BD0"/>
    <w:rsid w:val="000F0DDC"/>
    <w:rsid w:val="000F0F58"/>
    <w:rsid w:val="000F104F"/>
    <w:rsid w:val="000F1281"/>
    <w:rsid w:val="000F136B"/>
    <w:rsid w:val="000F154F"/>
    <w:rsid w:val="000F1701"/>
    <w:rsid w:val="000F18E8"/>
    <w:rsid w:val="000F1A20"/>
    <w:rsid w:val="000F25D7"/>
    <w:rsid w:val="000F27E8"/>
    <w:rsid w:val="000F2CA4"/>
    <w:rsid w:val="000F2D95"/>
    <w:rsid w:val="000F3891"/>
    <w:rsid w:val="000F3970"/>
    <w:rsid w:val="000F3A74"/>
    <w:rsid w:val="000F3CB3"/>
    <w:rsid w:val="000F3F24"/>
    <w:rsid w:val="000F400B"/>
    <w:rsid w:val="000F44F9"/>
    <w:rsid w:val="000F4D38"/>
    <w:rsid w:val="000F4D3C"/>
    <w:rsid w:val="000F4D47"/>
    <w:rsid w:val="000F53AE"/>
    <w:rsid w:val="000F568A"/>
    <w:rsid w:val="000F591D"/>
    <w:rsid w:val="000F5A2F"/>
    <w:rsid w:val="000F5A8B"/>
    <w:rsid w:val="000F5CD7"/>
    <w:rsid w:val="000F5E0A"/>
    <w:rsid w:val="000F6133"/>
    <w:rsid w:val="000F6152"/>
    <w:rsid w:val="000F67E9"/>
    <w:rsid w:val="000F6C81"/>
    <w:rsid w:val="000F6EF4"/>
    <w:rsid w:val="000F79DF"/>
    <w:rsid w:val="000F7DFD"/>
    <w:rsid w:val="0010007F"/>
    <w:rsid w:val="0010035C"/>
    <w:rsid w:val="00100386"/>
    <w:rsid w:val="0010059C"/>
    <w:rsid w:val="00100697"/>
    <w:rsid w:val="0010092A"/>
    <w:rsid w:val="00100AEA"/>
    <w:rsid w:val="00100C5C"/>
    <w:rsid w:val="00101809"/>
    <w:rsid w:val="001018A2"/>
    <w:rsid w:val="00101A09"/>
    <w:rsid w:val="00101A1A"/>
    <w:rsid w:val="00101A69"/>
    <w:rsid w:val="00101F74"/>
    <w:rsid w:val="00102065"/>
    <w:rsid w:val="001020A9"/>
    <w:rsid w:val="00102520"/>
    <w:rsid w:val="00102595"/>
    <w:rsid w:val="00102B6C"/>
    <w:rsid w:val="00102DA4"/>
    <w:rsid w:val="001032ED"/>
    <w:rsid w:val="00103349"/>
    <w:rsid w:val="00103A65"/>
    <w:rsid w:val="00103B3B"/>
    <w:rsid w:val="00103E28"/>
    <w:rsid w:val="00103E33"/>
    <w:rsid w:val="00103EA2"/>
    <w:rsid w:val="00103F91"/>
    <w:rsid w:val="00103FE2"/>
    <w:rsid w:val="0010409E"/>
    <w:rsid w:val="00104268"/>
    <w:rsid w:val="00104270"/>
    <w:rsid w:val="0010453B"/>
    <w:rsid w:val="00104647"/>
    <w:rsid w:val="001046F1"/>
    <w:rsid w:val="001048A0"/>
    <w:rsid w:val="00104C3B"/>
    <w:rsid w:val="00105506"/>
    <w:rsid w:val="00105648"/>
    <w:rsid w:val="00105746"/>
    <w:rsid w:val="00105BA6"/>
    <w:rsid w:val="00105D8E"/>
    <w:rsid w:val="00105EA1"/>
    <w:rsid w:val="00105F75"/>
    <w:rsid w:val="00106419"/>
    <w:rsid w:val="00106D69"/>
    <w:rsid w:val="00106E1A"/>
    <w:rsid w:val="00106F7C"/>
    <w:rsid w:val="00107594"/>
    <w:rsid w:val="00107746"/>
    <w:rsid w:val="001079D9"/>
    <w:rsid w:val="00107DD9"/>
    <w:rsid w:val="0011044E"/>
    <w:rsid w:val="001105EC"/>
    <w:rsid w:val="00110679"/>
    <w:rsid w:val="0011078F"/>
    <w:rsid w:val="001107F8"/>
    <w:rsid w:val="0011080D"/>
    <w:rsid w:val="00110A30"/>
    <w:rsid w:val="00110C02"/>
    <w:rsid w:val="001110CC"/>
    <w:rsid w:val="001115D3"/>
    <w:rsid w:val="001118C8"/>
    <w:rsid w:val="00111EA1"/>
    <w:rsid w:val="00112080"/>
    <w:rsid w:val="0011213B"/>
    <w:rsid w:val="00112166"/>
    <w:rsid w:val="0011239B"/>
    <w:rsid w:val="0011242D"/>
    <w:rsid w:val="001125EC"/>
    <w:rsid w:val="00112698"/>
    <w:rsid w:val="001126A2"/>
    <w:rsid w:val="00112784"/>
    <w:rsid w:val="001129DB"/>
    <w:rsid w:val="00112E47"/>
    <w:rsid w:val="00112EFD"/>
    <w:rsid w:val="00112F34"/>
    <w:rsid w:val="00112F6A"/>
    <w:rsid w:val="001130D3"/>
    <w:rsid w:val="001139F0"/>
    <w:rsid w:val="00113B32"/>
    <w:rsid w:val="00113BB8"/>
    <w:rsid w:val="00113DB4"/>
    <w:rsid w:val="00113DFC"/>
    <w:rsid w:val="00113F56"/>
    <w:rsid w:val="001142D7"/>
    <w:rsid w:val="00114330"/>
    <w:rsid w:val="00114B58"/>
    <w:rsid w:val="00114F61"/>
    <w:rsid w:val="001150F5"/>
    <w:rsid w:val="001153FD"/>
    <w:rsid w:val="001155FB"/>
    <w:rsid w:val="00115773"/>
    <w:rsid w:val="00115891"/>
    <w:rsid w:val="00115B48"/>
    <w:rsid w:val="00115C8E"/>
    <w:rsid w:val="00115D81"/>
    <w:rsid w:val="00116540"/>
    <w:rsid w:val="0011684F"/>
    <w:rsid w:val="001177C3"/>
    <w:rsid w:val="00117846"/>
    <w:rsid w:val="00117A6D"/>
    <w:rsid w:val="00117C51"/>
    <w:rsid w:val="00117E14"/>
    <w:rsid w:val="00117F37"/>
    <w:rsid w:val="00120026"/>
    <w:rsid w:val="00120327"/>
    <w:rsid w:val="00120752"/>
    <w:rsid w:val="001209CE"/>
    <w:rsid w:val="00120B83"/>
    <w:rsid w:val="00120D80"/>
    <w:rsid w:val="001216A9"/>
    <w:rsid w:val="001217B0"/>
    <w:rsid w:val="001218FF"/>
    <w:rsid w:val="00121B29"/>
    <w:rsid w:val="00121FCC"/>
    <w:rsid w:val="00122988"/>
    <w:rsid w:val="00122B48"/>
    <w:rsid w:val="00122B53"/>
    <w:rsid w:val="00122E57"/>
    <w:rsid w:val="00122E80"/>
    <w:rsid w:val="00122F42"/>
    <w:rsid w:val="00123373"/>
    <w:rsid w:val="00123891"/>
    <w:rsid w:val="001238DB"/>
    <w:rsid w:val="00123A4C"/>
    <w:rsid w:val="00124585"/>
    <w:rsid w:val="00124E69"/>
    <w:rsid w:val="0012565E"/>
    <w:rsid w:val="00125B2A"/>
    <w:rsid w:val="00125BFA"/>
    <w:rsid w:val="00125DA2"/>
    <w:rsid w:val="00126017"/>
    <w:rsid w:val="001264C6"/>
    <w:rsid w:val="00126638"/>
    <w:rsid w:val="001266F0"/>
    <w:rsid w:val="001269C4"/>
    <w:rsid w:val="00126A5D"/>
    <w:rsid w:val="00126C19"/>
    <w:rsid w:val="00126C46"/>
    <w:rsid w:val="00127B5E"/>
    <w:rsid w:val="00130038"/>
    <w:rsid w:val="001302BC"/>
    <w:rsid w:val="001308D4"/>
    <w:rsid w:val="001309FF"/>
    <w:rsid w:val="00130A53"/>
    <w:rsid w:val="001310C8"/>
    <w:rsid w:val="0013203E"/>
    <w:rsid w:val="00132108"/>
    <w:rsid w:val="00132550"/>
    <w:rsid w:val="0013266F"/>
    <w:rsid w:val="0013273B"/>
    <w:rsid w:val="00132865"/>
    <w:rsid w:val="00132939"/>
    <w:rsid w:val="00132A11"/>
    <w:rsid w:val="00132FA0"/>
    <w:rsid w:val="0013368C"/>
    <w:rsid w:val="00133A40"/>
    <w:rsid w:val="0013415F"/>
    <w:rsid w:val="00134183"/>
    <w:rsid w:val="00134C72"/>
    <w:rsid w:val="00134F99"/>
    <w:rsid w:val="00135024"/>
    <w:rsid w:val="0013525F"/>
    <w:rsid w:val="0013538A"/>
    <w:rsid w:val="00135807"/>
    <w:rsid w:val="00135A06"/>
    <w:rsid w:val="00135A26"/>
    <w:rsid w:val="00135BB1"/>
    <w:rsid w:val="001362B5"/>
    <w:rsid w:val="001366AB"/>
    <w:rsid w:val="00136AAB"/>
    <w:rsid w:val="00136CA7"/>
    <w:rsid w:val="00136D11"/>
    <w:rsid w:val="00136EEF"/>
    <w:rsid w:val="001372D5"/>
    <w:rsid w:val="00137621"/>
    <w:rsid w:val="00137A77"/>
    <w:rsid w:val="00137D78"/>
    <w:rsid w:val="00137DFA"/>
    <w:rsid w:val="00140534"/>
    <w:rsid w:val="0014074E"/>
    <w:rsid w:val="00140963"/>
    <w:rsid w:val="00140AA9"/>
    <w:rsid w:val="00140EAA"/>
    <w:rsid w:val="0014116E"/>
    <w:rsid w:val="00141372"/>
    <w:rsid w:val="001417C2"/>
    <w:rsid w:val="00141D35"/>
    <w:rsid w:val="00142091"/>
    <w:rsid w:val="00142A4E"/>
    <w:rsid w:val="00142B9F"/>
    <w:rsid w:val="00142BC0"/>
    <w:rsid w:val="00143185"/>
    <w:rsid w:val="00143672"/>
    <w:rsid w:val="001439E2"/>
    <w:rsid w:val="00143F1E"/>
    <w:rsid w:val="00144020"/>
    <w:rsid w:val="00144225"/>
    <w:rsid w:val="00144977"/>
    <w:rsid w:val="00144CC1"/>
    <w:rsid w:val="0014566D"/>
    <w:rsid w:val="0014588F"/>
    <w:rsid w:val="00145B22"/>
    <w:rsid w:val="001461DB"/>
    <w:rsid w:val="00146352"/>
    <w:rsid w:val="00146574"/>
    <w:rsid w:val="00147254"/>
    <w:rsid w:val="00147416"/>
    <w:rsid w:val="00147431"/>
    <w:rsid w:val="00147B22"/>
    <w:rsid w:val="00147E7E"/>
    <w:rsid w:val="0015008B"/>
    <w:rsid w:val="00150290"/>
    <w:rsid w:val="00150357"/>
    <w:rsid w:val="001503DF"/>
    <w:rsid w:val="0015085E"/>
    <w:rsid w:val="00150A8E"/>
    <w:rsid w:val="00150AE0"/>
    <w:rsid w:val="00150AF4"/>
    <w:rsid w:val="00150B21"/>
    <w:rsid w:val="00150B3A"/>
    <w:rsid w:val="00150B7D"/>
    <w:rsid w:val="00150CCC"/>
    <w:rsid w:val="00151347"/>
    <w:rsid w:val="001515C0"/>
    <w:rsid w:val="00151707"/>
    <w:rsid w:val="001517C9"/>
    <w:rsid w:val="00151B59"/>
    <w:rsid w:val="00152013"/>
    <w:rsid w:val="0015224B"/>
    <w:rsid w:val="001522A3"/>
    <w:rsid w:val="001522FE"/>
    <w:rsid w:val="0015239F"/>
    <w:rsid w:val="001524A4"/>
    <w:rsid w:val="00152946"/>
    <w:rsid w:val="001531A9"/>
    <w:rsid w:val="001534D2"/>
    <w:rsid w:val="001537B5"/>
    <w:rsid w:val="001537E1"/>
    <w:rsid w:val="00153D97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2B"/>
    <w:rsid w:val="00154DAB"/>
    <w:rsid w:val="00154DAD"/>
    <w:rsid w:val="00155086"/>
    <w:rsid w:val="001552FE"/>
    <w:rsid w:val="00155376"/>
    <w:rsid w:val="001553D0"/>
    <w:rsid w:val="00155DF8"/>
    <w:rsid w:val="00155E0F"/>
    <w:rsid w:val="00156344"/>
    <w:rsid w:val="001564F6"/>
    <w:rsid w:val="0015657B"/>
    <w:rsid w:val="001566CE"/>
    <w:rsid w:val="0015679D"/>
    <w:rsid w:val="001568C9"/>
    <w:rsid w:val="00156CB7"/>
    <w:rsid w:val="00156DE3"/>
    <w:rsid w:val="0015701C"/>
    <w:rsid w:val="0015709D"/>
    <w:rsid w:val="00157444"/>
    <w:rsid w:val="001578D6"/>
    <w:rsid w:val="00157A1B"/>
    <w:rsid w:val="00157D3D"/>
    <w:rsid w:val="00157E69"/>
    <w:rsid w:val="00160519"/>
    <w:rsid w:val="001608E0"/>
    <w:rsid w:val="001608E1"/>
    <w:rsid w:val="00160BC1"/>
    <w:rsid w:val="00160D48"/>
    <w:rsid w:val="00160D6F"/>
    <w:rsid w:val="00160F8E"/>
    <w:rsid w:val="00160FE8"/>
    <w:rsid w:val="0016117F"/>
    <w:rsid w:val="00161503"/>
    <w:rsid w:val="0016162C"/>
    <w:rsid w:val="001619B8"/>
    <w:rsid w:val="00161D3C"/>
    <w:rsid w:val="00161D3D"/>
    <w:rsid w:val="00161EB0"/>
    <w:rsid w:val="001622D0"/>
    <w:rsid w:val="00162353"/>
    <w:rsid w:val="001627F2"/>
    <w:rsid w:val="001629BB"/>
    <w:rsid w:val="00162D52"/>
    <w:rsid w:val="001632DE"/>
    <w:rsid w:val="00163950"/>
    <w:rsid w:val="00163BB8"/>
    <w:rsid w:val="00163D93"/>
    <w:rsid w:val="00164674"/>
    <w:rsid w:val="00164795"/>
    <w:rsid w:val="00164FF5"/>
    <w:rsid w:val="00165033"/>
    <w:rsid w:val="0016506B"/>
    <w:rsid w:val="00165257"/>
    <w:rsid w:val="0016588D"/>
    <w:rsid w:val="00165A60"/>
    <w:rsid w:val="00165DF7"/>
    <w:rsid w:val="00165EE6"/>
    <w:rsid w:val="0016613F"/>
    <w:rsid w:val="00166215"/>
    <w:rsid w:val="001663FF"/>
    <w:rsid w:val="0016655F"/>
    <w:rsid w:val="00166562"/>
    <w:rsid w:val="00166A05"/>
    <w:rsid w:val="001670EA"/>
    <w:rsid w:val="001674A0"/>
    <w:rsid w:val="00167A30"/>
    <w:rsid w:val="00167EBA"/>
    <w:rsid w:val="001700A0"/>
    <w:rsid w:val="001702C5"/>
    <w:rsid w:val="001703C3"/>
    <w:rsid w:val="0017043A"/>
    <w:rsid w:val="00170633"/>
    <w:rsid w:val="00170B4D"/>
    <w:rsid w:val="00171881"/>
    <w:rsid w:val="00171AF1"/>
    <w:rsid w:val="0017201E"/>
    <w:rsid w:val="0017240F"/>
    <w:rsid w:val="00172748"/>
    <w:rsid w:val="00172978"/>
    <w:rsid w:val="00172C17"/>
    <w:rsid w:val="00173263"/>
    <w:rsid w:val="00173576"/>
    <w:rsid w:val="00173635"/>
    <w:rsid w:val="0017371E"/>
    <w:rsid w:val="001740FD"/>
    <w:rsid w:val="001746BC"/>
    <w:rsid w:val="00174788"/>
    <w:rsid w:val="00174A5B"/>
    <w:rsid w:val="00174FBF"/>
    <w:rsid w:val="001750B1"/>
    <w:rsid w:val="001751FA"/>
    <w:rsid w:val="001752E0"/>
    <w:rsid w:val="00175348"/>
    <w:rsid w:val="00175D7A"/>
    <w:rsid w:val="00175E45"/>
    <w:rsid w:val="0017601F"/>
    <w:rsid w:val="001760CE"/>
    <w:rsid w:val="0017618F"/>
    <w:rsid w:val="0017649D"/>
    <w:rsid w:val="001766BA"/>
    <w:rsid w:val="00176C21"/>
    <w:rsid w:val="00176C84"/>
    <w:rsid w:val="0017725A"/>
    <w:rsid w:val="001772A8"/>
    <w:rsid w:val="001773B9"/>
    <w:rsid w:val="001774CC"/>
    <w:rsid w:val="00177ADA"/>
    <w:rsid w:val="00177BEB"/>
    <w:rsid w:val="00177CB0"/>
    <w:rsid w:val="00177F8F"/>
    <w:rsid w:val="001801E6"/>
    <w:rsid w:val="00180300"/>
    <w:rsid w:val="0018064D"/>
    <w:rsid w:val="001808FD"/>
    <w:rsid w:val="00180A85"/>
    <w:rsid w:val="00180AE9"/>
    <w:rsid w:val="00180E1A"/>
    <w:rsid w:val="00181061"/>
    <w:rsid w:val="0018117C"/>
    <w:rsid w:val="00181272"/>
    <w:rsid w:val="001813AC"/>
    <w:rsid w:val="001814C8"/>
    <w:rsid w:val="001818C3"/>
    <w:rsid w:val="00181A38"/>
    <w:rsid w:val="00181BA6"/>
    <w:rsid w:val="00181DA2"/>
    <w:rsid w:val="00181E68"/>
    <w:rsid w:val="00181E7B"/>
    <w:rsid w:val="00181EAE"/>
    <w:rsid w:val="0018252F"/>
    <w:rsid w:val="0018280F"/>
    <w:rsid w:val="001828B3"/>
    <w:rsid w:val="00182A23"/>
    <w:rsid w:val="00182A34"/>
    <w:rsid w:val="00182B3F"/>
    <w:rsid w:val="00182E41"/>
    <w:rsid w:val="00183266"/>
    <w:rsid w:val="0018330B"/>
    <w:rsid w:val="00183617"/>
    <w:rsid w:val="00183B4C"/>
    <w:rsid w:val="00183BFE"/>
    <w:rsid w:val="00183E6E"/>
    <w:rsid w:val="00183E94"/>
    <w:rsid w:val="001840B4"/>
    <w:rsid w:val="00184130"/>
    <w:rsid w:val="00184236"/>
    <w:rsid w:val="001847FB"/>
    <w:rsid w:val="001849E3"/>
    <w:rsid w:val="00185460"/>
    <w:rsid w:val="00185878"/>
    <w:rsid w:val="00185A33"/>
    <w:rsid w:val="00185E65"/>
    <w:rsid w:val="00186243"/>
    <w:rsid w:val="0018630E"/>
    <w:rsid w:val="00186F0E"/>
    <w:rsid w:val="00186F39"/>
    <w:rsid w:val="001870E5"/>
    <w:rsid w:val="00187433"/>
    <w:rsid w:val="001877B2"/>
    <w:rsid w:val="00187996"/>
    <w:rsid w:val="00187C30"/>
    <w:rsid w:val="00187DCB"/>
    <w:rsid w:val="00187E29"/>
    <w:rsid w:val="00187E8B"/>
    <w:rsid w:val="00187F02"/>
    <w:rsid w:val="0019012F"/>
    <w:rsid w:val="001902A8"/>
    <w:rsid w:val="00190767"/>
    <w:rsid w:val="00190B17"/>
    <w:rsid w:val="00190BCB"/>
    <w:rsid w:val="00190CF4"/>
    <w:rsid w:val="00190DA2"/>
    <w:rsid w:val="0019114F"/>
    <w:rsid w:val="001918BA"/>
    <w:rsid w:val="00191CAB"/>
    <w:rsid w:val="00191D9B"/>
    <w:rsid w:val="001922C3"/>
    <w:rsid w:val="001924D8"/>
    <w:rsid w:val="00192626"/>
    <w:rsid w:val="001926D7"/>
    <w:rsid w:val="00192819"/>
    <w:rsid w:val="00192FD3"/>
    <w:rsid w:val="001936F7"/>
    <w:rsid w:val="00193762"/>
    <w:rsid w:val="00193A52"/>
    <w:rsid w:val="00193D60"/>
    <w:rsid w:val="00193DC3"/>
    <w:rsid w:val="00194152"/>
    <w:rsid w:val="001942A1"/>
    <w:rsid w:val="001946F7"/>
    <w:rsid w:val="00194826"/>
    <w:rsid w:val="0019496D"/>
    <w:rsid w:val="00194A0C"/>
    <w:rsid w:val="00194CB7"/>
    <w:rsid w:val="001950EA"/>
    <w:rsid w:val="00195660"/>
    <w:rsid w:val="0019639F"/>
    <w:rsid w:val="001963E1"/>
    <w:rsid w:val="00196909"/>
    <w:rsid w:val="00196FE8"/>
    <w:rsid w:val="00197195"/>
    <w:rsid w:val="0019719B"/>
    <w:rsid w:val="00197490"/>
    <w:rsid w:val="0019777D"/>
    <w:rsid w:val="001979C5"/>
    <w:rsid w:val="00197AB5"/>
    <w:rsid w:val="00197C5A"/>
    <w:rsid w:val="00197E2D"/>
    <w:rsid w:val="001A0148"/>
    <w:rsid w:val="001A01FC"/>
    <w:rsid w:val="001A0236"/>
    <w:rsid w:val="001A0414"/>
    <w:rsid w:val="001A069F"/>
    <w:rsid w:val="001A0EC1"/>
    <w:rsid w:val="001A10FA"/>
    <w:rsid w:val="001A12A6"/>
    <w:rsid w:val="001A1455"/>
    <w:rsid w:val="001A1DE5"/>
    <w:rsid w:val="001A21A1"/>
    <w:rsid w:val="001A25D0"/>
    <w:rsid w:val="001A261D"/>
    <w:rsid w:val="001A28E1"/>
    <w:rsid w:val="001A294F"/>
    <w:rsid w:val="001A2E25"/>
    <w:rsid w:val="001A30E0"/>
    <w:rsid w:val="001A342F"/>
    <w:rsid w:val="001A375B"/>
    <w:rsid w:val="001A3967"/>
    <w:rsid w:val="001A397C"/>
    <w:rsid w:val="001A3A53"/>
    <w:rsid w:val="001A3BF4"/>
    <w:rsid w:val="001A3CAC"/>
    <w:rsid w:val="001A408F"/>
    <w:rsid w:val="001A426E"/>
    <w:rsid w:val="001A44C3"/>
    <w:rsid w:val="001A44EF"/>
    <w:rsid w:val="001A476C"/>
    <w:rsid w:val="001A4843"/>
    <w:rsid w:val="001A48AB"/>
    <w:rsid w:val="001A4BB0"/>
    <w:rsid w:val="001A4D3D"/>
    <w:rsid w:val="001A51A1"/>
    <w:rsid w:val="001A539D"/>
    <w:rsid w:val="001A54BE"/>
    <w:rsid w:val="001A554C"/>
    <w:rsid w:val="001A58CB"/>
    <w:rsid w:val="001A59EC"/>
    <w:rsid w:val="001A5CE1"/>
    <w:rsid w:val="001A5D78"/>
    <w:rsid w:val="001A5D85"/>
    <w:rsid w:val="001A5EE3"/>
    <w:rsid w:val="001A61B9"/>
    <w:rsid w:val="001A6222"/>
    <w:rsid w:val="001A6443"/>
    <w:rsid w:val="001A65E7"/>
    <w:rsid w:val="001A6A09"/>
    <w:rsid w:val="001A6B0E"/>
    <w:rsid w:val="001A722D"/>
    <w:rsid w:val="001A7512"/>
    <w:rsid w:val="001A75B1"/>
    <w:rsid w:val="001A7CB8"/>
    <w:rsid w:val="001B0096"/>
    <w:rsid w:val="001B016F"/>
    <w:rsid w:val="001B02A2"/>
    <w:rsid w:val="001B02EC"/>
    <w:rsid w:val="001B04A0"/>
    <w:rsid w:val="001B0822"/>
    <w:rsid w:val="001B1103"/>
    <w:rsid w:val="001B1318"/>
    <w:rsid w:val="001B13D1"/>
    <w:rsid w:val="001B1B6E"/>
    <w:rsid w:val="001B1E6D"/>
    <w:rsid w:val="001B1E8C"/>
    <w:rsid w:val="001B1F31"/>
    <w:rsid w:val="001B217D"/>
    <w:rsid w:val="001B2BF8"/>
    <w:rsid w:val="001B2E3F"/>
    <w:rsid w:val="001B2EAA"/>
    <w:rsid w:val="001B2F97"/>
    <w:rsid w:val="001B34C6"/>
    <w:rsid w:val="001B3597"/>
    <w:rsid w:val="001B370D"/>
    <w:rsid w:val="001B3834"/>
    <w:rsid w:val="001B38E5"/>
    <w:rsid w:val="001B3CC3"/>
    <w:rsid w:val="001B3D69"/>
    <w:rsid w:val="001B3D8F"/>
    <w:rsid w:val="001B3E74"/>
    <w:rsid w:val="001B4A3A"/>
    <w:rsid w:val="001B4B8D"/>
    <w:rsid w:val="001B4E49"/>
    <w:rsid w:val="001B511F"/>
    <w:rsid w:val="001B5C1F"/>
    <w:rsid w:val="001B5D39"/>
    <w:rsid w:val="001B5DFA"/>
    <w:rsid w:val="001B62C1"/>
    <w:rsid w:val="001B64C0"/>
    <w:rsid w:val="001B65C2"/>
    <w:rsid w:val="001B66B4"/>
    <w:rsid w:val="001B67D4"/>
    <w:rsid w:val="001B6A0C"/>
    <w:rsid w:val="001B6C38"/>
    <w:rsid w:val="001B6C3D"/>
    <w:rsid w:val="001B6F89"/>
    <w:rsid w:val="001B7108"/>
    <w:rsid w:val="001B7282"/>
    <w:rsid w:val="001B73B0"/>
    <w:rsid w:val="001B7423"/>
    <w:rsid w:val="001B7619"/>
    <w:rsid w:val="001B761F"/>
    <w:rsid w:val="001B76A1"/>
    <w:rsid w:val="001B7719"/>
    <w:rsid w:val="001B7C4C"/>
    <w:rsid w:val="001C0184"/>
    <w:rsid w:val="001C0241"/>
    <w:rsid w:val="001C02B8"/>
    <w:rsid w:val="001C03FA"/>
    <w:rsid w:val="001C0703"/>
    <w:rsid w:val="001C094A"/>
    <w:rsid w:val="001C0BA3"/>
    <w:rsid w:val="001C0C7B"/>
    <w:rsid w:val="001C0E85"/>
    <w:rsid w:val="001C137D"/>
    <w:rsid w:val="001C1623"/>
    <w:rsid w:val="001C16E7"/>
    <w:rsid w:val="001C1858"/>
    <w:rsid w:val="001C1C7A"/>
    <w:rsid w:val="001C22DC"/>
    <w:rsid w:val="001C230B"/>
    <w:rsid w:val="001C26C7"/>
    <w:rsid w:val="001C2A2D"/>
    <w:rsid w:val="001C2B06"/>
    <w:rsid w:val="001C2D0F"/>
    <w:rsid w:val="001C2DF4"/>
    <w:rsid w:val="001C304E"/>
    <w:rsid w:val="001C30FB"/>
    <w:rsid w:val="001C38C2"/>
    <w:rsid w:val="001C38DC"/>
    <w:rsid w:val="001C394B"/>
    <w:rsid w:val="001C3C36"/>
    <w:rsid w:val="001C43C9"/>
    <w:rsid w:val="001C4467"/>
    <w:rsid w:val="001C4564"/>
    <w:rsid w:val="001C48A5"/>
    <w:rsid w:val="001C49EF"/>
    <w:rsid w:val="001C4BC1"/>
    <w:rsid w:val="001C4DD3"/>
    <w:rsid w:val="001C5183"/>
    <w:rsid w:val="001C52BA"/>
    <w:rsid w:val="001C543C"/>
    <w:rsid w:val="001C54E7"/>
    <w:rsid w:val="001C5559"/>
    <w:rsid w:val="001C5632"/>
    <w:rsid w:val="001C5656"/>
    <w:rsid w:val="001C6084"/>
    <w:rsid w:val="001C6286"/>
    <w:rsid w:val="001C65ED"/>
    <w:rsid w:val="001C66B3"/>
    <w:rsid w:val="001C677D"/>
    <w:rsid w:val="001C6D54"/>
    <w:rsid w:val="001C7079"/>
    <w:rsid w:val="001C71F5"/>
    <w:rsid w:val="001C7918"/>
    <w:rsid w:val="001D03EC"/>
    <w:rsid w:val="001D04CF"/>
    <w:rsid w:val="001D0D40"/>
    <w:rsid w:val="001D154F"/>
    <w:rsid w:val="001D1C0A"/>
    <w:rsid w:val="001D2358"/>
    <w:rsid w:val="001D23A7"/>
    <w:rsid w:val="001D2A2C"/>
    <w:rsid w:val="001D2D6D"/>
    <w:rsid w:val="001D37F3"/>
    <w:rsid w:val="001D3BB7"/>
    <w:rsid w:val="001D4096"/>
    <w:rsid w:val="001D43AC"/>
    <w:rsid w:val="001D482C"/>
    <w:rsid w:val="001D49A7"/>
    <w:rsid w:val="001D49B0"/>
    <w:rsid w:val="001D5069"/>
    <w:rsid w:val="001D515D"/>
    <w:rsid w:val="001D64BC"/>
    <w:rsid w:val="001D6871"/>
    <w:rsid w:val="001D68D3"/>
    <w:rsid w:val="001D6A16"/>
    <w:rsid w:val="001D705E"/>
    <w:rsid w:val="001D71B5"/>
    <w:rsid w:val="001D74EC"/>
    <w:rsid w:val="001D7966"/>
    <w:rsid w:val="001E021C"/>
    <w:rsid w:val="001E0400"/>
    <w:rsid w:val="001E05F1"/>
    <w:rsid w:val="001E0964"/>
    <w:rsid w:val="001E10A2"/>
    <w:rsid w:val="001E16C9"/>
    <w:rsid w:val="001E17D6"/>
    <w:rsid w:val="001E18DB"/>
    <w:rsid w:val="001E1A8E"/>
    <w:rsid w:val="001E1C38"/>
    <w:rsid w:val="001E2079"/>
    <w:rsid w:val="001E2196"/>
    <w:rsid w:val="001E21EE"/>
    <w:rsid w:val="001E22B4"/>
    <w:rsid w:val="001E2317"/>
    <w:rsid w:val="001E2651"/>
    <w:rsid w:val="001E28FD"/>
    <w:rsid w:val="001E2B8B"/>
    <w:rsid w:val="001E2C61"/>
    <w:rsid w:val="001E2D71"/>
    <w:rsid w:val="001E3257"/>
    <w:rsid w:val="001E3784"/>
    <w:rsid w:val="001E3D88"/>
    <w:rsid w:val="001E40A5"/>
    <w:rsid w:val="001E4349"/>
    <w:rsid w:val="001E46A9"/>
    <w:rsid w:val="001E4735"/>
    <w:rsid w:val="001E48A5"/>
    <w:rsid w:val="001E48DF"/>
    <w:rsid w:val="001E4F4C"/>
    <w:rsid w:val="001E558C"/>
    <w:rsid w:val="001E562C"/>
    <w:rsid w:val="001E5717"/>
    <w:rsid w:val="001E592E"/>
    <w:rsid w:val="001E5B41"/>
    <w:rsid w:val="001E61CB"/>
    <w:rsid w:val="001E6978"/>
    <w:rsid w:val="001E6AEC"/>
    <w:rsid w:val="001E6C8F"/>
    <w:rsid w:val="001E782F"/>
    <w:rsid w:val="001E7BA2"/>
    <w:rsid w:val="001F028B"/>
    <w:rsid w:val="001F039A"/>
    <w:rsid w:val="001F03B1"/>
    <w:rsid w:val="001F03B7"/>
    <w:rsid w:val="001F03C5"/>
    <w:rsid w:val="001F07C4"/>
    <w:rsid w:val="001F0828"/>
    <w:rsid w:val="001F142A"/>
    <w:rsid w:val="001F15AF"/>
    <w:rsid w:val="001F1C08"/>
    <w:rsid w:val="001F1C4B"/>
    <w:rsid w:val="001F1DC5"/>
    <w:rsid w:val="001F25B6"/>
    <w:rsid w:val="001F280F"/>
    <w:rsid w:val="001F28FD"/>
    <w:rsid w:val="001F29C3"/>
    <w:rsid w:val="001F29EE"/>
    <w:rsid w:val="001F3968"/>
    <w:rsid w:val="001F3BAA"/>
    <w:rsid w:val="001F3D55"/>
    <w:rsid w:val="001F3D7B"/>
    <w:rsid w:val="001F4341"/>
    <w:rsid w:val="001F439D"/>
    <w:rsid w:val="001F499D"/>
    <w:rsid w:val="001F4C39"/>
    <w:rsid w:val="001F4D98"/>
    <w:rsid w:val="001F4F32"/>
    <w:rsid w:val="001F5019"/>
    <w:rsid w:val="001F5143"/>
    <w:rsid w:val="001F51F1"/>
    <w:rsid w:val="001F5208"/>
    <w:rsid w:val="001F5277"/>
    <w:rsid w:val="001F52C4"/>
    <w:rsid w:val="001F5392"/>
    <w:rsid w:val="001F5415"/>
    <w:rsid w:val="001F55EB"/>
    <w:rsid w:val="001F5661"/>
    <w:rsid w:val="001F571C"/>
    <w:rsid w:val="001F5CCE"/>
    <w:rsid w:val="001F5E6B"/>
    <w:rsid w:val="001F5F2E"/>
    <w:rsid w:val="001F625D"/>
    <w:rsid w:val="001F66BD"/>
    <w:rsid w:val="001F699F"/>
    <w:rsid w:val="001F70E1"/>
    <w:rsid w:val="001F714A"/>
    <w:rsid w:val="001F73B9"/>
    <w:rsid w:val="001F760B"/>
    <w:rsid w:val="001F760C"/>
    <w:rsid w:val="001F7C5E"/>
    <w:rsid w:val="001F7CA6"/>
    <w:rsid w:val="001F7CEC"/>
    <w:rsid w:val="001F7F30"/>
    <w:rsid w:val="001F7FF0"/>
    <w:rsid w:val="002001D8"/>
    <w:rsid w:val="00200224"/>
    <w:rsid w:val="00200D70"/>
    <w:rsid w:val="002011E0"/>
    <w:rsid w:val="00201560"/>
    <w:rsid w:val="0020166A"/>
    <w:rsid w:val="002016B4"/>
    <w:rsid w:val="002016F0"/>
    <w:rsid w:val="00201A07"/>
    <w:rsid w:val="00201AC1"/>
    <w:rsid w:val="00201BCB"/>
    <w:rsid w:val="00202298"/>
    <w:rsid w:val="002023E4"/>
    <w:rsid w:val="002023E7"/>
    <w:rsid w:val="0020244C"/>
    <w:rsid w:val="00202546"/>
    <w:rsid w:val="002026C0"/>
    <w:rsid w:val="00202882"/>
    <w:rsid w:val="00202A2A"/>
    <w:rsid w:val="00202D9D"/>
    <w:rsid w:val="0020327A"/>
    <w:rsid w:val="00203296"/>
    <w:rsid w:val="00203548"/>
    <w:rsid w:val="002036E1"/>
    <w:rsid w:val="00203719"/>
    <w:rsid w:val="0020378F"/>
    <w:rsid w:val="0020389B"/>
    <w:rsid w:val="00203D46"/>
    <w:rsid w:val="00203F07"/>
    <w:rsid w:val="002040D1"/>
    <w:rsid w:val="0020452B"/>
    <w:rsid w:val="0020494C"/>
    <w:rsid w:val="002049E0"/>
    <w:rsid w:val="00204B3A"/>
    <w:rsid w:val="00204B41"/>
    <w:rsid w:val="00204CD0"/>
    <w:rsid w:val="00204CEB"/>
    <w:rsid w:val="00205196"/>
    <w:rsid w:val="002053A5"/>
    <w:rsid w:val="0020583E"/>
    <w:rsid w:val="002059C8"/>
    <w:rsid w:val="00205A8C"/>
    <w:rsid w:val="00205B60"/>
    <w:rsid w:val="00205B9B"/>
    <w:rsid w:val="00205E0D"/>
    <w:rsid w:val="00205E34"/>
    <w:rsid w:val="00206948"/>
    <w:rsid w:val="00206B02"/>
    <w:rsid w:val="00206BCC"/>
    <w:rsid w:val="00207105"/>
    <w:rsid w:val="002073C8"/>
    <w:rsid w:val="0020744A"/>
    <w:rsid w:val="00207E4B"/>
    <w:rsid w:val="00207E88"/>
    <w:rsid w:val="00210210"/>
    <w:rsid w:val="002105A8"/>
    <w:rsid w:val="00210692"/>
    <w:rsid w:val="0021069D"/>
    <w:rsid w:val="00210A48"/>
    <w:rsid w:val="00210A79"/>
    <w:rsid w:val="002112AC"/>
    <w:rsid w:val="00211469"/>
    <w:rsid w:val="002117F2"/>
    <w:rsid w:val="00211EF1"/>
    <w:rsid w:val="002122E1"/>
    <w:rsid w:val="00212557"/>
    <w:rsid w:val="00212618"/>
    <w:rsid w:val="002126EE"/>
    <w:rsid w:val="002129C7"/>
    <w:rsid w:val="00212A37"/>
    <w:rsid w:val="00212CED"/>
    <w:rsid w:val="00212D02"/>
    <w:rsid w:val="00212F05"/>
    <w:rsid w:val="00213128"/>
    <w:rsid w:val="002131DF"/>
    <w:rsid w:val="002134C3"/>
    <w:rsid w:val="00213651"/>
    <w:rsid w:val="002139A4"/>
    <w:rsid w:val="00213AE2"/>
    <w:rsid w:val="00213E8F"/>
    <w:rsid w:val="00214583"/>
    <w:rsid w:val="002149AF"/>
    <w:rsid w:val="00214A01"/>
    <w:rsid w:val="00214DDF"/>
    <w:rsid w:val="00214FE3"/>
    <w:rsid w:val="00215034"/>
    <w:rsid w:val="00215221"/>
    <w:rsid w:val="00215539"/>
    <w:rsid w:val="00215847"/>
    <w:rsid w:val="00215AB1"/>
    <w:rsid w:val="00215CCC"/>
    <w:rsid w:val="00215DD3"/>
    <w:rsid w:val="002160CE"/>
    <w:rsid w:val="002160DA"/>
    <w:rsid w:val="002161CC"/>
    <w:rsid w:val="002168CE"/>
    <w:rsid w:val="002169E7"/>
    <w:rsid w:val="00216A1E"/>
    <w:rsid w:val="0021766E"/>
    <w:rsid w:val="002178DF"/>
    <w:rsid w:val="00217BAC"/>
    <w:rsid w:val="00217E20"/>
    <w:rsid w:val="0022002C"/>
    <w:rsid w:val="0022005A"/>
    <w:rsid w:val="002200D6"/>
    <w:rsid w:val="002206DA"/>
    <w:rsid w:val="00220785"/>
    <w:rsid w:val="00221338"/>
    <w:rsid w:val="00221AB9"/>
    <w:rsid w:val="00221C13"/>
    <w:rsid w:val="00222119"/>
    <w:rsid w:val="00222363"/>
    <w:rsid w:val="00222A7A"/>
    <w:rsid w:val="00222A92"/>
    <w:rsid w:val="00222C0A"/>
    <w:rsid w:val="00222C90"/>
    <w:rsid w:val="00222CB1"/>
    <w:rsid w:val="00222E47"/>
    <w:rsid w:val="00222F15"/>
    <w:rsid w:val="00223097"/>
    <w:rsid w:val="0022362E"/>
    <w:rsid w:val="00224161"/>
    <w:rsid w:val="00224312"/>
    <w:rsid w:val="002243BC"/>
    <w:rsid w:val="00224438"/>
    <w:rsid w:val="002244C1"/>
    <w:rsid w:val="00224811"/>
    <w:rsid w:val="00224A2C"/>
    <w:rsid w:val="00224BD0"/>
    <w:rsid w:val="00224C37"/>
    <w:rsid w:val="00224C3C"/>
    <w:rsid w:val="00224D19"/>
    <w:rsid w:val="00224E20"/>
    <w:rsid w:val="00224F27"/>
    <w:rsid w:val="00224F49"/>
    <w:rsid w:val="00225151"/>
    <w:rsid w:val="002251FF"/>
    <w:rsid w:val="0022528E"/>
    <w:rsid w:val="00225579"/>
    <w:rsid w:val="00225C32"/>
    <w:rsid w:val="00226E52"/>
    <w:rsid w:val="00226EE0"/>
    <w:rsid w:val="00227073"/>
    <w:rsid w:val="002272BB"/>
    <w:rsid w:val="00227380"/>
    <w:rsid w:val="0022762B"/>
    <w:rsid w:val="0022796D"/>
    <w:rsid w:val="00227A0B"/>
    <w:rsid w:val="00227AAA"/>
    <w:rsid w:val="00227AE2"/>
    <w:rsid w:val="00227BFC"/>
    <w:rsid w:val="00227EC7"/>
    <w:rsid w:val="00227F10"/>
    <w:rsid w:val="0023024F"/>
    <w:rsid w:val="002303BE"/>
    <w:rsid w:val="0023074C"/>
    <w:rsid w:val="00230ACE"/>
    <w:rsid w:val="00230EDC"/>
    <w:rsid w:val="002312F4"/>
    <w:rsid w:val="00231D09"/>
    <w:rsid w:val="00231FC7"/>
    <w:rsid w:val="0023207A"/>
    <w:rsid w:val="002322D2"/>
    <w:rsid w:val="00232473"/>
    <w:rsid w:val="0023288D"/>
    <w:rsid w:val="00232935"/>
    <w:rsid w:val="00232BA9"/>
    <w:rsid w:val="002333BB"/>
    <w:rsid w:val="00233459"/>
    <w:rsid w:val="002338DF"/>
    <w:rsid w:val="00233E9E"/>
    <w:rsid w:val="00234370"/>
    <w:rsid w:val="002343D2"/>
    <w:rsid w:val="00234911"/>
    <w:rsid w:val="00234B9A"/>
    <w:rsid w:val="00234C68"/>
    <w:rsid w:val="00234DAC"/>
    <w:rsid w:val="00234E0F"/>
    <w:rsid w:val="00234F2B"/>
    <w:rsid w:val="00235000"/>
    <w:rsid w:val="00235341"/>
    <w:rsid w:val="002357B0"/>
    <w:rsid w:val="00235A80"/>
    <w:rsid w:val="00235B82"/>
    <w:rsid w:val="00235F11"/>
    <w:rsid w:val="0023617B"/>
    <w:rsid w:val="00236825"/>
    <w:rsid w:val="002369ED"/>
    <w:rsid w:val="00236F5F"/>
    <w:rsid w:val="0023701C"/>
    <w:rsid w:val="0023724D"/>
    <w:rsid w:val="00237406"/>
    <w:rsid w:val="00237426"/>
    <w:rsid w:val="00237449"/>
    <w:rsid w:val="002374D5"/>
    <w:rsid w:val="002377EC"/>
    <w:rsid w:val="0023780B"/>
    <w:rsid w:val="002378B8"/>
    <w:rsid w:val="00237B24"/>
    <w:rsid w:val="00237EB9"/>
    <w:rsid w:val="00237F03"/>
    <w:rsid w:val="00240145"/>
    <w:rsid w:val="0024075B"/>
    <w:rsid w:val="00240769"/>
    <w:rsid w:val="00240D64"/>
    <w:rsid w:val="00240E61"/>
    <w:rsid w:val="002417A6"/>
    <w:rsid w:val="00241B84"/>
    <w:rsid w:val="0024206B"/>
    <w:rsid w:val="002429D4"/>
    <w:rsid w:val="00242BB4"/>
    <w:rsid w:val="00242FBB"/>
    <w:rsid w:val="002432AB"/>
    <w:rsid w:val="002432F5"/>
    <w:rsid w:val="0024336B"/>
    <w:rsid w:val="00243488"/>
    <w:rsid w:val="00243A04"/>
    <w:rsid w:val="00243F3D"/>
    <w:rsid w:val="00243FF4"/>
    <w:rsid w:val="0024406D"/>
    <w:rsid w:val="0024458B"/>
    <w:rsid w:val="0024486D"/>
    <w:rsid w:val="00244AED"/>
    <w:rsid w:val="00244B13"/>
    <w:rsid w:val="00244C7C"/>
    <w:rsid w:val="00244E58"/>
    <w:rsid w:val="00244F34"/>
    <w:rsid w:val="00244FED"/>
    <w:rsid w:val="00245423"/>
    <w:rsid w:val="002455CA"/>
    <w:rsid w:val="0024577F"/>
    <w:rsid w:val="002457A9"/>
    <w:rsid w:val="00245C27"/>
    <w:rsid w:val="00245D24"/>
    <w:rsid w:val="00246032"/>
    <w:rsid w:val="00246108"/>
    <w:rsid w:val="002465CE"/>
    <w:rsid w:val="002467BC"/>
    <w:rsid w:val="0024693E"/>
    <w:rsid w:val="002469A0"/>
    <w:rsid w:val="00246A1E"/>
    <w:rsid w:val="00246CE6"/>
    <w:rsid w:val="002470F0"/>
    <w:rsid w:val="00247448"/>
    <w:rsid w:val="002476FD"/>
    <w:rsid w:val="0024781A"/>
    <w:rsid w:val="002479FA"/>
    <w:rsid w:val="00247C30"/>
    <w:rsid w:val="00247EA9"/>
    <w:rsid w:val="0025020C"/>
    <w:rsid w:val="002502EF"/>
    <w:rsid w:val="00250329"/>
    <w:rsid w:val="002504B2"/>
    <w:rsid w:val="00250BE5"/>
    <w:rsid w:val="00251178"/>
    <w:rsid w:val="0025122D"/>
    <w:rsid w:val="00251936"/>
    <w:rsid w:val="002519E9"/>
    <w:rsid w:val="002523DF"/>
    <w:rsid w:val="00252602"/>
    <w:rsid w:val="00252914"/>
    <w:rsid w:val="00252920"/>
    <w:rsid w:val="00252C17"/>
    <w:rsid w:val="0025366D"/>
    <w:rsid w:val="00253712"/>
    <w:rsid w:val="00253B68"/>
    <w:rsid w:val="00253C6B"/>
    <w:rsid w:val="00254946"/>
    <w:rsid w:val="00254CD3"/>
    <w:rsid w:val="00255493"/>
    <w:rsid w:val="00255666"/>
    <w:rsid w:val="0025584B"/>
    <w:rsid w:val="002558C6"/>
    <w:rsid w:val="00255B2F"/>
    <w:rsid w:val="00255F9B"/>
    <w:rsid w:val="002562D3"/>
    <w:rsid w:val="002568AA"/>
    <w:rsid w:val="00256928"/>
    <w:rsid w:val="0025696D"/>
    <w:rsid w:val="002569EE"/>
    <w:rsid w:val="00256AC1"/>
    <w:rsid w:val="00256B44"/>
    <w:rsid w:val="00256EA2"/>
    <w:rsid w:val="00257033"/>
    <w:rsid w:val="002571A1"/>
    <w:rsid w:val="0025795D"/>
    <w:rsid w:val="00257A39"/>
    <w:rsid w:val="00257AB4"/>
    <w:rsid w:val="00260192"/>
    <w:rsid w:val="00260384"/>
    <w:rsid w:val="00260702"/>
    <w:rsid w:val="0026073C"/>
    <w:rsid w:val="00260CF8"/>
    <w:rsid w:val="00260E8E"/>
    <w:rsid w:val="00260F30"/>
    <w:rsid w:val="00260FC5"/>
    <w:rsid w:val="002613B3"/>
    <w:rsid w:val="00261617"/>
    <w:rsid w:val="002616DA"/>
    <w:rsid w:val="00261788"/>
    <w:rsid w:val="00261ADD"/>
    <w:rsid w:val="00261C7E"/>
    <w:rsid w:val="00261E49"/>
    <w:rsid w:val="002625EB"/>
    <w:rsid w:val="00262AD4"/>
    <w:rsid w:val="00262DF9"/>
    <w:rsid w:val="00262FCB"/>
    <w:rsid w:val="00263146"/>
    <w:rsid w:val="00263529"/>
    <w:rsid w:val="002637F7"/>
    <w:rsid w:val="00263BFE"/>
    <w:rsid w:val="00263EB9"/>
    <w:rsid w:val="00263F9D"/>
    <w:rsid w:val="00264552"/>
    <w:rsid w:val="00264BB2"/>
    <w:rsid w:val="00264C42"/>
    <w:rsid w:val="00264CB5"/>
    <w:rsid w:val="0026520F"/>
    <w:rsid w:val="002652D1"/>
    <w:rsid w:val="002653B8"/>
    <w:rsid w:val="0026546D"/>
    <w:rsid w:val="00265475"/>
    <w:rsid w:val="00265998"/>
    <w:rsid w:val="002659DA"/>
    <w:rsid w:val="00265C80"/>
    <w:rsid w:val="00265DEB"/>
    <w:rsid w:val="00266DF7"/>
    <w:rsid w:val="00267A46"/>
    <w:rsid w:val="00267C5E"/>
    <w:rsid w:val="00267DC7"/>
    <w:rsid w:val="0027025A"/>
    <w:rsid w:val="002702DF"/>
    <w:rsid w:val="002703C1"/>
    <w:rsid w:val="0027041B"/>
    <w:rsid w:val="00270A67"/>
    <w:rsid w:val="00270B3B"/>
    <w:rsid w:val="00270C0A"/>
    <w:rsid w:val="00270DCC"/>
    <w:rsid w:val="002711E3"/>
    <w:rsid w:val="00271344"/>
    <w:rsid w:val="00271456"/>
    <w:rsid w:val="0027164F"/>
    <w:rsid w:val="002719CE"/>
    <w:rsid w:val="00271B67"/>
    <w:rsid w:val="00271E41"/>
    <w:rsid w:val="00272149"/>
    <w:rsid w:val="002721ED"/>
    <w:rsid w:val="00272634"/>
    <w:rsid w:val="00273B29"/>
    <w:rsid w:val="00274047"/>
    <w:rsid w:val="00274119"/>
    <w:rsid w:val="00274758"/>
    <w:rsid w:val="002747F8"/>
    <w:rsid w:val="00274A03"/>
    <w:rsid w:val="00274AFD"/>
    <w:rsid w:val="00274E07"/>
    <w:rsid w:val="00275113"/>
    <w:rsid w:val="00275233"/>
    <w:rsid w:val="002754DC"/>
    <w:rsid w:val="00275C1E"/>
    <w:rsid w:val="00275CF3"/>
    <w:rsid w:val="00275DEA"/>
    <w:rsid w:val="00276091"/>
    <w:rsid w:val="0027650B"/>
    <w:rsid w:val="00276E82"/>
    <w:rsid w:val="00277593"/>
    <w:rsid w:val="002776C3"/>
    <w:rsid w:val="002776C7"/>
    <w:rsid w:val="00277A22"/>
    <w:rsid w:val="00277CE4"/>
    <w:rsid w:val="00277D5B"/>
    <w:rsid w:val="00277DB4"/>
    <w:rsid w:val="00280104"/>
    <w:rsid w:val="002801F1"/>
    <w:rsid w:val="002803A1"/>
    <w:rsid w:val="002805FF"/>
    <w:rsid w:val="00281086"/>
    <w:rsid w:val="00281215"/>
    <w:rsid w:val="00281220"/>
    <w:rsid w:val="0028159A"/>
    <w:rsid w:val="0028194F"/>
    <w:rsid w:val="00281F50"/>
    <w:rsid w:val="002822B2"/>
    <w:rsid w:val="002826C4"/>
    <w:rsid w:val="00282811"/>
    <w:rsid w:val="00282965"/>
    <w:rsid w:val="002829BE"/>
    <w:rsid w:val="00282FAA"/>
    <w:rsid w:val="002830A1"/>
    <w:rsid w:val="00283234"/>
    <w:rsid w:val="00283600"/>
    <w:rsid w:val="002839AC"/>
    <w:rsid w:val="00283C5F"/>
    <w:rsid w:val="00283CC5"/>
    <w:rsid w:val="002841CB"/>
    <w:rsid w:val="0028448E"/>
    <w:rsid w:val="002845F0"/>
    <w:rsid w:val="002847E1"/>
    <w:rsid w:val="00285299"/>
    <w:rsid w:val="002853D6"/>
    <w:rsid w:val="002858B2"/>
    <w:rsid w:val="00285AF4"/>
    <w:rsid w:val="00285B20"/>
    <w:rsid w:val="00285E0A"/>
    <w:rsid w:val="002868B1"/>
    <w:rsid w:val="00286AC3"/>
    <w:rsid w:val="00286AE0"/>
    <w:rsid w:val="00286B75"/>
    <w:rsid w:val="00286CB3"/>
    <w:rsid w:val="00286EB6"/>
    <w:rsid w:val="002877A3"/>
    <w:rsid w:val="0028786B"/>
    <w:rsid w:val="00287878"/>
    <w:rsid w:val="00287940"/>
    <w:rsid w:val="00287C0C"/>
    <w:rsid w:val="00287FF6"/>
    <w:rsid w:val="0029009D"/>
    <w:rsid w:val="002903C9"/>
    <w:rsid w:val="00290BAA"/>
    <w:rsid w:val="00290C8A"/>
    <w:rsid w:val="0029180E"/>
    <w:rsid w:val="00291992"/>
    <w:rsid w:val="00291E6D"/>
    <w:rsid w:val="00292028"/>
    <w:rsid w:val="002920AD"/>
    <w:rsid w:val="002923D3"/>
    <w:rsid w:val="0029278E"/>
    <w:rsid w:val="00292A99"/>
    <w:rsid w:val="00292ED2"/>
    <w:rsid w:val="00293098"/>
    <w:rsid w:val="002930A2"/>
    <w:rsid w:val="002934DF"/>
    <w:rsid w:val="0029367A"/>
    <w:rsid w:val="00293B11"/>
    <w:rsid w:val="00293D6A"/>
    <w:rsid w:val="002942A2"/>
    <w:rsid w:val="00294533"/>
    <w:rsid w:val="00294804"/>
    <w:rsid w:val="0029480F"/>
    <w:rsid w:val="0029491A"/>
    <w:rsid w:val="00294E46"/>
    <w:rsid w:val="00294F19"/>
    <w:rsid w:val="00294FC8"/>
    <w:rsid w:val="00294FEB"/>
    <w:rsid w:val="0029547C"/>
    <w:rsid w:val="002954AC"/>
    <w:rsid w:val="0029565D"/>
    <w:rsid w:val="00295795"/>
    <w:rsid w:val="00295811"/>
    <w:rsid w:val="002958BD"/>
    <w:rsid w:val="00295922"/>
    <w:rsid w:val="00295C56"/>
    <w:rsid w:val="00296058"/>
    <w:rsid w:val="00296103"/>
    <w:rsid w:val="002961D4"/>
    <w:rsid w:val="002962C8"/>
    <w:rsid w:val="002968DC"/>
    <w:rsid w:val="002969B5"/>
    <w:rsid w:val="00296BD6"/>
    <w:rsid w:val="00296EE6"/>
    <w:rsid w:val="002971AE"/>
    <w:rsid w:val="00297215"/>
    <w:rsid w:val="00297349"/>
    <w:rsid w:val="00297B43"/>
    <w:rsid w:val="00297B5C"/>
    <w:rsid w:val="002A0038"/>
    <w:rsid w:val="002A07EE"/>
    <w:rsid w:val="002A0850"/>
    <w:rsid w:val="002A0933"/>
    <w:rsid w:val="002A0A23"/>
    <w:rsid w:val="002A0A50"/>
    <w:rsid w:val="002A10BB"/>
    <w:rsid w:val="002A10D0"/>
    <w:rsid w:val="002A117B"/>
    <w:rsid w:val="002A1242"/>
    <w:rsid w:val="002A1370"/>
    <w:rsid w:val="002A1B2B"/>
    <w:rsid w:val="002A206D"/>
    <w:rsid w:val="002A217F"/>
    <w:rsid w:val="002A245C"/>
    <w:rsid w:val="002A2727"/>
    <w:rsid w:val="002A2B15"/>
    <w:rsid w:val="002A2BEE"/>
    <w:rsid w:val="002A2C6C"/>
    <w:rsid w:val="002A352A"/>
    <w:rsid w:val="002A398B"/>
    <w:rsid w:val="002A3D95"/>
    <w:rsid w:val="002A3F69"/>
    <w:rsid w:val="002A4440"/>
    <w:rsid w:val="002A444E"/>
    <w:rsid w:val="002A45D7"/>
    <w:rsid w:val="002A469C"/>
    <w:rsid w:val="002A472D"/>
    <w:rsid w:val="002A4890"/>
    <w:rsid w:val="002A5101"/>
    <w:rsid w:val="002A52A0"/>
    <w:rsid w:val="002A56B1"/>
    <w:rsid w:val="002A5761"/>
    <w:rsid w:val="002A5E42"/>
    <w:rsid w:val="002A5FDD"/>
    <w:rsid w:val="002A5FEE"/>
    <w:rsid w:val="002A6243"/>
    <w:rsid w:val="002A66E5"/>
    <w:rsid w:val="002A67F3"/>
    <w:rsid w:val="002A68A6"/>
    <w:rsid w:val="002A69AC"/>
    <w:rsid w:val="002A6B54"/>
    <w:rsid w:val="002A733C"/>
    <w:rsid w:val="002A75AC"/>
    <w:rsid w:val="002B01EB"/>
    <w:rsid w:val="002B02B2"/>
    <w:rsid w:val="002B08B5"/>
    <w:rsid w:val="002B098D"/>
    <w:rsid w:val="002B099E"/>
    <w:rsid w:val="002B0C19"/>
    <w:rsid w:val="002B109B"/>
    <w:rsid w:val="002B120A"/>
    <w:rsid w:val="002B1355"/>
    <w:rsid w:val="002B1492"/>
    <w:rsid w:val="002B1842"/>
    <w:rsid w:val="002B1A8D"/>
    <w:rsid w:val="002B1ABB"/>
    <w:rsid w:val="002B1CA6"/>
    <w:rsid w:val="002B2015"/>
    <w:rsid w:val="002B2667"/>
    <w:rsid w:val="002B2813"/>
    <w:rsid w:val="002B2830"/>
    <w:rsid w:val="002B32C6"/>
    <w:rsid w:val="002B3BA7"/>
    <w:rsid w:val="002B3CC1"/>
    <w:rsid w:val="002B3E49"/>
    <w:rsid w:val="002B3F6B"/>
    <w:rsid w:val="002B3FBE"/>
    <w:rsid w:val="002B40CD"/>
    <w:rsid w:val="002B4107"/>
    <w:rsid w:val="002B4771"/>
    <w:rsid w:val="002B49D6"/>
    <w:rsid w:val="002B4C86"/>
    <w:rsid w:val="002B5837"/>
    <w:rsid w:val="002B59D4"/>
    <w:rsid w:val="002B5A05"/>
    <w:rsid w:val="002B5A26"/>
    <w:rsid w:val="002B5A63"/>
    <w:rsid w:val="002B5BA6"/>
    <w:rsid w:val="002B5DC1"/>
    <w:rsid w:val="002B5E2A"/>
    <w:rsid w:val="002B637B"/>
    <w:rsid w:val="002B653E"/>
    <w:rsid w:val="002B667C"/>
    <w:rsid w:val="002B6B78"/>
    <w:rsid w:val="002B6D41"/>
    <w:rsid w:val="002B6FEF"/>
    <w:rsid w:val="002B70FC"/>
    <w:rsid w:val="002B71AA"/>
    <w:rsid w:val="002B7520"/>
    <w:rsid w:val="002B7610"/>
    <w:rsid w:val="002B79C7"/>
    <w:rsid w:val="002B7CDB"/>
    <w:rsid w:val="002B7CEE"/>
    <w:rsid w:val="002B7F82"/>
    <w:rsid w:val="002C00E5"/>
    <w:rsid w:val="002C0458"/>
    <w:rsid w:val="002C07D0"/>
    <w:rsid w:val="002C09BE"/>
    <w:rsid w:val="002C0F29"/>
    <w:rsid w:val="002C0F7F"/>
    <w:rsid w:val="002C1372"/>
    <w:rsid w:val="002C1801"/>
    <w:rsid w:val="002C197B"/>
    <w:rsid w:val="002C1B89"/>
    <w:rsid w:val="002C1BB1"/>
    <w:rsid w:val="002C1E7F"/>
    <w:rsid w:val="002C220E"/>
    <w:rsid w:val="002C26C4"/>
    <w:rsid w:val="002C28F6"/>
    <w:rsid w:val="002C2B21"/>
    <w:rsid w:val="002C2BA1"/>
    <w:rsid w:val="002C34C0"/>
    <w:rsid w:val="002C34CE"/>
    <w:rsid w:val="002C3920"/>
    <w:rsid w:val="002C39A9"/>
    <w:rsid w:val="002C3A83"/>
    <w:rsid w:val="002C3AED"/>
    <w:rsid w:val="002C404C"/>
    <w:rsid w:val="002C40C5"/>
    <w:rsid w:val="002C41AA"/>
    <w:rsid w:val="002C42DB"/>
    <w:rsid w:val="002C4BB6"/>
    <w:rsid w:val="002C4F73"/>
    <w:rsid w:val="002C5371"/>
    <w:rsid w:val="002C59A9"/>
    <w:rsid w:val="002C5DE8"/>
    <w:rsid w:val="002C60B8"/>
    <w:rsid w:val="002C6275"/>
    <w:rsid w:val="002C6577"/>
    <w:rsid w:val="002C6620"/>
    <w:rsid w:val="002C6DAC"/>
    <w:rsid w:val="002C6FE7"/>
    <w:rsid w:val="002C7503"/>
    <w:rsid w:val="002C767B"/>
    <w:rsid w:val="002C7743"/>
    <w:rsid w:val="002C7FA5"/>
    <w:rsid w:val="002D0081"/>
    <w:rsid w:val="002D0199"/>
    <w:rsid w:val="002D022B"/>
    <w:rsid w:val="002D1367"/>
    <w:rsid w:val="002D13C5"/>
    <w:rsid w:val="002D1664"/>
    <w:rsid w:val="002D1E85"/>
    <w:rsid w:val="002D22C1"/>
    <w:rsid w:val="002D2506"/>
    <w:rsid w:val="002D25A5"/>
    <w:rsid w:val="002D2AFE"/>
    <w:rsid w:val="002D2B4D"/>
    <w:rsid w:val="002D2CC1"/>
    <w:rsid w:val="002D31D4"/>
    <w:rsid w:val="002D361B"/>
    <w:rsid w:val="002D365F"/>
    <w:rsid w:val="002D3910"/>
    <w:rsid w:val="002D39CE"/>
    <w:rsid w:val="002D3BE4"/>
    <w:rsid w:val="002D3C0F"/>
    <w:rsid w:val="002D3C79"/>
    <w:rsid w:val="002D43FA"/>
    <w:rsid w:val="002D44BC"/>
    <w:rsid w:val="002D44CF"/>
    <w:rsid w:val="002D478C"/>
    <w:rsid w:val="002D4A47"/>
    <w:rsid w:val="002D4BD4"/>
    <w:rsid w:val="002D4D7D"/>
    <w:rsid w:val="002D52DD"/>
    <w:rsid w:val="002D55B5"/>
    <w:rsid w:val="002D57FE"/>
    <w:rsid w:val="002D5814"/>
    <w:rsid w:val="002D5CA0"/>
    <w:rsid w:val="002D653E"/>
    <w:rsid w:val="002D6556"/>
    <w:rsid w:val="002D6587"/>
    <w:rsid w:val="002D676A"/>
    <w:rsid w:val="002D6929"/>
    <w:rsid w:val="002D6A5F"/>
    <w:rsid w:val="002D6B99"/>
    <w:rsid w:val="002D6ED4"/>
    <w:rsid w:val="002D70F5"/>
    <w:rsid w:val="002D7117"/>
    <w:rsid w:val="002D715D"/>
    <w:rsid w:val="002D7297"/>
    <w:rsid w:val="002D7476"/>
    <w:rsid w:val="002D74B4"/>
    <w:rsid w:val="002D7772"/>
    <w:rsid w:val="002D78F0"/>
    <w:rsid w:val="002D7A74"/>
    <w:rsid w:val="002D7F1E"/>
    <w:rsid w:val="002E0125"/>
    <w:rsid w:val="002E0146"/>
    <w:rsid w:val="002E015B"/>
    <w:rsid w:val="002E0283"/>
    <w:rsid w:val="002E07B5"/>
    <w:rsid w:val="002E09F2"/>
    <w:rsid w:val="002E12A3"/>
    <w:rsid w:val="002E16C1"/>
    <w:rsid w:val="002E1715"/>
    <w:rsid w:val="002E187F"/>
    <w:rsid w:val="002E18A6"/>
    <w:rsid w:val="002E1D0A"/>
    <w:rsid w:val="002E20DF"/>
    <w:rsid w:val="002E2418"/>
    <w:rsid w:val="002E293A"/>
    <w:rsid w:val="002E2B36"/>
    <w:rsid w:val="002E2C21"/>
    <w:rsid w:val="002E2CD9"/>
    <w:rsid w:val="002E34AB"/>
    <w:rsid w:val="002E389F"/>
    <w:rsid w:val="002E395B"/>
    <w:rsid w:val="002E3A4C"/>
    <w:rsid w:val="002E3B1C"/>
    <w:rsid w:val="002E440E"/>
    <w:rsid w:val="002E459D"/>
    <w:rsid w:val="002E4C7B"/>
    <w:rsid w:val="002E4D31"/>
    <w:rsid w:val="002E4E16"/>
    <w:rsid w:val="002E5121"/>
    <w:rsid w:val="002E5279"/>
    <w:rsid w:val="002E527A"/>
    <w:rsid w:val="002E52DC"/>
    <w:rsid w:val="002E5452"/>
    <w:rsid w:val="002E54DD"/>
    <w:rsid w:val="002E551E"/>
    <w:rsid w:val="002E59E2"/>
    <w:rsid w:val="002E5F1C"/>
    <w:rsid w:val="002E6582"/>
    <w:rsid w:val="002E66B3"/>
    <w:rsid w:val="002E6B26"/>
    <w:rsid w:val="002E6CC0"/>
    <w:rsid w:val="002E6D13"/>
    <w:rsid w:val="002E70A1"/>
    <w:rsid w:val="002E7352"/>
    <w:rsid w:val="002E7773"/>
    <w:rsid w:val="002E7A42"/>
    <w:rsid w:val="002E7C9B"/>
    <w:rsid w:val="002F00A0"/>
    <w:rsid w:val="002F061A"/>
    <w:rsid w:val="002F06DF"/>
    <w:rsid w:val="002F07E3"/>
    <w:rsid w:val="002F1163"/>
    <w:rsid w:val="002F1211"/>
    <w:rsid w:val="002F1288"/>
    <w:rsid w:val="002F18AD"/>
    <w:rsid w:val="002F1DA8"/>
    <w:rsid w:val="002F26B2"/>
    <w:rsid w:val="002F2761"/>
    <w:rsid w:val="002F2B7A"/>
    <w:rsid w:val="002F321F"/>
    <w:rsid w:val="002F3441"/>
    <w:rsid w:val="002F370F"/>
    <w:rsid w:val="002F383B"/>
    <w:rsid w:val="002F3A06"/>
    <w:rsid w:val="002F3DCE"/>
    <w:rsid w:val="002F3F92"/>
    <w:rsid w:val="002F406B"/>
    <w:rsid w:val="002F41F9"/>
    <w:rsid w:val="002F45FF"/>
    <w:rsid w:val="002F4985"/>
    <w:rsid w:val="002F4CFF"/>
    <w:rsid w:val="002F4D18"/>
    <w:rsid w:val="002F4EAA"/>
    <w:rsid w:val="002F4ED9"/>
    <w:rsid w:val="002F5D1E"/>
    <w:rsid w:val="002F5FBF"/>
    <w:rsid w:val="002F620A"/>
    <w:rsid w:val="002F6586"/>
    <w:rsid w:val="002F6B9C"/>
    <w:rsid w:val="002F6FC9"/>
    <w:rsid w:val="002F7098"/>
    <w:rsid w:val="002F70A5"/>
    <w:rsid w:val="002F7204"/>
    <w:rsid w:val="002F725F"/>
    <w:rsid w:val="002F72DA"/>
    <w:rsid w:val="002F73CF"/>
    <w:rsid w:val="002F7585"/>
    <w:rsid w:val="002F770B"/>
    <w:rsid w:val="002F7893"/>
    <w:rsid w:val="002F789F"/>
    <w:rsid w:val="00300075"/>
    <w:rsid w:val="00300082"/>
    <w:rsid w:val="003000CD"/>
    <w:rsid w:val="00300542"/>
    <w:rsid w:val="00300582"/>
    <w:rsid w:val="00300920"/>
    <w:rsid w:val="0030094B"/>
    <w:rsid w:val="003009D8"/>
    <w:rsid w:val="00300F4B"/>
    <w:rsid w:val="0030117F"/>
    <w:rsid w:val="003011B9"/>
    <w:rsid w:val="00301327"/>
    <w:rsid w:val="003013E3"/>
    <w:rsid w:val="003016FB"/>
    <w:rsid w:val="00301765"/>
    <w:rsid w:val="00301BF0"/>
    <w:rsid w:val="00301CE2"/>
    <w:rsid w:val="00301E2F"/>
    <w:rsid w:val="00301EDB"/>
    <w:rsid w:val="0030269B"/>
    <w:rsid w:val="00302813"/>
    <w:rsid w:val="0030293F"/>
    <w:rsid w:val="00302AB6"/>
    <w:rsid w:val="00302B39"/>
    <w:rsid w:val="00302CEB"/>
    <w:rsid w:val="00302FEB"/>
    <w:rsid w:val="00303211"/>
    <w:rsid w:val="003034DE"/>
    <w:rsid w:val="00303692"/>
    <w:rsid w:val="00303965"/>
    <w:rsid w:val="00303BCA"/>
    <w:rsid w:val="00303C68"/>
    <w:rsid w:val="00303DAD"/>
    <w:rsid w:val="00303DFB"/>
    <w:rsid w:val="00304150"/>
    <w:rsid w:val="0030452A"/>
    <w:rsid w:val="003047E4"/>
    <w:rsid w:val="003048D7"/>
    <w:rsid w:val="003049E3"/>
    <w:rsid w:val="00304A44"/>
    <w:rsid w:val="00304C81"/>
    <w:rsid w:val="00304EB7"/>
    <w:rsid w:val="00304FBE"/>
    <w:rsid w:val="00305012"/>
    <w:rsid w:val="003051FC"/>
    <w:rsid w:val="00305BA3"/>
    <w:rsid w:val="00305DE2"/>
    <w:rsid w:val="0030616D"/>
    <w:rsid w:val="00306683"/>
    <w:rsid w:val="003066DB"/>
    <w:rsid w:val="00306825"/>
    <w:rsid w:val="003069F1"/>
    <w:rsid w:val="00306F46"/>
    <w:rsid w:val="00306FF4"/>
    <w:rsid w:val="003071F6"/>
    <w:rsid w:val="00307334"/>
    <w:rsid w:val="0030785D"/>
    <w:rsid w:val="00307ABB"/>
    <w:rsid w:val="00307B1B"/>
    <w:rsid w:val="0031023B"/>
    <w:rsid w:val="003102F5"/>
    <w:rsid w:val="00310378"/>
    <w:rsid w:val="003108C2"/>
    <w:rsid w:val="00310C9B"/>
    <w:rsid w:val="00310CD6"/>
    <w:rsid w:val="00310F1E"/>
    <w:rsid w:val="00311080"/>
    <w:rsid w:val="0031143F"/>
    <w:rsid w:val="0031150A"/>
    <w:rsid w:val="0031195F"/>
    <w:rsid w:val="00311CE6"/>
    <w:rsid w:val="00312D61"/>
    <w:rsid w:val="00312DC8"/>
    <w:rsid w:val="0031333E"/>
    <w:rsid w:val="00313431"/>
    <w:rsid w:val="0031361B"/>
    <w:rsid w:val="0031391C"/>
    <w:rsid w:val="00313B0B"/>
    <w:rsid w:val="00313CB0"/>
    <w:rsid w:val="00313F96"/>
    <w:rsid w:val="0031429D"/>
    <w:rsid w:val="00314B07"/>
    <w:rsid w:val="00314DB4"/>
    <w:rsid w:val="00314E83"/>
    <w:rsid w:val="00314F5A"/>
    <w:rsid w:val="00315181"/>
    <w:rsid w:val="00315303"/>
    <w:rsid w:val="00315536"/>
    <w:rsid w:val="0031588C"/>
    <w:rsid w:val="00315CE7"/>
    <w:rsid w:val="00316868"/>
    <w:rsid w:val="003169B9"/>
    <w:rsid w:val="00316C01"/>
    <w:rsid w:val="00316C4D"/>
    <w:rsid w:val="00316D1F"/>
    <w:rsid w:val="00316EEA"/>
    <w:rsid w:val="00317500"/>
    <w:rsid w:val="0031778B"/>
    <w:rsid w:val="00317908"/>
    <w:rsid w:val="00317DDB"/>
    <w:rsid w:val="00317F2F"/>
    <w:rsid w:val="00320356"/>
    <w:rsid w:val="003204B4"/>
    <w:rsid w:val="00320537"/>
    <w:rsid w:val="00320899"/>
    <w:rsid w:val="003209F5"/>
    <w:rsid w:val="00321462"/>
    <w:rsid w:val="0032168F"/>
    <w:rsid w:val="003216BA"/>
    <w:rsid w:val="00321C3E"/>
    <w:rsid w:val="00321C64"/>
    <w:rsid w:val="00321C87"/>
    <w:rsid w:val="00322235"/>
    <w:rsid w:val="00322511"/>
    <w:rsid w:val="00322586"/>
    <w:rsid w:val="003226F2"/>
    <w:rsid w:val="00322B56"/>
    <w:rsid w:val="00322BF9"/>
    <w:rsid w:val="00322D55"/>
    <w:rsid w:val="00322D74"/>
    <w:rsid w:val="00322FCC"/>
    <w:rsid w:val="0032317A"/>
    <w:rsid w:val="00323619"/>
    <w:rsid w:val="00323CC2"/>
    <w:rsid w:val="003244C6"/>
    <w:rsid w:val="00324547"/>
    <w:rsid w:val="00324AE0"/>
    <w:rsid w:val="00324EB9"/>
    <w:rsid w:val="00324ECD"/>
    <w:rsid w:val="00324ED1"/>
    <w:rsid w:val="003250FE"/>
    <w:rsid w:val="003252C1"/>
    <w:rsid w:val="0032588D"/>
    <w:rsid w:val="00325A1D"/>
    <w:rsid w:val="00325E51"/>
    <w:rsid w:val="003266B2"/>
    <w:rsid w:val="003266BB"/>
    <w:rsid w:val="00326707"/>
    <w:rsid w:val="00326DB2"/>
    <w:rsid w:val="00326DDD"/>
    <w:rsid w:val="0032712B"/>
    <w:rsid w:val="003275AF"/>
    <w:rsid w:val="00327B07"/>
    <w:rsid w:val="00327B63"/>
    <w:rsid w:val="00327E01"/>
    <w:rsid w:val="003304DF"/>
    <w:rsid w:val="003304E9"/>
    <w:rsid w:val="0033068D"/>
    <w:rsid w:val="00330768"/>
    <w:rsid w:val="00330BE7"/>
    <w:rsid w:val="00331259"/>
    <w:rsid w:val="0033132F"/>
    <w:rsid w:val="0033134F"/>
    <w:rsid w:val="0033139D"/>
    <w:rsid w:val="00331697"/>
    <w:rsid w:val="00331A5F"/>
    <w:rsid w:val="00331BD3"/>
    <w:rsid w:val="00331DA0"/>
    <w:rsid w:val="00332223"/>
    <w:rsid w:val="00332819"/>
    <w:rsid w:val="00332A1D"/>
    <w:rsid w:val="00332DC4"/>
    <w:rsid w:val="00332F7F"/>
    <w:rsid w:val="0033321D"/>
    <w:rsid w:val="00333243"/>
    <w:rsid w:val="0033356A"/>
    <w:rsid w:val="00333A2D"/>
    <w:rsid w:val="00333D75"/>
    <w:rsid w:val="003342DF"/>
    <w:rsid w:val="00334A18"/>
    <w:rsid w:val="00334F15"/>
    <w:rsid w:val="0033567E"/>
    <w:rsid w:val="00335936"/>
    <w:rsid w:val="00335C4A"/>
    <w:rsid w:val="003365E8"/>
    <w:rsid w:val="00336A20"/>
    <w:rsid w:val="00336A99"/>
    <w:rsid w:val="00336E30"/>
    <w:rsid w:val="003370CF"/>
    <w:rsid w:val="00337611"/>
    <w:rsid w:val="00337661"/>
    <w:rsid w:val="00337722"/>
    <w:rsid w:val="00337AF5"/>
    <w:rsid w:val="00337B21"/>
    <w:rsid w:val="00337F96"/>
    <w:rsid w:val="0034002A"/>
    <w:rsid w:val="00340454"/>
    <w:rsid w:val="003404E6"/>
    <w:rsid w:val="003405BE"/>
    <w:rsid w:val="00340932"/>
    <w:rsid w:val="00340AA3"/>
    <w:rsid w:val="00340B5E"/>
    <w:rsid w:val="0034111C"/>
    <w:rsid w:val="003411D2"/>
    <w:rsid w:val="00341B62"/>
    <w:rsid w:val="00342890"/>
    <w:rsid w:val="00342E9E"/>
    <w:rsid w:val="00342FE3"/>
    <w:rsid w:val="0034389B"/>
    <w:rsid w:val="003439DC"/>
    <w:rsid w:val="00343E47"/>
    <w:rsid w:val="0034420B"/>
    <w:rsid w:val="003447E5"/>
    <w:rsid w:val="00344E4D"/>
    <w:rsid w:val="00345588"/>
    <w:rsid w:val="00345820"/>
    <w:rsid w:val="003458D2"/>
    <w:rsid w:val="0034594F"/>
    <w:rsid w:val="00345A67"/>
    <w:rsid w:val="00345CD6"/>
    <w:rsid w:val="00345E21"/>
    <w:rsid w:val="00345FAF"/>
    <w:rsid w:val="00345FC3"/>
    <w:rsid w:val="003468C2"/>
    <w:rsid w:val="003469FE"/>
    <w:rsid w:val="00346CB5"/>
    <w:rsid w:val="00346CB7"/>
    <w:rsid w:val="003472CD"/>
    <w:rsid w:val="00347360"/>
    <w:rsid w:val="0034736B"/>
    <w:rsid w:val="00347610"/>
    <w:rsid w:val="00347642"/>
    <w:rsid w:val="00347F3D"/>
    <w:rsid w:val="00350100"/>
    <w:rsid w:val="00350550"/>
    <w:rsid w:val="00350960"/>
    <w:rsid w:val="00350BE5"/>
    <w:rsid w:val="00350E07"/>
    <w:rsid w:val="00350E87"/>
    <w:rsid w:val="00351609"/>
    <w:rsid w:val="00351C1D"/>
    <w:rsid w:val="00351EF7"/>
    <w:rsid w:val="003521ED"/>
    <w:rsid w:val="00352279"/>
    <w:rsid w:val="00352A3D"/>
    <w:rsid w:val="00352D21"/>
    <w:rsid w:val="0035328A"/>
    <w:rsid w:val="003533E5"/>
    <w:rsid w:val="003533FC"/>
    <w:rsid w:val="00353460"/>
    <w:rsid w:val="0035363D"/>
    <w:rsid w:val="00353779"/>
    <w:rsid w:val="003538EF"/>
    <w:rsid w:val="00353902"/>
    <w:rsid w:val="00353DAD"/>
    <w:rsid w:val="00354345"/>
    <w:rsid w:val="00354529"/>
    <w:rsid w:val="003545AD"/>
    <w:rsid w:val="003545B0"/>
    <w:rsid w:val="003549CF"/>
    <w:rsid w:val="003557D5"/>
    <w:rsid w:val="00355B14"/>
    <w:rsid w:val="00355E54"/>
    <w:rsid w:val="003561CD"/>
    <w:rsid w:val="0035628B"/>
    <w:rsid w:val="0035645C"/>
    <w:rsid w:val="00356876"/>
    <w:rsid w:val="003568E7"/>
    <w:rsid w:val="0035692A"/>
    <w:rsid w:val="00356BDD"/>
    <w:rsid w:val="00356BFB"/>
    <w:rsid w:val="00356CC9"/>
    <w:rsid w:val="00356D76"/>
    <w:rsid w:val="00356F61"/>
    <w:rsid w:val="0035738E"/>
    <w:rsid w:val="0035760D"/>
    <w:rsid w:val="00357982"/>
    <w:rsid w:val="00357B9C"/>
    <w:rsid w:val="00357D3C"/>
    <w:rsid w:val="00357F8C"/>
    <w:rsid w:val="003600F3"/>
    <w:rsid w:val="0036035D"/>
    <w:rsid w:val="003603C6"/>
    <w:rsid w:val="0036069C"/>
    <w:rsid w:val="00360A54"/>
    <w:rsid w:val="00360B21"/>
    <w:rsid w:val="00360C8B"/>
    <w:rsid w:val="00360CFE"/>
    <w:rsid w:val="00360EC0"/>
    <w:rsid w:val="003611A6"/>
    <w:rsid w:val="003611C3"/>
    <w:rsid w:val="003613F4"/>
    <w:rsid w:val="003617E9"/>
    <w:rsid w:val="003619A7"/>
    <w:rsid w:val="003619F9"/>
    <w:rsid w:val="00361E1B"/>
    <w:rsid w:val="00361FCA"/>
    <w:rsid w:val="003620ED"/>
    <w:rsid w:val="00362F5C"/>
    <w:rsid w:val="00362F9D"/>
    <w:rsid w:val="00363003"/>
    <w:rsid w:val="00363029"/>
    <w:rsid w:val="00363744"/>
    <w:rsid w:val="003638EC"/>
    <w:rsid w:val="00363BAB"/>
    <w:rsid w:val="00363C25"/>
    <w:rsid w:val="00363CBD"/>
    <w:rsid w:val="0036408E"/>
    <w:rsid w:val="003640B5"/>
    <w:rsid w:val="003642A6"/>
    <w:rsid w:val="00364920"/>
    <w:rsid w:val="00365005"/>
    <w:rsid w:val="0036509F"/>
    <w:rsid w:val="00365179"/>
    <w:rsid w:val="00365555"/>
    <w:rsid w:val="0036594A"/>
    <w:rsid w:val="00365ABD"/>
    <w:rsid w:val="00365D36"/>
    <w:rsid w:val="00365D6A"/>
    <w:rsid w:val="00365DF4"/>
    <w:rsid w:val="003660BE"/>
    <w:rsid w:val="003660DF"/>
    <w:rsid w:val="0036656E"/>
    <w:rsid w:val="003667D7"/>
    <w:rsid w:val="00366F63"/>
    <w:rsid w:val="00367051"/>
    <w:rsid w:val="003671FF"/>
    <w:rsid w:val="00367443"/>
    <w:rsid w:val="00367778"/>
    <w:rsid w:val="00367904"/>
    <w:rsid w:val="00367E0C"/>
    <w:rsid w:val="00367EDA"/>
    <w:rsid w:val="00367FB0"/>
    <w:rsid w:val="003703E5"/>
    <w:rsid w:val="003704A7"/>
    <w:rsid w:val="0037078A"/>
    <w:rsid w:val="00370DBB"/>
    <w:rsid w:val="00370F21"/>
    <w:rsid w:val="003715DF"/>
    <w:rsid w:val="003717C6"/>
    <w:rsid w:val="00371FE7"/>
    <w:rsid w:val="00372544"/>
    <w:rsid w:val="0037254E"/>
    <w:rsid w:val="003726F8"/>
    <w:rsid w:val="0037276A"/>
    <w:rsid w:val="003728F8"/>
    <w:rsid w:val="00372BBF"/>
    <w:rsid w:val="00372C45"/>
    <w:rsid w:val="00372C67"/>
    <w:rsid w:val="00372CA0"/>
    <w:rsid w:val="00372F3C"/>
    <w:rsid w:val="003730B3"/>
    <w:rsid w:val="00373299"/>
    <w:rsid w:val="003737DB"/>
    <w:rsid w:val="0037382B"/>
    <w:rsid w:val="00373994"/>
    <w:rsid w:val="00373F7C"/>
    <w:rsid w:val="00373FE1"/>
    <w:rsid w:val="003742E3"/>
    <w:rsid w:val="0037478F"/>
    <w:rsid w:val="00374863"/>
    <w:rsid w:val="003749E0"/>
    <w:rsid w:val="00374D92"/>
    <w:rsid w:val="003753DC"/>
    <w:rsid w:val="0037568F"/>
    <w:rsid w:val="00375711"/>
    <w:rsid w:val="0037588E"/>
    <w:rsid w:val="003758C5"/>
    <w:rsid w:val="00375FD0"/>
    <w:rsid w:val="0037616D"/>
    <w:rsid w:val="00376296"/>
    <w:rsid w:val="0037631B"/>
    <w:rsid w:val="0037655A"/>
    <w:rsid w:val="0037696E"/>
    <w:rsid w:val="00376A1A"/>
    <w:rsid w:val="00376B07"/>
    <w:rsid w:val="00376BF8"/>
    <w:rsid w:val="00376D12"/>
    <w:rsid w:val="003773A6"/>
    <w:rsid w:val="0037751C"/>
    <w:rsid w:val="003775A2"/>
    <w:rsid w:val="00377B1B"/>
    <w:rsid w:val="00377F83"/>
    <w:rsid w:val="003802AC"/>
    <w:rsid w:val="00380666"/>
    <w:rsid w:val="003806F4"/>
    <w:rsid w:val="003807CB"/>
    <w:rsid w:val="003807ED"/>
    <w:rsid w:val="00380898"/>
    <w:rsid w:val="00381207"/>
    <w:rsid w:val="00381521"/>
    <w:rsid w:val="00381763"/>
    <w:rsid w:val="00381848"/>
    <w:rsid w:val="0038188F"/>
    <w:rsid w:val="00381A88"/>
    <w:rsid w:val="00381AAD"/>
    <w:rsid w:val="00381BA4"/>
    <w:rsid w:val="003822BD"/>
    <w:rsid w:val="00382346"/>
    <w:rsid w:val="00382ACB"/>
    <w:rsid w:val="00382B4E"/>
    <w:rsid w:val="00382D5F"/>
    <w:rsid w:val="00382D7A"/>
    <w:rsid w:val="00382DC5"/>
    <w:rsid w:val="00382FDE"/>
    <w:rsid w:val="0038303A"/>
    <w:rsid w:val="003837C7"/>
    <w:rsid w:val="00383AAA"/>
    <w:rsid w:val="00383BE2"/>
    <w:rsid w:val="00383FDA"/>
    <w:rsid w:val="00384490"/>
    <w:rsid w:val="00384830"/>
    <w:rsid w:val="00384B6F"/>
    <w:rsid w:val="00384BEC"/>
    <w:rsid w:val="00384C73"/>
    <w:rsid w:val="003858C0"/>
    <w:rsid w:val="003859E6"/>
    <w:rsid w:val="00385A11"/>
    <w:rsid w:val="00385A66"/>
    <w:rsid w:val="003868C4"/>
    <w:rsid w:val="0038694F"/>
    <w:rsid w:val="00386D89"/>
    <w:rsid w:val="00386EC8"/>
    <w:rsid w:val="00387277"/>
    <w:rsid w:val="003873A2"/>
    <w:rsid w:val="003874EF"/>
    <w:rsid w:val="003876E2"/>
    <w:rsid w:val="0038776F"/>
    <w:rsid w:val="003877BA"/>
    <w:rsid w:val="00387D16"/>
    <w:rsid w:val="00390058"/>
    <w:rsid w:val="00390242"/>
    <w:rsid w:val="003902EB"/>
    <w:rsid w:val="003904CC"/>
    <w:rsid w:val="00390560"/>
    <w:rsid w:val="003906FE"/>
    <w:rsid w:val="00390A7D"/>
    <w:rsid w:val="003913CD"/>
    <w:rsid w:val="00391C81"/>
    <w:rsid w:val="00391D31"/>
    <w:rsid w:val="00392424"/>
    <w:rsid w:val="0039266E"/>
    <w:rsid w:val="00392A3D"/>
    <w:rsid w:val="00392B97"/>
    <w:rsid w:val="00392C86"/>
    <w:rsid w:val="00392FDC"/>
    <w:rsid w:val="003933EE"/>
    <w:rsid w:val="00393505"/>
    <w:rsid w:val="0039358D"/>
    <w:rsid w:val="00393970"/>
    <w:rsid w:val="00393C4B"/>
    <w:rsid w:val="00393D78"/>
    <w:rsid w:val="0039429B"/>
    <w:rsid w:val="0039435F"/>
    <w:rsid w:val="003948CC"/>
    <w:rsid w:val="003948CF"/>
    <w:rsid w:val="00394A13"/>
    <w:rsid w:val="00394AE7"/>
    <w:rsid w:val="0039503E"/>
    <w:rsid w:val="0039583A"/>
    <w:rsid w:val="0039591E"/>
    <w:rsid w:val="00395B1B"/>
    <w:rsid w:val="00395E18"/>
    <w:rsid w:val="00395E85"/>
    <w:rsid w:val="00396162"/>
    <w:rsid w:val="0039658C"/>
    <w:rsid w:val="003967A3"/>
    <w:rsid w:val="00396A09"/>
    <w:rsid w:val="00396C74"/>
    <w:rsid w:val="003971FF"/>
    <w:rsid w:val="0039731D"/>
    <w:rsid w:val="00397572"/>
    <w:rsid w:val="003977F3"/>
    <w:rsid w:val="00397AF4"/>
    <w:rsid w:val="00397B01"/>
    <w:rsid w:val="00397C61"/>
    <w:rsid w:val="00397C70"/>
    <w:rsid w:val="003A0628"/>
    <w:rsid w:val="003A0BDC"/>
    <w:rsid w:val="003A0CAA"/>
    <w:rsid w:val="003A0EA4"/>
    <w:rsid w:val="003A0F5F"/>
    <w:rsid w:val="003A1518"/>
    <w:rsid w:val="003A16CD"/>
    <w:rsid w:val="003A190F"/>
    <w:rsid w:val="003A19DE"/>
    <w:rsid w:val="003A2032"/>
    <w:rsid w:val="003A2045"/>
    <w:rsid w:val="003A2054"/>
    <w:rsid w:val="003A21F2"/>
    <w:rsid w:val="003A22F7"/>
    <w:rsid w:val="003A2B71"/>
    <w:rsid w:val="003A3055"/>
    <w:rsid w:val="003A31D4"/>
    <w:rsid w:val="003A32F6"/>
    <w:rsid w:val="003A35B7"/>
    <w:rsid w:val="003A36CC"/>
    <w:rsid w:val="003A4041"/>
    <w:rsid w:val="003A4042"/>
    <w:rsid w:val="003A406E"/>
    <w:rsid w:val="003A434F"/>
    <w:rsid w:val="003A4601"/>
    <w:rsid w:val="003A479B"/>
    <w:rsid w:val="003A47B4"/>
    <w:rsid w:val="003A49EA"/>
    <w:rsid w:val="003A5333"/>
    <w:rsid w:val="003A53DE"/>
    <w:rsid w:val="003A597F"/>
    <w:rsid w:val="003A5B6D"/>
    <w:rsid w:val="003A5BDB"/>
    <w:rsid w:val="003A6057"/>
    <w:rsid w:val="003A6456"/>
    <w:rsid w:val="003A6668"/>
    <w:rsid w:val="003A670B"/>
    <w:rsid w:val="003A68F3"/>
    <w:rsid w:val="003A6AA9"/>
    <w:rsid w:val="003A6F49"/>
    <w:rsid w:val="003A7278"/>
    <w:rsid w:val="003A733C"/>
    <w:rsid w:val="003A7350"/>
    <w:rsid w:val="003A7577"/>
    <w:rsid w:val="003A781F"/>
    <w:rsid w:val="003A7851"/>
    <w:rsid w:val="003A787F"/>
    <w:rsid w:val="003A7BDE"/>
    <w:rsid w:val="003A7D3B"/>
    <w:rsid w:val="003B02C4"/>
    <w:rsid w:val="003B030B"/>
    <w:rsid w:val="003B06BB"/>
    <w:rsid w:val="003B0DCC"/>
    <w:rsid w:val="003B1217"/>
    <w:rsid w:val="003B1299"/>
    <w:rsid w:val="003B14DE"/>
    <w:rsid w:val="003B1E06"/>
    <w:rsid w:val="003B1E70"/>
    <w:rsid w:val="003B22C3"/>
    <w:rsid w:val="003B2409"/>
    <w:rsid w:val="003B2850"/>
    <w:rsid w:val="003B2A40"/>
    <w:rsid w:val="003B2B90"/>
    <w:rsid w:val="003B2D8D"/>
    <w:rsid w:val="003B3029"/>
    <w:rsid w:val="003B32A7"/>
    <w:rsid w:val="003B32BD"/>
    <w:rsid w:val="003B33CD"/>
    <w:rsid w:val="003B34E8"/>
    <w:rsid w:val="003B3709"/>
    <w:rsid w:val="003B39FC"/>
    <w:rsid w:val="003B3F08"/>
    <w:rsid w:val="003B457B"/>
    <w:rsid w:val="003B465C"/>
    <w:rsid w:val="003B4685"/>
    <w:rsid w:val="003B4E14"/>
    <w:rsid w:val="003B5149"/>
    <w:rsid w:val="003B5573"/>
    <w:rsid w:val="003B5651"/>
    <w:rsid w:val="003B5749"/>
    <w:rsid w:val="003B5934"/>
    <w:rsid w:val="003B5C68"/>
    <w:rsid w:val="003B5DCC"/>
    <w:rsid w:val="003B64A8"/>
    <w:rsid w:val="003B67D0"/>
    <w:rsid w:val="003B6844"/>
    <w:rsid w:val="003B6893"/>
    <w:rsid w:val="003B68A3"/>
    <w:rsid w:val="003B6A00"/>
    <w:rsid w:val="003B6BB6"/>
    <w:rsid w:val="003B6BCA"/>
    <w:rsid w:val="003B6C3F"/>
    <w:rsid w:val="003B6C5A"/>
    <w:rsid w:val="003B705E"/>
    <w:rsid w:val="003B724D"/>
    <w:rsid w:val="003B792A"/>
    <w:rsid w:val="003B7A87"/>
    <w:rsid w:val="003B7BBC"/>
    <w:rsid w:val="003C00E3"/>
    <w:rsid w:val="003C0527"/>
    <w:rsid w:val="003C065E"/>
    <w:rsid w:val="003C09FF"/>
    <w:rsid w:val="003C0A49"/>
    <w:rsid w:val="003C0AC9"/>
    <w:rsid w:val="003C0E18"/>
    <w:rsid w:val="003C148B"/>
    <w:rsid w:val="003C1504"/>
    <w:rsid w:val="003C186B"/>
    <w:rsid w:val="003C1D6F"/>
    <w:rsid w:val="003C1FEC"/>
    <w:rsid w:val="003C235A"/>
    <w:rsid w:val="003C2B39"/>
    <w:rsid w:val="003C2C89"/>
    <w:rsid w:val="003C2EF7"/>
    <w:rsid w:val="003C38A2"/>
    <w:rsid w:val="003C3B3B"/>
    <w:rsid w:val="003C3C42"/>
    <w:rsid w:val="003C40D8"/>
    <w:rsid w:val="003C4159"/>
    <w:rsid w:val="003C4558"/>
    <w:rsid w:val="003C45BA"/>
    <w:rsid w:val="003C4B4B"/>
    <w:rsid w:val="003C4E10"/>
    <w:rsid w:val="003C5149"/>
    <w:rsid w:val="003C55FA"/>
    <w:rsid w:val="003C5684"/>
    <w:rsid w:val="003C5F5D"/>
    <w:rsid w:val="003C5FF5"/>
    <w:rsid w:val="003C622A"/>
    <w:rsid w:val="003C668A"/>
    <w:rsid w:val="003C66D5"/>
    <w:rsid w:val="003C6B1E"/>
    <w:rsid w:val="003C6D07"/>
    <w:rsid w:val="003C6DB7"/>
    <w:rsid w:val="003C70E5"/>
    <w:rsid w:val="003C71B2"/>
    <w:rsid w:val="003C730D"/>
    <w:rsid w:val="003C748A"/>
    <w:rsid w:val="003C7588"/>
    <w:rsid w:val="003C7790"/>
    <w:rsid w:val="003C781A"/>
    <w:rsid w:val="003C7C2E"/>
    <w:rsid w:val="003D04CE"/>
    <w:rsid w:val="003D086E"/>
    <w:rsid w:val="003D0E85"/>
    <w:rsid w:val="003D1172"/>
    <w:rsid w:val="003D1402"/>
    <w:rsid w:val="003D1404"/>
    <w:rsid w:val="003D14A3"/>
    <w:rsid w:val="003D1EEA"/>
    <w:rsid w:val="003D2343"/>
    <w:rsid w:val="003D2A4E"/>
    <w:rsid w:val="003D2C06"/>
    <w:rsid w:val="003D2D78"/>
    <w:rsid w:val="003D31A9"/>
    <w:rsid w:val="003D31AF"/>
    <w:rsid w:val="003D329C"/>
    <w:rsid w:val="003D3338"/>
    <w:rsid w:val="003D3906"/>
    <w:rsid w:val="003D3AB9"/>
    <w:rsid w:val="003D3BCD"/>
    <w:rsid w:val="003D3D83"/>
    <w:rsid w:val="003D3FA4"/>
    <w:rsid w:val="003D402B"/>
    <w:rsid w:val="003D40A8"/>
    <w:rsid w:val="003D4C78"/>
    <w:rsid w:val="003D4CBB"/>
    <w:rsid w:val="003D500C"/>
    <w:rsid w:val="003D5024"/>
    <w:rsid w:val="003D52A7"/>
    <w:rsid w:val="003D5463"/>
    <w:rsid w:val="003D58A4"/>
    <w:rsid w:val="003D5B55"/>
    <w:rsid w:val="003D5C42"/>
    <w:rsid w:val="003D5DE0"/>
    <w:rsid w:val="003D5F35"/>
    <w:rsid w:val="003D6185"/>
    <w:rsid w:val="003D6238"/>
    <w:rsid w:val="003D6A88"/>
    <w:rsid w:val="003D6DB4"/>
    <w:rsid w:val="003D7081"/>
    <w:rsid w:val="003D7187"/>
    <w:rsid w:val="003D7A00"/>
    <w:rsid w:val="003D7B90"/>
    <w:rsid w:val="003D7C5D"/>
    <w:rsid w:val="003E00C6"/>
    <w:rsid w:val="003E0365"/>
    <w:rsid w:val="003E05EC"/>
    <w:rsid w:val="003E079B"/>
    <w:rsid w:val="003E0987"/>
    <w:rsid w:val="003E09CF"/>
    <w:rsid w:val="003E0B52"/>
    <w:rsid w:val="003E1028"/>
    <w:rsid w:val="003E117D"/>
    <w:rsid w:val="003E14A6"/>
    <w:rsid w:val="003E16B1"/>
    <w:rsid w:val="003E1AAC"/>
    <w:rsid w:val="003E1B18"/>
    <w:rsid w:val="003E200D"/>
    <w:rsid w:val="003E221D"/>
    <w:rsid w:val="003E23CD"/>
    <w:rsid w:val="003E2463"/>
    <w:rsid w:val="003E2A2D"/>
    <w:rsid w:val="003E2EE8"/>
    <w:rsid w:val="003E3396"/>
    <w:rsid w:val="003E34A9"/>
    <w:rsid w:val="003E3D85"/>
    <w:rsid w:val="003E3DB1"/>
    <w:rsid w:val="003E4002"/>
    <w:rsid w:val="003E4413"/>
    <w:rsid w:val="003E47B2"/>
    <w:rsid w:val="003E48C3"/>
    <w:rsid w:val="003E4BC8"/>
    <w:rsid w:val="003E4F11"/>
    <w:rsid w:val="003E5426"/>
    <w:rsid w:val="003E5455"/>
    <w:rsid w:val="003E563F"/>
    <w:rsid w:val="003E591B"/>
    <w:rsid w:val="003E5C60"/>
    <w:rsid w:val="003E5E99"/>
    <w:rsid w:val="003E6253"/>
    <w:rsid w:val="003E628C"/>
    <w:rsid w:val="003E6733"/>
    <w:rsid w:val="003E68D7"/>
    <w:rsid w:val="003E69C7"/>
    <w:rsid w:val="003E6C9D"/>
    <w:rsid w:val="003E6CF8"/>
    <w:rsid w:val="003E6D59"/>
    <w:rsid w:val="003E6FA2"/>
    <w:rsid w:val="003E70CC"/>
    <w:rsid w:val="003E74D8"/>
    <w:rsid w:val="003E769D"/>
    <w:rsid w:val="003E784D"/>
    <w:rsid w:val="003E78EE"/>
    <w:rsid w:val="003E7A28"/>
    <w:rsid w:val="003E7E37"/>
    <w:rsid w:val="003E7E5B"/>
    <w:rsid w:val="003E7F05"/>
    <w:rsid w:val="003F058F"/>
    <w:rsid w:val="003F05B4"/>
    <w:rsid w:val="003F0675"/>
    <w:rsid w:val="003F07C8"/>
    <w:rsid w:val="003F0CCC"/>
    <w:rsid w:val="003F0F28"/>
    <w:rsid w:val="003F1543"/>
    <w:rsid w:val="003F1875"/>
    <w:rsid w:val="003F1912"/>
    <w:rsid w:val="003F1EA3"/>
    <w:rsid w:val="003F227A"/>
    <w:rsid w:val="003F25E1"/>
    <w:rsid w:val="003F276D"/>
    <w:rsid w:val="003F282A"/>
    <w:rsid w:val="003F3053"/>
    <w:rsid w:val="003F36B0"/>
    <w:rsid w:val="003F3840"/>
    <w:rsid w:val="003F3B44"/>
    <w:rsid w:val="003F4361"/>
    <w:rsid w:val="003F447C"/>
    <w:rsid w:val="003F468F"/>
    <w:rsid w:val="003F4758"/>
    <w:rsid w:val="003F4EF1"/>
    <w:rsid w:val="003F51B7"/>
    <w:rsid w:val="003F575E"/>
    <w:rsid w:val="003F5925"/>
    <w:rsid w:val="003F5AB8"/>
    <w:rsid w:val="003F5B7D"/>
    <w:rsid w:val="003F5B84"/>
    <w:rsid w:val="003F5D03"/>
    <w:rsid w:val="003F5ECC"/>
    <w:rsid w:val="003F5ECF"/>
    <w:rsid w:val="003F60C7"/>
    <w:rsid w:val="003F615D"/>
    <w:rsid w:val="003F62B1"/>
    <w:rsid w:val="003F6B3F"/>
    <w:rsid w:val="003F6C3B"/>
    <w:rsid w:val="003F6D25"/>
    <w:rsid w:val="003F7050"/>
    <w:rsid w:val="003F7513"/>
    <w:rsid w:val="003F7838"/>
    <w:rsid w:val="003F798B"/>
    <w:rsid w:val="003F7A24"/>
    <w:rsid w:val="003F7B16"/>
    <w:rsid w:val="003F7DD2"/>
    <w:rsid w:val="004001F0"/>
    <w:rsid w:val="004002B3"/>
    <w:rsid w:val="00400390"/>
    <w:rsid w:val="004006DC"/>
    <w:rsid w:val="00400847"/>
    <w:rsid w:val="00400855"/>
    <w:rsid w:val="00400CFF"/>
    <w:rsid w:val="00400F12"/>
    <w:rsid w:val="0040102B"/>
    <w:rsid w:val="00401084"/>
    <w:rsid w:val="00401318"/>
    <w:rsid w:val="00401A86"/>
    <w:rsid w:val="00401BD6"/>
    <w:rsid w:val="00401E2B"/>
    <w:rsid w:val="00401F3B"/>
    <w:rsid w:val="00401F7F"/>
    <w:rsid w:val="00402117"/>
    <w:rsid w:val="0040220B"/>
    <w:rsid w:val="00402263"/>
    <w:rsid w:val="004023AA"/>
    <w:rsid w:val="004027F6"/>
    <w:rsid w:val="00402A97"/>
    <w:rsid w:val="00402AD5"/>
    <w:rsid w:val="00402CD8"/>
    <w:rsid w:val="00402F0B"/>
    <w:rsid w:val="004031DF"/>
    <w:rsid w:val="004033D5"/>
    <w:rsid w:val="0040379C"/>
    <w:rsid w:val="00403A3A"/>
    <w:rsid w:val="00404214"/>
    <w:rsid w:val="00404969"/>
    <w:rsid w:val="00404BD4"/>
    <w:rsid w:val="00405109"/>
    <w:rsid w:val="0040539D"/>
    <w:rsid w:val="00405868"/>
    <w:rsid w:val="00405C01"/>
    <w:rsid w:val="00405EDF"/>
    <w:rsid w:val="004064E7"/>
    <w:rsid w:val="00406A3F"/>
    <w:rsid w:val="00406B96"/>
    <w:rsid w:val="0040746A"/>
    <w:rsid w:val="00407942"/>
    <w:rsid w:val="00407AD9"/>
    <w:rsid w:val="00410409"/>
    <w:rsid w:val="00410957"/>
    <w:rsid w:val="00410F4C"/>
    <w:rsid w:val="00410FAD"/>
    <w:rsid w:val="0041106D"/>
    <w:rsid w:val="00411240"/>
    <w:rsid w:val="0041163F"/>
    <w:rsid w:val="004116EF"/>
    <w:rsid w:val="0041174D"/>
    <w:rsid w:val="00411884"/>
    <w:rsid w:val="004118F6"/>
    <w:rsid w:val="00411A63"/>
    <w:rsid w:val="00411D36"/>
    <w:rsid w:val="00411E4B"/>
    <w:rsid w:val="00411E82"/>
    <w:rsid w:val="004124A4"/>
    <w:rsid w:val="004124D4"/>
    <w:rsid w:val="004127C1"/>
    <w:rsid w:val="004129F6"/>
    <w:rsid w:val="004129FF"/>
    <w:rsid w:val="00412A4D"/>
    <w:rsid w:val="00412EF2"/>
    <w:rsid w:val="00413358"/>
    <w:rsid w:val="00413465"/>
    <w:rsid w:val="004135BD"/>
    <w:rsid w:val="0041374E"/>
    <w:rsid w:val="00413909"/>
    <w:rsid w:val="00413B8D"/>
    <w:rsid w:val="00413BF3"/>
    <w:rsid w:val="00413E86"/>
    <w:rsid w:val="004141C7"/>
    <w:rsid w:val="00414358"/>
    <w:rsid w:val="004145A4"/>
    <w:rsid w:val="00414678"/>
    <w:rsid w:val="0041493F"/>
    <w:rsid w:val="00414981"/>
    <w:rsid w:val="00414A58"/>
    <w:rsid w:val="00414C40"/>
    <w:rsid w:val="004151EF"/>
    <w:rsid w:val="00415826"/>
    <w:rsid w:val="004158D7"/>
    <w:rsid w:val="00415A8E"/>
    <w:rsid w:val="00415B0F"/>
    <w:rsid w:val="00415D68"/>
    <w:rsid w:val="00415FA6"/>
    <w:rsid w:val="004160BF"/>
    <w:rsid w:val="00416962"/>
    <w:rsid w:val="00416A71"/>
    <w:rsid w:val="00416AF0"/>
    <w:rsid w:val="00416CA4"/>
    <w:rsid w:val="00416EB7"/>
    <w:rsid w:val="00417058"/>
    <w:rsid w:val="00417338"/>
    <w:rsid w:val="004175B5"/>
    <w:rsid w:val="004175BF"/>
    <w:rsid w:val="00417627"/>
    <w:rsid w:val="004176FF"/>
    <w:rsid w:val="00417724"/>
    <w:rsid w:val="00417AED"/>
    <w:rsid w:val="00417DCB"/>
    <w:rsid w:val="00417FBD"/>
    <w:rsid w:val="0042025A"/>
    <w:rsid w:val="0042029C"/>
    <w:rsid w:val="004203BF"/>
    <w:rsid w:val="004206C5"/>
    <w:rsid w:val="0042085D"/>
    <w:rsid w:val="00420974"/>
    <w:rsid w:val="00420E77"/>
    <w:rsid w:val="0042107D"/>
    <w:rsid w:val="004210B8"/>
    <w:rsid w:val="0042143F"/>
    <w:rsid w:val="004214D5"/>
    <w:rsid w:val="00421522"/>
    <w:rsid w:val="004215F5"/>
    <w:rsid w:val="0042205A"/>
    <w:rsid w:val="00422451"/>
    <w:rsid w:val="00422480"/>
    <w:rsid w:val="0042261D"/>
    <w:rsid w:val="004228DA"/>
    <w:rsid w:val="00422961"/>
    <w:rsid w:val="00422A52"/>
    <w:rsid w:val="00422AEB"/>
    <w:rsid w:val="00422D09"/>
    <w:rsid w:val="00422DF3"/>
    <w:rsid w:val="00422F5E"/>
    <w:rsid w:val="00423502"/>
    <w:rsid w:val="00423685"/>
    <w:rsid w:val="00423C24"/>
    <w:rsid w:val="00423F98"/>
    <w:rsid w:val="00423FF3"/>
    <w:rsid w:val="00424078"/>
    <w:rsid w:val="00424085"/>
    <w:rsid w:val="004242C2"/>
    <w:rsid w:val="00424543"/>
    <w:rsid w:val="004247A3"/>
    <w:rsid w:val="00424B46"/>
    <w:rsid w:val="00424BBE"/>
    <w:rsid w:val="00424BD5"/>
    <w:rsid w:val="00424FA7"/>
    <w:rsid w:val="0042517F"/>
    <w:rsid w:val="0042548B"/>
    <w:rsid w:val="00425545"/>
    <w:rsid w:val="0042564C"/>
    <w:rsid w:val="00425698"/>
    <w:rsid w:val="00425B2C"/>
    <w:rsid w:val="00425CD1"/>
    <w:rsid w:val="00425E08"/>
    <w:rsid w:val="00426216"/>
    <w:rsid w:val="0042660A"/>
    <w:rsid w:val="004269D1"/>
    <w:rsid w:val="00426E79"/>
    <w:rsid w:val="00427281"/>
    <w:rsid w:val="004277F3"/>
    <w:rsid w:val="00427979"/>
    <w:rsid w:val="00427C23"/>
    <w:rsid w:val="00427C76"/>
    <w:rsid w:val="00427D1D"/>
    <w:rsid w:val="00427E77"/>
    <w:rsid w:val="00427ECA"/>
    <w:rsid w:val="004302B1"/>
    <w:rsid w:val="004303DC"/>
    <w:rsid w:val="00430479"/>
    <w:rsid w:val="004308F5"/>
    <w:rsid w:val="00430A75"/>
    <w:rsid w:val="00430B3D"/>
    <w:rsid w:val="0043104E"/>
    <w:rsid w:val="0043114A"/>
    <w:rsid w:val="0043117E"/>
    <w:rsid w:val="00431201"/>
    <w:rsid w:val="00431B1F"/>
    <w:rsid w:val="00432110"/>
    <w:rsid w:val="004321F4"/>
    <w:rsid w:val="00432533"/>
    <w:rsid w:val="004326A9"/>
    <w:rsid w:val="00432B37"/>
    <w:rsid w:val="00432BAF"/>
    <w:rsid w:val="00432D92"/>
    <w:rsid w:val="00432E79"/>
    <w:rsid w:val="00432F81"/>
    <w:rsid w:val="0043319B"/>
    <w:rsid w:val="0043379A"/>
    <w:rsid w:val="004338E4"/>
    <w:rsid w:val="00433C05"/>
    <w:rsid w:val="00433C6E"/>
    <w:rsid w:val="004344A3"/>
    <w:rsid w:val="0043453B"/>
    <w:rsid w:val="0043457B"/>
    <w:rsid w:val="00434614"/>
    <w:rsid w:val="0043483B"/>
    <w:rsid w:val="00434CED"/>
    <w:rsid w:val="00434CFD"/>
    <w:rsid w:val="0043520D"/>
    <w:rsid w:val="0043557C"/>
    <w:rsid w:val="00435700"/>
    <w:rsid w:val="00435800"/>
    <w:rsid w:val="00435AFE"/>
    <w:rsid w:val="00436084"/>
    <w:rsid w:val="004363CF"/>
    <w:rsid w:val="004364A7"/>
    <w:rsid w:val="0043652C"/>
    <w:rsid w:val="0043674D"/>
    <w:rsid w:val="004374A4"/>
    <w:rsid w:val="00437FB8"/>
    <w:rsid w:val="00440671"/>
    <w:rsid w:val="00440D6D"/>
    <w:rsid w:val="0044129A"/>
    <w:rsid w:val="00441734"/>
    <w:rsid w:val="004418CE"/>
    <w:rsid w:val="00442533"/>
    <w:rsid w:val="00442636"/>
    <w:rsid w:val="00442792"/>
    <w:rsid w:val="00442AE6"/>
    <w:rsid w:val="00442B11"/>
    <w:rsid w:val="00442CEF"/>
    <w:rsid w:val="00443860"/>
    <w:rsid w:val="00443974"/>
    <w:rsid w:val="004439CB"/>
    <w:rsid w:val="00443A53"/>
    <w:rsid w:val="004445FC"/>
    <w:rsid w:val="0044495A"/>
    <w:rsid w:val="00444FB2"/>
    <w:rsid w:val="00445002"/>
    <w:rsid w:val="00445271"/>
    <w:rsid w:val="004455D7"/>
    <w:rsid w:val="0044563E"/>
    <w:rsid w:val="0044566B"/>
    <w:rsid w:val="00445701"/>
    <w:rsid w:val="004458E9"/>
    <w:rsid w:val="00445C72"/>
    <w:rsid w:val="00445D71"/>
    <w:rsid w:val="00445FBB"/>
    <w:rsid w:val="00445FF1"/>
    <w:rsid w:val="00445FF7"/>
    <w:rsid w:val="00446287"/>
    <w:rsid w:val="0044636B"/>
    <w:rsid w:val="00446822"/>
    <w:rsid w:val="00446892"/>
    <w:rsid w:val="00446962"/>
    <w:rsid w:val="00446C89"/>
    <w:rsid w:val="00446DDE"/>
    <w:rsid w:val="00446E44"/>
    <w:rsid w:val="00447052"/>
    <w:rsid w:val="0044777A"/>
    <w:rsid w:val="0044792B"/>
    <w:rsid w:val="00447BF7"/>
    <w:rsid w:val="004502FE"/>
    <w:rsid w:val="0045069E"/>
    <w:rsid w:val="004507D3"/>
    <w:rsid w:val="00450E62"/>
    <w:rsid w:val="00450FA8"/>
    <w:rsid w:val="00450FCF"/>
    <w:rsid w:val="0045107C"/>
    <w:rsid w:val="0045122B"/>
    <w:rsid w:val="0045132B"/>
    <w:rsid w:val="00451344"/>
    <w:rsid w:val="00451512"/>
    <w:rsid w:val="0045174E"/>
    <w:rsid w:val="00451965"/>
    <w:rsid w:val="00451A75"/>
    <w:rsid w:val="00451CE9"/>
    <w:rsid w:val="00451E92"/>
    <w:rsid w:val="00451F8E"/>
    <w:rsid w:val="00452975"/>
    <w:rsid w:val="00453341"/>
    <w:rsid w:val="00453490"/>
    <w:rsid w:val="0045354C"/>
    <w:rsid w:val="00453748"/>
    <w:rsid w:val="0045412F"/>
    <w:rsid w:val="0045477C"/>
    <w:rsid w:val="00454AEF"/>
    <w:rsid w:val="004550D3"/>
    <w:rsid w:val="00455176"/>
    <w:rsid w:val="00455929"/>
    <w:rsid w:val="00456027"/>
    <w:rsid w:val="00456203"/>
    <w:rsid w:val="004562B5"/>
    <w:rsid w:val="0045632D"/>
    <w:rsid w:val="004566A0"/>
    <w:rsid w:val="0045674F"/>
    <w:rsid w:val="004567B7"/>
    <w:rsid w:val="004571DE"/>
    <w:rsid w:val="0045775B"/>
    <w:rsid w:val="00457AF7"/>
    <w:rsid w:val="00457D34"/>
    <w:rsid w:val="0046023B"/>
    <w:rsid w:val="00460570"/>
    <w:rsid w:val="004605C3"/>
    <w:rsid w:val="00460788"/>
    <w:rsid w:val="00460ABB"/>
    <w:rsid w:val="00460FBD"/>
    <w:rsid w:val="00461210"/>
    <w:rsid w:val="004612D0"/>
    <w:rsid w:val="004614BB"/>
    <w:rsid w:val="004614D5"/>
    <w:rsid w:val="004615D9"/>
    <w:rsid w:val="0046166A"/>
    <w:rsid w:val="00461727"/>
    <w:rsid w:val="00461A03"/>
    <w:rsid w:val="00461BF3"/>
    <w:rsid w:val="00461CE3"/>
    <w:rsid w:val="00462180"/>
    <w:rsid w:val="0046218A"/>
    <w:rsid w:val="00462228"/>
    <w:rsid w:val="00462522"/>
    <w:rsid w:val="004625FC"/>
    <w:rsid w:val="00462B71"/>
    <w:rsid w:val="00462B80"/>
    <w:rsid w:val="00462BD1"/>
    <w:rsid w:val="00462D97"/>
    <w:rsid w:val="00462DFC"/>
    <w:rsid w:val="00462FE7"/>
    <w:rsid w:val="0046304D"/>
    <w:rsid w:val="0046313A"/>
    <w:rsid w:val="00463197"/>
    <w:rsid w:val="004635D5"/>
    <w:rsid w:val="004636A3"/>
    <w:rsid w:val="0046372F"/>
    <w:rsid w:val="004639D6"/>
    <w:rsid w:val="00463CA8"/>
    <w:rsid w:val="00463E6C"/>
    <w:rsid w:val="0046415B"/>
    <w:rsid w:val="00464842"/>
    <w:rsid w:val="00464BD2"/>
    <w:rsid w:val="00464F02"/>
    <w:rsid w:val="004653B1"/>
    <w:rsid w:val="004653E8"/>
    <w:rsid w:val="0046574A"/>
    <w:rsid w:val="0046587C"/>
    <w:rsid w:val="004659F1"/>
    <w:rsid w:val="00465E4B"/>
    <w:rsid w:val="00465FEC"/>
    <w:rsid w:val="00466879"/>
    <w:rsid w:val="004668C6"/>
    <w:rsid w:val="00466AAB"/>
    <w:rsid w:val="00466CFA"/>
    <w:rsid w:val="004670F4"/>
    <w:rsid w:val="004676A7"/>
    <w:rsid w:val="0047005C"/>
    <w:rsid w:val="00470292"/>
    <w:rsid w:val="00470374"/>
    <w:rsid w:val="004704BD"/>
    <w:rsid w:val="00470623"/>
    <w:rsid w:val="00470744"/>
    <w:rsid w:val="004715A0"/>
    <w:rsid w:val="00471748"/>
    <w:rsid w:val="00471C6A"/>
    <w:rsid w:val="00471D09"/>
    <w:rsid w:val="004720EA"/>
    <w:rsid w:val="00472581"/>
    <w:rsid w:val="00472FE2"/>
    <w:rsid w:val="0047312E"/>
    <w:rsid w:val="0047374B"/>
    <w:rsid w:val="004737FF"/>
    <w:rsid w:val="0047390B"/>
    <w:rsid w:val="00473972"/>
    <w:rsid w:val="00473A0B"/>
    <w:rsid w:val="00473AA1"/>
    <w:rsid w:val="00473BD1"/>
    <w:rsid w:val="00473C68"/>
    <w:rsid w:val="00473DD9"/>
    <w:rsid w:val="004741CF"/>
    <w:rsid w:val="00474937"/>
    <w:rsid w:val="0047496E"/>
    <w:rsid w:val="00474D47"/>
    <w:rsid w:val="00474DA9"/>
    <w:rsid w:val="004752AC"/>
    <w:rsid w:val="0047530E"/>
    <w:rsid w:val="004753B9"/>
    <w:rsid w:val="00475B31"/>
    <w:rsid w:val="00476BF9"/>
    <w:rsid w:val="00476D53"/>
    <w:rsid w:val="00476DCE"/>
    <w:rsid w:val="004771BA"/>
    <w:rsid w:val="004774D1"/>
    <w:rsid w:val="004775E4"/>
    <w:rsid w:val="0047776D"/>
    <w:rsid w:val="0047789B"/>
    <w:rsid w:val="00477ABA"/>
    <w:rsid w:val="00477BE2"/>
    <w:rsid w:val="004800DF"/>
    <w:rsid w:val="0048026D"/>
    <w:rsid w:val="0048029A"/>
    <w:rsid w:val="004802B9"/>
    <w:rsid w:val="0048044F"/>
    <w:rsid w:val="00480F43"/>
    <w:rsid w:val="00481199"/>
    <w:rsid w:val="0048133D"/>
    <w:rsid w:val="00481525"/>
    <w:rsid w:val="004815FD"/>
    <w:rsid w:val="00481C40"/>
    <w:rsid w:val="00481E77"/>
    <w:rsid w:val="00481F07"/>
    <w:rsid w:val="00481F15"/>
    <w:rsid w:val="00482586"/>
    <w:rsid w:val="0048294A"/>
    <w:rsid w:val="00483261"/>
    <w:rsid w:val="0048359C"/>
    <w:rsid w:val="00483BC8"/>
    <w:rsid w:val="00483D00"/>
    <w:rsid w:val="00483D88"/>
    <w:rsid w:val="004843D9"/>
    <w:rsid w:val="00484516"/>
    <w:rsid w:val="004846E6"/>
    <w:rsid w:val="00484752"/>
    <w:rsid w:val="00484B34"/>
    <w:rsid w:val="00484C06"/>
    <w:rsid w:val="00485413"/>
    <w:rsid w:val="004857A8"/>
    <w:rsid w:val="00485B1A"/>
    <w:rsid w:val="00485DBB"/>
    <w:rsid w:val="00485E5A"/>
    <w:rsid w:val="00485EEA"/>
    <w:rsid w:val="00486085"/>
    <w:rsid w:val="0048623F"/>
    <w:rsid w:val="00486260"/>
    <w:rsid w:val="0048657C"/>
    <w:rsid w:val="0048686C"/>
    <w:rsid w:val="00486C5D"/>
    <w:rsid w:val="00486CE0"/>
    <w:rsid w:val="004872E5"/>
    <w:rsid w:val="004872EB"/>
    <w:rsid w:val="00487903"/>
    <w:rsid w:val="00487CF1"/>
    <w:rsid w:val="00487D62"/>
    <w:rsid w:val="00487EA2"/>
    <w:rsid w:val="004900B7"/>
    <w:rsid w:val="00490298"/>
    <w:rsid w:val="00490355"/>
    <w:rsid w:val="004904FE"/>
    <w:rsid w:val="004907AA"/>
    <w:rsid w:val="00490CED"/>
    <w:rsid w:val="00490EB1"/>
    <w:rsid w:val="004915D5"/>
    <w:rsid w:val="0049165A"/>
    <w:rsid w:val="004925AA"/>
    <w:rsid w:val="00492693"/>
    <w:rsid w:val="00492F92"/>
    <w:rsid w:val="00493391"/>
    <w:rsid w:val="00493752"/>
    <w:rsid w:val="00493A07"/>
    <w:rsid w:val="00493B45"/>
    <w:rsid w:val="00493CDE"/>
    <w:rsid w:val="00493D84"/>
    <w:rsid w:val="0049426E"/>
    <w:rsid w:val="00494592"/>
    <w:rsid w:val="0049489C"/>
    <w:rsid w:val="00494A41"/>
    <w:rsid w:val="00494BC9"/>
    <w:rsid w:val="00494CE1"/>
    <w:rsid w:val="00494ED0"/>
    <w:rsid w:val="004953E3"/>
    <w:rsid w:val="00495456"/>
    <w:rsid w:val="00495674"/>
    <w:rsid w:val="004958AD"/>
    <w:rsid w:val="004958EA"/>
    <w:rsid w:val="0049596B"/>
    <w:rsid w:val="004959B6"/>
    <w:rsid w:val="00495AB7"/>
    <w:rsid w:val="00495BDB"/>
    <w:rsid w:val="00495D80"/>
    <w:rsid w:val="00495E45"/>
    <w:rsid w:val="00495FE8"/>
    <w:rsid w:val="004960D4"/>
    <w:rsid w:val="004965DC"/>
    <w:rsid w:val="00496620"/>
    <w:rsid w:val="004967E5"/>
    <w:rsid w:val="00496A62"/>
    <w:rsid w:val="0049732E"/>
    <w:rsid w:val="00497623"/>
    <w:rsid w:val="0049762F"/>
    <w:rsid w:val="00497B8B"/>
    <w:rsid w:val="004A024E"/>
    <w:rsid w:val="004A0561"/>
    <w:rsid w:val="004A0640"/>
    <w:rsid w:val="004A079E"/>
    <w:rsid w:val="004A08B8"/>
    <w:rsid w:val="004A0FF1"/>
    <w:rsid w:val="004A1033"/>
    <w:rsid w:val="004A10A6"/>
    <w:rsid w:val="004A110B"/>
    <w:rsid w:val="004A1151"/>
    <w:rsid w:val="004A17BB"/>
    <w:rsid w:val="004A1871"/>
    <w:rsid w:val="004A1E58"/>
    <w:rsid w:val="004A2193"/>
    <w:rsid w:val="004A264F"/>
    <w:rsid w:val="004A294A"/>
    <w:rsid w:val="004A2CAD"/>
    <w:rsid w:val="004A2DB0"/>
    <w:rsid w:val="004A2E99"/>
    <w:rsid w:val="004A3021"/>
    <w:rsid w:val="004A30E5"/>
    <w:rsid w:val="004A339C"/>
    <w:rsid w:val="004A3682"/>
    <w:rsid w:val="004A3897"/>
    <w:rsid w:val="004A39D2"/>
    <w:rsid w:val="004A3BE5"/>
    <w:rsid w:val="004A4314"/>
    <w:rsid w:val="004A436C"/>
    <w:rsid w:val="004A4637"/>
    <w:rsid w:val="004A4E72"/>
    <w:rsid w:val="004A5087"/>
    <w:rsid w:val="004A53A0"/>
    <w:rsid w:val="004A58B0"/>
    <w:rsid w:val="004A59FA"/>
    <w:rsid w:val="004A5C83"/>
    <w:rsid w:val="004A6286"/>
    <w:rsid w:val="004A66DF"/>
    <w:rsid w:val="004A7360"/>
    <w:rsid w:val="004A75DE"/>
    <w:rsid w:val="004A7F96"/>
    <w:rsid w:val="004B03C5"/>
    <w:rsid w:val="004B0894"/>
    <w:rsid w:val="004B09CD"/>
    <w:rsid w:val="004B0D2F"/>
    <w:rsid w:val="004B0DB0"/>
    <w:rsid w:val="004B0F2A"/>
    <w:rsid w:val="004B1209"/>
    <w:rsid w:val="004B1837"/>
    <w:rsid w:val="004B1D73"/>
    <w:rsid w:val="004B21DC"/>
    <w:rsid w:val="004B2320"/>
    <w:rsid w:val="004B2375"/>
    <w:rsid w:val="004B24AE"/>
    <w:rsid w:val="004B29AE"/>
    <w:rsid w:val="004B2C33"/>
    <w:rsid w:val="004B2E76"/>
    <w:rsid w:val="004B305F"/>
    <w:rsid w:val="004B3204"/>
    <w:rsid w:val="004B3247"/>
    <w:rsid w:val="004B33D8"/>
    <w:rsid w:val="004B3808"/>
    <w:rsid w:val="004B38DE"/>
    <w:rsid w:val="004B3B2A"/>
    <w:rsid w:val="004B3FF2"/>
    <w:rsid w:val="004B40CD"/>
    <w:rsid w:val="004B429F"/>
    <w:rsid w:val="004B46F4"/>
    <w:rsid w:val="004B4C15"/>
    <w:rsid w:val="004B4E41"/>
    <w:rsid w:val="004B4F73"/>
    <w:rsid w:val="004B5B8C"/>
    <w:rsid w:val="004B5CBB"/>
    <w:rsid w:val="004B638F"/>
    <w:rsid w:val="004B6848"/>
    <w:rsid w:val="004B6880"/>
    <w:rsid w:val="004B6997"/>
    <w:rsid w:val="004B6C9C"/>
    <w:rsid w:val="004B73EE"/>
    <w:rsid w:val="004B74FF"/>
    <w:rsid w:val="004B7A6B"/>
    <w:rsid w:val="004B7CAD"/>
    <w:rsid w:val="004C02D9"/>
    <w:rsid w:val="004C070C"/>
    <w:rsid w:val="004C0C85"/>
    <w:rsid w:val="004C0D5E"/>
    <w:rsid w:val="004C1141"/>
    <w:rsid w:val="004C15E2"/>
    <w:rsid w:val="004C1648"/>
    <w:rsid w:val="004C1B8F"/>
    <w:rsid w:val="004C1C06"/>
    <w:rsid w:val="004C1E39"/>
    <w:rsid w:val="004C1EE6"/>
    <w:rsid w:val="004C224B"/>
    <w:rsid w:val="004C237F"/>
    <w:rsid w:val="004C2705"/>
    <w:rsid w:val="004C2823"/>
    <w:rsid w:val="004C2B9D"/>
    <w:rsid w:val="004C2F46"/>
    <w:rsid w:val="004C2F78"/>
    <w:rsid w:val="004C35EA"/>
    <w:rsid w:val="004C3747"/>
    <w:rsid w:val="004C3777"/>
    <w:rsid w:val="004C3852"/>
    <w:rsid w:val="004C3A4E"/>
    <w:rsid w:val="004C3B3C"/>
    <w:rsid w:val="004C4591"/>
    <w:rsid w:val="004C49D4"/>
    <w:rsid w:val="004C4B60"/>
    <w:rsid w:val="004C524D"/>
    <w:rsid w:val="004C5712"/>
    <w:rsid w:val="004C5AEF"/>
    <w:rsid w:val="004C5E81"/>
    <w:rsid w:val="004C5F07"/>
    <w:rsid w:val="004C5FB8"/>
    <w:rsid w:val="004C6022"/>
    <w:rsid w:val="004C6209"/>
    <w:rsid w:val="004C6217"/>
    <w:rsid w:val="004C69B1"/>
    <w:rsid w:val="004C6A46"/>
    <w:rsid w:val="004C6CB0"/>
    <w:rsid w:val="004C6EAD"/>
    <w:rsid w:val="004C7855"/>
    <w:rsid w:val="004C795A"/>
    <w:rsid w:val="004C7F15"/>
    <w:rsid w:val="004D00AA"/>
    <w:rsid w:val="004D0109"/>
    <w:rsid w:val="004D072B"/>
    <w:rsid w:val="004D0B27"/>
    <w:rsid w:val="004D0BA1"/>
    <w:rsid w:val="004D1061"/>
    <w:rsid w:val="004D18FE"/>
    <w:rsid w:val="004D1BA1"/>
    <w:rsid w:val="004D1BC4"/>
    <w:rsid w:val="004D1F7A"/>
    <w:rsid w:val="004D2136"/>
    <w:rsid w:val="004D2605"/>
    <w:rsid w:val="004D3145"/>
    <w:rsid w:val="004D3270"/>
    <w:rsid w:val="004D3434"/>
    <w:rsid w:val="004D353D"/>
    <w:rsid w:val="004D35E2"/>
    <w:rsid w:val="004D3B7D"/>
    <w:rsid w:val="004D40FB"/>
    <w:rsid w:val="004D41B4"/>
    <w:rsid w:val="004D4309"/>
    <w:rsid w:val="004D482E"/>
    <w:rsid w:val="004D4E8C"/>
    <w:rsid w:val="004D5009"/>
    <w:rsid w:val="004D50ED"/>
    <w:rsid w:val="004D5399"/>
    <w:rsid w:val="004D5C1F"/>
    <w:rsid w:val="004D5C66"/>
    <w:rsid w:val="004D6092"/>
    <w:rsid w:val="004D63C8"/>
    <w:rsid w:val="004D6B06"/>
    <w:rsid w:val="004D6C08"/>
    <w:rsid w:val="004D6FA4"/>
    <w:rsid w:val="004D7034"/>
    <w:rsid w:val="004D750B"/>
    <w:rsid w:val="004D79B6"/>
    <w:rsid w:val="004D7B1C"/>
    <w:rsid w:val="004D7B6B"/>
    <w:rsid w:val="004E0047"/>
    <w:rsid w:val="004E0E01"/>
    <w:rsid w:val="004E1239"/>
    <w:rsid w:val="004E147A"/>
    <w:rsid w:val="004E1679"/>
    <w:rsid w:val="004E173E"/>
    <w:rsid w:val="004E1853"/>
    <w:rsid w:val="004E19A5"/>
    <w:rsid w:val="004E19D5"/>
    <w:rsid w:val="004E1D9E"/>
    <w:rsid w:val="004E1EFF"/>
    <w:rsid w:val="004E1FA7"/>
    <w:rsid w:val="004E2274"/>
    <w:rsid w:val="004E2720"/>
    <w:rsid w:val="004E27A7"/>
    <w:rsid w:val="004E27AB"/>
    <w:rsid w:val="004E2D1A"/>
    <w:rsid w:val="004E2EB0"/>
    <w:rsid w:val="004E3510"/>
    <w:rsid w:val="004E3751"/>
    <w:rsid w:val="004E38D3"/>
    <w:rsid w:val="004E391A"/>
    <w:rsid w:val="004E3B47"/>
    <w:rsid w:val="004E3C31"/>
    <w:rsid w:val="004E3DB0"/>
    <w:rsid w:val="004E421D"/>
    <w:rsid w:val="004E46EF"/>
    <w:rsid w:val="004E47AD"/>
    <w:rsid w:val="004E4973"/>
    <w:rsid w:val="004E4AE7"/>
    <w:rsid w:val="004E4B11"/>
    <w:rsid w:val="004E5302"/>
    <w:rsid w:val="004E532A"/>
    <w:rsid w:val="004E5752"/>
    <w:rsid w:val="004E5CAC"/>
    <w:rsid w:val="004E5CFF"/>
    <w:rsid w:val="004E5D5D"/>
    <w:rsid w:val="004E60F3"/>
    <w:rsid w:val="004E6204"/>
    <w:rsid w:val="004E6281"/>
    <w:rsid w:val="004E662C"/>
    <w:rsid w:val="004E6B92"/>
    <w:rsid w:val="004E6DFC"/>
    <w:rsid w:val="004E71CC"/>
    <w:rsid w:val="004E75E3"/>
    <w:rsid w:val="004E76A1"/>
    <w:rsid w:val="004E7AE0"/>
    <w:rsid w:val="004E7C6A"/>
    <w:rsid w:val="004F0B9E"/>
    <w:rsid w:val="004F0DB4"/>
    <w:rsid w:val="004F0FFB"/>
    <w:rsid w:val="004F125D"/>
    <w:rsid w:val="004F15A5"/>
    <w:rsid w:val="004F189B"/>
    <w:rsid w:val="004F19ED"/>
    <w:rsid w:val="004F1A1C"/>
    <w:rsid w:val="004F1C59"/>
    <w:rsid w:val="004F1CBC"/>
    <w:rsid w:val="004F1D2A"/>
    <w:rsid w:val="004F1D4E"/>
    <w:rsid w:val="004F21CC"/>
    <w:rsid w:val="004F227B"/>
    <w:rsid w:val="004F2C15"/>
    <w:rsid w:val="004F2E05"/>
    <w:rsid w:val="004F2E0B"/>
    <w:rsid w:val="004F2E53"/>
    <w:rsid w:val="004F2FA5"/>
    <w:rsid w:val="004F33C4"/>
    <w:rsid w:val="004F3453"/>
    <w:rsid w:val="004F3960"/>
    <w:rsid w:val="004F399F"/>
    <w:rsid w:val="004F39A9"/>
    <w:rsid w:val="004F3B3D"/>
    <w:rsid w:val="004F3DFB"/>
    <w:rsid w:val="004F4884"/>
    <w:rsid w:val="004F4A2C"/>
    <w:rsid w:val="004F5065"/>
    <w:rsid w:val="004F5452"/>
    <w:rsid w:val="004F5472"/>
    <w:rsid w:val="004F54C4"/>
    <w:rsid w:val="004F5835"/>
    <w:rsid w:val="004F592C"/>
    <w:rsid w:val="004F5C45"/>
    <w:rsid w:val="004F6193"/>
    <w:rsid w:val="004F6457"/>
    <w:rsid w:val="004F6598"/>
    <w:rsid w:val="004F6775"/>
    <w:rsid w:val="004F6A7B"/>
    <w:rsid w:val="004F6D4A"/>
    <w:rsid w:val="004F6D8D"/>
    <w:rsid w:val="004F728F"/>
    <w:rsid w:val="004F72DB"/>
    <w:rsid w:val="004F77A3"/>
    <w:rsid w:val="004F7802"/>
    <w:rsid w:val="004F7B3E"/>
    <w:rsid w:val="004F7B82"/>
    <w:rsid w:val="004F7E35"/>
    <w:rsid w:val="004F7EBB"/>
    <w:rsid w:val="004F7F24"/>
    <w:rsid w:val="0050006C"/>
    <w:rsid w:val="00500581"/>
    <w:rsid w:val="00500601"/>
    <w:rsid w:val="005007C9"/>
    <w:rsid w:val="005008D6"/>
    <w:rsid w:val="00500B92"/>
    <w:rsid w:val="00500DB6"/>
    <w:rsid w:val="00500ED0"/>
    <w:rsid w:val="0050137E"/>
    <w:rsid w:val="00501558"/>
    <w:rsid w:val="005017C1"/>
    <w:rsid w:val="005017D0"/>
    <w:rsid w:val="005019ED"/>
    <w:rsid w:val="00501A55"/>
    <w:rsid w:val="00501A7E"/>
    <w:rsid w:val="0050229C"/>
    <w:rsid w:val="005023A0"/>
    <w:rsid w:val="00502884"/>
    <w:rsid w:val="00502CE3"/>
    <w:rsid w:val="00503185"/>
    <w:rsid w:val="005031E2"/>
    <w:rsid w:val="005033D7"/>
    <w:rsid w:val="0050350D"/>
    <w:rsid w:val="0050353F"/>
    <w:rsid w:val="0050365F"/>
    <w:rsid w:val="00503678"/>
    <w:rsid w:val="0050369A"/>
    <w:rsid w:val="005036CB"/>
    <w:rsid w:val="005036D9"/>
    <w:rsid w:val="00503A03"/>
    <w:rsid w:val="005044E6"/>
    <w:rsid w:val="00504A4F"/>
    <w:rsid w:val="00504E84"/>
    <w:rsid w:val="00504F79"/>
    <w:rsid w:val="00505275"/>
    <w:rsid w:val="005053B1"/>
    <w:rsid w:val="005054BC"/>
    <w:rsid w:val="0050556B"/>
    <w:rsid w:val="00505C86"/>
    <w:rsid w:val="00505D88"/>
    <w:rsid w:val="005061CD"/>
    <w:rsid w:val="00506B0E"/>
    <w:rsid w:val="00507063"/>
    <w:rsid w:val="005074A3"/>
    <w:rsid w:val="00507641"/>
    <w:rsid w:val="0050767B"/>
    <w:rsid w:val="00507F6F"/>
    <w:rsid w:val="005100DC"/>
    <w:rsid w:val="0051017D"/>
    <w:rsid w:val="005107E0"/>
    <w:rsid w:val="00510876"/>
    <w:rsid w:val="005108D8"/>
    <w:rsid w:val="00511079"/>
    <w:rsid w:val="0051113A"/>
    <w:rsid w:val="005112D6"/>
    <w:rsid w:val="0051144E"/>
    <w:rsid w:val="005115F3"/>
    <w:rsid w:val="005116A4"/>
    <w:rsid w:val="005117D9"/>
    <w:rsid w:val="005118E1"/>
    <w:rsid w:val="00511B09"/>
    <w:rsid w:val="00511BE5"/>
    <w:rsid w:val="00511CCA"/>
    <w:rsid w:val="00511D1B"/>
    <w:rsid w:val="00511DD0"/>
    <w:rsid w:val="00511EF2"/>
    <w:rsid w:val="0051202E"/>
    <w:rsid w:val="00512A6B"/>
    <w:rsid w:val="00512DA7"/>
    <w:rsid w:val="00512F94"/>
    <w:rsid w:val="00512FA4"/>
    <w:rsid w:val="00513071"/>
    <w:rsid w:val="005131FD"/>
    <w:rsid w:val="005136C6"/>
    <w:rsid w:val="005138B0"/>
    <w:rsid w:val="00513D4D"/>
    <w:rsid w:val="00514170"/>
    <w:rsid w:val="0051423C"/>
    <w:rsid w:val="005142BA"/>
    <w:rsid w:val="005143C0"/>
    <w:rsid w:val="00514517"/>
    <w:rsid w:val="00514700"/>
    <w:rsid w:val="005148DC"/>
    <w:rsid w:val="00514941"/>
    <w:rsid w:val="00514A0A"/>
    <w:rsid w:val="00514AED"/>
    <w:rsid w:val="00514E36"/>
    <w:rsid w:val="005156D2"/>
    <w:rsid w:val="005163BD"/>
    <w:rsid w:val="00516604"/>
    <w:rsid w:val="0051666F"/>
    <w:rsid w:val="0051672E"/>
    <w:rsid w:val="00516C57"/>
    <w:rsid w:val="00516CA7"/>
    <w:rsid w:val="00516E83"/>
    <w:rsid w:val="00516FD9"/>
    <w:rsid w:val="00517508"/>
    <w:rsid w:val="0051798A"/>
    <w:rsid w:val="005179B5"/>
    <w:rsid w:val="00517F97"/>
    <w:rsid w:val="0052083B"/>
    <w:rsid w:val="0052087A"/>
    <w:rsid w:val="00520A8B"/>
    <w:rsid w:val="0052110E"/>
    <w:rsid w:val="00521261"/>
    <w:rsid w:val="005212D9"/>
    <w:rsid w:val="005214CB"/>
    <w:rsid w:val="00521A96"/>
    <w:rsid w:val="00521B35"/>
    <w:rsid w:val="00521D0C"/>
    <w:rsid w:val="00521FAD"/>
    <w:rsid w:val="00521FB3"/>
    <w:rsid w:val="005223DB"/>
    <w:rsid w:val="005224F2"/>
    <w:rsid w:val="005226E6"/>
    <w:rsid w:val="005227BB"/>
    <w:rsid w:val="00522930"/>
    <w:rsid w:val="005229F1"/>
    <w:rsid w:val="00522D09"/>
    <w:rsid w:val="00522D1A"/>
    <w:rsid w:val="00522E34"/>
    <w:rsid w:val="00522F72"/>
    <w:rsid w:val="00523158"/>
    <w:rsid w:val="0052324C"/>
    <w:rsid w:val="0052346E"/>
    <w:rsid w:val="0052452F"/>
    <w:rsid w:val="0052455B"/>
    <w:rsid w:val="005247E3"/>
    <w:rsid w:val="00524C90"/>
    <w:rsid w:val="00524D3B"/>
    <w:rsid w:val="00524FBB"/>
    <w:rsid w:val="00525327"/>
    <w:rsid w:val="005259D0"/>
    <w:rsid w:val="00525E1E"/>
    <w:rsid w:val="00526391"/>
    <w:rsid w:val="00526714"/>
    <w:rsid w:val="00526A3D"/>
    <w:rsid w:val="00526A52"/>
    <w:rsid w:val="00526A86"/>
    <w:rsid w:val="00526BFC"/>
    <w:rsid w:val="00526C81"/>
    <w:rsid w:val="00526D3A"/>
    <w:rsid w:val="00526E12"/>
    <w:rsid w:val="005272A7"/>
    <w:rsid w:val="00527AE8"/>
    <w:rsid w:val="005304E8"/>
    <w:rsid w:val="00530668"/>
    <w:rsid w:val="00530691"/>
    <w:rsid w:val="00530844"/>
    <w:rsid w:val="00530A4E"/>
    <w:rsid w:val="00530B48"/>
    <w:rsid w:val="00530E08"/>
    <w:rsid w:val="00530EE1"/>
    <w:rsid w:val="005318F0"/>
    <w:rsid w:val="00531A00"/>
    <w:rsid w:val="00531A0A"/>
    <w:rsid w:val="00531A81"/>
    <w:rsid w:val="00531CBC"/>
    <w:rsid w:val="00531E34"/>
    <w:rsid w:val="00531EFC"/>
    <w:rsid w:val="0053221B"/>
    <w:rsid w:val="0053225C"/>
    <w:rsid w:val="00532541"/>
    <w:rsid w:val="005327A1"/>
    <w:rsid w:val="00532D18"/>
    <w:rsid w:val="00532DAD"/>
    <w:rsid w:val="00532DD1"/>
    <w:rsid w:val="00532F44"/>
    <w:rsid w:val="005330A5"/>
    <w:rsid w:val="00533118"/>
    <w:rsid w:val="00533265"/>
    <w:rsid w:val="00533E58"/>
    <w:rsid w:val="0053429C"/>
    <w:rsid w:val="0053436F"/>
    <w:rsid w:val="0053451F"/>
    <w:rsid w:val="005358DE"/>
    <w:rsid w:val="005358E4"/>
    <w:rsid w:val="00535B6E"/>
    <w:rsid w:val="0053635C"/>
    <w:rsid w:val="00536385"/>
    <w:rsid w:val="0053643E"/>
    <w:rsid w:val="005364E8"/>
    <w:rsid w:val="0053651E"/>
    <w:rsid w:val="0053667A"/>
    <w:rsid w:val="00536835"/>
    <w:rsid w:val="00536AB6"/>
    <w:rsid w:val="005371C3"/>
    <w:rsid w:val="005372E0"/>
    <w:rsid w:val="0053799F"/>
    <w:rsid w:val="00537A26"/>
    <w:rsid w:val="00537AAD"/>
    <w:rsid w:val="00537E33"/>
    <w:rsid w:val="00540346"/>
    <w:rsid w:val="00540452"/>
    <w:rsid w:val="005406FC"/>
    <w:rsid w:val="00540C07"/>
    <w:rsid w:val="00540C38"/>
    <w:rsid w:val="00540D6F"/>
    <w:rsid w:val="00540F1A"/>
    <w:rsid w:val="005413B2"/>
    <w:rsid w:val="00541A7B"/>
    <w:rsid w:val="00541BE0"/>
    <w:rsid w:val="0054253B"/>
    <w:rsid w:val="00542737"/>
    <w:rsid w:val="00542889"/>
    <w:rsid w:val="00542C8B"/>
    <w:rsid w:val="00542F1E"/>
    <w:rsid w:val="005432D3"/>
    <w:rsid w:val="005443C5"/>
    <w:rsid w:val="00544899"/>
    <w:rsid w:val="00544A59"/>
    <w:rsid w:val="00544BF4"/>
    <w:rsid w:val="00544F41"/>
    <w:rsid w:val="00545402"/>
    <w:rsid w:val="0054541D"/>
    <w:rsid w:val="005457B3"/>
    <w:rsid w:val="00545F5A"/>
    <w:rsid w:val="00545FDB"/>
    <w:rsid w:val="00545FE7"/>
    <w:rsid w:val="005461BB"/>
    <w:rsid w:val="005461F8"/>
    <w:rsid w:val="0054627D"/>
    <w:rsid w:val="005464A7"/>
    <w:rsid w:val="005466A5"/>
    <w:rsid w:val="00546A84"/>
    <w:rsid w:val="005476FB"/>
    <w:rsid w:val="00547770"/>
    <w:rsid w:val="0054799E"/>
    <w:rsid w:val="0055017F"/>
    <w:rsid w:val="0055065E"/>
    <w:rsid w:val="00550A95"/>
    <w:rsid w:val="00550C08"/>
    <w:rsid w:val="0055129D"/>
    <w:rsid w:val="005512F5"/>
    <w:rsid w:val="005515A0"/>
    <w:rsid w:val="0055204C"/>
    <w:rsid w:val="00552339"/>
    <w:rsid w:val="005529E3"/>
    <w:rsid w:val="00552ADA"/>
    <w:rsid w:val="00552B35"/>
    <w:rsid w:val="00552BE1"/>
    <w:rsid w:val="00552D2E"/>
    <w:rsid w:val="00552F60"/>
    <w:rsid w:val="005532B7"/>
    <w:rsid w:val="00553813"/>
    <w:rsid w:val="0055392A"/>
    <w:rsid w:val="00553939"/>
    <w:rsid w:val="00553969"/>
    <w:rsid w:val="00553C33"/>
    <w:rsid w:val="00553D03"/>
    <w:rsid w:val="00553D4D"/>
    <w:rsid w:val="00553F5A"/>
    <w:rsid w:val="005540C4"/>
    <w:rsid w:val="005542D0"/>
    <w:rsid w:val="0055479D"/>
    <w:rsid w:val="005549E0"/>
    <w:rsid w:val="00554A0B"/>
    <w:rsid w:val="00554A93"/>
    <w:rsid w:val="00554AA6"/>
    <w:rsid w:val="00554E46"/>
    <w:rsid w:val="00555246"/>
    <w:rsid w:val="00555512"/>
    <w:rsid w:val="0055574E"/>
    <w:rsid w:val="005558F6"/>
    <w:rsid w:val="0055592C"/>
    <w:rsid w:val="005559EC"/>
    <w:rsid w:val="00555CB5"/>
    <w:rsid w:val="00555D53"/>
    <w:rsid w:val="00556244"/>
    <w:rsid w:val="00556570"/>
    <w:rsid w:val="0055681D"/>
    <w:rsid w:val="00556BF7"/>
    <w:rsid w:val="00556F08"/>
    <w:rsid w:val="005570EA"/>
    <w:rsid w:val="00557222"/>
    <w:rsid w:val="0055746F"/>
    <w:rsid w:val="00557673"/>
    <w:rsid w:val="0055767A"/>
    <w:rsid w:val="005577D4"/>
    <w:rsid w:val="00557962"/>
    <w:rsid w:val="00557A8C"/>
    <w:rsid w:val="00557C30"/>
    <w:rsid w:val="0056059A"/>
    <w:rsid w:val="00560672"/>
    <w:rsid w:val="00560A61"/>
    <w:rsid w:val="00560C8F"/>
    <w:rsid w:val="00561004"/>
    <w:rsid w:val="00561011"/>
    <w:rsid w:val="00561046"/>
    <w:rsid w:val="0056145C"/>
    <w:rsid w:val="0056164E"/>
    <w:rsid w:val="00561906"/>
    <w:rsid w:val="00561992"/>
    <w:rsid w:val="00561BC4"/>
    <w:rsid w:val="00561E66"/>
    <w:rsid w:val="00562557"/>
    <w:rsid w:val="005626C4"/>
    <w:rsid w:val="0056285E"/>
    <w:rsid w:val="00562DE0"/>
    <w:rsid w:val="00562EEE"/>
    <w:rsid w:val="00562F78"/>
    <w:rsid w:val="005630CC"/>
    <w:rsid w:val="0056319F"/>
    <w:rsid w:val="0056325D"/>
    <w:rsid w:val="005632E6"/>
    <w:rsid w:val="0056370D"/>
    <w:rsid w:val="005637B8"/>
    <w:rsid w:val="0056385E"/>
    <w:rsid w:val="00563998"/>
    <w:rsid w:val="00563A4A"/>
    <w:rsid w:val="00563BFA"/>
    <w:rsid w:val="00563E6B"/>
    <w:rsid w:val="00564081"/>
    <w:rsid w:val="00564329"/>
    <w:rsid w:val="005647AD"/>
    <w:rsid w:val="00564855"/>
    <w:rsid w:val="00564D39"/>
    <w:rsid w:val="00564DB4"/>
    <w:rsid w:val="00564E24"/>
    <w:rsid w:val="005651B7"/>
    <w:rsid w:val="00565622"/>
    <w:rsid w:val="005656AA"/>
    <w:rsid w:val="00565D3D"/>
    <w:rsid w:val="00565DF7"/>
    <w:rsid w:val="00565F76"/>
    <w:rsid w:val="00566456"/>
    <w:rsid w:val="005668F1"/>
    <w:rsid w:val="005669DC"/>
    <w:rsid w:val="00566EC6"/>
    <w:rsid w:val="00567434"/>
    <w:rsid w:val="0056776C"/>
    <w:rsid w:val="00567918"/>
    <w:rsid w:val="00567A4A"/>
    <w:rsid w:val="00567D66"/>
    <w:rsid w:val="00567EF2"/>
    <w:rsid w:val="00570098"/>
    <w:rsid w:val="005700C6"/>
    <w:rsid w:val="005703F4"/>
    <w:rsid w:val="0057073C"/>
    <w:rsid w:val="005710EA"/>
    <w:rsid w:val="00571255"/>
    <w:rsid w:val="00571550"/>
    <w:rsid w:val="0057194C"/>
    <w:rsid w:val="005719C9"/>
    <w:rsid w:val="005722C7"/>
    <w:rsid w:val="00572316"/>
    <w:rsid w:val="005723B4"/>
    <w:rsid w:val="005725E4"/>
    <w:rsid w:val="005725E9"/>
    <w:rsid w:val="00572A0C"/>
    <w:rsid w:val="00572C18"/>
    <w:rsid w:val="00572CE2"/>
    <w:rsid w:val="00572DDB"/>
    <w:rsid w:val="00573075"/>
    <w:rsid w:val="00573395"/>
    <w:rsid w:val="00573561"/>
    <w:rsid w:val="005739E3"/>
    <w:rsid w:val="00573A12"/>
    <w:rsid w:val="00573F9E"/>
    <w:rsid w:val="005744C5"/>
    <w:rsid w:val="00574924"/>
    <w:rsid w:val="005753F7"/>
    <w:rsid w:val="005758E5"/>
    <w:rsid w:val="005759D6"/>
    <w:rsid w:val="00575F0F"/>
    <w:rsid w:val="00575FAC"/>
    <w:rsid w:val="00576283"/>
    <w:rsid w:val="00576305"/>
    <w:rsid w:val="005763EF"/>
    <w:rsid w:val="0057666D"/>
    <w:rsid w:val="005766EE"/>
    <w:rsid w:val="00576C9F"/>
    <w:rsid w:val="00576F84"/>
    <w:rsid w:val="005771DA"/>
    <w:rsid w:val="005771ED"/>
    <w:rsid w:val="005772D9"/>
    <w:rsid w:val="005775B1"/>
    <w:rsid w:val="005779CA"/>
    <w:rsid w:val="00577AE6"/>
    <w:rsid w:val="00577B2A"/>
    <w:rsid w:val="00577C8F"/>
    <w:rsid w:val="00577F94"/>
    <w:rsid w:val="00580166"/>
    <w:rsid w:val="0058043A"/>
    <w:rsid w:val="00580681"/>
    <w:rsid w:val="005808F6"/>
    <w:rsid w:val="00580A69"/>
    <w:rsid w:val="00580C49"/>
    <w:rsid w:val="00580E8B"/>
    <w:rsid w:val="00580F82"/>
    <w:rsid w:val="005814A6"/>
    <w:rsid w:val="00581830"/>
    <w:rsid w:val="00581AAB"/>
    <w:rsid w:val="00581ED4"/>
    <w:rsid w:val="005821FC"/>
    <w:rsid w:val="005826FD"/>
    <w:rsid w:val="005828C2"/>
    <w:rsid w:val="00582A3B"/>
    <w:rsid w:val="00582C06"/>
    <w:rsid w:val="00582DE3"/>
    <w:rsid w:val="00582E7F"/>
    <w:rsid w:val="00582FEE"/>
    <w:rsid w:val="005839B2"/>
    <w:rsid w:val="00583AF3"/>
    <w:rsid w:val="00583B2C"/>
    <w:rsid w:val="00584030"/>
    <w:rsid w:val="0058429D"/>
    <w:rsid w:val="005842CF"/>
    <w:rsid w:val="00584571"/>
    <w:rsid w:val="00584686"/>
    <w:rsid w:val="00584B42"/>
    <w:rsid w:val="00584C56"/>
    <w:rsid w:val="00584E6E"/>
    <w:rsid w:val="0058512D"/>
    <w:rsid w:val="0058525A"/>
    <w:rsid w:val="005855DA"/>
    <w:rsid w:val="0058577C"/>
    <w:rsid w:val="005859AA"/>
    <w:rsid w:val="00585BF3"/>
    <w:rsid w:val="00585E36"/>
    <w:rsid w:val="00586340"/>
    <w:rsid w:val="005863AE"/>
    <w:rsid w:val="005863CE"/>
    <w:rsid w:val="00586B7E"/>
    <w:rsid w:val="00586F12"/>
    <w:rsid w:val="0058714B"/>
    <w:rsid w:val="00587198"/>
    <w:rsid w:val="0058772B"/>
    <w:rsid w:val="00587743"/>
    <w:rsid w:val="0058796A"/>
    <w:rsid w:val="00587F7C"/>
    <w:rsid w:val="005905BC"/>
    <w:rsid w:val="0059083E"/>
    <w:rsid w:val="00590A5F"/>
    <w:rsid w:val="00590AB0"/>
    <w:rsid w:val="00590C24"/>
    <w:rsid w:val="00590F02"/>
    <w:rsid w:val="005912E7"/>
    <w:rsid w:val="0059162E"/>
    <w:rsid w:val="00591F86"/>
    <w:rsid w:val="00591FA3"/>
    <w:rsid w:val="00592244"/>
    <w:rsid w:val="0059229B"/>
    <w:rsid w:val="00592407"/>
    <w:rsid w:val="0059287A"/>
    <w:rsid w:val="00592DD2"/>
    <w:rsid w:val="00592DF2"/>
    <w:rsid w:val="00592DF8"/>
    <w:rsid w:val="00593521"/>
    <w:rsid w:val="00593B85"/>
    <w:rsid w:val="00593D64"/>
    <w:rsid w:val="00594DB3"/>
    <w:rsid w:val="00594FF1"/>
    <w:rsid w:val="005952A9"/>
    <w:rsid w:val="00595407"/>
    <w:rsid w:val="005954C6"/>
    <w:rsid w:val="0059550E"/>
    <w:rsid w:val="005956A1"/>
    <w:rsid w:val="00595975"/>
    <w:rsid w:val="0059622A"/>
    <w:rsid w:val="00596347"/>
    <w:rsid w:val="005965FA"/>
    <w:rsid w:val="005967A9"/>
    <w:rsid w:val="005969A6"/>
    <w:rsid w:val="00596C9F"/>
    <w:rsid w:val="00596E89"/>
    <w:rsid w:val="00596F9B"/>
    <w:rsid w:val="005977A4"/>
    <w:rsid w:val="00597E1F"/>
    <w:rsid w:val="005A0297"/>
    <w:rsid w:val="005A0C6B"/>
    <w:rsid w:val="005A0DFB"/>
    <w:rsid w:val="005A0F96"/>
    <w:rsid w:val="005A10C9"/>
    <w:rsid w:val="005A1236"/>
    <w:rsid w:val="005A146E"/>
    <w:rsid w:val="005A194D"/>
    <w:rsid w:val="005A1A48"/>
    <w:rsid w:val="005A1E25"/>
    <w:rsid w:val="005A236E"/>
    <w:rsid w:val="005A2411"/>
    <w:rsid w:val="005A2423"/>
    <w:rsid w:val="005A25FB"/>
    <w:rsid w:val="005A2665"/>
    <w:rsid w:val="005A26B4"/>
    <w:rsid w:val="005A27BF"/>
    <w:rsid w:val="005A281B"/>
    <w:rsid w:val="005A296C"/>
    <w:rsid w:val="005A2AB8"/>
    <w:rsid w:val="005A2B65"/>
    <w:rsid w:val="005A2C19"/>
    <w:rsid w:val="005A38E1"/>
    <w:rsid w:val="005A3B3E"/>
    <w:rsid w:val="005A3DF5"/>
    <w:rsid w:val="005A40E8"/>
    <w:rsid w:val="005A4348"/>
    <w:rsid w:val="005A4382"/>
    <w:rsid w:val="005A4475"/>
    <w:rsid w:val="005A4879"/>
    <w:rsid w:val="005A4B76"/>
    <w:rsid w:val="005A4E81"/>
    <w:rsid w:val="005A4EB8"/>
    <w:rsid w:val="005A583B"/>
    <w:rsid w:val="005A594B"/>
    <w:rsid w:val="005A5969"/>
    <w:rsid w:val="005A5B36"/>
    <w:rsid w:val="005A5D80"/>
    <w:rsid w:val="005A6163"/>
    <w:rsid w:val="005A61FB"/>
    <w:rsid w:val="005A638B"/>
    <w:rsid w:val="005A64FD"/>
    <w:rsid w:val="005A6571"/>
    <w:rsid w:val="005A6A5C"/>
    <w:rsid w:val="005A6BB2"/>
    <w:rsid w:val="005A6D82"/>
    <w:rsid w:val="005A6E5E"/>
    <w:rsid w:val="005A720D"/>
    <w:rsid w:val="005A73BE"/>
    <w:rsid w:val="005A7669"/>
    <w:rsid w:val="005A7964"/>
    <w:rsid w:val="005A7A5A"/>
    <w:rsid w:val="005B0139"/>
    <w:rsid w:val="005B026E"/>
    <w:rsid w:val="005B0325"/>
    <w:rsid w:val="005B044D"/>
    <w:rsid w:val="005B0741"/>
    <w:rsid w:val="005B0DA0"/>
    <w:rsid w:val="005B1411"/>
    <w:rsid w:val="005B1C2B"/>
    <w:rsid w:val="005B1C55"/>
    <w:rsid w:val="005B276A"/>
    <w:rsid w:val="005B2EA9"/>
    <w:rsid w:val="005B30DB"/>
    <w:rsid w:val="005B3245"/>
    <w:rsid w:val="005B36E4"/>
    <w:rsid w:val="005B37AD"/>
    <w:rsid w:val="005B3B01"/>
    <w:rsid w:val="005B3F33"/>
    <w:rsid w:val="005B40C1"/>
    <w:rsid w:val="005B43E6"/>
    <w:rsid w:val="005B4525"/>
    <w:rsid w:val="005B455F"/>
    <w:rsid w:val="005B49B4"/>
    <w:rsid w:val="005B49BB"/>
    <w:rsid w:val="005B4A93"/>
    <w:rsid w:val="005B4A9D"/>
    <w:rsid w:val="005B4E77"/>
    <w:rsid w:val="005B4EB6"/>
    <w:rsid w:val="005B4F35"/>
    <w:rsid w:val="005B503C"/>
    <w:rsid w:val="005B51B6"/>
    <w:rsid w:val="005B5869"/>
    <w:rsid w:val="005B5957"/>
    <w:rsid w:val="005B5A3D"/>
    <w:rsid w:val="005B60A4"/>
    <w:rsid w:val="005B6EE8"/>
    <w:rsid w:val="005B72EE"/>
    <w:rsid w:val="005B74C7"/>
    <w:rsid w:val="005B77D1"/>
    <w:rsid w:val="005B79C5"/>
    <w:rsid w:val="005B7B3F"/>
    <w:rsid w:val="005B7BB1"/>
    <w:rsid w:val="005B7C4D"/>
    <w:rsid w:val="005B7F9B"/>
    <w:rsid w:val="005C009C"/>
    <w:rsid w:val="005C02BB"/>
    <w:rsid w:val="005C0390"/>
    <w:rsid w:val="005C0BB4"/>
    <w:rsid w:val="005C0C15"/>
    <w:rsid w:val="005C0D22"/>
    <w:rsid w:val="005C0D64"/>
    <w:rsid w:val="005C112E"/>
    <w:rsid w:val="005C1227"/>
    <w:rsid w:val="005C14BA"/>
    <w:rsid w:val="005C1AAD"/>
    <w:rsid w:val="005C1AC7"/>
    <w:rsid w:val="005C2065"/>
    <w:rsid w:val="005C2415"/>
    <w:rsid w:val="005C25EE"/>
    <w:rsid w:val="005C263F"/>
    <w:rsid w:val="005C277D"/>
    <w:rsid w:val="005C28FB"/>
    <w:rsid w:val="005C2B6C"/>
    <w:rsid w:val="005C30DC"/>
    <w:rsid w:val="005C3177"/>
    <w:rsid w:val="005C333C"/>
    <w:rsid w:val="005C3443"/>
    <w:rsid w:val="005C3663"/>
    <w:rsid w:val="005C3815"/>
    <w:rsid w:val="005C4189"/>
    <w:rsid w:val="005C43A2"/>
    <w:rsid w:val="005C4715"/>
    <w:rsid w:val="005C4A6A"/>
    <w:rsid w:val="005C4B7E"/>
    <w:rsid w:val="005C4E43"/>
    <w:rsid w:val="005C4FBE"/>
    <w:rsid w:val="005C5261"/>
    <w:rsid w:val="005C5285"/>
    <w:rsid w:val="005C564E"/>
    <w:rsid w:val="005C599D"/>
    <w:rsid w:val="005C5AC6"/>
    <w:rsid w:val="005C5B82"/>
    <w:rsid w:val="005C602D"/>
    <w:rsid w:val="005C6055"/>
    <w:rsid w:val="005C60E4"/>
    <w:rsid w:val="005C6403"/>
    <w:rsid w:val="005C6487"/>
    <w:rsid w:val="005C6719"/>
    <w:rsid w:val="005C68BF"/>
    <w:rsid w:val="005C6F89"/>
    <w:rsid w:val="005C6FCB"/>
    <w:rsid w:val="005C72DC"/>
    <w:rsid w:val="005C735F"/>
    <w:rsid w:val="005C7804"/>
    <w:rsid w:val="005C7980"/>
    <w:rsid w:val="005C7BD0"/>
    <w:rsid w:val="005C7F34"/>
    <w:rsid w:val="005D012A"/>
    <w:rsid w:val="005D035C"/>
    <w:rsid w:val="005D0644"/>
    <w:rsid w:val="005D06FA"/>
    <w:rsid w:val="005D073B"/>
    <w:rsid w:val="005D08A5"/>
    <w:rsid w:val="005D08F8"/>
    <w:rsid w:val="005D0E3F"/>
    <w:rsid w:val="005D1127"/>
    <w:rsid w:val="005D17E5"/>
    <w:rsid w:val="005D18F5"/>
    <w:rsid w:val="005D1C63"/>
    <w:rsid w:val="005D1DE6"/>
    <w:rsid w:val="005D22E5"/>
    <w:rsid w:val="005D262E"/>
    <w:rsid w:val="005D2A7C"/>
    <w:rsid w:val="005D2B5F"/>
    <w:rsid w:val="005D2F6E"/>
    <w:rsid w:val="005D3019"/>
    <w:rsid w:val="005D3424"/>
    <w:rsid w:val="005D38DE"/>
    <w:rsid w:val="005D38FD"/>
    <w:rsid w:val="005D39C1"/>
    <w:rsid w:val="005D3C49"/>
    <w:rsid w:val="005D3D7A"/>
    <w:rsid w:val="005D4054"/>
    <w:rsid w:val="005D476C"/>
    <w:rsid w:val="005D4847"/>
    <w:rsid w:val="005D499E"/>
    <w:rsid w:val="005D4ADE"/>
    <w:rsid w:val="005D4BC9"/>
    <w:rsid w:val="005D4F49"/>
    <w:rsid w:val="005D5092"/>
    <w:rsid w:val="005D5B38"/>
    <w:rsid w:val="005D5D92"/>
    <w:rsid w:val="005D5E75"/>
    <w:rsid w:val="005D5EBC"/>
    <w:rsid w:val="005D5F38"/>
    <w:rsid w:val="005D636C"/>
    <w:rsid w:val="005D665D"/>
    <w:rsid w:val="005D6716"/>
    <w:rsid w:val="005D679B"/>
    <w:rsid w:val="005D6926"/>
    <w:rsid w:val="005D69AE"/>
    <w:rsid w:val="005D6A91"/>
    <w:rsid w:val="005D6AD3"/>
    <w:rsid w:val="005D6C8A"/>
    <w:rsid w:val="005D6C91"/>
    <w:rsid w:val="005D6CB2"/>
    <w:rsid w:val="005D6F43"/>
    <w:rsid w:val="005D70BB"/>
    <w:rsid w:val="005D7108"/>
    <w:rsid w:val="005D71FE"/>
    <w:rsid w:val="005D7958"/>
    <w:rsid w:val="005D79D8"/>
    <w:rsid w:val="005D7C0D"/>
    <w:rsid w:val="005E01BF"/>
    <w:rsid w:val="005E031A"/>
    <w:rsid w:val="005E03E7"/>
    <w:rsid w:val="005E04ED"/>
    <w:rsid w:val="005E0E56"/>
    <w:rsid w:val="005E1BD4"/>
    <w:rsid w:val="005E1C90"/>
    <w:rsid w:val="005E1D07"/>
    <w:rsid w:val="005E25BD"/>
    <w:rsid w:val="005E26BB"/>
    <w:rsid w:val="005E31D0"/>
    <w:rsid w:val="005E32B3"/>
    <w:rsid w:val="005E37A0"/>
    <w:rsid w:val="005E39BC"/>
    <w:rsid w:val="005E3ADB"/>
    <w:rsid w:val="005E3D9A"/>
    <w:rsid w:val="005E3F09"/>
    <w:rsid w:val="005E45C8"/>
    <w:rsid w:val="005E46AF"/>
    <w:rsid w:val="005E49C2"/>
    <w:rsid w:val="005E52A1"/>
    <w:rsid w:val="005E5339"/>
    <w:rsid w:val="005E56AC"/>
    <w:rsid w:val="005E56F5"/>
    <w:rsid w:val="005E572D"/>
    <w:rsid w:val="005E5956"/>
    <w:rsid w:val="005E5E2F"/>
    <w:rsid w:val="005E6161"/>
    <w:rsid w:val="005E6376"/>
    <w:rsid w:val="005E6544"/>
    <w:rsid w:val="005E6625"/>
    <w:rsid w:val="005E6886"/>
    <w:rsid w:val="005E6899"/>
    <w:rsid w:val="005E7022"/>
    <w:rsid w:val="005E746A"/>
    <w:rsid w:val="005E74E8"/>
    <w:rsid w:val="005E7636"/>
    <w:rsid w:val="005E7A7A"/>
    <w:rsid w:val="005E7ACE"/>
    <w:rsid w:val="005F0072"/>
    <w:rsid w:val="005F0F7B"/>
    <w:rsid w:val="005F0FBF"/>
    <w:rsid w:val="005F11AF"/>
    <w:rsid w:val="005F14BA"/>
    <w:rsid w:val="005F1CD9"/>
    <w:rsid w:val="005F1CF9"/>
    <w:rsid w:val="005F225C"/>
    <w:rsid w:val="005F26F0"/>
    <w:rsid w:val="005F2723"/>
    <w:rsid w:val="005F2E2B"/>
    <w:rsid w:val="005F3397"/>
    <w:rsid w:val="005F3488"/>
    <w:rsid w:val="005F393E"/>
    <w:rsid w:val="005F39F1"/>
    <w:rsid w:val="005F3DD0"/>
    <w:rsid w:val="005F3E25"/>
    <w:rsid w:val="005F4493"/>
    <w:rsid w:val="005F46BD"/>
    <w:rsid w:val="005F486A"/>
    <w:rsid w:val="005F48D2"/>
    <w:rsid w:val="005F49FF"/>
    <w:rsid w:val="005F4A2F"/>
    <w:rsid w:val="005F4D78"/>
    <w:rsid w:val="005F5341"/>
    <w:rsid w:val="005F56DC"/>
    <w:rsid w:val="005F5742"/>
    <w:rsid w:val="005F576B"/>
    <w:rsid w:val="005F5F1E"/>
    <w:rsid w:val="005F62AC"/>
    <w:rsid w:val="005F65F0"/>
    <w:rsid w:val="005F6B8C"/>
    <w:rsid w:val="005F6F49"/>
    <w:rsid w:val="005F7152"/>
    <w:rsid w:val="005F7E87"/>
    <w:rsid w:val="00600C77"/>
    <w:rsid w:val="00600EEC"/>
    <w:rsid w:val="0060172A"/>
    <w:rsid w:val="00601AD6"/>
    <w:rsid w:val="00601B3B"/>
    <w:rsid w:val="00602002"/>
    <w:rsid w:val="00602679"/>
    <w:rsid w:val="006026CE"/>
    <w:rsid w:val="006027B4"/>
    <w:rsid w:val="0060293D"/>
    <w:rsid w:val="00602B08"/>
    <w:rsid w:val="00602BB7"/>
    <w:rsid w:val="00602C99"/>
    <w:rsid w:val="00603056"/>
    <w:rsid w:val="006034A9"/>
    <w:rsid w:val="006037E0"/>
    <w:rsid w:val="00603C11"/>
    <w:rsid w:val="00603E30"/>
    <w:rsid w:val="00603F95"/>
    <w:rsid w:val="00604262"/>
    <w:rsid w:val="0060459C"/>
    <w:rsid w:val="00604712"/>
    <w:rsid w:val="00604AC5"/>
    <w:rsid w:val="006051BA"/>
    <w:rsid w:val="00605458"/>
    <w:rsid w:val="0060545B"/>
    <w:rsid w:val="00605527"/>
    <w:rsid w:val="00605805"/>
    <w:rsid w:val="00605A30"/>
    <w:rsid w:val="00605B24"/>
    <w:rsid w:val="00605CD8"/>
    <w:rsid w:val="006061AE"/>
    <w:rsid w:val="0060627D"/>
    <w:rsid w:val="00606666"/>
    <w:rsid w:val="006069C5"/>
    <w:rsid w:val="00606CDD"/>
    <w:rsid w:val="00606D91"/>
    <w:rsid w:val="00607346"/>
    <w:rsid w:val="006075DA"/>
    <w:rsid w:val="00607675"/>
    <w:rsid w:val="0060771E"/>
    <w:rsid w:val="0060794A"/>
    <w:rsid w:val="00607A2E"/>
    <w:rsid w:val="00607E9D"/>
    <w:rsid w:val="00607FB5"/>
    <w:rsid w:val="006102BE"/>
    <w:rsid w:val="006102D8"/>
    <w:rsid w:val="00610341"/>
    <w:rsid w:val="006103C1"/>
    <w:rsid w:val="0061058A"/>
    <w:rsid w:val="006108D6"/>
    <w:rsid w:val="00610A4A"/>
    <w:rsid w:val="00610B45"/>
    <w:rsid w:val="0061111A"/>
    <w:rsid w:val="0061135C"/>
    <w:rsid w:val="0061166B"/>
    <w:rsid w:val="00611787"/>
    <w:rsid w:val="0061269E"/>
    <w:rsid w:val="006126DE"/>
    <w:rsid w:val="006127DA"/>
    <w:rsid w:val="00612A39"/>
    <w:rsid w:val="006130C0"/>
    <w:rsid w:val="00613147"/>
    <w:rsid w:val="00613425"/>
    <w:rsid w:val="006135A0"/>
    <w:rsid w:val="006138C9"/>
    <w:rsid w:val="00613A36"/>
    <w:rsid w:val="00614146"/>
    <w:rsid w:val="00614B53"/>
    <w:rsid w:val="00614C50"/>
    <w:rsid w:val="00614CD1"/>
    <w:rsid w:val="006155D2"/>
    <w:rsid w:val="00615695"/>
    <w:rsid w:val="00615906"/>
    <w:rsid w:val="0061598F"/>
    <w:rsid w:val="00615ACE"/>
    <w:rsid w:val="00615F35"/>
    <w:rsid w:val="00615F51"/>
    <w:rsid w:val="0061617A"/>
    <w:rsid w:val="006167A6"/>
    <w:rsid w:val="006167B9"/>
    <w:rsid w:val="0061681B"/>
    <w:rsid w:val="00616CD7"/>
    <w:rsid w:val="0061712C"/>
    <w:rsid w:val="006175EE"/>
    <w:rsid w:val="00617666"/>
    <w:rsid w:val="00617674"/>
    <w:rsid w:val="00617CB4"/>
    <w:rsid w:val="00617DC5"/>
    <w:rsid w:val="006201BD"/>
    <w:rsid w:val="0062022B"/>
    <w:rsid w:val="0062051E"/>
    <w:rsid w:val="006205A3"/>
    <w:rsid w:val="00620926"/>
    <w:rsid w:val="00621362"/>
    <w:rsid w:val="00621438"/>
    <w:rsid w:val="0062169A"/>
    <w:rsid w:val="00621D43"/>
    <w:rsid w:val="00621DD6"/>
    <w:rsid w:val="00621F12"/>
    <w:rsid w:val="00621F28"/>
    <w:rsid w:val="00622297"/>
    <w:rsid w:val="00622B4C"/>
    <w:rsid w:val="00622B64"/>
    <w:rsid w:val="00622B8D"/>
    <w:rsid w:val="00622D72"/>
    <w:rsid w:val="006233BB"/>
    <w:rsid w:val="0062378E"/>
    <w:rsid w:val="00623979"/>
    <w:rsid w:val="00623B60"/>
    <w:rsid w:val="00623C0C"/>
    <w:rsid w:val="00623DC2"/>
    <w:rsid w:val="00624322"/>
    <w:rsid w:val="006243A0"/>
    <w:rsid w:val="006243D9"/>
    <w:rsid w:val="00624E6A"/>
    <w:rsid w:val="00624FDE"/>
    <w:rsid w:val="00625362"/>
    <w:rsid w:val="006253B7"/>
    <w:rsid w:val="0062548C"/>
    <w:rsid w:val="006256A1"/>
    <w:rsid w:val="00625870"/>
    <w:rsid w:val="0062606D"/>
    <w:rsid w:val="00626698"/>
    <w:rsid w:val="0062671D"/>
    <w:rsid w:val="00626A57"/>
    <w:rsid w:val="00626B8E"/>
    <w:rsid w:val="00626DBD"/>
    <w:rsid w:val="00626E5D"/>
    <w:rsid w:val="00626F2A"/>
    <w:rsid w:val="00627650"/>
    <w:rsid w:val="006277A4"/>
    <w:rsid w:val="00627F32"/>
    <w:rsid w:val="00627F75"/>
    <w:rsid w:val="006301A5"/>
    <w:rsid w:val="00630622"/>
    <w:rsid w:val="0063064D"/>
    <w:rsid w:val="0063069B"/>
    <w:rsid w:val="006308C6"/>
    <w:rsid w:val="006308D8"/>
    <w:rsid w:val="00630BAE"/>
    <w:rsid w:val="00630DB4"/>
    <w:rsid w:val="0063149D"/>
    <w:rsid w:val="00631843"/>
    <w:rsid w:val="00631BF4"/>
    <w:rsid w:val="00631CE4"/>
    <w:rsid w:val="00631CF2"/>
    <w:rsid w:val="00632012"/>
    <w:rsid w:val="00632034"/>
    <w:rsid w:val="006320A6"/>
    <w:rsid w:val="006323EE"/>
    <w:rsid w:val="006325DB"/>
    <w:rsid w:val="00632B88"/>
    <w:rsid w:val="00632F43"/>
    <w:rsid w:val="006330C4"/>
    <w:rsid w:val="006331EB"/>
    <w:rsid w:val="00633212"/>
    <w:rsid w:val="006332A5"/>
    <w:rsid w:val="00633430"/>
    <w:rsid w:val="00633C99"/>
    <w:rsid w:val="00633D59"/>
    <w:rsid w:val="00633F40"/>
    <w:rsid w:val="006342D4"/>
    <w:rsid w:val="00634485"/>
    <w:rsid w:val="006345C3"/>
    <w:rsid w:val="00634732"/>
    <w:rsid w:val="006347D0"/>
    <w:rsid w:val="00634BD8"/>
    <w:rsid w:val="00634E69"/>
    <w:rsid w:val="0063536D"/>
    <w:rsid w:val="00635479"/>
    <w:rsid w:val="00635768"/>
    <w:rsid w:val="006358F7"/>
    <w:rsid w:val="006359FC"/>
    <w:rsid w:val="00635D5A"/>
    <w:rsid w:val="0063613F"/>
    <w:rsid w:val="00636561"/>
    <w:rsid w:val="0063677F"/>
    <w:rsid w:val="00636B21"/>
    <w:rsid w:val="00637369"/>
    <w:rsid w:val="0063752C"/>
    <w:rsid w:val="006375D5"/>
    <w:rsid w:val="00640639"/>
    <w:rsid w:val="00640888"/>
    <w:rsid w:val="006409BF"/>
    <w:rsid w:val="00640A55"/>
    <w:rsid w:val="00640B09"/>
    <w:rsid w:val="00640D7A"/>
    <w:rsid w:val="00640E40"/>
    <w:rsid w:val="006411A1"/>
    <w:rsid w:val="006414D9"/>
    <w:rsid w:val="006414EB"/>
    <w:rsid w:val="006419AA"/>
    <w:rsid w:val="00641B25"/>
    <w:rsid w:val="00641E8A"/>
    <w:rsid w:val="0064202E"/>
    <w:rsid w:val="006423B6"/>
    <w:rsid w:val="006428EE"/>
    <w:rsid w:val="00642BCE"/>
    <w:rsid w:val="00642E85"/>
    <w:rsid w:val="006430ED"/>
    <w:rsid w:val="0064321E"/>
    <w:rsid w:val="006435FD"/>
    <w:rsid w:val="00643AE8"/>
    <w:rsid w:val="00643AF2"/>
    <w:rsid w:val="0064404E"/>
    <w:rsid w:val="006440B5"/>
    <w:rsid w:val="006441BE"/>
    <w:rsid w:val="006443DE"/>
    <w:rsid w:val="006445DC"/>
    <w:rsid w:val="0064463A"/>
    <w:rsid w:val="00644894"/>
    <w:rsid w:val="00645321"/>
    <w:rsid w:val="006456BC"/>
    <w:rsid w:val="00645AC4"/>
    <w:rsid w:val="00645B7D"/>
    <w:rsid w:val="00645BC0"/>
    <w:rsid w:val="006462DE"/>
    <w:rsid w:val="00646693"/>
    <w:rsid w:val="006467F7"/>
    <w:rsid w:val="00646864"/>
    <w:rsid w:val="00646912"/>
    <w:rsid w:val="00646C82"/>
    <w:rsid w:val="00646DAD"/>
    <w:rsid w:val="00646E31"/>
    <w:rsid w:val="00647148"/>
    <w:rsid w:val="006475CD"/>
    <w:rsid w:val="00647C0E"/>
    <w:rsid w:val="00647E11"/>
    <w:rsid w:val="00647F39"/>
    <w:rsid w:val="006500AC"/>
    <w:rsid w:val="006503D4"/>
    <w:rsid w:val="006506CF"/>
    <w:rsid w:val="00650A6A"/>
    <w:rsid w:val="00650A95"/>
    <w:rsid w:val="00650DDC"/>
    <w:rsid w:val="00650F0D"/>
    <w:rsid w:val="00651095"/>
    <w:rsid w:val="00651455"/>
    <w:rsid w:val="00651483"/>
    <w:rsid w:val="0065171E"/>
    <w:rsid w:val="00651802"/>
    <w:rsid w:val="006519A9"/>
    <w:rsid w:val="00651BCA"/>
    <w:rsid w:val="00651CCE"/>
    <w:rsid w:val="00651D6D"/>
    <w:rsid w:val="00652214"/>
    <w:rsid w:val="00652930"/>
    <w:rsid w:val="00652C07"/>
    <w:rsid w:val="00653079"/>
    <w:rsid w:val="0065316C"/>
    <w:rsid w:val="006534D0"/>
    <w:rsid w:val="0065372A"/>
    <w:rsid w:val="00653A8A"/>
    <w:rsid w:val="006542DE"/>
    <w:rsid w:val="00654305"/>
    <w:rsid w:val="00654379"/>
    <w:rsid w:val="00654B12"/>
    <w:rsid w:val="00655156"/>
    <w:rsid w:val="00655425"/>
    <w:rsid w:val="00655729"/>
    <w:rsid w:val="00655D13"/>
    <w:rsid w:val="006560F5"/>
    <w:rsid w:val="00656783"/>
    <w:rsid w:val="00656B54"/>
    <w:rsid w:val="00656D6E"/>
    <w:rsid w:val="00656D72"/>
    <w:rsid w:val="00656DE7"/>
    <w:rsid w:val="00656FA5"/>
    <w:rsid w:val="006572BB"/>
    <w:rsid w:val="006574D6"/>
    <w:rsid w:val="006574DA"/>
    <w:rsid w:val="006575BF"/>
    <w:rsid w:val="0065760F"/>
    <w:rsid w:val="00657703"/>
    <w:rsid w:val="00657A9E"/>
    <w:rsid w:val="00657B3B"/>
    <w:rsid w:val="00657E4A"/>
    <w:rsid w:val="006600BB"/>
    <w:rsid w:val="00660464"/>
    <w:rsid w:val="00660ACB"/>
    <w:rsid w:val="006613F1"/>
    <w:rsid w:val="00661419"/>
    <w:rsid w:val="0066144D"/>
    <w:rsid w:val="00661629"/>
    <w:rsid w:val="0066166B"/>
    <w:rsid w:val="00661670"/>
    <w:rsid w:val="00661775"/>
    <w:rsid w:val="00661B6C"/>
    <w:rsid w:val="00661CD9"/>
    <w:rsid w:val="00661FFF"/>
    <w:rsid w:val="00662279"/>
    <w:rsid w:val="006625E5"/>
    <w:rsid w:val="00662DF0"/>
    <w:rsid w:val="00662FDF"/>
    <w:rsid w:val="00663044"/>
    <w:rsid w:val="00663068"/>
    <w:rsid w:val="0066350E"/>
    <w:rsid w:val="0066364D"/>
    <w:rsid w:val="006636EF"/>
    <w:rsid w:val="00663DCB"/>
    <w:rsid w:val="006640AD"/>
    <w:rsid w:val="006641FE"/>
    <w:rsid w:val="00664262"/>
    <w:rsid w:val="0066428F"/>
    <w:rsid w:val="006642A6"/>
    <w:rsid w:val="00664537"/>
    <w:rsid w:val="00664A43"/>
    <w:rsid w:val="00664AA6"/>
    <w:rsid w:val="006650AF"/>
    <w:rsid w:val="006656F0"/>
    <w:rsid w:val="00665A62"/>
    <w:rsid w:val="00665BAA"/>
    <w:rsid w:val="00665E0D"/>
    <w:rsid w:val="00666552"/>
    <w:rsid w:val="006667A5"/>
    <w:rsid w:val="006668F2"/>
    <w:rsid w:val="006669DE"/>
    <w:rsid w:val="00666A14"/>
    <w:rsid w:val="00666FA3"/>
    <w:rsid w:val="00667058"/>
    <w:rsid w:val="006670B9"/>
    <w:rsid w:val="0066711C"/>
    <w:rsid w:val="0066748C"/>
    <w:rsid w:val="006678B0"/>
    <w:rsid w:val="006678F2"/>
    <w:rsid w:val="00670133"/>
    <w:rsid w:val="0067016F"/>
    <w:rsid w:val="0067034F"/>
    <w:rsid w:val="0067070E"/>
    <w:rsid w:val="00670F28"/>
    <w:rsid w:val="006712F4"/>
    <w:rsid w:val="0067132C"/>
    <w:rsid w:val="006713C7"/>
    <w:rsid w:val="00671472"/>
    <w:rsid w:val="0067148D"/>
    <w:rsid w:val="00671B9B"/>
    <w:rsid w:val="00671C04"/>
    <w:rsid w:val="00671FC2"/>
    <w:rsid w:val="00672287"/>
    <w:rsid w:val="0067250D"/>
    <w:rsid w:val="00672A4E"/>
    <w:rsid w:val="00672A6E"/>
    <w:rsid w:val="00672ACA"/>
    <w:rsid w:val="00673726"/>
    <w:rsid w:val="00673E0F"/>
    <w:rsid w:val="00674113"/>
    <w:rsid w:val="006747C5"/>
    <w:rsid w:val="00674A3E"/>
    <w:rsid w:val="00674BD8"/>
    <w:rsid w:val="00674BFB"/>
    <w:rsid w:val="00674D26"/>
    <w:rsid w:val="006754CD"/>
    <w:rsid w:val="006755FE"/>
    <w:rsid w:val="00675872"/>
    <w:rsid w:val="00675BAB"/>
    <w:rsid w:val="00675C01"/>
    <w:rsid w:val="00675FA9"/>
    <w:rsid w:val="00676142"/>
    <w:rsid w:val="006763E4"/>
    <w:rsid w:val="00676685"/>
    <w:rsid w:val="00676776"/>
    <w:rsid w:val="006768CD"/>
    <w:rsid w:val="00676A05"/>
    <w:rsid w:val="00676B82"/>
    <w:rsid w:val="00676D2F"/>
    <w:rsid w:val="00677035"/>
    <w:rsid w:val="00677911"/>
    <w:rsid w:val="00677925"/>
    <w:rsid w:val="00677A42"/>
    <w:rsid w:val="00677CAE"/>
    <w:rsid w:val="00677CDD"/>
    <w:rsid w:val="00677EBF"/>
    <w:rsid w:val="006805F0"/>
    <w:rsid w:val="00680B9A"/>
    <w:rsid w:val="00680E1C"/>
    <w:rsid w:val="00681173"/>
    <w:rsid w:val="00681285"/>
    <w:rsid w:val="00681493"/>
    <w:rsid w:val="00681553"/>
    <w:rsid w:val="00681A0A"/>
    <w:rsid w:val="00681B53"/>
    <w:rsid w:val="00681C8A"/>
    <w:rsid w:val="00681D63"/>
    <w:rsid w:val="00681DEA"/>
    <w:rsid w:val="00682052"/>
    <w:rsid w:val="00682096"/>
    <w:rsid w:val="00682502"/>
    <w:rsid w:val="0068292A"/>
    <w:rsid w:val="00682B0C"/>
    <w:rsid w:val="00682BDF"/>
    <w:rsid w:val="00682C54"/>
    <w:rsid w:val="00682C77"/>
    <w:rsid w:val="00682DDC"/>
    <w:rsid w:val="00682EFD"/>
    <w:rsid w:val="00683357"/>
    <w:rsid w:val="0068338C"/>
    <w:rsid w:val="006839BD"/>
    <w:rsid w:val="00683A60"/>
    <w:rsid w:val="00683B33"/>
    <w:rsid w:val="00683D1E"/>
    <w:rsid w:val="0068464A"/>
    <w:rsid w:val="00684B97"/>
    <w:rsid w:val="00685086"/>
    <w:rsid w:val="00685731"/>
    <w:rsid w:val="006858C2"/>
    <w:rsid w:val="006859B0"/>
    <w:rsid w:val="00685C44"/>
    <w:rsid w:val="00685D68"/>
    <w:rsid w:val="00685F18"/>
    <w:rsid w:val="0068605C"/>
    <w:rsid w:val="00686253"/>
    <w:rsid w:val="00686915"/>
    <w:rsid w:val="00686A07"/>
    <w:rsid w:val="00686A9E"/>
    <w:rsid w:val="00686BB5"/>
    <w:rsid w:val="00686EA4"/>
    <w:rsid w:val="006876DD"/>
    <w:rsid w:val="00687B92"/>
    <w:rsid w:val="00687F8D"/>
    <w:rsid w:val="00690144"/>
    <w:rsid w:val="0069031B"/>
    <w:rsid w:val="00690485"/>
    <w:rsid w:val="00690795"/>
    <w:rsid w:val="00690876"/>
    <w:rsid w:val="00690A0F"/>
    <w:rsid w:val="00690A2F"/>
    <w:rsid w:val="00691677"/>
    <w:rsid w:val="0069196D"/>
    <w:rsid w:val="00692638"/>
    <w:rsid w:val="00692C81"/>
    <w:rsid w:val="0069309C"/>
    <w:rsid w:val="00693A3C"/>
    <w:rsid w:val="00693C75"/>
    <w:rsid w:val="00693D77"/>
    <w:rsid w:val="00694025"/>
    <w:rsid w:val="00694227"/>
    <w:rsid w:val="006942A3"/>
    <w:rsid w:val="00694EA4"/>
    <w:rsid w:val="00694F5D"/>
    <w:rsid w:val="00694F81"/>
    <w:rsid w:val="006952E6"/>
    <w:rsid w:val="00695428"/>
    <w:rsid w:val="006956CF"/>
    <w:rsid w:val="00695A2E"/>
    <w:rsid w:val="00695B59"/>
    <w:rsid w:val="00695BB5"/>
    <w:rsid w:val="00695CCE"/>
    <w:rsid w:val="00695CFF"/>
    <w:rsid w:val="0069675D"/>
    <w:rsid w:val="00696A25"/>
    <w:rsid w:val="00696D27"/>
    <w:rsid w:val="006970CE"/>
    <w:rsid w:val="0069713C"/>
    <w:rsid w:val="0069733A"/>
    <w:rsid w:val="00697664"/>
    <w:rsid w:val="006976B3"/>
    <w:rsid w:val="00697F11"/>
    <w:rsid w:val="00697F53"/>
    <w:rsid w:val="006A039B"/>
    <w:rsid w:val="006A058C"/>
    <w:rsid w:val="006A07B8"/>
    <w:rsid w:val="006A0A26"/>
    <w:rsid w:val="006A0D83"/>
    <w:rsid w:val="006A103C"/>
    <w:rsid w:val="006A11CE"/>
    <w:rsid w:val="006A126F"/>
    <w:rsid w:val="006A1380"/>
    <w:rsid w:val="006A1A0B"/>
    <w:rsid w:val="006A1C0F"/>
    <w:rsid w:val="006A1D58"/>
    <w:rsid w:val="006A2506"/>
    <w:rsid w:val="006A2596"/>
    <w:rsid w:val="006A2818"/>
    <w:rsid w:val="006A285F"/>
    <w:rsid w:val="006A2C98"/>
    <w:rsid w:val="006A2F3C"/>
    <w:rsid w:val="006A306C"/>
    <w:rsid w:val="006A3169"/>
    <w:rsid w:val="006A36CD"/>
    <w:rsid w:val="006A3764"/>
    <w:rsid w:val="006A3DBB"/>
    <w:rsid w:val="006A3E06"/>
    <w:rsid w:val="006A44B3"/>
    <w:rsid w:val="006A46EE"/>
    <w:rsid w:val="006A4A2D"/>
    <w:rsid w:val="006A4B4D"/>
    <w:rsid w:val="006A527A"/>
    <w:rsid w:val="006A5358"/>
    <w:rsid w:val="006A55DC"/>
    <w:rsid w:val="006A5C5A"/>
    <w:rsid w:val="006A5EC5"/>
    <w:rsid w:val="006A6032"/>
    <w:rsid w:val="006A6452"/>
    <w:rsid w:val="006A6597"/>
    <w:rsid w:val="006A6C69"/>
    <w:rsid w:val="006A6F04"/>
    <w:rsid w:val="006A7077"/>
    <w:rsid w:val="006A792F"/>
    <w:rsid w:val="006A7B52"/>
    <w:rsid w:val="006A7EA3"/>
    <w:rsid w:val="006B009C"/>
    <w:rsid w:val="006B015E"/>
    <w:rsid w:val="006B01B6"/>
    <w:rsid w:val="006B02C4"/>
    <w:rsid w:val="006B0455"/>
    <w:rsid w:val="006B0650"/>
    <w:rsid w:val="006B06C8"/>
    <w:rsid w:val="006B07F5"/>
    <w:rsid w:val="006B08EF"/>
    <w:rsid w:val="006B0B12"/>
    <w:rsid w:val="006B0C50"/>
    <w:rsid w:val="006B0D66"/>
    <w:rsid w:val="006B0E92"/>
    <w:rsid w:val="006B14EB"/>
    <w:rsid w:val="006B14F2"/>
    <w:rsid w:val="006B185D"/>
    <w:rsid w:val="006B1933"/>
    <w:rsid w:val="006B1959"/>
    <w:rsid w:val="006B1D44"/>
    <w:rsid w:val="006B1D4F"/>
    <w:rsid w:val="006B21F9"/>
    <w:rsid w:val="006B220E"/>
    <w:rsid w:val="006B2488"/>
    <w:rsid w:val="006B25CB"/>
    <w:rsid w:val="006B26A9"/>
    <w:rsid w:val="006B271C"/>
    <w:rsid w:val="006B2765"/>
    <w:rsid w:val="006B2816"/>
    <w:rsid w:val="006B289F"/>
    <w:rsid w:val="006B2D5E"/>
    <w:rsid w:val="006B3001"/>
    <w:rsid w:val="006B3A13"/>
    <w:rsid w:val="006B3A2C"/>
    <w:rsid w:val="006B3B5D"/>
    <w:rsid w:val="006B40AF"/>
    <w:rsid w:val="006B4118"/>
    <w:rsid w:val="006B443D"/>
    <w:rsid w:val="006B4D72"/>
    <w:rsid w:val="006B5434"/>
    <w:rsid w:val="006B548B"/>
    <w:rsid w:val="006B56FB"/>
    <w:rsid w:val="006B56FC"/>
    <w:rsid w:val="006B5776"/>
    <w:rsid w:val="006B57FB"/>
    <w:rsid w:val="006B5EE5"/>
    <w:rsid w:val="006B5F6E"/>
    <w:rsid w:val="006B617A"/>
    <w:rsid w:val="006B62EA"/>
    <w:rsid w:val="006B64AE"/>
    <w:rsid w:val="006B673F"/>
    <w:rsid w:val="006B6BC9"/>
    <w:rsid w:val="006B6C44"/>
    <w:rsid w:val="006B73A5"/>
    <w:rsid w:val="006B73F2"/>
    <w:rsid w:val="006B7B1C"/>
    <w:rsid w:val="006B7B6C"/>
    <w:rsid w:val="006C01AB"/>
    <w:rsid w:val="006C0392"/>
    <w:rsid w:val="006C0485"/>
    <w:rsid w:val="006C05C6"/>
    <w:rsid w:val="006C0871"/>
    <w:rsid w:val="006C0887"/>
    <w:rsid w:val="006C08A8"/>
    <w:rsid w:val="006C1097"/>
    <w:rsid w:val="006C1546"/>
    <w:rsid w:val="006C16F9"/>
    <w:rsid w:val="006C18A3"/>
    <w:rsid w:val="006C1B68"/>
    <w:rsid w:val="006C1B6F"/>
    <w:rsid w:val="006C1CD9"/>
    <w:rsid w:val="006C1DE5"/>
    <w:rsid w:val="006C1EEA"/>
    <w:rsid w:val="006C22EA"/>
    <w:rsid w:val="006C2C50"/>
    <w:rsid w:val="006C2E2D"/>
    <w:rsid w:val="006C3112"/>
    <w:rsid w:val="006C313E"/>
    <w:rsid w:val="006C353B"/>
    <w:rsid w:val="006C398F"/>
    <w:rsid w:val="006C3992"/>
    <w:rsid w:val="006C3B63"/>
    <w:rsid w:val="006C3B80"/>
    <w:rsid w:val="006C3D8B"/>
    <w:rsid w:val="006C4C43"/>
    <w:rsid w:val="006C4D5C"/>
    <w:rsid w:val="006C5168"/>
    <w:rsid w:val="006C5649"/>
    <w:rsid w:val="006C5659"/>
    <w:rsid w:val="006C5FA1"/>
    <w:rsid w:val="006C5FC0"/>
    <w:rsid w:val="006C67A0"/>
    <w:rsid w:val="006C69F4"/>
    <w:rsid w:val="006C6D6A"/>
    <w:rsid w:val="006C6E78"/>
    <w:rsid w:val="006C6F30"/>
    <w:rsid w:val="006C6FE3"/>
    <w:rsid w:val="006C7048"/>
    <w:rsid w:val="006C768B"/>
    <w:rsid w:val="006C76CB"/>
    <w:rsid w:val="006C76FA"/>
    <w:rsid w:val="006C7A33"/>
    <w:rsid w:val="006C7E7D"/>
    <w:rsid w:val="006C7E9B"/>
    <w:rsid w:val="006D0AE2"/>
    <w:rsid w:val="006D0BB4"/>
    <w:rsid w:val="006D0C94"/>
    <w:rsid w:val="006D0E1F"/>
    <w:rsid w:val="006D18CB"/>
    <w:rsid w:val="006D1FE0"/>
    <w:rsid w:val="006D1FFF"/>
    <w:rsid w:val="006D24AB"/>
    <w:rsid w:val="006D2715"/>
    <w:rsid w:val="006D2C35"/>
    <w:rsid w:val="006D2EEF"/>
    <w:rsid w:val="006D2EF6"/>
    <w:rsid w:val="006D2F44"/>
    <w:rsid w:val="006D34CD"/>
    <w:rsid w:val="006D379B"/>
    <w:rsid w:val="006D3952"/>
    <w:rsid w:val="006D3D69"/>
    <w:rsid w:val="006D3E76"/>
    <w:rsid w:val="006D4014"/>
    <w:rsid w:val="006D4169"/>
    <w:rsid w:val="006D41E8"/>
    <w:rsid w:val="006D4655"/>
    <w:rsid w:val="006D4693"/>
    <w:rsid w:val="006D4967"/>
    <w:rsid w:val="006D4C3C"/>
    <w:rsid w:val="006D508D"/>
    <w:rsid w:val="006D5417"/>
    <w:rsid w:val="006D5698"/>
    <w:rsid w:val="006D5B6F"/>
    <w:rsid w:val="006D5B83"/>
    <w:rsid w:val="006D5E5E"/>
    <w:rsid w:val="006D5E66"/>
    <w:rsid w:val="006D5FED"/>
    <w:rsid w:val="006D6345"/>
    <w:rsid w:val="006D6376"/>
    <w:rsid w:val="006D6A87"/>
    <w:rsid w:val="006D6FC1"/>
    <w:rsid w:val="006D79A6"/>
    <w:rsid w:val="006D7B79"/>
    <w:rsid w:val="006D7D31"/>
    <w:rsid w:val="006D7DF2"/>
    <w:rsid w:val="006E0006"/>
    <w:rsid w:val="006E001B"/>
    <w:rsid w:val="006E05ED"/>
    <w:rsid w:val="006E05F1"/>
    <w:rsid w:val="006E08F8"/>
    <w:rsid w:val="006E09C2"/>
    <w:rsid w:val="006E0BB9"/>
    <w:rsid w:val="006E13D1"/>
    <w:rsid w:val="006E1AC7"/>
    <w:rsid w:val="006E1D7B"/>
    <w:rsid w:val="006E1E03"/>
    <w:rsid w:val="006E2082"/>
    <w:rsid w:val="006E2528"/>
    <w:rsid w:val="006E25B4"/>
    <w:rsid w:val="006E2623"/>
    <w:rsid w:val="006E2753"/>
    <w:rsid w:val="006E27E6"/>
    <w:rsid w:val="006E2B24"/>
    <w:rsid w:val="006E2ECC"/>
    <w:rsid w:val="006E2FB0"/>
    <w:rsid w:val="006E356A"/>
    <w:rsid w:val="006E3B8C"/>
    <w:rsid w:val="006E3D56"/>
    <w:rsid w:val="006E3E8B"/>
    <w:rsid w:val="006E3FC2"/>
    <w:rsid w:val="006E4098"/>
    <w:rsid w:val="006E428E"/>
    <w:rsid w:val="006E4880"/>
    <w:rsid w:val="006E4CC8"/>
    <w:rsid w:val="006E4F7F"/>
    <w:rsid w:val="006E5296"/>
    <w:rsid w:val="006E5B6B"/>
    <w:rsid w:val="006E5D5B"/>
    <w:rsid w:val="006E61D3"/>
    <w:rsid w:val="006E61F4"/>
    <w:rsid w:val="006E6203"/>
    <w:rsid w:val="006E68A1"/>
    <w:rsid w:val="006E6BA3"/>
    <w:rsid w:val="006E6C69"/>
    <w:rsid w:val="006E6DC2"/>
    <w:rsid w:val="006E6F18"/>
    <w:rsid w:val="006E720D"/>
    <w:rsid w:val="006E75C3"/>
    <w:rsid w:val="006E76B5"/>
    <w:rsid w:val="006E7A66"/>
    <w:rsid w:val="006F054F"/>
    <w:rsid w:val="006F0950"/>
    <w:rsid w:val="006F0AF9"/>
    <w:rsid w:val="006F0C28"/>
    <w:rsid w:val="006F0DD9"/>
    <w:rsid w:val="006F0FBD"/>
    <w:rsid w:val="006F1247"/>
    <w:rsid w:val="006F15CB"/>
    <w:rsid w:val="006F19D7"/>
    <w:rsid w:val="006F1D44"/>
    <w:rsid w:val="006F1FBF"/>
    <w:rsid w:val="006F2460"/>
    <w:rsid w:val="006F25BC"/>
    <w:rsid w:val="006F2674"/>
    <w:rsid w:val="006F27DE"/>
    <w:rsid w:val="006F2801"/>
    <w:rsid w:val="006F2882"/>
    <w:rsid w:val="006F2AD0"/>
    <w:rsid w:val="006F2F4F"/>
    <w:rsid w:val="006F3045"/>
    <w:rsid w:val="006F32BD"/>
    <w:rsid w:val="006F32EA"/>
    <w:rsid w:val="006F37F5"/>
    <w:rsid w:val="006F39BB"/>
    <w:rsid w:val="006F3BB2"/>
    <w:rsid w:val="006F3C9D"/>
    <w:rsid w:val="006F3CF7"/>
    <w:rsid w:val="006F45CB"/>
    <w:rsid w:val="006F4616"/>
    <w:rsid w:val="006F477B"/>
    <w:rsid w:val="006F4875"/>
    <w:rsid w:val="006F4BD2"/>
    <w:rsid w:val="006F4BFA"/>
    <w:rsid w:val="006F4F14"/>
    <w:rsid w:val="006F5118"/>
    <w:rsid w:val="006F5332"/>
    <w:rsid w:val="006F53B8"/>
    <w:rsid w:val="006F5621"/>
    <w:rsid w:val="006F593A"/>
    <w:rsid w:val="006F595F"/>
    <w:rsid w:val="006F5DED"/>
    <w:rsid w:val="006F5FCF"/>
    <w:rsid w:val="006F6355"/>
    <w:rsid w:val="006F63CE"/>
    <w:rsid w:val="006F6F4B"/>
    <w:rsid w:val="006F73C1"/>
    <w:rsid w:val="006F7C84"/>
    <w:rsid w:val="006F7CBF"/>
    <w:rsid w:val="006F7DE6"/>
    <w:rsid w:val="006F7DF5"/>
    <w:rsid w:val="00700048"/>
    <w:rsid w:val="007000CC"/>
    <w:rsid w:val="007005FD"/>
    <w:rsid w:val="007008FC"/>
    <w:rsid w:val="007009C5"/>
    <w:rsid w:val="00700C21"/>
    <w:rsid w:val="00700C70"/>
    <w:rsid w:val="00700E9F"/>
    <w:rsid w:val="00700FF6"/>
    <w:rsid w:val="007014DF"/>
    <w:rsid w:val="007015F9"/>
    <w:rsid w:val="007016FD"/>
    <w:rsid w:val="0070170C"/>
    <w:rsid w:val="00702182"/>
    <w:rsid w:val="0070280F"/>
    <w:rsid w:val="00702BAB"/>
    <w:rsid w:val="00702CEF"/>
    <w:rsid w:val="00703111"/>
    <w:rsid w:val="00703195"/>
    <w:rsid w:val="007032ED"/>
    <w:rsid w:val="00703781"/>
    <w:rsid w:val="0070385F"/>
    <w:rsid w:val="0070389D"/>
    <w:rsid w:val="00703BE7"/>
    <w:rsid w:val="0070403F"/>
    <w:rsid w:val="00704398"/>
    <w:rsid w:val="00704610"/>
    <w:rsid w:val="00704973"/>
    <w:rsid w:val="00704B4D"/>
    <w:rsid w:val="00705052"/>
    <w:rsid w:val="007056DA"/>
    <w:rsid w:val="007058B2"/>
    <w:rsid w:val="007059C6"/>
    <w:rsid w:val="00705AF1"/>
    <w:rsid w:val="00705E5D"/>
    <w:rsid w:val="007060B6"/>
    <w:rsid w:val="0070658C"/>
    <w:rsid w:val="007068EE"/>
    <w:rsid w:val="007069EF"/>
    <w:rsid w:val="00706A76"/>
    <w:rsid w:val="00706E57"/>
    <w:rsid w:val="00706E61"/>
    <w:rsid w:val="00707000"/>
    <w:rsid w:val="00707066"/>
    <w:rsid w:val="00707137"/>
    <w:rsid w:val="007075C8"/>
    <w:rsid w:val="0070761A"/>
    <w:rsid w:val="00707633"/>
    <w:rsid w:val="00707816"/>
    <w:rsid w:val="00707819"/>
    <w:rsid w:val="00707CDD"/>
    <w:rsid w:val="00707E9A"/>
    <w:rsid w:val="00707F8E"/>
    <w:rsid w:val="0071000E"/>
    <w:rsid w:val="00710110"/>
    <w:rsid w:val="00710284"/>
    <w:rsid w:val="0071041D"/>
    <w:rsid w:val="00710938"/>
    <w:rsid w:val="00710BD6"/>
    <w:rsid w:val="00710EEB"/>
    <w:rsid w:val="007114C3"/>
    <w:rsid w:val="00711528"/>
    <w:rsid w:val="007117B7"/>
    <w:rsid w:val="00711E13"/>
    <w:rsid w:val="00711E87"/>
    <w:rsid w:val="00712080"/>
    <w:rsid w:val="00712342"/>
    <w:rsid w:val="007125B3"/>
    <w:rsid w:val="00712EDA"/>
    <w:rsid w:val="007133D2"/>
    <w:rsid w:val="00713542"/>
    <w:rsid w:val="007139B0"/>
    <w:rsid w:val="00713DCD"/>
    <w:rsid w:val="00713E45"/>
    <w:rsid w:val="007141C9"/>
    <w:rsid w:val="0071448A"/>
    <w:rsid w:val="007147FC"/>
    <w:rsid w:val="00714D73"/>
    <w:rsid w:val="00714DD8"/>
    <w:rsid w:val="00715614"/>
    <w:rsid w:val="00715639"/>
    <w:rsid w:val="00715750"/>
    <w:rsid w:val="007157E7"/>
    <w:rsid w:val="007158F8"/>
    <w:rsid w:val="00715CA3"/>
    <w:rsid w:val="00715DA6"/>
    <w:rsid w:val="00715E15"/>
    <w:rsid w:val="007160DF"/>
    <w:rsid w:val="007161A7"/>
    <w:rsid w:val="007167CC"/>
    <w:rsid w:val="007167FD"/>
    <w:rsid w:val="00716C01"/>
    <w:rsid w:val="0071705B"/>
    <w:rsid w:val="0071717B"/>
    <w:rsid w:val="00717412"/>
    <w:rsid w:val="0071748B"/>
    <w:rsid w:val="0071765E"/>
    <w:rsid w:val="00717B52"/>
    <w:rsid w:val="00717F10"/>
    <w:rsid w:val="007202ED"/>
    <w:rsid w:val="0072084C"/>
    <w:rsid w:val="00720954"/>
    <w:rsid w:val="00720BE8"/>
    <w:rsid w:val="00721590"/>
    <w:rsid w:val="0072159A"/>
    <w:rsid w:val="007217EC"/>
    <w:rsid w:val="00721B22"/>
    <w:rsid w:val="00721D05"/>
    <w:rsid w:val="00722262"/>
    <w:rsid w:val="0072269D"/>
    <w:rsid w:val="007228F0"/>
    <w:rsid w:val="00722A58"/>
    <w:rsid w:val="007231B5"/>
    <w:rsid w:val="00723427"/>
    <w:rsid w:val="007234D8"/>
    <w:rsid w:val="00723790"/>
    <w:rsid w:val="007237CB"/>
    <w:rsid w:val="00723941"/>
    <w:rsid w:val="00723F7C"/>
    <w:rsid w:val="007240CE"/>
    <w:rsid w:val="0072467C"/>
    <w:rsid w:val="00724798"/>
    <w:rsid w:val="00724909"/>
    <w:rsid w:val="007252F6"/>
    <w:rsid w:val="00725AD5"/>
    <w:rsid w:val="00725C25"/>
    <w:rsid w:val="00725C9A"/>
    <w:rsid w:val="00725D9D"/>
    <w:rsid w:val="00725FEA"/>
    <w:rsid w:val="007262C5"/>
    <w:rsid w:val="007264BD"/>
    <w:rsid w:val="0072658F"/>
    <w:rsid w:val="007267BF"/>
    <w:rsid w:val="00726824"/>
    <w:rsid w:val="00726DBD"/>
    <w:rsid w:val="0072705D"/>
    <w:rsid w:val="007271CD"/>
    <w:rsid w:val="00727210"/>
    <w:rsid w:val="0072756C"/>
    <w:rsid w:val="007275FE"/>
    <w:rsid w:val="00727607"/>
    <w:rsid w:val="0072795E"/>
    <w:rsid w:val="0073034B"/>
    <w:rsid w:val="00730383"/>
    <w:rsid w:val="00730AA6"/>
    <w:rsid w:val="00730C2B"/>
    <w:rsid w:val="00730F02"/>
    <w:rsid w:val="007312A5"/>
    <w:rsid w:val="0073141A"/>
    <w:rsid w:val="007315B2"/>
    <w:rsid w:val="0073190E"/>
    <w:rsid w:val="00731A02"/>
    <w:rsid w:val="00731BBD"/>
    <w:rsid w:val="00731CAE"/>
    <w:rsid w:val="00731CD8"/>
    <w:rsid w:val="00731DB7"/>
    <w:rsid w:val="00731E22"/>
    <w:rsid w:val="00732C33"/>
    <w:rsid w:val="00732DF7"/>
    <w:rsid w:val="0073321E"/>
    <w:rsid w:val="0073375E"/>
    <w:rsid w:val="00733B3D"/>
    <w:rsid w:val="00733D1A"/>
    <w:rsid w:val="00733F53"/>
    <w:rsid w:val="00734075"/>
    <w:rsid w:val="00734100"/>
    <w:rsid w:val="00734395"/>
    <w:rsid w:val="0073466C"/>
    <w:rsid w:val="00734715"/>
    <w:rsid w:val="00734A7E"/>
    <w:rsid w:val="00734C43"/>
    <w:rsid w:val="00734CBB"/>
    <w:rsid w:val="00734FAC"/>
    <w:rsid w:val="0073521A"/>
    <w:rsid w:val="0073521D"/>
    <w:rsid w:val="00735234"/>
    <w:rsid w:val="0073537E"/>
    <w:rsid w:val="007354F0"/>
    <w:rsid w:val="007358DB"/>
    <w:rsid w:val="00735ABC"/>
    <w:rsid w:val="007364E8"/>
    <w:rsid w:val="007365BF"/>
    <w:rsid w:val="0073674F"/>
    <w:rsid w:val="00736B0E"/>
    <w:rsid w:val="00736BFC"/>
    <w:rsid w:val="0073762C"/>
    <w:rsid w:val="007379B9"/>
    <w:rsid w:val="00737B81"/>
    <w:rsid w:val="00737E8B"/>
    <w:rsid w:val="00737FBC"/>
    <w:rsid w:val="0074020F"/>
    <w:rsid w:val="00740430"/>
    <w:rsid w:val="0074084E"/>
    <w:rsid w:val="00740D14"/>
    <w:rsid w:val="00740DEF"/>
    <w:rsid w:val="00740E1E"/>
    <w:rsid w:val="00740E9F"/>
    <w:rsid w:val="0074121F"/>
    <w:rsid w:val="0074138F"/>
    <w:rsid w:val="00741EC3"/>
    <w:rsid w:val="007420DB"/>
    <w:rsid w:val="007421D1"/>
    <w:rsid w:val="00742223"/>
    <w:rsid w:val="0074222E"/>
    <w:rsid w:val="00742416"/>
    <w:rsid w:val="00742506"/>
    <w:rsid w:val="007425C3"/>
    <w:rsid w:val="0074282B"/>
    <w:rsid w:val="00742974"/>
    <w:rsid w:val="00742BC9"/>
    <w:rsid w:val="00742C32"/>
    <w:rsid w:val="00742CC1"/>
    <w:rsid w:val="00742CFD"/>
    <w:rsid w:val="00742E71"/>
    <w:rsid w:val="00743859"/>
    <w:rsid w:val="007438A9"/>
    <w:rsid w:val="00743B3F"/>
    <w:rsid w:val="00743BF4"/>
    <w:rsid w:val="00743E21"/>
    <w:rsid w:val="00743F39"/>
    <w:rsid w:val="00744124"/>
    <w:rsid w:val="00744153"/>
    <w:rsid w:val="007441DE"/>
    <w:rsid w:val="00744543"/>
    <w:rsid w:val="00744895"/>
    <w:rsid w:val="00744A3C"/>
    <w:rsid w:val="00744CF3"/>
    <w:rsid w:val="00744F49"/>
    <w:rsid w:val="00744F94"/>
    <w:rsid w:val="00745178"/>
    <w:rsid w:val="0074526B"/>
    <w:rsid w:val="0074532A"/>
    <w:rsid w:val="00745635"/>
    <w:rsid w:val="00745A28"/>
    <w:rsid w:val="00745AD0"/>
    <w:rsid w:val="00745BE1"/>
    <w:rsid w:val="00746020"/>
    <w:rsid w:val="00746346"/>
    <w:rsid w:val="00746408"/>
    <w:rsid w:val="0074640A"/>
    <w:rsid w:val="0074663F"/>
    <w:rsid w:val="00746989"/>
    <w:rsid w:val="00747045"/>
    <w:rsid w:val="007473D7"/>
    <w:rsid w:val="007479FB"/>
    <w:rsid w:val="00747CF4"/>
    <w:rsid w:val="007500C3"/>
    <w:rsid w:val="00750249"/>
    <w:rsid w:val="007502CF"/>
    <w:rsid w:val="00750576"/>
    <w:rsid w:val="007505E1"/>
    <w:rsid w:val="00750719"/>
    <w:rsid w:val="007509D4"/>
    <w:rsid w:val="00750ACC"/>
    <w:rsid w:val="00750C2F"/>
    <w:rsid w:val="00750F4E"/>
    <w:rsid w:val="007510D4"/>
    <w:rsid w:val="007517A9"/>
    <w:rsid w:val="007518FB"/>
    <w:rsid w:val="00751A0A"/>
    <w:rsid w:val="00751FB7"/>
    <w:rsid w:val="00752162"/>
    <w:rsid w:val="007521D0"/>
    <w:rsid w:val="007521EF"/>
    <w:rsid w:val="00752385"/>
    <w:rsid w:val="007527D0"/>
    <w:rsid w:val="00752BFF"/>
    <w:rsid w:val="00752FD5"/>
    <w:rsid w:val="0075345A"/>
    <w:rsid w:val="0075353B"/>
    <w:rsid w:val="0075355A"/>
    <w:rsid w:val="007537BE"/>
    <w:rsid w:val="00753B02"/>
    <w:rsid w:val="00753F70"/>
    <w:rsid w:val="007541F8"/>
    <w:rsid w:val="00754250"/>
    <w:rsid w:val="0075427D"/>
    <w:rsid w:val="007542A4"/>
    <w:rsid w:val="00754568"/>
    <w:rsid w:val="00754AAD"/>
    <w:rsid w:val="00754BBE"/>
    <w:rsid w:val="00754EDC"/>
    <w:rsid w:val="007550E6"/>
    <w:rsid w:val="00755562"/>
    <w:rsid w:val="00755D69"/>
    <w:rsid w:val="00755E67"/>
    <w:rsid w:val="00756271"/>
    <w:rsid w:val="007566CD"/>
    <w:rsid w:val="00756832"/>
    <w:rsid w:val="00756AA7"/>
    <w:rsid w:val="00756BA4"/>
    <w:rsid w:val="00756D40"/>
    <w:rsid w:val="00756D69"/>
    <w:rsid w:val="00756D99"/>
    <w:rsid w:val="00756FAF"/>
    <w:rsid w:val="00757234"/>
    <w:rsid w:val="00757398"/>
    <w:rsid w:val="00757BC0"/>
    <w:rsid w:val="00757BEF"/>
    <w:rsid w:val="00760084"/>
    <w:rsid w:val="007601A3"/>
    <w:rsid w:val="007602C6"/>
    <w:rsid w:val="007604E9"/>
    <w:rsid w:val="0076050B"/>
    <w:rsid w:val="007606E9"/>
    <w:rsid w:val="007608EE"/>
    <w:rsid w:val="00760E34"/>
    <w:rsid w:val="0076138A"/>
    <w:rsid w:val="00761517"/>
    <w:rsid w:val="00761759"/>
    <w:rsid w:val="0076190F"/>
    <w:rsid w:val="00761ADA"/>
    <w:rsid w:val="00761BE0"/>
    <w:rsid w:val="007625A3"/>
    <w:rsid w:val="0076266F"/>
    <w:rsid w:val="007626B1"/>
    <w:rsid w:val="00762755"/>
    <w:rsid w:val="00762832"/>
    <w:rsid w:val="00763300"/>
    <w:rsid w:val="007638B4"/>
    <w:rsid w:val="00763B34"/>
    <w:rsid w:val="00763E92"/>
    <w:rsid w:val="00763F11"/>
    <w:rsid w:val="0076473A"/>
    <w:rsid w:val="00764C90"/>
    <w:rsid w:val="00764F28"/>
    <w:rsid w:val="00765046"/>
    <w:rsid w:val="00765127"/>
    <w:rsid w:val="00765128"/>
    <w:rsid w:val="00765201"/>
    <w:rsid w:val="00765719"/>
    <w:rsid w:val="00765A9A"/>
    <w:rsid w:val="00765AA5"/>
    <w:rsid w:val="00765D4B"/>
    <w:rsid w:val="007663D4"/>
    <w:rsid w:val="00766FAD"/>
    <w:rsid w:val="007670A5"/>
    <w:rsid w:val="007675F1"/>
    <w:rsid w:val="00767820"/>
    <w:rsid w:val="00767B90"/>
    <w:rsid w:val="00767C81"/>
    <w:rsid w:val="00767C97"/>
    <w:rsid w:val="00767CEC"/>
    <w:rsid w:val="00770844"/>
    <w:rsid w:val="00770869"/>
    <w:rsid w:val="00770871"/>
    <w:rsid w:val="00770A9A"/>
    <w:rsid w:val="00770CCB"/>
    <w:rsid w:val="00770FD5"/>
    <w:rsid w:val="00771493"/>
    <w:rsid w:val="007714C6"/>
    <w:rsid w:val="007714D3"/>
    <w:rsid w:val="007716D4"/>
    <w:rsid w:val="0077190E"/>
    <w:rsid w:val="00771940"/>
    <w:rsid w:val="00771C6F"/>
    <w:rsid w:val="00771D8C"/>
    <w:rsid w:val="0077227A"/>
    <w:rsid w:val="00772573"/>
    <w:rsid w:val="00772C84"/>
    <w:rsid w:val="00773443"/>
    <w:rsid w:val="007734E0"/>
    <w:rsid w:val="007738DC"/>
    <w:rsid w:val="00773DE4"/>
    <w:rsid w:val="00773E7B"/>
    <w:rsid w:val="00774062"/>
    <w:rsid w:val="007744B8"/>
    <w:rsid w:val="007747EF"/>
    <w:rsid w:val="007748E0"/>
    <w:rsid w:val="00774B6E"/>
    <w:rsid w:val="00774D5D"/>
    <w:rsid w:val="00774E1D"/>
    <w:rsid w:val="00775087"/>
    <w:rsid w:val="0077548E"/>
    <w:rsid w:val="007758BA"/>
    <w:rsid w:val="007759E0"/>
    <w:rsid w:val="007760B9"/>
    <w:rsid w:val="00776352"/>
    <w:rsid w:val="00776877"/>
    <w:rsid w:val="00776E29"/>
    <w:rsid w:val="00776E60"/>
    <w:rsid w:val="00776E87"/>
    <w:rsid w:val="00776FBA"/>
    <w:rsid w:val="0077703D"/>
    <w:rsid w:val="00777052"/>
    <w:rsid w:val="00777445"/>
    <w:rsid w:val="0077751A"/>
    <w:rsid w:val="007776CD"/>
    <w:rsid w:val="0077777B"/>
    <w:rsid w:val="00777797"/>
    <w:rsid w:val="007777F7"/>
    <w:rsid w:val="00777895"/>
    <w:rsid w:val="0077789B"/>
    <w:rsid w:val="007778EF"/>
    <w:rsid w:val="00777A8A"/>
    <w:rsid w:val="00777C82"/>
    <w:rsid w:val="00777CBF"/>
    <w:rsid w:val="00777DF5"/>
    <w:rsid w:val="00780286"/>
    <w:rsid w:val="007803F8"/>
    <w:rsid w:val="007805AF"/>
    <w:rsid w:val="007805B8"/>
    <w:rsid w:val="007805FA"/>
    <w:rsid w:val="00780678"/>
    <w:rsid w:val="0078092F"/>
    <w:rsid w:val="00780A58"/>
    <w:rsid w:val="00780BD9"/>
    <w:rsid w:val="00780E8D"/>
    <w:rsid w:val="00780F75"/>
    <w:rsid w:val="00780FBE"/>
    <w:rsid w:val="0078110B"/>
    <w:rsid w:val="00781FF7"/>
    <w:rsid w:val="007821DA"/>
    <w:rsid w:val="007823A8"/>
    <w:rsid w:val="007823D0"/>
    <w:rsid w:val="00782647"/>
    <w:rsid w:val="00782AD2"/>
    <w:rsid w:val="00782C7C"/>
    <w:rsid w:val="00782E0B"/>
    <w:rsid w:val="00782E8B"/>
    <w:rsid w:val="00783045"/>
    <w:rsid w:val="00783162"/>
    <w:rsid w:val="00783562"/>
    <w:rsid w:val="0078371B"/>
    <w:rsid w:val="00783ACA"/>
    <w:rsid w:val="00783F7A"/>
    <w:rsid w:val="00783F83"/>
    <w:rsid w:val="00784022"/>
    <w:rsid w:val="00784070"/>
    <w:rsid w:val="007842A4"/>
    <w:rsid w:val="0078456E"/>
    <w:rsid w:val="0078457B"/>
    <w:rsid w:val="007845A7"/>
    <w:rsid w:val="00784C52"/>
    <w:rsid w:val="00784D76"/>
    <w:rsid w:val="00785656"/>
    <w:rsid w:val="00785701"/>
    <w:rsid w:val="0078584C"/>
    <w:rsid w:val="00785B7E"/>
    <w:rsid w:val="00785BAB"/>
    <w:rsid w:val="007860E4"/>
    <w:rsid w:val="00786185"/>
    <w:rsid w:val="00786317"/>
    <w:rsid w:val="00786425"/>
    <w:rsid w:val="0078648E"/>
    <w:rsid w:val="00786C92"/>
    <w:rsid w:val="00786DC5"/>
    <w:rsid w:val="00787051"/>
    <w:rsid w:val="007870E3"/>
    <w:rsid w:val="00787194"/>
    <w:rsid w:val="007872BA"/>
    <w:rsid w:val="0078738D"/>
    <w:rsid w:val="007877CF"/>
    <w:rsid w:val="007877FC"/>
    <w:rsid w:val="00787B21"/>
    <w:rsid w:val="00787CF3"/>
    <w:rsid w:val="00787E0E"/>
    <w:rsid w:val="00787F20"/>
    <w:rsid w:val="00790141"/>
    <w:rsid w:val="00790149"/>
    <w:rsid w:val="007906B0"/>
    <w:rsid w:val="007906DF"/>
    <w:rsid w:val="007909E2"/>
    <w:rsid w:val="00790B0F"/>
    <w:rsid w:val="00790CDA"/>
    <w:rsid w:val="00790F94"/>
    <w:rsid w:val="00790FC1"/>
    <w:rsid w:val="00791273"/>
    <w:rsid w:val="00791299"/>
    <w:rsid w:val="007912EF"/>
    <w:rsid w:val="0079180E"/>
    <w:rsid w:val="00791B41"/>
    <w:rsid w:val="00792103"/>
    <w:rsid w:val="00792A3E"/>
    <w:rsid w:val="00792C27"/>
    <w:rsid w:val="00792D70"/>
    <w:rsid w:val="00792DE6"/>
    <w:rsid w:val="0079344D"/>
    <w:rsid w:val="0079382A"/>
    <w:rsid w:val="00793DA4"/>
    <w:rsid w:val="00793E45"/>
    <w:rsid w:val="00793F92"/>
    <w:rsid w:val="007940FA"/>
    <w:rsid w:val="007942D6"/>
    <w:rsid w:val="00794435"/>
    <w:rsid w:val="007949C0"/>
    <w:rsid w:val="00794FD5"/>
    <w:rsid w:val="00794FF0"/>
    <w:rsid w:val="00795075"/>
    <w:rsid w:val="00795182"/>
    <w:rsid w:val="0079518B"/>
    <w:rsid w:val="007955CF"/>
    <w:rsid w:val="00795823"/>
    <w:rsid w:val="007958A3"/>
    <w:rsid w:val="007958DB"/>
    <w:rsid w:val="007959A1"/>
    <w:rsid w:val="00795D21"/>
    <w:rsid w:val="00795F21"/>
    <w:rsid w:val="00796804"/>
    <w:rsid w:val="00796886"/>
    <w:rsid w:val="007976ED"/>
    <w:rsid w:val="007977A0"/>
    <w:rsid w:val="0079790A"/>
    <w:rsid w:val="00797A9A"/>
    <w:rsid w:val="00797AF1"/>
    <w:rsid w:val="007A0282"/>
    <w:rsid w:val="007A03B9"/>
    <w:rsid w:val="007A0626"/>
    <w:rsid w:val="007A07C5"/>
    <w:rsid w:val="007A0DD3"/>
    <w:rsid w:val="007A0E9C"/>
    <w:rsid w:val="007A15DF"/>
    <w:rsid w:val="007A176B"/>
    <w:rsid w:val="007A187C"/>
    <w:rsid w:val="007A1AB9"/>
    <w:rsid w:val="007A1CD1"/>
    <w:rsid w:val="007A20C1"/>
    <w:rsid w:val="007A21CB"/>
    <w:rsid w:val="007A2394"/>
    <w:rsid w:val="007A2E5A"/>
    <w:rsid w:val="007A2EB8"/>
    <w:rsid w:val="007A31C4"/>
    <w:rsid w:val="007A3283"/>
    <w:rsid w:val="007A32E1"/>
    <w:rsid w:val="007A3476"/>
    <w:rsid w:val="007A381F"/>
    <w:rsid w:val="007A394F"/>
    <w:rsid w:val="007A39B0"/>
    <w:rsid w:val="007A3C6D"/>
    <w:rsid w:val="007A41FE"/>
    <w:rsid w:val="007A431A"/>
    <w:rsid w:val="007A4791"/>
    <w:rsid w:val="007A4A4F"/>
    <w:rsid w:val="007A4C9E"/>
    <w:rsid w:val="007A56A7"/>
    <w:rsid w:val="007A5C25"/>
    <w:rsid w:val="007A627E"/>
    <w:rsid w:val="007A650B"/>
    <w:rsid w:val="007A6721"/>
    <w:rsid w:val="007A674D"/>
    <w:rsid w:val="007A6848"/>
    <w:rsid w:val="007A6A47"/>
    <w:rsid w:val="007A6A77"/>
    <w:rsid w:val="007A6C2D"/>
    <w:rsid w:val="007A6C6E"/>
    <w:rsid w:val="007A6EC7"/>
    <w:rsid w:val="007A71A4"/>
    <w:rsid w:val="007A75E3"/>
    <w:rsid w:val="007A76D2"/>
    <w:rsid w:val="007A7C58"/>
    <w:rsid w:val="007A7C66"/>
    <w:rsid w:val="007A7D65"/>
    <w:rsid w:val="007B01FB"/>
    <w:rsid w:val="007B022E"/>
    <w:rsid w:val="007B03DF"/>
    <w:rsid w:val="007B04EC"/>
    <w:rsid w:val="007B05C5"/>
    <w:rsid w:val="007B066C"/>
    <w:rsid w:val="007B0866"/>
    <w:rsid w:val="007B0CB7"/>
    <w:rsid w:val="007B125A"/>
    <w:rsid w:val="007B1261"/>
    <w:rsid w:val="007B197C"/>
    <w:rsid w:val="007B1A08"/>
    <w:rsid w:val="007B1C1E"/>
    <w:rsid w:val="007B25D8"/>
    <w:rsid w:val="007B27F4"/>
    <w:rsid w:val="007B32C5"/>
    <w:rsid w:val="007B338B"/>
    <w:rsid w:val="007B34E9"/>
    <w:rsid w:val="007B3C3B"/>
    <w:rsid w:val="007B3D56"/>
    <w:rsid w:val="007B3E18"/>
    <w:rsid w:val="007B3FBB"/>
    <w:rsid w:val="007B4135"/>
    <w:rsid w:val="007B4716"/>
    <w:rsid w:val="007B4828"/>
    <w:rsid w:val="007B491F"/>
    <w:rsid w:val="007B4A37"/>
    <w:rsid w:val="007B4BD0"/>
    <w:rsid w:val="007B5441"/>
    <w:rsid w:val="007B550C"/>
    <w:rsid w:val="007B55EB"/>
    <w:rsid w:val="007B58AA"/>
    <w:rsid w:val="007B5E02"/>
    <w:rsid w:val="007B640E"/>
    <w:rsid w:val="007B6423"/>
    <w:rsid w:val="007B6D6E"/>
    <w:rsid w:val="007B7077"/>
    <w:rsid w:val="007B7238"/>
    <w:rsid w:val="007B7496"/>
    <w:rsid w:val="007B75CA"/>
    <w:rsid w:val="007B7635"/>
    <w:rsid w:val="007B76BB"/>
    <w:rsid w:val="007B79AC"/>
    <w:rsid w:val="007B7CB7"/>
    <w:rsid w:val="007B7EE2"/>
    <w:rsid w:val="007B7F09"/>
    <w:rsid w:val="007C0153"/>
    <w:rsid w:val="007C01AE"/>
    <w:rsid w:val="007C0294"/>
    <w:rsid w:val="007C04FA"/>
    <w:rsid w:val="007C0548"/>
    <w:rsid w:val="007C0574"/>
    <w:rsid w:val="007C069D"/>
    <w:rsid w:val="007C0F15"/>
    <w:rsid w:val="007C1095"/>
    <w:rsid w:val="007C1746"/>
    <w:rsid w:val="007C177F"/>
    <w:rsid w:val="007C1C6F"/>
    <w:rsid w:val="007C1D9E"/>
    <w:rsid w:val="007C1DD5"/>
    <w:rsid w:val="007C1DD8"/>
    <w:rsid w:val="007C1EBE"/>
    <w:rsid w:val="007C21F8"/>
    <w:rsid w:val="007C240E"/>
    <w:rsid w:val="007C24CC"/>
    <w:rsid w:val="007C24F1"/>
    <w:rsid w:val="007C25CB"/>
    <w:rsid w:val="007C2739"/>
    <w:rsid w:val="007C2E78"/>
    <w:rsid w:val="007C2FAA"/>
    <w:rsid w:val="007C308D"/>
    <w:rsid w:val="007C33B0"/>
    <w:rsid w:val="007C3A61"/>
    <w:rsid w:val="007C3B2D"/>
    <w:rsid w:val="007C3B77"/>
    <w:rsid w:val="007C3CB9"/>
    <w:rsid w:val="007C3DC3"/>
    <w:rsid w:val="007C45C7"/>
    <w:rsid w:val="007C47D2"/>
    <w:rsid w:val="007C49E5"/>
    <w:rsid w:val="007C4BD7"/>
    <w:rsid w:val="007C4D1B"/>
    <w:rsid w:val="007C4E11"/>
    <w:rsid w:val="007C4EB4"/>
    <w:rsid w:val="007C4EFE"/>
    <w:rsid w:val="007C5060"/>
    <w:rsid w:val="007C5103"/>
    <w:rsid w:val="007C5639"/>
    <w:rsid w:val="007C583D"/>
    <w:rsid w:val="007C5928"/>
    <w:rsid w:val="007C5B20"/>
    <w:rsid w:val="007C5BA4"/>
    <w:rsid w:val="007C5BC0"/>
    <w:rsid w:val="007C5D6C"/>
    <w:rsid w:val="007C63DA"/>
    <w:rsid w:val="007C66DD"/>
    <w:rsid w:val="007C68E0"/>
    <w:rsid w:val="007C699A"/>
    <w:rsid w:val="007C6DCB"/>
    <w:rsid w:val="007C71C0"/>
    <w:rsid w:val="007C7552"/>
    <w:rsid w:val="007C7637"/>
    <w:rsid w:val="007C7F14"/>
    <w:rsid w:val="007D0348"/>
    <w:rsid w:val="007D03C8"/>
    <w:rsid w:val="007D07A7"/>
    <w:rsid w:val="007D0C44"/>
    <w:rsid w:val="007D0DBC"/>
    <w:rsid w:val="007D0FB3"/>
    <w:rsid w:val="007D123E"/>
    <w:rsid w:val="007D17B6"/>
    <w:rsid w:val="007D1883"/>
    <w:rsid w:val="007D18E5"/>
    <w:rsid w:val="007D1974"/>
    <w:rsid w:val="007D1A6F"/>
    <w:rsid w:val="007D1AC7"/>
    <w:rsid w:val="007D1BC0"/>
    <w:rsid w:val="007D231C"/>
    <w:rsid w:val="007D2343"/>
    <w:rsid w:val="007D2690"/>
    <w:rsid w:val="007D275E"/>
    <w:rsid w:val="007D29C8"/>
    <w:rsid w:val="007D2CCA"/>
    <w:rsid w:val="007D2FB9"/>
    <w:rsid w:val="007D3170"/>
    <w:rsid w:val="007D34B0"/>
    <w:rsid w:val="007D34B8"/>
    <w:rsid w:val="007D3A15"/>
    <w:rsid w:val="007D3D4B"/>
    <w:rsid w:val="007D40BE"/>
    <w:rsid w:val="007D485E"/>
    <w:rsid w:val="007D4882"/>
    <w:rsid w:val="007D48EA"/>
    <w:rsid w:val="007D4A10"/>
    <w:rsid w:val="007D4A4C"/>
    <w:rsid w:val="007D4D4D"/>
    <w:rsid w:val="007D4DD6"/>
    <w:rsid w:val="007D5162"/>
    <w:rsid w:val="007D51E1"/>
    <w:rsid w:val="007D51FD"/>
    <w:rsid w:val="007D5480"/>
    <w:rsid w:val="007D55F0"/>
    <w:rsid w:val="007D563C"/>
    <w:rsid w:val="007D6BCC"/>
    <w:rsid w:val="007D6E0E"/>
    <w:rsid w:val="007D75AF"/>
    <w:rsid w:val="007D771F"/>
    <w:rsid w:val="007D78D5"/>
    <w:rsid w:val="007E03FA"/>
    <w:rsid w:val="007E0416"/>
    <w:rsid w:val="007E047E"/>
    <w:rsid w:val="007E0734"/>
    <w:rsid w:val="007E0C6A"/>
    <w:rsid w:val="007E0CF7"/>
    <w:rsid w:val="007E0D2E"/>
    <w:rsid w:val="007E0D66"/>
    <w:rsid w:val="007E1057"/>
    <w:rsid w:val="007E12D2"/>
    <w:rsid w:val="007E17B2"/>
    <w:rsid w:val="007E1A87"/>
    <w:rsid w:val="007E1AB0"/>
    <w:rsid w:val="007E1F79"/>
    <w:rsid w:val="007E20CB"/>
    <w:rsid w:val="007E2387"/>
    <w:rsid w:val="007E2437"/>
    <w:rsid w:val="007E2552"/>
    <w:rsid w:val="007E2BB3"/>
    <w:rsid w:val="007E2CB5"/>
    <w:rsid w:val="007E2CD4"/>
    <w:rsid w:val="007E2FCF"/>
    <w:rsid w:val="007E333E"/>
    <w:rsid w:val="007E3464"/>
    <w:rsid w:val="007E371C"/>
    <w:rsid w:val="007E389A"/>
    <w:rsid w:val="007E3973"/>
    <w:rsid w:val="007E3D37"/>
    <w:rsid w:val="007E3EC2"/>
    <w:rsid w:val="007E3EF0"/>
    <w:rsid w:val="007E4022"/>
    <w:rsid w:val="007E47E3"/>
    <w:rsid w:val="007E486D"/>
    <w:rsid w:val="007E4ECB"/>
    <w:rsid w:val="007E4F26"/>
    <w:rsid w:val="007E5151"/>
    <w:rsid w:val="007E5214"/>
    <w:rsid w:val="007E532E"/>
    <w:rsid w:val="007E5357"/>
    <w:rsid w:val="007E5673"/>
    <w:rsid w:val="007E5875"/>
    <w:rsid w:val="007E58E7"/>
    <w:rsid w:val="007E5974"/>
    <w:rsid w:val="007E612D"/>
    <w:rsid w:val="007E648C"/>
    <w:rsid w:val="007E65B4"/>
    <w:rsid w:val="007E65E5"/>
    <w:rsid w:val="007E677D"/>
    <w:rsid w:val="007E6BC9"/>
    <w:rsid w:val="007E6D5B"/>
    <w:rsid w:val="007E6E4A"/>
    <w:rsid w:val="007E6F5C"/>
    <w:rsid w:val="007E6FF2"/>
    <w:rsid w:val="007E70C3"/>
    <w:rsid w:val="007E71F5"/>
    <w:rsid w:val="007E73DC"/>
    <w:rsid w:val="007E74CD"/>
    <w:rsid w:val="007E74E1"/>
    <w:rsid w:val="007E75A3"/>
    <w:rsid w:val="007E789B"/>
    <w:rsid w:val="007E7948"/>
    <w:rsid w:val="007E7AE5"/>
    <w:rsid w:val="007E7C60"/>
    <w:rsid w:val="007E7E9F"/>
    <w:rsid w:val="007F0103"/>
    <w:rsid w:val="007F01F9"/>
    <w:rsid w:val="007F0726"/>
    <w:rsid w:val="007F07D5"/>
    <w:rsid w:val="007F0A72"/>
    <w:rsid w:val="007F1046"/>
    <w:rsid w:val="007F1114"/>
    <w:rsid w:val="007F11D5"/>
    <w:rsid w:val="007F1346"/>
    <w:rsid w:val="007F138D"/>
    <w:rsid w:val="007F142F"/>
    <w:rsid w:val="007F194D"/>
    <w:rsid w:val="007F19E6"/>
    <w:rsid w:val="007F1A93"/>
    <w:rsid w:val="007F2175"/>
    <w:rsid w:val="007F29BE"/>
    <w:rsid w:val="007F2FAD"/>
    <w:rsid w:val="007F303D"/>
    <w:rsid w:val="007F3053"/>
    <w:rsid w:val="007F38AE"/>
    <w:rsid w:val="007F3D34"/>
    <w:rsid w:val="007F4053"/>
    <w:rsid w:val="007F44F0"/>
    <w:rsid w:val="007F4965"/>
    <w:rsid w:val="007F4BB7"/>
    <w:rsid w:val="007F4E01"/>
    <w:rsid w:val="007F50A2"/>
    <w:rsid w:val="007F50AE"/>
    <w:rsid w:val="007F51AC"/>
    <w:rsid w:val="007F55DF"/>
    <w:rsid w:val="007F5D8A"/>
    <w:rsid w:val="007F5E2F"/>
    <w:rsid w:val="007F6049"/>
    <w:rsid w:val="007F60CC"/>
    <w:rsid w:val="007F6101"/>
    <w:rsid w:val="007F63BC"/>
    <w:rsid w:val="007F6508"/>
    <w:rsid w:val="007F65EF"/>
    <w:rsid w:val="007F65F5"/>
    <w:rsid w:val="007F69D6"/>
    <w:rsid w:val="007F6C09"/>
    <w:rsid w:val="007F6D13"/>
    <w:rsid w:val="007F6E31"/>
    <w:rsid w:val="007F6EB9"/>
    <w:rsid w:val="007F6FEF"/>
    <w:rsid w:val="007F70F1"/>
    <w:rsid w:val="007F72E9"/>
    <w:rsid w:val="007F7595"/>
    <w:rsid w:val="007F7801"/>
    <w:rsid w:val="007F7873"/>
    <w:rsid w:val="007F787F"/>
    <w:rsid w:val="007F7A63"/>
    <w:rsid w:val="007F7E6E"/>
    <w:rsid w:val="008001CE"/>
    <w:rsid w:val="00800256"/>
    <w:rsid w:val="0080038D"/>
    <w:rsid w:val="00800653"/>
    <w:rsid w:val="00800943"/>
    <w:rsid w:val="00800A71"/>
    <w:rsid w:val="00801084"/>
    <w:rsid w:val="00801216"/>
    <w:rsid w:val="008012A0"/>
    <w:rsid w:val="008012CC"/>
    <w:rsid w:val="008014FD"/>
    <w:rsid w:val="0080153E"/>
    <w:rsid w:val="00801940"/>
    <w:rsid w:val="0080195F"/>
    <w:rsid w:val="00801984"/>
    <w:rsid w:val="00801998"/>
    <w:rsid w:val="00801BDE"/>
    <w:rsid w:val="00801BEC"/>
    <w:rsid w:val="00801E14"/>
    <w:rsid w:val="00802331"/>
    <w:rsid w:val="008024C4"/>
    <w:rsid w:val="008024EF"/>
    <w:rsid w:val="0080288A"/>
    <w:rsid w:val="00802A3B"/>
    <w:rsid w:val="00802B62"/>
    <w:rsid w:val="00802B69"/>
    <w:rsid w:val="008033AB"/>
    <w:rsid w:val="008033FF"/>
    <w:rsid w:val="008034F5"/>
    <w:rsid w:val="00803700"/>
    <w:rsid w:val="008038F4"/>
    <w:rsid w:val="00804439"/>
    <w:rsid w:val="00805253"/>
    <w:rsid w:val="008063A3"/>
    <w:rsid w:val="008064A2"/>
    <w:rsid w:val="008064B2"/>
    <w:rsid w:val="0080686A"/>
    <w:rsid w:val="00806BE7"/>
    <w:rsid w:val="00806E6A"/>
    <w:rsid w:val="00806F6F"/>
    <w:rsid w:val="008070D3"/>
    <w:rsid w:val="00807248"/>
    <w:rsid w:val="008074D5"/>
    <w:rsid w:val="00807C00"/>
    <w:rsid w:val="00807CB4"/>
    <w:rsid w:val="00807F93"/>
    <w:rsid w:val="0081012F"/>
    <w:rsid w:val="00810149"/>
    <w:rsid w:val="00810295"/>
    <w:rsid w:val="008103A9"/>
    <w:rsid w:val="00810CD1"/>
    <w:rsid w:val="0081104E"/>
    <w:rsid w:val="008111AA"/>
    <w:rsid w:val="0081134E"/>
    <w:rsid w:val="0081153C"/>
    <w:rsid w:val="00811A02"/>
    <w:rsid w:val="00811D1C"/>
    <w:rsid w:val="00811E65"/>
    <w:rsid w:val="00812643"/>
    <w:rsid w:val="0081264B"/>
    <w:rsid w:val="0081293A"/>
    <w:rsid w:val="00812B11"/>
    <w:rsid w:val="00812CC8"/>
    <w:rsid w:val="00812D11"/>
    <w:rsid w:val="00812D36"/>
    <w:rsid w:val="00812FFA"/>
    <w:rsid w:val="0081318C"/>
    <w:rsid w:val="00813340"/>
    <w:rsid w:val="00813BA6"/>
    <w:rsid w:val="00813C94"/>
    <w:rsid w:val="00813DFC"/>
    <w:rsid w:val="00813E01"/>
    <w:rsid w:val="008140B0"/>
    <w:rsid w:val="00814394"/>
    <w:rsid w:val="0081467A"/>
    <w:rsid w:val="00814832"/>
    <w:rsid w:val="00814AE5"/>
    <w:rsid w:val="00814B39"/>
    <w:rsid w:val="00814C50"/>
    <w:rsid w:val="00814E00"/>
    <w:rsid w:val="008153D2"/>
    <w:rsid w:val="008154C5"/>
    <w:rsid w:val="0081595C"/>
    <w:rsid w:val="00815B45"/>
    <w:rsid w:val="00815B4C"/>
    <w:rsid w:val="00815B7C"/>
    <w:rsid w:val="00815BD4"/>
    <w:rsid w:val="0081618D"/>
    <w:rsid w:val="00816330"/>
    <w:rsid w:val="008167F2"/>
    <w:rsid w:val="00816BA8"/>
    <w:rsid w:val="00816E5A"/>
    <w:rsid w:val="008170C8"/>
    <w:rsid w:val="008171B2"/>
    <w:rsid w:val="008177BD"/>
    <w:rsid w:val="00817BAE"/>
    <w:rsid w:val="00817F29"/>
    <w:rsid w:val="0082000D"/>
    <w:rsid w:val="00820087"/>
    <w:rsid w:val="0082030A"/>
    <w:rsid w:val="00820353"/>
    <w:rsid w:val="00821563"/>
    <w:rsid w:val="00821698"/>
    <w:rsid w:val="00821814"/>
    <w:rsid w:val="00821BCB"/>
    <w:rsid w:val="00821CCB"/>
    <w:rsid w:val="00821D29"/>
    <w:rsid w:val="0082211C"/>
    <w:rsid w:val="008223C0"/>
    <w:rsid w:val="0082244F"/>
    <w:rsid w:val="008224BB"/>
    <w:rsid w:val="0082263D"/>
    <w:rsid w:val="008228AE"/>
    <w:rsid w:val="00822BD7"/>
    <w:rsid w:val="00822BDB"/>
    <w:rsid w:val="00822F6F"/>
    <w:rsid w:val="00823437"/>
    <w:rsid w:val="008234AB"/>
    <w:rsid w:val="00823A22"/>
    <w:rsid w:val="00823A53"/>
    <w:rsid w:val="00823C7F"/>
    <w:rsid w:val="00823DAB"/>
    <w:rsid w:val="008240FE"/>
    <w:rsid w:val="0082414C"/>
    <w:rsid w:val="008246DC"/>
    <w:rsid w:val="008250E6"/>
    <w:rsid w:val="00825368"/>
    <w:rsid w:val="008255A9"/>
    <w:rsid w:val="00825C1C"/>
    <w:rsid w:val="00825E3F"/>
    <w:rsid w:val="00825F27"/>
    <w:rsid w:val="00826116"/>
    <w:rsid w:val="008268C0"/>
    <w:rsid w:val="008269D0"/>
    <w:rsid w:val="00826DD9"/>
    <w:rsid w:val="00826EE5"/>
    <w:rsid w:val="008274F2"/>
    <w:rsid w:val="00827555"/>
    <w:rsid w:val="008278B6"/>
    <w:rsid w:val="0082797C"/>
    <w:rsid w:val="00827C4A"/>
    <w:rsid w:val="0083045E"/>
    <w:rsid w:val="00830686"/>
    <w:rsid w:val="008306D6"/>
    <w:rsid w:val="00830A55"/>
    <w:rsid w:val="00830DF8"/>
    <w:rsid w:val="00831229"/>
    <w:rsid w:val="0083159D"/>
    <w:rsid w:val="00831782"/>
    <w:rsid w:val="008317E4"/>
    <w:rsid w:val="008320CF"/>
    <w:rsid w:val="00832193"/>
    <w:rsid w:val="0083244F"/>
    <w:rsid w:val="0083337B"/>
    <w:rsid w:val="008335B0"/>
    <w:rsid w:val="0083363C"/>
    <w:rsid w:val="00833854"/>
    <w:rsid w:val="0083388F"/>
    <w:rsid w:val="008338B8"/>
    <w:rsid w:val="008341CF"/>
    <w:rsid w:val="0083464E"/>
    <w:rsid w:val="008346C9"/>
    <w:rsid w:val="008348A0"/>
    <w:rsid w:val="00834BAC"/>
    <w:rsid w:val="00835894"/>
    <w:rsid w:val="00835909"/>
    <w:rsid w:val="0083599E"/>
    <w:rsid w:val="008359F1"/>
    <w:rsid w:val="00835C49"/>
    <w:rsid w:val="00835DD3"/>
    <w:rsid w:val="00835F1A"/>
    <w:rsid w:val="008365F2"/>
    <w:rsid w:val="00836B0F"/>
    <w:rsid w:val="00836F2B"/>
    <w:rsid w:val="0083760C"/>
    <w:rsid w:val="00837796"/>
    <w:rsid w:val="00837846"/>
    <w:rsid w:val="00837AA6"/>
    <w:rsid w:val="00837C3E"/>
    <w:rsid w:val="00837F67"/>
    <w:rsid w:val="008401E1"/>
    <w:rsid w:val="0084067B"/>
    <w:rsid w:val="00840C27"/>
    <w:rsid w:val="008410AC"/>
    <w:rsid w:val="0084196C"/>
    <w:rsid w:val="0084230A"/>
    <w:rsid w:val="008423A3"/>
    <w:rsid w:val="00842488"/>
    <w:rsid w:val="008425F0"/>
    <w:rsid w:val="00842D9F"/>
    <w:rsid w:val="00842EFF"/>
    <w:rsid w:val="00843064"/>
    <w:rsid w:val="00843072"/>
    <w:rsid w:val="00843196"/>
    <w:rsid w:val="008431E6"/>
    <w:rsid w:val="00843633"/>
    <w:rsid w:val="008438B3"/>
    <w:rsid w:val="00843D14"/>
    <w:rsid w:val="00843EE9"/>
    <w:rsid w:val="00844123"/>
    <w:rsid w:val="00844254"/>
    <w:rsid w:val="00844587"/>
    <w:rsid w:val="00844895"/>
    <w:rsid w:val="008448AE"/>
    <w:rsid w:val="008448ED"/>
    <w:rsid w:val="00844CD3"/>
    <w:rsid w:val="00844D84"/>
    <w:rsid w:val="00845691"/>
    <w:rsid w:val="008457DF"/>
    <w:rsid w:val="00846196"/>
    <w:rsid w:val="0084698F"/>
    <w:rsid w:val="00846BD3"/>
    <w:rsid w:val="0084706C"/>
    <w:rsid w:val="008471F8"/>
    <w:rsid w:val="00847286"/>
    <w:rsid w:val="00847547"/>
    <w:rsid w:val="008477A5"/>
    <w:rsid w:val="00847A3E"/>
    <w:rsid w:val="00847C5C"/>
    <w:rsid w:val="00847F75"/>
    <w:rsid w:val="0085019B"/>
    <w:rsid w:val="0085046B"/>
    <w:rsid w:val="0085074A"/>
    <w:rsid w:val="0085098C"/>
    <w:rsid w:val="00850E2A"/>
    <w:rsid w:val="008513BD"/>
    <w:rsid w:val="00851FB3"/>
    <w:rsid w:val="0085216F"/>
    <w:rsid w:val="0085228D"/>
    <w:rsid w:val="008523A6"/>
    <w:rsid w:val="00852501"/>
    <w:rsid w:val="00852987"/>
    <w:rsid w:val="0085314A"/>
    <w:rsid w:val="0085359D"/>
    <w:rsid w:val="00853741"/>
    <w:rsid w:val="00853761"/>
    <w:rsid w:val="00853ADE"/>
    <w:rsid w:val="00853CE2"/>
    <w:rsid w:val="008543F5"/>
    <w:rsid w:val="00854732"/>
    <w:rsid w:val="00854913"/>
    <w:rsid w:val="00854C44"/>
    <w:rsid w:val="00854F6E"/>
    <w:rsid w:val="008553FE"/>
    <w:rsid w:val="00855CA4"/>
    <w:rsid w:val="00855E1A"/>
    <w:rsid w:val="00855E54"/>
    <w:rsid w:val="00855ED4"/>
    <w:rsid w:val="0085604F"/>
    <w:rsid w:val="00856621"/>
    <w:rsid w:val="0085665F"/>
    <w:rsid w:val="00856DA0"/>
    <w:rsid w:val="00856F53"/>
    <w:rsid w:val="00856FFB"/>
    <w:rsid w:val="008574F2"/>
    <w:rsid w:val="00857C59"/>
    <w:rsid w:val="00857F26"/>
    <w:rsid w:val="0086011B"/>
    <w:rsid w:val="00860127"/>
    <w:rsid w:val="008601B1"/>
    <w:rsid w:val="00860312"/>
    <w:rsid w:val="008606D8"/>
    <w:rsid w:val="008608F4"/>
    <w:rsid w:val="00860A78"/>
    <w:rsid w:val="00860E21"/>
    <w:rsid w:val="00860FBD"/>
    <w:rsid w:val="00861142"/>
    <w:rsid w:val="00861A48"/>
    <w:rsid w:val="00861D2C"/>
    <w:rsid w:val="00862076"/>
    <w:rsid w:val="0086292A"/>
    <w:rsid w:val="00862A64"/>
    <w:rsid w:val="00862C24"/>
    <w:rsid w:val="00863757"/>
    <w:rsid w:val="00863850"/>
    <w:rsid w:val="00863888"/>
    <w:rsid w:val="00863895"/>
    <w:rsid w:val="008639E5"/>
    <w:rsid w:val="00863ED6"/>
    <w:rsid w:val="00864093"/>
    <w:rsid w:val="008640F1"/>
    <w:rsid w:val="00864901"/>
    <w:rsid w:val="00864AD5"/>
    <w:rsid w:val="00864B47"/>
    <w:rsid w:val="00864E32"/>
    <w:rsid w:val="0086511E"/>
    <w:rsid w:val="00865251"/>
    <w:rsid w:val="00865405"/>
    <w:rsid w:val="00865699"/>
    <w:rsid w:val="008656FC"/>
    <w:rsid w:val="00865CC0"/>
    <w:rsid w:val="008662BF"/>
    <w:rsid w:val="008662DF"/>
    <w:rsid w:val="00866610"/>
    <w:rsid w:val="0086686A"/>
    <w:rsid w:val="00866ABB"/>
    <w:rsid w:val="00866F14"/>
    <w:rsid w:val="0086701E"/>
    <w:rsid w:val="00867023"/>
    <w:rsid w:val="008672D7"/>
    <w:rsid w:val="0086745C"/>
    <w:rsid w:val="00867887"/>
    <w:rsid w:val="008679F5"/>
    <w:rsid w:val="00867BB9"/>
    <w:rsid w:val="00867D5F"/>
    <w:rsid w:val="00870449"/>
    <w:rsid w:val="0087078C"/>
    <w:rsid w:val="008707BF"/>
    <w:rsid w:val="00870981"/>
    <w:rsid w:val="00871027"/>
    <w:rsid w:val="008710B7"/>
    <w:rsid w:val="008710BD"/>
    <w:rsid w:val="008711F6"/>
    <w:rsid w:val="00871694"/>
    <w:rsid w:val="0087200B"/>
    <w:rsid w:val="0087210E"/>
    <w:rsid w:val="00872135"/>
    <w:rsid w:val="008722E7"/>
    <w:rsid w:val="00872735"/>
    <w:rsid w:val="00872758"/>
    <w:rsid w:val="00872DFC"/>
    <w:rsid w:val="00872E27"/>
    <w:rsid w:val="008730AA"/>
    <w:rsid w:val="008731AF"/>
    <w:rsid w:val="00873979"/>
    <w:rsid w:val="00873B47"/>
    <w:rsid w:val="00873E0A"/>
    <w:rsid w:val="008741F9"/>
    <w:rsid w:val="0087423F"/>
    <w:rsid w:val="008742FA"/>
    <w:rsid w:val="008743F3"/>
    <w:rsid w:val="0087444A"/>
    <w:rsid w:val="008744C2"/>
    <w:rsid w:val="00874777"/>
    <w:rsid w:val="00874829"/>
    <w:rsid w:val="00874AE5"/>
    <w:rsid w:val="00874E84"/>
    <w:rsid w:val="00875139"/>
    <w:rsid w:val="00875410"/>
    <w:rsid w:val="008754AE"/>
    <w:rsid w:val="008754D8"/>
    <w:rsid w:val="008759DE"/>
    <w:rsid w:val="00875CB6"/>
    <w:rsid w:val="008761D1"/>
    <w:rsid w:val="00876386"/>
    <w:rsid w:val="008763DF"/>
    <w:rsid w:val="00876469"/>
    <w:rsid w:val="00876592"/>
    <w:rsid w:val="00876C3C"/>
    <w:rsid w:val="00876F73"/>
    <w:rsid w:val="00877065"/>
    <w:rsid w:val="008770D0"/>
    <w:rsid w:val="00877167"/>
    <w:rsid w:val="00877219"/>
    <w:rsid w:val="008773BD"/>
    <w:rsid w:val="00877452"/>
    <w:rsid w:val="00877480"/>
    <w:rsid w:val="008777D9"/>
    <w:rsid w:val="008778C5"/>
    <w:rsid w:val="00877A1C"/>
    <w:rsid w:val="00877A7D"/>
    <w:rsid w:val="00877C98"/>
    <w:rsid w:val="00880377"/>
    <w:rsid w:val="0088075F"/>
    <w:rsid w:val="00880BF8"/>
    <w:rsid w:val="008813DD"/>
    <w:rsid w:val="00881569"/>
    <w:rsid w:val="0088175E"/>
    <w:rsid w:val="00881E48"/>
    <w:rsid w:val="00881EF2"/>
    <w:rsid w:val="008820D8"/>
    <w:rsid w:val="008820F0"/>
    <w:rsid w:val="008821EB"/>
    <w:rsid w:val="008823BF"/>
    <w:rsid w:val="00882468"/>
    <w:rsid w:val="00882512"/>
    <w:rsid w:val="00882527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490"/>
    <w:rsid w:val="00883BEC"/>
    <w:rsid w:val="00883DAE"/>
    <w:rsid w:val="00883E8B"/>
    <w:rsid w:val="00883EC7"/>
    <w:rsid w:val="00883F4A"/>
    <w:rsid w:val="008845CD"/>
    <w:rsid w:val="008846BA"/>
    <w:rsid w:val="008846F3"/>
    <w:rsid w:val="00884A64"/>
    <w:rsid w:val="00885056"/>
    <w:rsid w:val="0088569E"/>
    <w:rsid w:val="008858EE"/>
    <w:rsid w:val="00885E2C"/>
    <w:rsid w:val="00886600"/>
    <w:rsid w:val="00886601"/>
    <w:rsid w:val="00886E5B"/>
    <w:rsid w:val="00886F10"/>
    <w:rsid w:val="008870C6"/>
    <w:rsid w:val="00887104"/>
    <w:rsid w:val="008873C8"/>
    <w:rsid w:val="00887505"/>
    <w:rsid w:val="00887515"/>
    <w:rsid w:val="00887849"/>
    <w:rsid w:val="0088799A"/>
    <w:rsid w:val="00887ED2"/>
    <w:rsid w:val="008901E9"/>
    <w:rsid w:val="00890303"/>
    <w:rsid w:val="008907CA"/>
    <w:rsid w:val="00890C3C"/>
    <w:rsid w:val="008910EC"/>
    <w:rsid w:val="008911A4"/>
    <w:rsid w:val="00891334"/>
    <w:rsid w:val="008916CF"/>
    <w:rsid w:val="00891AC5"/>
    <w:rsid w:val="00891DCE"/>
    <w:rsid w:val="00892472"/>
    <w:rsid w:val="008924A6"/>
    <w:rsid w:val="00892D7A"/>
    <w:rsid w:val="00892D7C"/>
    <w:rsid w:val="00892F4E"/>
    <w:rsid w:val="00893535"/>
    <w:rsid w:val="008938AA"/>
    <w:rsid w:val="00893973"/>
    <w:rsid w:val="00893C53"/>
    <w:rsid w:val="00893C78"/>
    <w:rsid w:val="00893F65"/>
    <w:rsid w:val="0089419F"/>
    <w:rsid w:val="008944B1"/>
    <w:rsid w:val="0089473A"/>
    <w:rsid w:val="008947C3"/>
    <w:rsid w:val="00894861"/>
    <w:rsid w:val="008948DE"/>
    <w:rsid w:val="008948EF"/>
    <w:rsid w:val="00894AE5"/>
    <w:rsid w:val="00894B0A"/>
    <w:rsid w:val="0089500F"/>
    <w:rsid w:val="008952F8"/>
    <w:rsid w:val="008953E3"/>
    <w:rsid w:val="00896477"/>
    <w:rsid w:val="008966FC"/>
    <w:rsid w:val="00897138"/>
    <w:rsid w:val="0089736A"/>
    <w:rsid w:val="00897392"/>
    <w:rsid w:val="008975C1"/>
    <w:rsid w:val="0089760E"/>
    <w:rsid w:val="008977C7"/>
    <w:rsid w:val="0089793C"/>
    <w:rsid w:val="008979BE"/>
    <w:rsid w:val="008A06EB"/>
    <w:rsid w:val="008A08D0"/>
    <w:rsid w:val="008A122E"/>
    <w:rsid w:val="008A134C"/>
    <w:rsid w:val="008A136E"/>
    <w:rsid w:val="008A1A53"/>
    <w:rsid w:val="008A1B3F"/>
    <w:rsid w:val="008A1D2F"/>
    <w:rsid w:val="008A1DCB"/>
    <w:rsid w:val="008A1F27"/>
    <w:rsid w:val="008A2123"/>
    <w:rsid w:val="008A242F"/>
    <w:rsid w:val="008A2504"/>
    <w:rsid w:val="008A290D"/>
    <w:rsid w:val="008A29E9"/>
    <w:rsid w:val="008A2BD3"/>
    <w:rsid w:val="008A2DE1"/>
    <w:rsid w:val="008A32F1"/>
    <w:rsid w:val="008A3632"/>
    <w:rsid w:val="008A36A8"/>
    <w:rsid w:val="008A37B2"/>
    <w:rsid w:val="008A3C8F"/>
    <w:rsid w:val="008A4168"/>
    <w:rsid w:val="008A46E6"/>
    <w:rsid w:val="008A471C"/>
    <w:rsid w:val="008A4763"/>
    <w:rsid w:val="008A4E57"/>
    <w:rsid w:val="008A4FD6"/>
    <w:rsid w:val="008A5B8A"/>
    <w:rsid w:val="008A5BAE"/>
    <w:rsid w:val="008A5C34"/>
    <w:rsid w:val="008A5FD9"/>
    <w:rsid w:val="008A6F24"/>
    <w:rsid w:val="008A6F62"/>
    <w:rsid w:val="008A7DC7"/>
    <w:rsid w:val="008A7E94"/>
    <w:rsid w:val="008A7EB5"/>
    <w:rsid w:val="008B0D96"/>
    <w:rsid w:val="008B125C"/>
    <w:rsid w:val="008B14D3"/>
    <w:rsid w:val="008B1774"/>
    <w:rsid w:val="008B19B8"/>
    <w:rsid w:val="008B1B38"/>
    <w:rsid w:val="008B1C36"/>
    <w:rsid w:val="008B1CA3"/>
    <w:rsid w:val="008B231C"/>
    <w:rsid w:val="008B285F"/>
    <w:rsid w:val="008B28DA"/>
    <w:rsid w:val="008B2D66"/>
    <w:rsid w:val="008B3046"/>
    <w:rsid w:val="008B30BA"/>
    <w:rsid w:val="008B3341"/>
    <w:rsid w:val="008B3DFE"/>
    <w:rsid w:val="008B3F3E"/>
    <w:rsid w:val="008B4297"/>
    <w:rsid w:val="008B431E"/>
    <w:rsid w:val="008B43CB"/>
    <w:rsid w:val="008B4864"/>
    <w:rsid w:val="008B48B4"/>
    <w:rsid w:val="008B4EB2"/>
    <w:rsid w:val="008B4FAB"/>
    <w:rsid w:val="008B5290"/>
    <w:rsid w:val="008B552D"/>
    <w:rsid w:val="008B588F"/>
    <w:rsid w:val="008B5952"/>
    <w:rsid w:val="008B5A7B"/>
    <w:rsid w:val="008B5B49"/>
    <w:rsid w:val="008B6170"/>
    <w:rsid w:val="008B63CF"/>
    <w:rsid w:val="008B65BD"/>
    <w:rsid w:val="008B6A45"/>
    <w:rsid w:val="008B6BE4"/>
    <w:rsid w:val="008B6E6A"/>
    <w:rsid w:val="008B7133"/>
    <w:rsid w:val="008B721A"/>
    <w:rsid w:val="008B766E"/>
    <w:rsid w:val="008B7BAB"/>
    <w:rsid w:val="008C026C"/>
    <w:rsid w:val="008C0748"/>
    <w:rsid w:val="008C0FDD"/>
    <w:rsid w:val="008C10EA"/>
    <w:rsid w:val="008C136D"/>
    <w:rsid w:val="008C185A"/>
    <w:rsid w:val="008C1B02"/>
    <w:rsid w:val="008C1D50"/>
    <w:rsid w:val="008C1E74"/>
    <w:rsid w:val="008C1FB6"/>
    <w:rsid w:val="008C2302"/>
    <w:rsid w:val="008C259E"/>
    <w:rsid w:val="008C25CE"/>
    <w:rsid w:val="008C26EE"/>
    <w:rsid w:val="008C2EDC"/>
    <w:rsid w:val="008C30CA"/>
    <w:rsid w:val="008C39A5"/>
    <w:rsid w:val="008C3B5D"/>
    <w:rsid w:val="008C3E37"/>
    <w:rsid w:val="008C426A"/>
    <w:rsid w:val="008C4B25"/>
    <w:rsid w:val="008C4ED4"/>
    <w:rsid w:val="008C5C1C"/>
    <w:rsid w:val="008C65AF"/>
    <w:rsid w:val="008C674A"/>
    <w:rsid w:val="008C691D"/>
    <w:rsid w:val="008C69C0"/>
    <w:rsid w:val="008C6E2F"/>
    <w:rsid w:val="008C6F1A"/>
    <w:rsid w:val="008C6F51"/>
    <w:rsid w:val="008C7979"/>
    <w:rsid w:val="008C7D93"/>
    <w:rsid w:val="008C7FCD"/>
    <w:rsid w:val="008D0323"/>
    <w:rsid w:val="008D0439"/>
    <w:rsid w:val="008D0650"/>
    <w:rsid w:val="008D0733"/>
    <w:rsid w:val="008D079D"/>
    <w:rsid w:val="008D0A3E"/>
    <w:rsid w:val="008D0AC4"/>
    <w:rsid w:val="008D1006"/>
    <w:rsid w:val="008D141F"/>
    <w:rsid w:val="008D147E"/>
    <w:rsid w:val="008D28F2"/>
    <w:rsid w:val="008D2D28"/>
    <w:rsid w:val="008D2FDF"/>
    <w:rsid w:val="008D3C05"/>
    <w:rsid w:val="008D3CAB"/>
    <w:rsid w:val="008D40BC"/>
    <w:rsid w:val="008D411F"/>
    <w:rsid w:val="008D4254"/>
    <w:rsid w:val="008D4427"/>
    <w:rsid w:val="008D48BD"/>
    <w:rsid w:val="008D4EA1"/>
    <w:rsid w:val="008D4EDE"/>
    <w:rsid w:val="008D536C"/>
    <w:rsid w:val="008D590B"/>
    <w:rsid w:val="008D5AF7"/>
    <w:rsid w:val="008D5EB1"/>
    <w:rsid w:val="008D6084"/>
    <w:rsid w:val="008D6233"/>
    <w:rsid w:val="008D62B7"/>
    <w:rsid w:val="008D6422"/>
    <w:rsid w:val="008D64D5"/>
    <w:rsid w:val="008D65AB"/>
    <w:rsid w:val="008D6742"/>
    <w:rsid w:val="008D68B3"/>
    <w:rsid w:val="008D6AC4"/>
    <w:rsid w:val="008D70DE"/>
    <w:rsid w:val="008D775F"/>
    <w:rsid w:val="008D7909"/>
    <w:rsid w:val="008D794B"/>
    <w:rsid w:val="008D79AF"/>
    <w:rsid w:val="008D7C31"/>
    <w:rsid w:val="008D7F86"/>
    <w:rsid w:val="008E03EB"/>
    <w:rsid w:val="008E0440"/>
    <w:rsid w:val="008E08B7"/>
    <w:rsid w:val="008E0AEF"/>
    <w:rsid w:val="008E0CCC"/>
    <w:rsid w:val="008E0F52"/>
    <w:rsid w:val="008E138B"/>
    <w:rsid w:val="008E192B"/>
    <w:rsid w:val="008E1F20"/>
    <w:rsid w:val="008E2081"/>
    <w:rsid w:val="008E2686"/>
    <w:rsid w:val="008E269F"/>
    <w:rsid w:val="008E27E8"/>
    <w:rsid w:val="008E294E"/>
    <w:rsid w:val="008E2A7F"/>
    <w:rsid w:val="008E352E"/>
    <w:rsid w:val="008E3828"/>
    <w:rsid w:val="008E4226"/>
    <w:rsid w:val="008E4C63"/>
    <w:rsid w:val="008E508F"/>
    <w:rsid w:val="008E5468"/>
    <w:rsid w:val="008E54A0"/>
    <w:rsid w:val="008E5A9A"/>
    <w:rsid w:val="008E5DD3"/>
    <w:rsid w:val="008E6308"/>
    <w:rsid w:val="008E6364"/>
    <w:rsid w:val="008E63F6"/>
    <w:rsid w:val="008E6635"/>
    <w:rsid w:val="008E67F2"/>
    <w:rsid w:val="008E6A64"/>
    <w:rsid w:val="008E6B07"/>
    <w:rsid w:val="008E6D91"/>
    <w:rsid w:val="008E7262"/>
    <w:rsid w:val="008E73D6"/>
    <w:rsid w:val="008E7C35"/>
    <w:rsid w:val="008F00F6"/>
    <w:rsid w:val="008F044A"/>
    <w:rsid w:val="008F0487"/>
    <w:rsid w:val="008F0797"/>
    <w:rsid w:val="008F083E"/>
    <w:rsid w:val="008F0B52"/>
    <w:rsid w:val="008F0BEE"/>
    <w:rsid w:val="008F0C52"/>
    <w:rsid w:val="008F1028"/>
    <w:rsid w:val="008F1090"/>
    <w:rsid w:val="008F124D"/>
    <w:rsid w:val="008F12DE"/>
    <w:rsid w:val="008F130D"/>
    <w:rsid w:val="008F14E3"/>
    <w:rsid w:val="008F17BC"/>
    <w:rsid w:val="008F17FC"/>
    <w:rsid w:val="008F2048"/>
    <w:rsid w:val="008F22E4"/>
    <w:rsid w:val="008F22EF"/>
    <w:rsid w:val="008F24A8"/>
    <w:rsid w:val="008F2BD7"/>
    <w:rsid w:val="008F2D77"/>
    <w:rsid w:val="008F3B36"/>
    <w:rsid w:val="008F3D17"/>
    <w:rsid w:val="008F3F90"/>
    <w:rsid w:val="008F40B8"/>
    <w:rsid w:val="008F4500"/>
    <w:rsid w:val="008F4A24"/>
    <w:rsid w:val="008F4B01"/>
    <w:rsid w:val="008F4E2E"/>
    <w:rsid w:val="008F5270"/>
    <w:rsid w:val="008F52AC"/>
    <w:rsid w:val="008F5784"/>
    <w:rsid w:val="008F5F63"/>
    <w:rsid w:val="008F6108"/>
    <w:rsid w:val="008F636E"/>
    <w:rsid w:val="008F6D14"/>
    <w:rsid w:val="008F70E0"/>
    <w:rsid w:val="008F73C7"/>
    <w:rsid w:val="008F782D"/>
    <w:rsid w:val="008F7AAE"/>
    <w:rsid w:val="008F7E53"/>
    <w:rsid w:val="00900286"/>
    <w:rsid w:val="009007F8"/>
    <w:rsid w:val="00900826"/>
    <w:rsid w:val="009009C8"/>
    <w:rsid w:val="009009F3"/>
    <w:rsid w:val="00900D18"/>
    <w:rsid w:val="00900F5D"/>
    <w:rsid w:val="00901644"/>
    <w:rsid w:val="00901790"/>
    <w:rsid w:val="0090188E"/>
    <w:rsid w:val="009019FE"/>
    <w:rsid w:val="00901A6D"/>
    <w:rsid w:val="00901E66"/>
    <w:rsid w:val="00901E7D"/>
    <w:rsid w:val="00901FDF"/>
    <w:rsid w:val="00902032"/>
    <w:rsid w:val="0090247F"/>
    <w:rsid w:val="009027DC"/>
    <w:rsid w:val="00902B47"/>
    <w:rsid w:val="00902BB3"/>
    <w:rsid w:val="00902C51"/>
    <w:rsid w:val="00902DA9"/>
    <w:rsid w:val="00903170"/>
    <w:rsid w:val="009035C0"/>
    <w:rsid w:val="009038F6"/>
    <w:rsid w:val="009039A9"/>
    <w:rsid w:val="00903C8E"/>
    <w:rsid w:val="00903F01"/>
    <w:rsid w:val="00903F60"/>
    <w:rsid w:val="00903FEA"/>
    <w:rsid w:val="00904056"/>
    <w:rsid w:val="009042D9"/>
    <w:rsid w:val="00904678"/>
    <w:rsid w:val="0090497F"/>
    <w:rsid w:val="00904F66"/>
    <w:rsid w:val="00905478"/>
    <w:rsid w:val="009054B6"/>
    <w:rsid w:val="009056BB"/>
    <w:rsid w:val="00906102"/>
    <w:rsid w:val="00906297"/>
    <w:rsid w:val="00906353"/>
    <w:rsid w:val="00906617"/>
    <w:rsid w:val="00906796"/>
    <w:rsid w:val="00906F11"/>
    <w:rsid w:val="009074A2"/>
    <w:rsid w:val="00907829"/>
    <w:rsid w:val="00907AA1"/>
    <w:rsid w:val="00907B61"/>
    <w:rsid w:val="00907C99"/>
    <w:rsid w:val="00910010"/>
    <w:rsid w:val="009100B8"/>
    <w:rsid w:val="00910140"/>
    <w:rsid w:val="00910144"/>
    <w:rsid w:val="00910319"/>
    <w:rsid w:val="00910415"/>
    <w:rsid w:val="009105D7"/>
    <w:rsid w:val="00910731"/>
    <w:rsid w:val="00910ED6"/>
    <w:rsid w:val="00911273"/>
    <w:rsid w:val="009113E0"/>
    <w:rsid w:val="00911498"/>
    <w:rsid w:val="009114F8"/>
    <w:rsid w:val="00911A6B"/>
    <w:rsid w:val="00911C49"/>
    <w:rsid w:val="00911F30"/>
    <w:rsid w:val="0091208D"/>
    <w:rsid w:val="009120BB"/>
    <w:rsid w:val="00912202"/>
    <w:rsid w:val="009123B5"/>
    <w:rsid w:val="0091244E"/>
    <w:rsid w:val="0091276F"/>
    <w:rsid w:val="00912887"/>
    <w:rsid w:val="0091297E"/>
    <w:rsid w:val="00912BED"/>
    <w:rsid w:val="00912E1D"/>
    <w:rsid w:val="00912E6D"/>
    <w:rsid w:val="00913066"/>
    <w:rsid w:val="009132DE"/>
    <w:rsid w:val="0091349E"/>
    <w:rsid w:val="00913503"/>
    <w:rsid w:val="009137F2"/>
    <w:rsid w:val="009138E9"/>
    <w:rsid w:val="00913ACB"/>
    <w:rsid w:val="00913CE0"/>
    <w:rsid w:val="00913DDF"/>
    <w:rsid w:val="00914102"/>
    <w:rsid w:val="009142C0"/>
    <w:rsid w:val="009146E3"/>
    <w:rsid w:val="009146FE"/>
    <w:rsid w:val="009148E1"/>
    <w:rsid w:val="00914ADD"/>
    <w:rsid w:val="00914FA7"/>
    <w:rsid w:val="00915083"/>
    <w:rsid w:val="009151D7"/>
    <w:rsid w:val="0091536D"/>
    <w:rsid w:val="009157D4"/>
    <w:rsid w:val="00915A7F"/>
    <w:rsid w:val="00915B81"/>
    <w:rsid w:val="00916320"/>
    <w:rsid w:val="0091655A"/>
    <w:rsid w:val="00916956"/>
    <w:rsid w:val="00916A14"/>
    <w:rsid w:val="00916ABB"/>
    <w:rsid w:val="00916FF0"/>
    <w:rsid w:val="0091793A"/>
    <w:rsid w:val="00917AF4"/>
    <w:rsid w:val="0092017D"/>
    <w:rsid w:val="00920208"/>
    <w:rsid w:val="00920384"/>
    <w:rsid w:val="00920693"/>
    <w:rsid w:val="00920BE6"/>
    <w:rsid w:val="00920D7E"/>
    <w:rsid w:val="009213D4"/>
    <w:rsid w:val="0092154F"/>
    <w:rsid w:val="00921563"/>
    <w:rsid w:val="0092163B"/>
    <w:rsid w:val="009216BB"/>
    <w:rsid w:val="0092179E"/>
    <w:rsid w:val="0092184E"/>
    <w:rsid w:val="0092205E"/>
    <w:rsid w:val="0092229F"/>
    <w:rsid w:val="009224A0"/>
    <w:rsid w:val="009228DE"/>
    <w:rsid w:val="0092344E"/>
    <w:rsid w:val="009235AE"/>
    <w:rsid w:val="00923A32"/>
    <w:rsid w:val="00923B0F"/>
    <w:rsid w:val="00923C5B"/>
    <w:rsid w:val="00923D63"/>
    <w:rsid w:val="00923ECD"/>
    <w:rsid w:val="00924006"/>
    <w:rsid w:val="009244CE"/>
    <w:rsid w:val="00924681"/>
    <w:rsid w:val="00924770"/>
    <w:rsid w:val="009248F0"/>
    <w:rsid w:val="00924CBC"/>
    <w:rsid w:val="00924D08"/>
    <w:rsid w:val="00925128"/>
    <w:rsid w:val="00925493"/>
    <w:rsid w:val="00925697"/>
    <w:rsid w:val="009259A9"/>
    <w:rsid w:val="00925C89"/>
    <w:rsid w:val="00925C91"/>
    <w:rsid w:val="00925CCE"/>
    <w:rsid w:val="00925F43"/>
    <w:rsid w:val="00925F5B"/>
    <w:rsid w:val="00926180"/>
    <w:rsid w:val="0092635B"/>
    <w:rsid w:val="0092668A"/>
    <w:rsid w:val="009268CA"/>
    <w:rsid w:val="009268D2"/>
    <w:rsid w:val="00926C06"/>
    <w:rsid w:val="00926CCC"/>
    <w:rsid w:val="00926EE3"/>
    <w:rsid w:val="0092728D"/>
    <w:rsid w:val="0092784A"/>
    <w:rsid w:val="00927AE0"/>
    <w:rsid w:val="00927D23"/>
    <w:rsid w:val="00927F6C"/>
    <w:rsid w:val="00927FE0"/>
    <w:rsid w:val="00930208"/>
    <w:rsid w:val="00930348"/>
    <w:rsid w:val="00930667"/>
    <w:rsid w:val="0093069F"/>
    <w:rsid w:val="009309FC"/>
    <w:rsid w:val="00930F76"/>
    <w:rsid w:val="00930FE9"/>
    <w:rsid w:val="009310A6"/>
    <w:rsid w:val="009313B9"/>
    <w:rsid w:val="00931423"/>
    <w:rsid w:val="0093166D"/>
    <w:rsid w:val="00931FCA"/>
    <w:rsid w:val="00932747"/>
    <w:rsid w:val="0093299B"/>
    <w:rsid w:val="0093299F"/>
    <w:rsid w:val="00932A58"/>
    <w:rsid w:val="00932A96"/>
    <w:rsid w:val="00932E2D"/>
    <w:rsid w:val="00932F2D"/>
    <w:rsid w:val="0093326D"/>
    <w:rsid w:val="00933281"/>
    <w:rsid w:val="009332F8"/>
    <w:rsid w:val="009338DF"/>
    <w:rsid w:val="009339A5"/>
    <w:rsid w:val="00933AD4"/>
    <w:rsid w:val="00933F16"/>
    <w:rsid w:val="00933FB6"/>
    <w:rsid w:val="009344C7"/>
    <w:rsid w:val="009347F2"/>
    <w:rsid w:val="00934A78"/>
    <w:rsid w:val="00934EFD"/>
    <w:rsid w:val="00934F1B"/>
    <w:rsid w:val="009351C2"/>
    <w:rsid w:val="00935207"/>
    <w:rsid w:val="0093571F"/>
    <w:rsid w:val="009357BD"/>
    <w:rsid w:val="00935D88"/>
    <w:rsid w:val="00936112"/>
    <w:rsid w:val="00936332"/>
    <w:rsid w:val="009366F2"/>
    <w:rsid w:val="00936A54"/>
    <w:rsid w:val="0093789A"/>
    <w:rsid w:val="009403EB"/>
    <w:rsid w:val="0094080E"/>
    <w:rsid w:val="009408EA"/>
    <w:rsid w:val="009409DD"/>
    <w:rsid w:val="00940B8A"/>
    <w:rsid w:val="00940BD1"/>
    <w:rsid w:val="00940DB2"/>
    <w:rsid w:val="009410BC"/>
    <w:rsid w:val="00941378"/>
    <w:rsid w:val="00941726"/>
    <w:rsid w:val="009417B0"/>
    <w:rsid w:val="00941A4D"/>
    <w:rsid w:val="00941A60"/>
    <w:rsid w:val="00941AB1"/>
    <w:rsid w:val="00941CA2"/>
    <w:rsid w:val="00941D52"/>
    <w:rsid w:val="00941D55"/>
    <w:rsid w:val="00941F1A"/>
    <w:rsid w:val="00941F31"/>
    <w:rsid w:val="00942193"/>
    <w:rsid w:val="009423F3"/>
    <w:rsid w:val="00942894"/>
    <w:rsid w:val="00942AB0"/>
    <w:rsid w:val="00942E44"/>
    <w:rsid w:val="00942F4E"/>
    <w:rsid w:val="009430AE"/>
    <w:rsid w:val="009434D3"/>
    <w:rsid w:val="009435D7"/>
    <w:rsid w:val="0094367C"/>
    <w:rsid w:val="00943BEF"/>
    <w:rsid w:val="00943F34"/>
    <w:rsid w:val="009441CC"/>
    <w:rsid w:val="009444DC"/>
    <w:rsid w:val="009446DA"/>
    <w:rsid w:val="0094496C"/>
    <w:rsid w:val="009449DC"/>
    <w:rsid w:val="00944FC6"/>
    <w:rsid w:val="00945005"/>
    <w:rsid w:val="0094540B"/>
    <w:rsid w:val="009457B3"/>
    <w:rsid w:val="00945C32"/>
    <w:rsid w:val="00946066"/>
    <w:rsid w:val="00946920"/>
    <w:rsid w:val="00946934"/>
    <w:rsid w:val="00946BEA"/>
    <w:rsid w:val="00946D5E"/>
    <w:rsid w:val="00947492"/>
    <w:rsid w:val="0095096A"/>
    <w:rsid w:val="00950A03"/>
    <w:rsid w:val="00950B05"/>
    <w:rsid w:val="0095118F"/>
    <w:rsid w:val="009513BA"/>
    <w:rsid w:val="00951485"/>
    <w:rsid w:val="0095175A"/>
    <w:rsid w:val="0095193D"/>
    <w:rsid w:val="00951CCC"/>
    <w:rsid w:val="00951E08"/>
    <w:rsid w:val="0095235E"/>
    <w:rsid w:val="009525AB"/>
    <w:rsid w:val="00952B70"/>
    <w:rsid w:val="00952F50"/>
    <w:rsid w:val="009532FC"/>
    <w:rsid w:val="00953435"/>
    <w:rsid w:val="009534F5"/>
    <w:rsid w:val="009536EF"/>
    <w:rsid w:val="00953EFF"/>
    <w:rsid w:val="00954BA8"/>
    <w:rsid w:val="00954EFF"/>
    <w:rsid w:val="0095508D"/>
    <w:rsid w:val="009551E5"/>
    <w:rsid w:val="00955370"/>
    <w:rsid w:val="009555F3"/>
    <w:rsid w:val="00955CBC"/>
    <w:rsid w:val="00956175"/>
    <w:rsid w:val="009561C5"/>
    <w:rsid w:val="009568E3"/>
    <w:rsid w:val="00956963"/>
    <w:rsid w:val="00957419"/>
    <w:rsid w:val="009577DF"/>
    <w:rsid w:val="0095787D"/>
    <w:rsid w:val="00957A55"/>
    <w:rsid w:val="00957CCE"/>
    <w:rsid w:val="00957E83"/>
    <w:rsid w:val="0096029B"/>
    <w:rsid w:val="009604A4"/>
    <w:rsid w:val="00960C08"/>
    <w:rsid w:val="00960F6B"/>
    <w:rsid w:val="009611F0"/>
    <w:rsid w:val="0096140B"/>
    <w:rsid w:val="0096169F"/>
    <w:rsid w:val="00961A67"/>
    <w:rsid w:val="00961ACA"/>
    <w:rsid w:val="00961CB4"/>
    <w:rsid w:val="00961CD4"/>
    <w:rsid w:val="00961D6B"/>
    <w:rsid w:val="00961EA5"/>
    <w:rsid w:val="0096224C"/>
    <w:rsid w:val="0096242D"/>
    <w:rsid w:val="009624BF"/>
    <w:rsid w:val="009625AB"/>
    <w:rsid w:val="009625D5"/>
    <w:rsid w:val="00962E5B"/>
    <w:rsid w:val="009630AB"/>
    <w:rsid w:val="00963206"/>
    <w:rsid w:val="0096331E"/>
    <w:rsid w:val="00963677"/>
    <w:rsid w:val="009636BF"/>
    <w:rsid w:val="00963961"/>
    <w:rsid w:val="0096397A"/>
    <w:rsid w:val="009639B6"/>
    <w:rsid w:val="00963A17"/>
    <w:rsid w:val="0096412B"/>
    <w:rsid w:val="00964C5C"/>
    <w:rsid w:val="0096503E"/>
    <w:rsid w:val="0096535F"/>
    <w:rsid w:val="0096537C"/>
    <w:rsid w:val="009653A2"/>
    <w:rsid w:val="009653DE"/>
    <w:rsid w:val="00965543"/>
    <w:rsid w:val="0096597E"/>
    <w:rsid w:val="00965AB7"/>
    <w:rsid w:val="00965DCE"/>
    <w:rsid w:val="00965DD2"/>
    <w:rsid w:val="009665E0"/>
    <w:rsid w:val="0096674C"/>
    <w:rsid w:val="0096685C"/>
    <w:rsid w:val="00966C44"/>
    <w:rsid w:val="00966E1E"/>
    <w:rsid w:val="00966F16"/>
    <w:rsid w:val="009671C1"/>
    <w:rsid w:val="00967429"/>
    <w:rsid w:val="00967918"/>
    <w:rsid w:val="00967A20"/>
    <w:rsid w:val="0097014B"/>
    <w:rsid w:val="0097035C"/>
    <w:rsid w:val="00970561"/>
    <w:rsid w:val="00970A02"/>
    <w:rsid w:val="00970B07"/>
    <w:rsid w:val="00970BD9"/>
    <w:rsid w:val="009710AE"/>
    <w:rsid w:val="00972586"/>
    <w:rsid w:val="00972753"/>
    <w:rsid w:val="009728F1"/>
    <w:rsid w:val="009728FC"/>
    <w:rsid w:val="00972AC2"/>
    <w:rsid w:val="00972B67"/>
    <w:rsid w:val="00972C6D"/>
    <w:rsid w:val="00973254"/>
    <w:rsid w:val="0097336B"/>
    <w:rsid w:val="009735D7"/>
    <w:rsid w:val="009735E1"/>
    <w:rsid w:val="009736C2"/>
    <w:rsid w:val="009736C6"/>
    <w:rsid w:val="009737E7"/>
    <w:rsid w:val="00973A6E"/>
    <w:rsid w:val="00973B6E"/>
    <w:rsid w:val="00973EC7"/>
    <w:rsid w:val="00974145"/>
    <w:rsid w:val="0097424E"/>
    <w:rsid w:val="009745BF"/>
    <w:rsid w:val="00974715"/>
    <w:rsid w:val="00974C25"/>
    <w:rsid w:val="00974C6C"/>
    <w:rsid w:val="0097519A"/>
    <w:rsid w:val="0097566F"/>
    <w:rsid w:val="009756A6"/>
    <w:rsid w:val="0097574E"/>
    <w:rsid w:val="00975DB9"/>
    <w:rsid w:val="009761EB"/>
    <w:rsid w:val="009762D9"/>
    <w:rsid w:val="00976B13"/>
    <w:rsid w:val="00976C4C"/>
    <w:rsid w:val="00976D75"/>
    <w:rsid w:val="00976E19"/>
    <w:rsid w:val="009770A9"/>
    <w:rsid w:val="0097721B"/>
    <w:rsid w:val="00977359"/>
    <w:rsid w:val="009775D6"/>
    <w:rsid w:val="00977940"/>
    <w:rsid w:val="00980CA6"/>
    <w:rsid w:val="00980CD4"/>
    <w:rsid w:val="00980D1C"/>
    <w:rsid w:val="009812BE"/>
    <w:rsid w:val="00981349"/>
    <w:rsid w:val="0098188A"/>
    <w:rsid w:val="00981CD0"/>
    <w:rsid w:val="00981CE5"/>
    <w:rsid w:val="00982865"/>
    <w:rsid w:val="00982DA7"/>
    <w:rsid w:val="0098307D"/>
    <w:rsid w:val="00983629"/>
    <w:rsid w:val="00983AD8"/>
    <w:rsid w:val="00983BC9"/>
    <w:rsid w:val="00983C8D"/>
    <w:rsid w:val="00984153"/>
    <w:rsid w:val="00984313"/>
    <w:rsid w:val="00984AC4"/>
    <w:rsid w:val="00984C02"/>
    <w:rsid w:val="00984D57"/>
    <w:rsid w:val="0098513B"/>
    <w:rsid w:val="009853A1"/>
    <w:rsid w:val="00985500"/>
    <w:rsid w:val="00985AE7"/>
    <w:rsid w:val="00985E21"/>
    <w:rsid w:val="00985EF7"/>
    <w:rsid w:val="00985F94"/>
    <w:rsid w:val="00986204"/>
    <w:rsid w:val="0098634C"/>
    <w:rsid w:val="0098664E"/>
    <w:rsid w:val="00986951"/>
    <w:rsid w:val="00986FB3"/>
    <w:rsid w:val="0098728E"/>
    <w:rsid w:val="00987381"/>
    <w:rsid w:val="0098756C"/>
    <w:rsid w:val="0098760F"/>
    <w:rsid w:val="00987696"/>
    <w:rsid w:val="00987861"/>
    <w:rsid w:val="00987985"/>
    <w:rsid w:val="00987A20"/>
    <w:rsid w:val="00987B80"/>
    <w:rsid w:val="00987C09"/>
    <w:rsid w:val="00987C4B"/>
    <w:rsid w:val="00990394"/>
    <w:rsid w:val="009905F8"/>
    <w:rsid w:val="009909CF"/>
    <w:rsid w:val="0099109A"/>
    <w:rsid w:val="00991213"/>
    <w:rsid w:val="0099129F"/>
    <w:rsid w:val="00991467"/>
    <w:rsid w:val="00991679"/>
    <w:rsid w:val="0099171A"/>
    <w:rsid w:val="00991A84"/>
    <w:rsid w:val="00991B5A"/>
    <w:rsid w:val="009920DE"/>
    <w:rsid w:val="0099213D"/>
    <w:rsid w:val="009922CB"/>
    <w:rsid w:val="00992300"/>
    <w:rsid w:val="00992425"/>
    <w:rsid w:val="009925D2"/>
    <w:rsid w:val="0099271B"/>
    <w:rsid w:val="00992B50"/>
    <w:rsid w:val="00992DDE"/>
    <w:rsid w:val="00992EC4"/>
    <w:rsid w:val="00992F29"/>
    <w:rsid w:val="009930A2"/>
    <w:rsid w:val="009930E3"/>
    <w:rsid w:val="0099312A"/>
    <w:rsid w:val="0099358E"/>
    <w:rsid w:val="00993DE8"/>
    <w:rsid w:val="00993E51"/>
    <w:rsid w:val="00993FB6"/>
    <w:rsid w:val="00994983"/>
    <w:rsid w:val="00994A61"/>
    <w:rsid w:val="00994B5A"/>
    <w:rsid w:val="00994FF6"/>
    <w:rsid w:val="00995010"/>
    <w:rsid w:val="0099528E"/>
    <w:rsid w:val="009954E9"/>
    <w:rsid w:val="00995A0D"/>
    <w:rsid w:val="00995EBB"/>
    <w:rsid w:val="00995F6E"/>
    <w:rsid w:val="009960DC"/>
    <w:rsid w:val="0099613E"/>
    <w:rsid w:val="009962BE"/>
    <w:rsid w:val="00996547"/>
    <w:rsid w:val="00996657"/>
    <w:rsid w:val="0099681E"/>
    <w:rsid w:val="00996D2E"/>
    <w:rsid w:val="00996E6F"/>
    <w:rsid w:val="00996F51"/>
    <w:rsid w:val="0099714E"/>
    <w:rsid w:val="009972D1"/>
    <w:rsid w:val="009973D5"/>
    <w:rsid w:val="00997448"/>
    <w:rsid w:val="00997687"/>
    <w:rsid w:val="00997720"/>
    <w:rsid w:val="00997BB5"/>
    <w:rsid w:val="00997C42"/>
    <w:rsid w:val="00997E7E"/>
    <w:rsid w:val="009A0299"/>
    <w:rsid w:val="009A03DF"/>
    <w:rsid w:val="009A056E"/>
    <w:rsid w:val="009A0864"/>
    <w:rsid w:val="009A089D"/>
    <w:rsid w:val="009A0C7E"/>
    <w:rsid w:val="009A0D44"/>
    <w:rsid w:val="009A0F96"/>
    <w:rsid w:val="009A1602"/>
    <w:rsid w:val="009A161E"/>
    <w:rsid w:val="009A16F5"/>
    <w:rsid w:val="009A1758"/>
    <w:rsid w:val="009A1B92"/>
    <w:rsid w:val="009A1C8F"/>
    <w:rsid w:val="009A221A"/>
    <w:rsid w:val="009A2405"/>
    <w:rsid w:val="009A2570"/>
    <w:rsid w:val="009A2756"/>
    <w:rsid w:val="009A2814"/>
    <w:rsid w:val="009A2910"/>
    <w:rsid w:val="009A2A29"/>
    <w:rsid w:val="009A2A5B"/>
    <w:rsid w:val="009A2A66"/>
    <w:rsid w:val="009A2D3F"/>
    <w:rsid w:val="009A2D9E"/>
    <w:rsid w:val="009A3053"/>
    <w:rsid w:val="009A3A1D"/>
    <w:rsid w:val="009A3BA4"/>
    <w:rsid w:val="009A4114"/>
    <w:rsid w:val="009A45AB"/>
    <w:rsid w:val="009A45D5"/>
    <w:rsid w:val="009A4F37"/>
    <w:rsid w:val="009A50E5"/>
    <w:rsid w:val="009A5357"/>
    <w:rsid w:val="009A55F7"/>
    <w:rsid w:val="009A5664"/>
    <w:rsid w:val="009A59F0"/>
    <w:rsid w:val="009A5A03"/>
    <w:rsid w:val="009A618D"/>
    <w:rsid w:val="009A638F"/>
    <w:rsid w:val="009A655B"/>
    <w:rsid w:val="009A6C1C"/>
    <w:rsid w:val="009A700B"/>
    <w:rsid w:val="009A714B"/>
    <w:rsid w:val="009A7318"/>
    <w:rsid w:val="009A7727"/>
    <w:rsid w:val="009A77B4"/>
    <w:rsid w:val="009A797F"/>
    <w:rsid w:val="009A7B9E"/>
    <w:rsid w:val="009A7F32"/>
    <w:rsid w:val="009B0833"/>
    <w:rsid w:val="009B086A"/>
    <w:rsid w:val="009B0A99"/>
    <w:rsid w:val="009B0C7F"/>
    <w:rsid w:val="009B0EE1"/>
    <w:rsid w:val="009B1043"/>
    <w:rsid w:val="009B11A7"/>
    <w:rsid w:val="009B13D9"/>
    <w:rsid w:val="009B1643"/>
    <w:rsid w:val="009B1732"/>
    <w:rsid w:val="009B2667"/>
    <w:rsid w:val="009B28DA"/>
    <w:rsid w:val="009B2BA7"/>
    <w:rsid w:val="009B2BE6"/>
    <w:rsid w:val="009B2BF1"/>
    <w:rsid w:val="009B3040"/>
    <w:rsid w:val="009B3267"/>
    <w:rsid w:val="009B3601"/>
    <w:rsid w:val="009B40DC"/>
    <w:rsid w:val="009B412C"/>
    <w:rsid w:val="009B41B8"/>
    <w:rsid w:val="009B444A"/>
    <w:rsid w:val="009B4757"/>
    <w:rsid w:val="009B4851"/>
    <w:rsid w:val="009B4A55"/>
    <w:rsid w:val="009B4A6B"/>
    <w:rsid w:val="009B4C7C"/>
    <w:rsid w:val="009B4CA2"/>
    <w:rsid w:val="009B4D3C"/>
    <w:rsid w:val="009B571B"/>
    <w:rsid w:val="009B5A40"/>
    <w:rsid w:val="009B5A72"/>
    <w:rsid w:val="009B5D25"/>
    <w:rsid w:val="009B5FAB"/>
    <w:rsid w:val="009B67EA"/>
    <w:rsid w:val="009B6E87"/>
    <w:rsid w:val="009B717B"/>
    <w:rsid w:val="009B718F"/>
    <w:rsid w:val="009B7A62"/>
    <w:rsid w:val="009C004C"/>
    <w:rsid w:val="009C026D"/>
    <w:rsid w:val="009C02DD"/>
    <w:rsid w:val="009C03BD"/>
    <w:rsid w:val="009C04B2"/>
    <w:rsid w:val="009C0539"/>
    <w:rsid w:val="009C0584"/>
    <w:rsid w:val="009C0D73"/>
    <w:rsid w:val="009C10C6"/>
    <w:rsid w:val="009C1122"/>
    <w:rsid w:val="009C1146"/>
    <w:rsid w:val="009C1346"/>
    <w:rsid w:val="009C135F"/>
    <w:rsid w:val="009C1374"/>
    <w:rsid w:val="009C1680"/>
    <w:rsid w:val="009C1EEF"/>
    <w:rsid w:val="009C215F"/>
    <w:rsid w:val="009C2220"/>
    <w:rsid w:val="009C23F0"/>
    <w:rsid w:val="009C28BC"/>
    <w:rsid w:val="009C2BF4"/>
    <w:rsid w:val="009C2C64"/>
    <w:rsid w:val="009C2DD2"/>
    <w:rsid w:val="009C315C"/>
    <w:rsid w:val="009C34D8"/>
    <w:rsid w:val="009C3BF2"/>
    <w:rsid w:val="009C4059"/>
    <w:rsid w:val="009C43B8"/>
    <w:rsid w:val="009C4607"/>
    <w:rsid w:val="009C4890"/>
    <w:rsid w:val="009C4A9D"/>
    <w:rsid w:val="009C50D6"/>
    <w:rsid w:val="009C5183"/>
    <w:rsid w:val="009C51D5"/>
    <w:rsid w:val="009C5664"/>
    <w:rsid w:val="009C57DA"/>
    <w:rsid w:val="009C58B5"/>
    <w:rsid w:val="009C5D01"/>
    <w:rsid w:val="009C5D41"/>
    <w:rsid w:val="009C6511"/>
    <w:rsid w:val="009C6957"/>
    <w:rsid w:val="009C69C3"/>
    <w:rsid w:val="009C6CBC"/>
    <w:rsid w:val="009C71DE"/>
    <w:rsid w:val="009C734F"/>
    <w:rsid w:val="009C743B"/>
    <w:rsid w:val="009C7676"/>
    <w:rsid w:val="009C7B75"/>
    <w:rsid w:val="009C7D91"/>
    <w:rsid w:val="009D03A2"/>
    <w:rsid w:val="009D0436"/>
    <w:rsid w:val="009D056A"/>
    <w:rsid w:val="009D0798"/>
    <w:rsid w:val="009D0A20"/>
    <w:rsid w:val="009D0C56"/>
    <w:rsid w:val="009D155E"/>
    <w:rsid w:val="009D1829"/>
    <w:rsid w:val="009D190C"/>
    <w:rsid w:val="009D241E"/>
    <w:rsid w:val="009D2575"/>
    <w:rsid w:val="009D2690"/>
    <w:rsid w:val="009D26AA"/>
    <w:rsid w:val="009D338E"/>
    <w:rsid w:val="009D3559"/>
    <w:rsid w:val="009D37C3"/>
    <w:rsid w:val="009D3924"/>
    <w:rsid w:val="009D3EBA"/>
    <w:rsid w:val="009D408A"/>
    <w:rsid w:val="009D40D4"/>
    <w:rsid w:val="009D414B"/>
    <w:rsid w:val="009D4285"/>
    <w:rsid w:val="009D4F87"/>
    <w:rsid w:val="009D50FF"/>
    <w:rsid w:val="009D510D"/>
    <w:rsid w:val="009D52D2"/>
    <w:rsid w:val="009D5689"/>
    <w:rsid w:val="009D5705"/>
    <w:rsid w:val="009D577E"/>
    <w:rsid w:val="009D5CF4"/>
    <w:rsid w:val="009D5D03"/>
    <w:rsid w:val="009D5F85"/>
    <w:rsid w:val="009D5FE3"/>
    <w:rsid w:val="009D6283"/>
    <w:rsid w:val="009D64B1"/>
    <w:rsid w:val="009D66DC"/>
    <w:rsid w:val="009D7765"/>
    <w:rsid w:val="009D7EC6"/>
    <w:rsid w:val="009D7EF8"/>
    <w:rsid w:val="009D7F8F"/>
    <w:rsid w:val="009E0015"/>
    <w:rsid w:val="009E016A"/>
    <w:rsid w:val="009E06B4"/>
    <w:rsid w:val="009E0ECB"/>
    <w:rsid w:val="009E1193"/>
    <w:rsid w:val="009E1250"/>
    <w:rsid w:val="009E187A"/>
    <w:rsid w:val="009E1DED"/>
    <w:rsid w:val="009E1E30"/>
    <w:rsid w:val="009E20BF"/>
    <w:rsid w:val="009E2189"/>
    <w:rsid w:val="009E22EC"/>
    <w:rsid w:val="009E2395"/>
    <w:rsid w:val="009E2584"/>
    <w:rsid w:val="009E27BC"/>
    <w:rsid w:val="009E2B0A"/>
    <w:rsid w:val="009E2BF8"/>
    <w:rsid w:val="009E300A"/>
    <w:rsid w:val="009E301D"/>
    <w:rsid w:val="009E35B8"/>
    <w:rsid w:val="009E36FD"/>
    <w:rsid w:val="009E3859"/>
    <w:rsid w:val="009E3B6C"/>
    <w:rsid w:val="009E3FC5"/>
    <w:rsid w:val="009E413A"/>
    <w:rsid w:val="009E4890"/>
    <w:rsid w:val="009E48E4"/>
    <w:rsid w:val="009E4976"/>
    <w:rsid w:val="009E4CAB"/>
    <w:rsid w:val="009E4D9A"/>
    <w:rsid w:val="009E4F5A"/>
    <w:rsid w:val="009E4FE6"/>
    <w:rsid w:val="009E503D"/>
    <w:rsid w:val="009E52C3"/>
    <w:rsid w:val="009E5632"/>
    <w:rsid w:val="009E568B"/>
    <w:rsid w:val="009E5A53"/>
    <w:rsid w:val="009E5AF5"/>
    <w:rsid w:val="009E5B64"/>
    <w:rsid w:val="009E6289"/>
    <w:rsid w:val="009E64D0"/>
    <w:rsid w:val="009E6A61"/>
    <w:rsid w:val="009E6B62"/>
    <w:rsid w:val="009E6CB6"/>
    <w:rsid w:val="009E6CD9"/>
    <w:rsid w:val="009E6FD5"/>
    <w:rsid w:val="009E740E"/>
    <w:rsid w:val="009E7455"/>
    <w:rsid w:val="009E7541"/>
    <w:rsid w:val="009E77B8"/>
    <w:rsid w:val="009E7896"/>
    <w:rsid w:val="009E7A1E"/>
    <w:rsid w:val="009E7BA2"/>
    <w:rsid w:val="009E7D9A"/>
    <w:rsid w:val="009F0047"/>
    <w:rsid w:val="009F077B"/>
    <w:rsid w:val="009F09F0"/>
    <w:rsid w:val="009F0D41"/>
    <w:rsid w:val="009F0E08"/>
    <w:rsid w:val="009F1059"/>
    <w:rsid w:val="009F10D0"/>
    <w:rsid w:val="009F1537"/>
    <w:rsid w:val="009F1A77"/>
    <w:rsid w:val="009F1A8D"/>
    <w:rsid w:val="009F2188"/>
    <w:rsid w:val="009F2268"/>
    <w:rsid w:val="009F25D3"/>
    <w:rsid w:val="009F270F"/>
    <w:rsid w:val="009F2E12"/>
    <w:rsid w:val="009F3025"/>
    <w:rsid w:val="009F345D"/>
    <w:rsid w:val="009F3510"/>
    <w:rsid w:val="009F3A8B"/>
    <w:rsid w:val="009F3BCF"/>
    <w:rsid w:val="009F3BFD"/>
    <w:rsid w:val="009F3CE1"/>
    <w:rsid w:val="009F4384"/>
    <w:rsid w:val="009F46B4"/>
    <w:rsid w:val="009F46DA"/>
    <w:rsid w:val="009F4BFD"/>
    <w:rsid w:val="009F4D35"/>
    <w:rsid w:val="009F4F1B"/>
    <w:rsid w:val="009F544E"/>
    <w:rsid w:val="009F54BA"/>
    <w:rsid w:val="009F54FF"/>
    <w:rsid w:val="009F56AC"/>
    <w:rsid w:val="009F59C1"/>
    <w:rsid w:val="009F61BB"/>
    <w:rsid w:val="009F6832"/>
    <w:rsid w:val="009F6A23"/>
    <w:rsid w:val="009F6C2A"/>
    <w:rsid w:val="009F6D92"/>
    <w:rsid w:val="009F7049"/>
    <w:rsid w:val="009F7412"/>
    <w:rsid w:val="009F7A88"/>
    <w:rsid w:val="009F7AE7"/>
    <w:rsid w:val="009F7B00"/>
    <w:rsid w:val="009F7B22"/>
    <w:rsid w:val="009F7C63"/>
    <w:rsid w:val="009F7D66"/>
    <w:rsid w:val="00A000B5"/>
    <w:rsid w:val="00A000B9"/>
    <w:rsid w:val="00A0019F"/>
    <w:rsid w:val="00A002C3"/>
    <w:rsid w:val="00A007F6"/>
    <w:rsid w:val="00A00DC8"/>
    <w:rsid w:val="00A00E7B"/>
    <w:rsid w:val="00A01334"/>
    <w:rsid w:val="00A015AA"/>
    <w:rsid w:val="00A018CE"/>
    <w:rsid w:val="00A022E1"/>
    <w:rsid w:val="00A024DD"/>
    <w:rsid w:val="00A02FA6"/>
    <w:rsid w:val="00A03024"/>
    <w:rsid w:val="00A03037"/>
    <w:rsid w:val="00A0305B"/>
    <w:rsid w:val="00A030EB"/>
    <w:rsid w:val="00A03368"/>
    <w:rsid w:val="00A03670"/>
    <w:rsid w:val="00A045A3"/>
    <w:rsid w:val="00A0463D"/>
    <w:rsid w:val="00A046DD"/>
    <w:rsid w:val="00A04B59"/>
    <w:rsid w:val="00A04DB7"/>
    <w:rsid w:val="00A04EA9"/>
    <w:rsid w:val="00A05017"/>
    <w:rsid w:val="00A05A98"/>
    <w:rsid w:val="00A05AD1"/>
    <w:rsid w:val="00A05E83"/>
    <w:rsid w:val="00A062AA"/>
    <w:rsid w:val="00A06360"/>
    <w:rsid w:val="00A0697D"/>
    <w:rsid w:val="00A06A9A"/>
    <w:rsid w:val="00A07146"/>
    <w:rsid w:val="00A073B7"/>
    <w:rsid w:val="00A07579"/>
    <w:rsid w:val="00A076F9"/>
    <w:rsid w:val="00A07B05"/>
    <w:rsid w:val="00A07B6A"/>
    <w:rsid w:val="00A07D26"/>
    <w:rsid w:val="00A100AB"/>
    <w:rsid w:val="00A106B3"/>
    <w:rsid w:val="00A10A26"/>
    <w:rsid w:val="00A110A4"/>
    <w:rsid w:val="00A11611"/>
    <w:rsid w:val="00A11745"/>
    <w:rsid w:val="00A11DAF"/>
    <w:rsid w:val="00A11EF0"/>
    <w:rsid w:val="00A120C6"/>
    <w:rsid w:val="00A1217E"/>
    <w:rsid w:val="00A124ED"/>
    <w:rsid w:val="00A12B78"/>
    <w:rsid w:val="00A12ED0"/>
    <w:rsid w:val="00A1324C"/>
    <w:rsid w:val="00A1333E"/>
    <w:rsid w:val="00A134BC"/>
    <w:rsid w:val="00A13AB6"/>
    <w:rsid w:val="00A13E0F"/>
    <w:rsid w:val="00A1435D"/>
    <w:rsid w:val="00A14499"/>
    <w:rsid w:val="00A147FE"/>
    <w:rsid w:val="00A1495F"/>
    <w:rsid w:val="00A14F14"/>
    <w:rsid w:val="00A155F2"/>
    <w:rsid w:val="00A157B7"/>
    <w:rsid w:val="00A15DC7"/>
    <w:rsid w:val="00A15EF2"/>
    <w:rsid w:val="00A16084"/>
    <w:rsid w:val="00A1663D"/>
    <w:rsid w:val="00A1681F"/>
    <w:rsid w:val="00A16B6A"/>
    <w:rsid w:val="00A16BEB"/>
    <w:rsid w:val="00A16DAA"/>
    <w:rsid w:val="00A1701D"/>
    <w:rsid w:val="00A17021"/>
    <w:rsid w:val="00A1709A"/>
    <w:rsid w:val="00A170F0"/>
    <w:rsid w:val="00A1714B"/>
    <w:rsid w:val="00A171E1"/>
    <w:rsid w:val="00A17680"/>
    <w:rsid w:val="00A179F2"/>
    <w:rsid w:val="00A17A36"/>
    <w:rsid w:val="00A17ADD"/>
    <w:rsid w:val="00A17B9D"/>
    <w:rsid w:val="00A17D04"/>
    <w:rsid w:val="00A17D45"/>
    <w:rsid w:val="00A17E7B"/>
    <w:rsid w:val="00A20066"/>
    <w:rsid w:val="00A20144"/>
    <w:rsid w:val="00A203C9"/>
    <w:rsid w:val="00A205A4"/>
    <w:rsid w:val="00A205D4"/>
    <w:rsid w:val="00A20666"/>
    <w:rsid w:val="00A206E9"/>
    <w:rsid w:val="00A20ED8"/>
    <w:rsid w:val="00A21122"/>
    <w:rsid w:val="00A21293"/>
    <w:rsid w:val="00A21311"/>
    <w:rsid w:val="00A214A7"/>
    <w:rsid w:val="00A216DB"/>
    <w:rsid w:val="00A218F0"/>
    <w:rsid w:val="00A21A78"/>
    <w:rsid w:val="00A21CBA"/>
    <w:rsid w:val="00A21FBB"/>
    <w:rsid w:val="00A221C6"/>
    <w:rsid w:val="00A225F4"/>
    <w:rsid w:val="00A226B9"/>
    <w:rsid w:val="00A22D5B"/>
    <w:rsid w:val="00A22FCB"/>
    <w:rsid w:val="00A230DD"/>
    <w:rsid w:val="00A232E8"/>
    <w:rsid w:val="00A23557"/>
    <w:rsid w:val="00A23738"/>
    <w:rsid w:val="00A2395B"/>
    <w:rsid w:val="00A23D66"/>
    <w:rsid w:val="00A23FA1"/>
    <w:rsid w:val="00A241A5"/>
    <w:rsid w:val="00A24575"/>
    <w:rsid w:val="00A247A7"/>
    <w:rsid w:val="00A24934"/>
    <w:rsid w:val="00A24A83"/>
    <w:rsid w:val="00A24FE2"/>
    <w:rsid w:val="00A25291"/>
    <w:rsid w:val="00A25440"/>
    <w:rsid w:val="00A254F8"/>
    <w:rsid w:val="00A25816"/>
    <w:rsid w:val="00A25F05"/>
    <w:rsid w:val="00A260A2"/>
    <w:rsid w:val="00A26138"/>
    <w:rsid w:val="00A26521"/>
    <w:rsid w:val="00A26626"/>
    <w:rsid w:val="00A26E08"/>
    <w:rsid w:val="00A2705D"/>
    <w:rsid w:val="00A27DE9"/>
    <w:rsid w:val="00A27E57"/>
    <w:rsid w:val="00A30502"/>
    <w:rsid w:val="00A305FC"/>
    <w:rsid w:val="00A30643"/>
    <w:rsid w:val="00A30651"/>
    <w:rsid w:val="00A30929"/>
    <w:rsid w:val="00A30A8A"/>
    <w:rsid w:val="00A312DB"/>
    <w:rsid w:val="00A319BE"/>
    <w:rsid w:val="00A31CF3"/>
    <w:rsid w:val="00A31FB8"/>
    <w:rsid w:val="00A31FF3"/>
    <w:rsid w:val="00A321B1"/>
    <w:rsid w:val="00A32319"/>
    <w:rsid w:val="00A323E1"/>
    <w:rsid w:val="00A32905"/>
    <w:rsid w:val="00A329E3"/>
    <w:rsid w:val="00A32E90"/>
    <w:rsid w:val="00A32F02"/>
    <w:rsid w:val="00A32FE2"/>
    <w:rsid w:val="00A3306F"/>
    <w:rsid w:val="00A330B1"/>
    <w:rsid w:val="00A33255"/>
    <w:rsid w:val="00A33603"/>
    <w:rsid w:val="00A33AAF"/>
    <w:rsid w:val="00A33EE1"/>
    <w:rsid w:val="00A33F0E"/>
    <w:rsid w:val="00A341FA"/>
    <w:rsid w:val="00A34463"/>
    <w:rsid w:val="00A34514"/>
    <w:rsid w:val="00A3473D"/>
    <w:rsid w:val="00A352FB"/>
    <w:rsid w:val="00A35382"/>
    <w:rsid w:val="00A353D7"/>
    <w:rsid w:val="00A3555D"/>
    <w:rsid w:val="00A35697"/>
    <w:rsid w:val="00A35962"/>
    <w:rsid w:val="00A35A48"/>
    <w:rsid w:val="00A35C7F"/>
    <w:rsid w:val="00A36139"/>
    <w:rsid w:val="00A363C8"/>
    <w:rsid w:val="00A36475"/>
    <w:rsid w:val="00A3672C"/>
    <w:rsid w:val="00A367C7"/>
    <w:rsid w:val="00A36B3B"/>
    <w:rsid w:val="00A36E3D"/>
    <w:rsid w:val="00A36FF4"/>
    <w:rsid w:val="00A3782C"/>
    <w:rsid w:val="00A37AFB"/>
    <w:rsid w:val="00A37C36"/>
    <w:rsid w:val="00A37F8D"/>
    <w:rsid w:val="00A40082"/>
    <w:rsid w:val="00A4044F"/>
    <w:rsid w:val="00A404E3"/>
    <w:rsid w:val="00A4071F"/>
    <w:rsid w:val="00A40CDF"/>
    <w:rsid w:val="00A40F07"/>
    <w:rsid w:val="00A412A4"/>
    <w:rsid w:val="00A41634"/>
    <w:rsid w:val="00A41763"/>
    <w:rsid w:val="00A42267"/>
    <w:rsid w:val="00A42329"/>
    <w:rsid w:val="00A42410"/>
    <w:rsid w:val="00A42496"/>
    <w:rsid w:val="00A42867"/>
    <w:rsid w:val="00A429E9"/>
    <w:rsid w:val="00A42C7C"/>
    <w:rsid w:val="00A42CD9"/>
    <w:rsid w:val="00A42FFB"/>
    <w:rsid w:val="00A43B1B"/>
    <w:rsid w:val="00A43B3D"/>
    <w:rsid w:val="00A43DBC"/>
    <w:rsid w:val="00A43DD4"/>
    <w:rsid w:val="00A43FA5"/>
    <w:rsid w:val="00A44135"/>
    <w:rsid w:val="00A44356"/>
    <w:rsid w:val="00A44C2D"/>
    <w:rsid w:val="00A45046"/>
    <w:rsid w:val="00A450F4"/>
    <w:rsid w:val="00A45433"/>
    <w:rsid w:val="00A454DA"/>
    <w:rsid w:val="00A45541"/>
    <w:rsid w:val="00A4631B"/>
    <w:rsid w:val="00A46871"/>
    <w:rsid w:val="00A46A0F"/>
    <w:rsid w:val="00A46A86"/>
    <w:rsid w:val="00A46BD8"/>
    <w:rsid w:val="00A46CCE"/>
    <w:rsid w:val="00A46F98"/>
    <w:rsid w:val="00A46F99"/>
    <w:rsid w:val="00A471DA"/>
    <w:rsid w:val="00A47249"/>
    <w:rsid w:val="00A4727F"/>
    <w:rsid w:val="00A477CB"/>
    <w:rsid w:val="00A478A2"/>
    <w:rsid w:val="00A47CB4"/>
    <w:rsid w:val="00A50776"/>
    <w:rsid w:val="00A508A7"/>
    <w:rsid w:val="00A50BC7"/>
    <w:rsid w:val="00A50C58"/>
    <w:rsid w:val="00A50CD2"/>
    <w:rsid w:val="00A50CF1"/>
    <w:rsid w:val="00A5102B"/>
    <w:rsid w:val="00A51B04"/>
    <w:rsid w:val="00A51D23"/>
    <w:rsid w:val="00A51EBC"/>
    <w:rsid w:val="00A52237"/>
    <w:rsid w:val="00A523C6"/>
    <w:rsid w:val="00A52E9C"/>
    <w:rsid w:val="00A532C6"/>
    <w:rsid w:val="00A53AE4"/>
    <w:rsid w:val="00A53B26"/>
    <w:rsid w:val="00A53C3D"/>
    <w:rsid w:val="00A53D17"/>
    <w:rsid w:val="00A53D5A"/>
    <w:rsid w:val="00A53D69"/>
    <w:rsid w:val="00A540FD"/>
    <w:rsid w:val="00A54518"/>
    <w:rsid w:val="00A545FE"/>
    <w:rsid w:val="00A54799"/>
    <w:rsid w:val="00A54BDC"/>
    <w:rsid w:val="00A55541"/>
    <w:rsid w:val="00A555AE"/>
    <w:rsid w:val="00A55771"/>
    <w:rsid w:val="00A557AA"/>
    <w:rsid w:val="00A55BAC"/>
    <w:rsid w:val="00A55C5E"/>
    <w:rsid w:val="00A55D23"/>
    <w:rsid w:val="00A5672D"/>
    <w:rsid w:val="00A5693D"/>
    <w:rsid w:val="00A56EBD"/>
    <w:rsid w:val="00A570FB"/>
    <w:rsid w:val="00A57949"/>
    <w:rsid w:val="00A57B4F"/>
    <w:rsid w:val="00A57E1F"/>
    <w:rsid w:val="00A6005F"/>
    <w:rsid w:val="00A60227"/>
    <w:rsid w:val="00A60315"/>
    <w:rsid w:val="00A604A6"/>
    <w:rsid w:val="00A60B8B"/>
    <w:rsid w:val="00A60BF1"/>
    <w:rsid w:val="00A60D89"/>
    <w:rsid w:val="00A60E92"/>
    <w:rsid w:val="00A60FD1"/>
    <w:rsid w:val="00A61190"/>
    <w:rsid w:val="00A6143D"/>
    <w:rsid w:val="00A61763"/>
    <w:rsid w:val="00A61A3A"/>
    <w:rsid w:val="00A620E0"/>
    <w:rsid w:val="00A6221D"/>
    <w:rsid w:val="00A624DD"/>
    <w:rsid w:val="00A6262B"/>
    <w:rsid w:val="00A62AA1"/>
    <w:rsid w:val="00A62CF0"/>
    <w:rsid w:val="00A62CF6"/>
    <w:rsid w:val="00A62EF8"/>
    <w:rsid w:val="00A630BE"/>
    <w:rsid w:val="00A64140"/>
    <w:rsid w:val="00A6433D"/>
    <w:rsid w:val="00A646E0"/>
    <w:rsid w:val="00A6492E"/>
    <w:rsid w:val="00A64EBB"/>
    <w:rsid w:val="00A6566B"/>
    <w:rsid w:val="00A657A3"/>
    <w:rsid w:val="00A6593A"/>
    <w:rsid w:val="00A659BD"/>
    <w:rsid w:val="00A65B6E"/>
    <w:rsid w:val="00A65BE9"/>
    <w:rsid w:val="00A65CAE"/>
    <w:rsid w:val="00A65EEC"/>
    <w:rsid w:val="00A65F29"/>
    <w:rsid w:val="00A664F2"/>
    <w:rsid w:val="00A666EB"/>
    <w:rsid w:val="00A6679A"/>
    <w:rsid w:val="00A66AAD"/>
    <w:rsid w:val="00A67428"/>
    <w:rsid w:val="00A67765"/>
    <w:rsid w:val="00A7002F"/>
    <w:rsid w:val="00A70207"/>
    <w:rsid w:val="00A70439"/>
    <w:rsid w:val="00A7057F"/>
    <w:rsid w:val="00A70A83"/>
    <w:rsid w:val="00A70BB1"/>
    <w:rsid w:val="00A70F16"/>
    <w:rsid w:val="00A71098"/>
    <w:rsid w:val="00A715E9"/>
    <w:rsid w:val="00A717ED"/>
    <w:rsid w:val="00A71920"/>
    <w:rsid w:val="00A7193A"/>
    <w:rsid w:val="00A7195A"/>
    <w:rsid w:val="00A71BDD"/>
    <w:rsid w:val="00A71DE0"/>
    <w:rsid w:val="00A71E4D"/>
    <w:rsid w:val="00A71FF6"/>
    <w:rsid w:val="00A72224"/>
    <w:rsid w:val="00A725DE"/>
    <w:rsid w:val="00A72647"/>
    <w:rsid w:val="00A72898"/>
    <w:rsid w:val="00A72B3E"/>
    <w:rsid w:val="00A72CCF"/>
    <w:rsid w:val="00A72DEC"/>
    <w:rsid w:val="00A73414"/>
    <w:rsid w:val="00A7347B"/>
    <w:rsid w:val="00A73493"/>
    <w:rsid w:val="00A734A7"/>
    <w:rsid w:val="00A7374F"/>
    <w:rsid w:val="00A737EF"/>
    <w:rsid w:val="00A738F0"/>
    <w:rsid w:val="00A73A2A"/>
    <w:rsid w:val="00A73BAB"/>
    <w:rsid w:val="00A73BD0"/>
    <w:rsid w:val="00A73EDE"/>
    <w:rsid w:val="00A73F21"/>
    <w:rsid w:val="00A73FAF"/>
    <w:rsid w:val="00A73FB9"/>
    <w:rsid w:val="00A7432A"/>
    <w:rsid w:val="00A74374"/>
    <w:rsid w:val="00A750F3"/>
    <w:rsid w:val="00A75142"/>
    <w:rsid w:val="00A751DC"/>
    <w:rsid w:val="00A7569B"/>
    <w:rsid w:val="00A757D2"/>
    <w:rsid w:val="00A75A46"/>
    <w:rsid w:val="00A75A83"/>
    <w:rsid w:val="00A75DAB"/>
    <w:rsid w:val="00A75F7C"/>
    <w:rsid w:val="00A763C7"/>
    <w:rsid w:val="00A76488"/>
    <w:rsid w:val="00A7663C"/>
    <w:rsid w:val="00A772A2"/>
    <w:rsid w:val="00A7786F"/>
    <w:rsid w:val="00A779F8"/>
    <w:rsid w:val="00A77D25"/>
    <w:rsid w:val="00A77DF2"/>
    <w:rsid w:val="00A80002"/>
    <w:rsid w:val="00A80160"/>
    <w:rsid w:val="00A80736"/>
    <w:rsid w:val="00A80BC6"/>
    <w:rsid w:val="00A80C07"/>
    <w:rsid w:val="00A81163"/>
    <w:rsid w:val="00A81344"/>
    <w:rsid w:val="00A81657"/>
    <w:rsid w:val="00A81999"/>
    <w:rsid w:val="00A81C56"/>
    <w:rsid w:val="00A81F38"/>
    <w:rsid w:val="00A8218E"/>
    <w:rsid w:val="00A82568"/>
    <w:rsid w:val="00A82F57"/>
    <w:rsid w:val="00A83160"/>
    <w:rsid w:val="00A836F1"/>
    <w:rsid w:val="00A83923"/>
    <w:rsid w:val="00A839AD"/>
    <w:rsid w:val="00A83EC8"/>
    <w:rsid w:val="00A8413E"/>
    <w:rsid w:val="00A8432A"/>
    <w:rsid w:val="00A84AF0"/>
    <w:rsid w:val="00A84C06"/>
    <w:rsid w:val="00A84D58"/>
    <w:rsid w:val="00A85195"/>
    <w:rsid w:val="00A8571A"/>
    <w:rsid w:val="00A85965"/>
    <w:rsid w:val="00A85B7C"/>
    <w:rsid w:val="00A85B84"/>
    <w:rsid w:val="00A85B93"/>
    <w:rsid w:val="00A8626B"/>
    <w:rsid w:val="00A8630C"/>
    <w:rsid w:val="00A86D1F"/>
    <w:rsid w:val="00A86D94"/>
    <w:rsid w:val="00A87110"/>
    <w:rsid w:val="00A874AE"/>
    <w:rsid w:val="00A8759F"/>
    <w:rsid w:val="00A876FF"/>
    <w:rsid w:val="00A8773E"/>
    <w:rsid w:val="00A877F3"/>
    <w:rsid w:val="00A879A6"/>
    <w:rsid w:val="00A879CC"/>
    <w:rsid w:val="00A87A81"/>
    <w:rsid w:val="00A87AE4"/>
    <w:rsid w:val="00A87D12"/>
    <w:rsid w:val="00A87D5D"/>
    <w:rsid w:val="00A90116"/>
    <w:rsid w:val="00A90188"/>
    <w:rsid w:val="00A90C35"/>
    <w:rsid w:val="00A90DCF"/>
    <w:rsid w:val="00A90F62"/>
    <w:rsid w:val="00A91040"/>
    <w:rsid w:val="00A91C2D"/>
    <w:rsid w:val="00A91CDD"/>
    <w:rsid w:val="00A924ED"/>
    <w:rsid w:val="00A92625"/>
    <w:rsid w:val="00A92971"/>
    <w:rsid w:val="00A92BC3"/>
    <w:rsid w:val="00A937AE"/>
    <w:rsid w:val="00A938E6"/>
    <w:rsid w:val="00A93929"/>
    <w:rsid w:val="00A93E59"/>
    <w:rsid w:val="00A9421C"/>
    <w:rsid w:val="00A94616"/>
    <w:rsid w:val="00A94B45"/>
    <w:rsid w:val="00A94BF2"/>
    <w:rsid w:val="00A94CF5"/>
    <w:rsid w:val="00A94ED9"/>
    <w:rsid w:val="00A957E6"/>
    <w:rsid w:val="00A95B5B"/>
    <w:rsid w:val="00A95BB1"/>
    <w:rsid w:val="00A95BE6"/>
    <w:rsid w:val="00A961D9"/>
    <w:rsid w:val="00A964E5"/>
    <w:rsid w:val="00A96673"/>
    <w:rsid w:val="00A966A3"/>
    <w:rsid w:val="00A96768"/>
    <w:rsid w:val="00A96AE0"/>
    <w:rsid w:val="00A96BB9"/>
    <w:rsid w:val="00A96FF9"/>
    <w:rsid w:val="00A970B7"/>
    <w:rsid w:val="00A97761"/>
    <w:rsid w:val="00A97889"/>
    <w:rsid w:val="00A978B4"/>
    <w:rsid w:val="00A97AF0"/>
    <w:rsid w:val="00A97D1D"/>
    <w:rsid w:val="00A97E6A"/>
    <w:rsid w:val="00A97E8B"/>
    <w:rsid w:val="00AA0FE0"/>
    <w:rsid w:val="00AA1159"/>
    <w:rsid w:val="00AA1651"/>
    <w:rsid w:val="00AA172B"/>
    <w:rsid w:val="00AA1836"/>
    <w:rsid w:val="00AA18C0"/>
    <w:rsid w:val="00AA1A3D"/>
    <w:rsid w:val="00AA1E8F"/>
    <w:rsid w:val="00AA1EDE"/>
    <w:rsid w:val="00AA2481"/>
    <w:rsid w:val="00AA2C07"/>
    <w:rsid w:val="00AA2CA2"/>
    <w:rsid w:val="00AA32CE"/>
    <w:rsid w:val="00AA34B2"/>
    <w:rsid w:val="00AA35CD"/>
    <w:rsid w:val="00AA3792"/>
    <w:rsid w:val="00AA3C3B"/>
    <w:rsid w:val="00AA3D43"/>
    <w:rsid w:val="00AA44F4"/>
    <w:rsid w:val="00AA44F9"/>
    <w:rsid w:val="00AA467F"/>
    <w:rsid w:val="00AA4C6B"/>
    <w:rsid w:val="00AA4E02"/>
    <w:rsid w:val="00AA4FE6"/>
    <w:rsid w:val="00AA4FED"/>
    <w:rsid w:val="00AA5529"/>
    <w:rsid w:val="00AA5625"/>
    <w:rsid w:val="00AA601E"/>
    <w:rsid w:val="00AA6026"/>
    <w:rsid w:val="00AA62A3"/>
    <w:rsid w:val="00AA64F2"/>
    <w:rsid w:val="00AA6882"/>
    <w:rsid w:val="00AA6D10"/>
    <w:rsid w:val="00AA7485"/>
    <w:rsid w:val="00AA76F6"/>
    <w:rsid w:val="00AA7835"/>
    <w:rsid w:val="00AA78A8"/>
    <w:rsid w:val="00AA7B36"/>
    <w:rsid w:val="00AB0388"/>
    <w:rsid w:val="00AB106A"/>
    <w:rsid w:val="00AB114C"/>
    <w:rsid w:val="00AB1355"/>
    <w:rsid w:val="00AB15DE"/>
    <w:rsid w:val="00AB1BBA"/>
    <w:rsid w:val="00AB1C37"/>
    <w:rsid w:val="00AB1C8B"/>
    <w:rsid w:val="00AB202C"/>
    <w:rsid w:val="00AB20E8"/>
    <w:rsid w:val="00AB22C2"/>
    <w:rsid w:val="00AB271A"/>
    <w:rsid w:val="00AB275D"/>
    <w:rsid w:val="00AB2800"/>
    <w:rsid w:val="00AB29FE"/>
    <w:rsid w:val="00AB2CB0"/>
    <w:rsid w:val="00AB2CE0"/>
    <w:rsid w:val="00AB2DC8"/>
    <w:rsid w:val="00AB2E5C"/>
    <w:rsid w:val="00AB31B8"/>
    <w:rsid w:val="00AB338F"/>
    <w:rsid w:val="00AB346B"/>
    <w:rsid w:val="00AB3908"/>
    <w:rsid w:val="00AB3A30"/>
    <w:rsid w:val="00AB3C3F"/>
    <w:rsid w:val="00AB3EC0"/>
    <w:rsid w:val="00AB41CA"/>
    <w:rsid w:val="00AB41D5"/>
    <w:rsid w:val="00AB41F5"/>
    <w:rsid w:val="00AB4277"/>
    <w:rsid w:val="00AB450C"/>
    <w:rsid w:val="00AB47F6"/>
    <w:rsid w:val="00AB491B"/>
    <w:rsid w:val="00AB4995"/>
    <w:rsid w:val="00AB4A16"/>
    <w:rsid w:val="00AB4BFF"/>
    <w:rsid w:val="00AB4DAF"/>
    <w:rsid w:val="00AB4EC8"/>
    <w:rsid w:val="00AB50B4"/>
    <w:rsid w:val="00AB5424"/>
    <w:rsid w:val="00AB5501"/>
    <w:rsid w:val="00AB555A"/>
    <w:rsid w:val="00AB5A40"/>
    <w:rsid w:val="00AB5C51"/>
    <w:rsid w:val="00AB5CEC"/>
    <w:rsid w:val="00AB5DA4"/>
    <w:rsid w:val="00AB5FA4"/>
    <w:rsid w:val="00AB72A8"/>
    <w:rsid w:val="00AB72F1"/>
    <w:rsid w:val="00AB738D"/>
    <w:rsid w:val="00AB75D1"/>
    <w:rsid w:val="00AB7776"/>
    <w:rsid w:val="00AB7E19"/>
    <w:rsid w:val="00AC0054"/>
    <w:rsid w:val="00AC006C"/>
    <w:rsid w:val="00AC016D"/>
    <w:rsid w:val="00AC0237"/>
    <w:rsid w:val="00AC02C1"/>
    <w:rsid w:val="00AC0321"/>
    <w:rsid w:val="00AC072C"/>
    <w:rsid w:val="00AC0894"/>
    <w:rsid w:val="00AC099E"/>
    <w:rsid w:val="00AC0A76"/>
    <w:rsid w:val="00AC0AB6"/>
    <w:rsid w:val="00AC1061"/>
    <w:rsid w:val="00AC122B"/>
    <w:rsid w:val="00AC134C"/>
    <w:rsid w:val="00AC1478"/>
    <w:rsid w:val="00AC165D"/>
    <w:rsid w:val="00AC17E0"/>
    <w:rsid w:val="00AC18E7"/>
    <w:rsid w:val="00AC1C3F"/>
    <w:rsid w:val="00AC1C7F"/>
    <w:rsid w:val="00AC22D5"/>
    <w:rsid w:val="00AC22D9"/>
    <w:rsid w:val="00AC27DB"/>
    <w:rsid w:val="00AC2870"/>
    <w:rsid w:val="00AC2937"/>
    <w:rsid w:val="00AC2A7A"/>
    <w:rsid w:val="00AC2CEA"/>
    <w:rsid w:val="00AC2D42"/>
    <w:rsid w:val="00AC3332"/>
    <w:rsid w:val="00AC366B"/>
    <w:rsid w:val="00AC375D"/>
    <w:rsid w:val="00AC37F8"/>
    <w:rsid w:val="00AC392B"/>
    <w:rsid w:val="00AC3B31"/>
    <w:rsid w:val="00AC3CA6"/>
    <w:rsid w:val="00AC3FE4"/>
    <w:rsid w:val="00AC411F"/>
    <w:rsid w:val="00AC441E"/>
    <w:rsid w:val="00AC49CD"/>
    <w:rsid w:val="00AC4D56"/>
    <w:rsid w:val="00AC4F5E"/>
    <w:rsid w:val="00AC4FD3"/>
    <w:rsid w:val="00AC508C"/>
    <w:rsid w:val="00AC5188"/>
    <w:rsid w:val="00AC5259"/>
    <w:rsid w:val="00AC5C7D"/>
    <w:rsid w:val="00AC5F65"/>
    <w:rsid w:val="00AC5F70"/>
    <w:rsid w:val="00AC659A"/>
    <w:rsid w:val="00AC6866"/>
    <w:rsid w:val="00AC6AC9"/>
    <w:rsid w:val="00AC6BE9"/>
    <w:rsid w:val="00AC6CE3"/>
    <w:rsid w:val="00AC739B"/>
    <w:rsid w:val="00AC7614"/>
    <w:rsid w:val="00AC77E6"/>
    <w:rsid w:val="00AC7BC4"/>
    <w:rsid w:val="00AC7E12"/>
    <w:rsid w:val="00AC7E77"/>
    <w:rsid w:val="00AD0163"/>
    <w:rsid w:val="00AD045D"/>
    <w:rsid w:val="00AD04BB"/>
    <w:rsid w:val="00AD06C7"/>
    <w:rsid w:val="00AD0727"/>
    <w:rsid w:val="00AD0738"/>
    <w:rsid w:val="00AD0B82"/>
    <w:rsid w:val="00AD0B9D"/>
    <w:rsid w:val="00AD0C9A"/>
    <w:rsid w:val="00AD0D7E"/>
    <w:rsid w:val="00AD0DFF"/>
    <w:rsid w:val="00AD1173"/>
    <w:rsid w:val="00AD1736"/>
    <w:rsid w:val="00AD1D94"/>
    <w:rsid w:val="00AD21CC"/>
    <w:rsid w:val="00AD281C"/>
    <w:rsid w:val="00AD2BEB"/>
    <w:rsid w:val="00AD2FAD"/>
    <w:rsid w:val="00AD3040"/>
    <w:rsid w:val="00AD32DF"/>
    <w:rsid w:val="00AD3ADF"/>
    <w:rsid w:val="00AD3B56"/>
    <w:rsid w:val="00AD3CAD"/>
    <w:rsid w:val="00AD3D82"/>
    <w:rsid w:val="00AD3E67"/>
    <w:rsid w:val="00AD3F9B"/>
    <w:rsid w:val="00AD4063"/>
    <w:rsid w:val="00AD42A2"/>
    <w:rsid w:val="00AD4727"/>
    <w:rsid w:val="00AD47BE"/>
    <w:rsid w:val="00AD4DDC"/>
    <w:rsid w:val="00AD5347"/>
    <w:rsid w:val="00AD59E2"/>
    <w:rsid w:val="00AD59FC"/>
    <w:rsid w:val="00AD5A15"/>
    <w:rsid w:val="00AD5B37"/>
    <w:rsid w:val="00AD5CF2"/>
    <w:rsid w:val="00AD6036"/>
    <w:rsid w:val="00AD631B"/>
    <w:rsid w:val="00AD640F"/>
    <w:rsid w:val="00AD66E8"/>
    <w:rsid w:val="00AD6E2B"/>
    <w:rsid w:val="00AD72CA"/>
    <w:rsid w:val="00AD7313"/>
    <w:rsid w:val="00AD76C5"/>
    <w:rsid w:val="00AD7998"/>
    <w:rsid w:val="00AD7BD3"/>
    <w:rsid w:val="00AD7EB0"/>
    <w:rsid w:val="00AE03EC"/>
    <w:rsid w:val="00AE061C"/>
    <w:rsid w:val="00AE0D52"/>
    <w:rsid w:val="00AE0D84"/>
    <w:rsid w:val="00AE0E8D"/>
    <w:rsid w:val="00AE125C"/>
    <w:rsid w:val="00AE13CE"/>
    <w:rsid w:val="00AE17B0"/>
    <w:rsid w:val="00AE19A3"/>
    <w:rsid w:val="00AE1E7E"/>
    <w:rsid w:val="00AE1EDD"/>
    <w:rsid w:val="00AE204E"/>
    <w:rsid w:val="00AE2266"/>
    <w:rsid w:val="00AE245B"/>
    <w:rsid w:val="00AE2AEE"/>
    <w:rsid w:val="00AE2FEB"/>
    <w:rsid w:val="00AE34A6"/>
    <w:rsid w:val="00AE3610"/>
    <w:rsid w:val="00AE37C9"/>
    <w:rsid w:val="00AE395A"/>
    <w:rsid w:val="00AE3977"/>
    <w:rsid w:val="00AE3A9E"/>
    <w:rsid w:val="00AE3B5F"/>
    <w:rsid w:val="00AE42E9"/>
    <w:rsid w:val="00AE46B1"/>
    <w:rsid w:val="00AE4816"/>
    <w:rsid w:val="00AE48C9"/>
    <w:rsid w:val="00AE4972"/>
    <w:rsid w:val="00AE4B70"/>
    <w:rsid w:val="00AE4FB3"/>
    <w:rsid w:val="00AE5160"/>
    <w:rsid w:val="00AE5277"/>
    <w:rsid w:val="00AE5388"/>
    <w:rsid w:val="00AE59B5"/>
    <w:rsid w:val="00AE5CD4"/>
    <w:rsid w:val="00AE60FA"/>
    <w:rsid w:val="00AE61D9"/>
    <w:rsid w:val="00AE68A6"/>
    <w:rsid w:val="00AE6960"/>
    <w:rsid w:val="00AE704E"/>
    <w:rsid w:val="00AE70F1"/>
    <w:rsid w:val="00AE775D"/>
    <w:rsid w:val="00AE78B8"/>
    <w:rsid w:val="00AE7BAE"/>
    <w:rsid w:val="00AF0354"/>
    <w:rsid w:val="00AF036C"/>
    <w:rsid w:val="00AF05CD"/>
    <w:rsid w:val="00AF06E8"/>
    <w:rsid w:val="00AF079A"/>
    <w:rsid w:val="00AF0DDF"/>
    <w:rsid w:val="00AF1614"/>
    <w:rsid w:val="00AF178D"/>
    <w:rsid w:val="00AF1DC2"/>
    <w:rsid w:val="00AF23A5"/>
    <w:rsid w:val="00AF2624"/>
    <w:rsid w:val="00AF2B4C"/>
    <w:rsid w:val="00AF2C8D"/>
    <w:rsid w:val="00AF2D9C"/>
    <w:rsid w:val="00AF2F8B"/>
    <w:rsid w:val="00AF30ED"/>
    <w:rsid w:val="00AF376A"/>
    <w:rsid w:val="00AF3A33"/>
    <w:rsid w:val="00AF3B39"/>
    <w:rsid w:val="00AF3F7C"/>
    <w:rsid w:val="00AF3F7E"/>
    <w:rsid w:val="00AF3FE8"/>
    <w:rsid w:val="00AF459B"/>
    <w:rsid w:val="00AF4AB0"/>
    <w:rsid w:val="00AF4E4E"/>
    <w:rsid w:val="00AF4FB6"/>
    <w:rsid w:val="00AF514C"/>
    <w:rsid w:val="00AF53D3"/>
    <w:rsid w:val="00AF54FC"/>
    <w:rsid w:val="00AF58C8"/>
    <w:rsid w:val="00AF59F8"/>
    <w:rsid w:val="00AF5B68"/>
    <w:rsid w:val="00AF5DBA"/>
    <w:rsid w:val="00AF64CE"/>
    <w:rsid w:val="00AF69EC"/>
    <w:rsid w:val="00AF6A7A"/>
    <w:rsid w:val="00AF6C73"/>
    <w:rsid w:val="00AF7480"/>
    <w:rsid w:val="00AF75A0"/>
    <w:rsid w:val="00AF76B2"/>
    <w:rsid w:val="00AF793C"/>
    <w:rsid w:val="00AF7F04"/>
    <w:rsid w:val="00B0030D"/>
    <w:rsid w:val="00B0039A"/>
    <w:rsid w:val="00B008BB"/>
    <w:rsid w:val="00B008FF"/>
    <w:rsid w:val="00B00B59"/>
    <w:rsid w:val="00B00B6F"/>
    <w:rsid w:val="00B01057"/>
    <w:rsid w:val="00B01194"/>
    <w:rsid w:val="00B01D0D"/>
    <w:rsid w:val="00B02028"/>
    <w:rsid w:val="00B02215"/>
    <w:rsid w:val="00B026D7"/>
    <w:rsid w:val="00B027EF"/>
    <w:rsid w:val="00B0288F"/>
    <w:rsid w:val="00B02919"/>
    <w:rsid w:val="00B02A1A"/>
    <w:rsid w:val="00B02BE7"/>
    <w:rsid w:val="00B02F89"/>
    <w:rsid w:val="00B03409"/>
    <w:rsid w:val="00B0352D"/>
    <w:rsid w:val="00B0355D"/>
    <w:rsid w:val="00B038AA"/>
    <w:rsid w:val="00B03B8E"/>
    <w:rsid w:val="00B03C7D"/>
    <w:rsid w:val="00B04506"/>
    <w:rsid w:val="00B04531"/>
    <w:rsid w:val="00B0453E"/>
    <w:rsid w:val="00B04594"/>
    <w:rsid w:val="00B045CA"/>
    <w:rsid w:val="00B04906"/>
    <w:rsid w:val="00B052E3"/>
    <w:rsid w:val="00B0532A"/>
    <w:rsid w:val="00B05586"/>
    <w:rsid w:val="00B05735"/>
    <w:rsid w:val="00B057D0"/>
    <w:rsid w:val="00B0586F"/>
    <w:rsid w:val="00B05948"/>
    <w:rsid w:val="00B05CF7"/>
    <w:rsid w:val="00B05FD6"/>
    <w:rsid w:val="00B0632D"/>
    <w:rsid w:val="00B064AA"/>
    <w:rsid w:val="00B06B18"/>
    <w:rsid w:val="00B06BA8"/>
    <w:rsid w:val="00B06C2F"/>
    <w:rsid w:val="00B070EA"/>
    <w:rsid w:val="00B07401"/>
    <w:rsid w:val="00B07479"/>
    <w:rsid w:val="00B07504"/>
    <w:rsid w:val="00B0759D"/>
    <w:rsid w:val="00B075D2"/>
    <w:rsid w:val="00B0776C"/>
    <w:rsid w:val="00B077B9"/>
    <w:rsid w:val="00B1013E"/>
    <w:rsid w:val="00B10382"/>
    <w:rsid w:val="00B10479"/>
    <w:rsid w:val="00B10A67"/>
    <w:rsid w:val="00B10E89"/>
    <w:rsid w:val="00B1102A"/>
    <w:rsid w:val="00B113C6"/>
    <w:rsid w:val="00B1144D"/>
    <w:rsid w:val="00B11A4C"/>
    <w:rsid w:val="00B11AD9"/>
    <w:rsid w:val="00B12018"/>
    <w:rsid w:val="00B12152"/>
    <w:rsid w:val="00B12180"/>
    <w:rsid w:val="00B122F4"/>
    <w:rsid w:val="00B1275E"/>
    <w:rsid w:val="00B12B78"/>
    <w:rsid w:val="00B12C3F"/>
    <w:rsid w:val="00B132D6"/>
    <w:rsid w:val="00B134D1"/>
    <w:rsid w:val="00B136CE"/>
    <w:rsid w:val="00B137B0"/>
    <w:rsid w:val="00B13848"/>
    <w:rsid w:val="00B13B61"/>
    <w:rsid w:val="00B13CEA"/>
    <w:rsid w:val="00B14129"/>
    <w:rsid w:val="00B1477D"/>
    <w:rsid w:val="00B1485C"/>
    <w:rsid w:val="00B14A04"/>
    <w:rsid w:val="00B14A96"/>
    <w:rsid w:val="00B14C04"/>
    <w:rsid w:val="00B14C71"/>
    <w:rsid w:val="00B1513F"/>
    <w:rsid w:val="00B153F3"/>
    <w:rsid w:val="00B15C74"/>
    <w:rsid w:val="00B16063"/>
    <w:rsid w:val="00B16137"/>
    <w:rsid w:val="00B16275"/>
    <w:rsid w:val="00B162A2"/>
    <w:rsid w:val="00B16346"/>
    <w:rsid w:val="00B170E0"/>
    <w:rsid w:val="00B17916"/>
    <w:rsid w:val="00B17C27"/>
    <w:rsid w:val="00B17E18"/>
    <w:rsid w:val="00B17F04"/>
    <w:rsid w:val="00B201FA"/>
    <w:rsid w:val="00B20222"/>
    <w:rsid w:val="00B2037D"/>
    <w:rsid w:val="00B20447"/>
    <w:rsid w:val="00B205B0"/>
    <w:rsid w:val="00B2061D"/>
    <w:rsid w:val="00B2081B"/>
    <w:rsid w:val="00B208F2"/>
    <w:rsid w:val="00B20983"/>
    <w:rsid w:val="00B20BAE"/>
    <w:rsid w:val="00B2186F"/>
    <w:rsid w:val="00B21EB4"/>
    <w:rsid w:val="00B2208E"/>
    <w:rsid w:val="00B222C9"/>
    <w:rsid w:val="00B22933"/>
    <w:rsid w:val="00B2295D"/>
    <w:rsid w:val="00B23692"/>
    <w:rsid w:val="00B23900"/>
    <w:rsid w:val="00B23A27"/>
    <w:rsid w:val="00B240B8"/>
    <w:rsid w:val="00B2439B"/>
    <w:rsid w:val="00B257EF"/>
    <w:rsid w:val="00B25821"/>
    <w:rsid w:val="00B2591C"/>
    <w:rsid w:val="00B25F74"/>
    <w:rsid w:val="00B26615"/>
    <w:rsid w:val="00B26856"/>
    <w:rsid w:val="00B26A0E"/>
    <w:rsid w:val="00B26C32"/>
    <w:rsid w:val="00B26E0B"/>
    <w:rsid w:val="00B274BE"/>
    <w:rsid w:val="00B3000E"/>
    <w:rsid w:val="00B3048A"/>
    <w:rsid w:val="00B30517"/>
    <w:rsid w:val="00B30A24"/>
    <w:rsid w:val="00B31693"/>
    <w:rsid w:val="00B3169B"/>
    <w:rsid w:val="00B31A68"/>
    <w:rsid w:val="00B31B7C"/>
    <w:rsid w:val="00B32660"/>
    <w:rsid w:val="00B32A8F"/>
    <w:rsid w:val="00B33586"/>
    <w:rsid w:val="00B336A9"/>
    <w:rsid w:val="00B33827"/>
    <w:rsid w:val="00B33C36"/>
    <w:rsid w:val="00B3406C"/>
    <w:rsid w:val="00B341A0"/>
    <w:rsid w:val="00B34B14"/>
    <w:rsid w:val="00B34EC6"/>
    <w:rsid w:val="00B350BA"/>
    <w:rsid w:val="00B3511A"/>
    <w:rsid w:val="00B35192"/>
    <w:rsid w:val="00B3519F"/>
    <w:rsid w:val="00B35680"/>
    <w:rsid w:val="00B3577D"/>
    <w:rsid w:val="00B358C9"/>
    <w:rsid w:val="00B359CA"/>
    <w:rsid w:val="00B35A91"/>
    <w:rsid w:val="00B35B55"/>
    <w:rsid w:val="00B35B5C"/>
    <w:rsid w:val="00B362BE"/>
    <w:rsid w:val="00B362D4"/>
    <w:rsid w:val="00B364A5"/>
    <w:rsid w:val="00B366C2"/>
    <w:rsid w:val="00B36E34"/>
    <w:rsid w:val="00B373B7"/>
    <w:rsid w:val="00B376F8"/>
    <w:rsid w:val="00B37DC9"/>
    <w:rsid w:val="00B403A3"/>
    <w:rsid w:val="00B409DC"/>
    <w:rsid w:val="00B40A5B"/>
    <w:rsid w:val="00B40E08"/>
    <w:rsid w:val="00B40EFD"/>
    <w:rsid w:val="00B411EA"/>
    <w:rsid w:val="00B411F9"/>
    <w:rsid w:val="00B417B6"/>
    <w:rsid w:val="00B418A7"/>
    <w:rsid w:val="00B419B5"/>
    <w:rsid w:val="00B420D6"/>
    <w:rsid w:val="00B42674"/>
    <w:rsid w:val="00B428A6"/>
    <w:rsid w:val="00B42ACE"/>
    <w:rsid w:val="00B4302E"/>
    <w:rsid w:val="00B43103"/>
    <w:rsid w:val="00B4322E"/>
    <w:rsid w:val="00B432BE"/>
    <w:rsid w:val="00B43558"/>
    <w:rsid w:val="00B438E7"/>
    <w:rsid w:val="00B4392D"/>
    <w:rsid w:val="00B43A93"/>
    <w:rsid w:val="00B43B5F"/>
    <w:rsid w:val="00B43DEA"/>
    <w:rsid w:val="00B43F6B"/>
    <w:rsid w:val="00B44131"/>
    <w:rsid w:val="00B441FB"/>
    <w:rsid w:val="00B44533"/>
    <w:rsid w:val="00B449CD"/>
    <w:rsid w:val="00B44CDF"/>
    <w:rsid w:val="00B44E45"/>
    <w:rsid w:val="00B44EE9"/>
    <w:rsid w:val="00B4514B"/>
    <w:rsid w:val="00B45197"/>
    <w:rsid w:val="00B463B6"/>
    <w:rsid w:val="00B4685E"/>
    <w:rsid w:val="00B468A2"/>
    <w:rsid w:val="00B470A9"/>
    <w:rsid w:val="00B479BE"/>
    <w:rsid w:val="00B47A51"/>
    <w:rsid w:val="00B50089"/>
    <w:rsid w:val="00B500BE"/>
    <w:rsid w:val="00B5044C"/>
    <w:rsid w:val="00B50A7E"/>
    <w:rsid w:val="00B50BA0"/>
    <w:rsid w:val="00B50F01"/>
    <w:rsid w:val="00B5103B"/>
    <w:rsid w:val="00B510F1"/>
    <w:rsid w:val="00B51C62"/>
    <w:rsid w:val="00B525C3"/>
    <w:rsid w:val="00B525DA"/>
    <w:rsid w:val="00B52770"/>
    <w:rsid w:val="00B52830"/>
    <w:rsid w:val="00B5286D"/>
    <w:rsid w:val="00B52B0A"/>
    <w:rsid w:val="00B52BA6"/>
    <w:rsid w:val="00B52DE0"/>
    <w:rsid w:val="00B531DA"/>
    <w:rsid w:val="00B53605"/>
    <w:rsid w:val="00B5373F"/>
    <w:rsid w:val="00B537D0"/>
    <w:rsid w:val="00B53A3D"/>
    <w:rsid w:val="00B53EE5"/>
    <w:rsid w:val="00B54CC2"/>
    <w:rsid w:val="00B550BE"/>
    <w:rsid w:val="00B55CE3"/>
    <w:rsid w:val="00B55D5D"/>
    <w:rsid w:val="00B5600D"/>
    <w:rsid w:val="00B56C6F"/>
    <w:rsid w:val="00B574B6"/>
    <w:rsid w:val="00B57B50"/>
    <w:rsid w:val="00B605AA"/>
    <w:rsid w:val="00B607C7"/>
    <w:rsid w:val="00B60A1B"/>
    <w:rsid w:val="00B60E11"/>
    <w:rsid w:val="00B60FE8"/>
    <w:rsid w:val="00B61472"/>
    <w:rsid w:val="00B61762"/>
    <w:rsid w:val="00B61995"/>
    <w:rsid w:val="00B61BEE"/>
    <w:rsid w:val="00B61C2D"/>
    <w:rsid w:val="00B61CED"/>
    <w:rsid w:val="00B624CF"/>
    <w:rsid w:val="00B628D8"/>
    <w:rsid w:val="00B62AC1"/>
    <w:rsid w:val="00B62B93"/>
    <w:rsid w:val="00B63016"/>
    <w:rsid w:val="00B632A9"/>
    <w:rsid w:val="00B63337"/>
    <w:rsid w:val="00B6344A"/>
    <w:rsid w:val="00B634D4"/>
    <w:rsid w:val="00B634FD"/>
    <w:rsid w:val="00B6366C"/>
    <w:rsid w:val="00B6374A"/>
    <w:rsid w:val="00B63A5D"/>
    <w:rsid w:val="00B63AFF"/>
    <w:rsid w:val="00B641CF"/>
    <w:rsid w:val="00B644AC"/>
    <w:rsid w:val="00B645BA"/>
    <w:rsid w:val="00B648A3"/>
    <w:rsid w:val="00B64915"/>
    <w:rsid w:val="00B64C32"/>
    <w:rsid w:val="00B65522"/>
    <w:rsid w:val="00B6599C"/>
    <w:rsid w:val="00B65CEF"/>
    <w:rsid w:val="00B65FF9"/>
    <w:rsid w:val="00B6626F"/>
    <w:rsid w:val="00B66422"/>
    <w:rsid w:val="00B66A2C"/>
    <w:rsid w:val="00B66B50"/>
    <w:rsid w:val="00B67639"/>
    <w:rsid w:val="00B6776C"/>
    <w:rsid w:val="00B67EA9"/>
    <w:rsid w:val="00B67F89"/>
    <w:rsid w:val="00B702AF"/>
    <w:rsid w:val="00B709B9"/>
    <w:rsid w:val="00B70C91"/>
    <w:rsid w:val="00B70CE2"/>
    <w:rsid w:val="00B70F00"/>
    <w:rsid w:val="00B710BA"/>
    <w:rsid w:val="00B71105"/>
    <w:rsid w:val="00B71135"/>
    <w:rsid w:val="00B71489"/>
    <w:rsid w:val="00B71782"/>
    <w:rsid w:val="00B71AAF"/>
    <w:rsid w:val="00B71E62"/>
    <w:rsid w:val="00B71EE6"/>
    <w:rsid w:val="00B7232B"/>
    <w:rsid w:val="00B7267A"/>
    <w:rsid w:val="00B72D9B"/>
    <w:rsid w:val="00B73B35"/>
    <w:rsid w:val="00B73C14"/>
    <w:rsid w:val="00B73DFF"/>
    <w:rsid w:val="00B73E69"/>
    <w:rsid w:val="00B74120"/>
    <w:rsid w:val="00B74207"/>
    <w:rsid w:val="00B74293"/>
    <w:rsid w:val="00B743F3"/>
    <w:rsid w:val="00B745A9"/>
    <w:rsid w:val="00B746E2"/>
    <w:rsid w:val="00B74745"/>
    <w:rsid w:val="00B7474B"/>
    <w:rsid w:val="00B74800"/>
    <w:rsid w:val="00B74B6B"/>
    <w:rsid w:val="00B754F2"/>
    <w:rsid w:val="00B75C24"/>
    <w:rsid w:val="00B75C95"/>
    <w:rsid w:val="00B7675C"/>
    <w:rsid w:val="00B767B6"/>
    <w:rsid w:val="00B76829"/>
    <w:rsid w:val="00B76BBF"/>
    <w:rsid w:val="00B77966"/>
    <w:rsid w:val="00B77CD5"/>
    <w:rsid w:val="00B77F13"/>
    <w:rsid w:val="00B8008D"/>
    <w:rsid w:val="00B800C0"/>
    <w:rsid w:val="00B801F4"/>
    <w:rsid w:val="00B80347"/>
    <w:rsid w:val="00B803E4"/>
    <w:rsid w:val="00B80494"/>
    <w:rsid w:val="00B804DA"/>
    <w:rsid w:val="00B80641"/>
    <w:rsid w:val="00B806FB"/>
    <w:rsid w:val="00B808AE"/>
    <w:rsid w:val="00B80DDD"/>
    <w:rsid w:val="00B81222"/>
    <w:rsid w:val="00B81409"/>
    <w:rsid w:val="00B81917"/>
    <w:rsid w:val="00B81AA5"/>
    <w:rsid w:val="00B81D69"/>
    <w:rsid w:val="00B81DD5"/>
    <w:rsid w:val="00B81E95"/>
    <w:rsid w:val="00B82075"/>
    <w:rsid w:val="00B82167"/>
    <w:rsid w:val="00B821EB"/>
    <w:rsid w:val="00B82613"/>
    <w:rsid w:val="00B82D47"/>
    <w:rsid w:val="00B82D4D"/>
    <w:rsid w:val="00B82DC4"/>
    <w:rsid w:val="00B82F11"/>
    <w:rsid w:val="00B8311C"/>
    <w:rsid w:val="00B83388"/>
    <w:rsid w:val="00B83520"/>
    <w:rsid w:val="00B8385A"/>
    <w:rsid w:val="00B83963"/>
    <w:rsid w:val="00B83BD6"/>
    <w:rsid w:val="00B83C13"/>
    <w:rsid w:val="00B83F6D"/>
    <w:rsid w:val="00B83F75"/>
    <w:rsid w:val="00B841EE"/>
    <w:rsid w:val="00B84680"/>
    <w:rsid w:val="00B84A04"/>
    <w:rsid w:val="00B84D1B"/>
    <w:rsid w:val="00B84DA9"/>
    <w:rsid w:val="00B84E0A"/>
    <w:rsid w:val="00B84EF8"/>
    <w:rsid w:val="00B851E4"/>
    <w:rsid w:val="00B85516"/>
    <w:rsid w:val="00B8573D"/>
    <w:rsid w:val="00B85A1F"/>
    <w:rsid w:val="00B85C57"/>
    <w:rsid w:val="00B85EB9"/>
    <w:rsid w:val="00B860AB"/>
    <w:rsid w:val="00B86233"/>
    <w:rsid w:val="00B8680C"/>
    <w:rsid w:val="00B86D4A"/>
    <w:rsid w:val="00B86D56"/>
    <w:rsid w:val="00B871C3"/>
    <w:rsid w:val="00B8723F"/>
    <w:rsid w:val="00B872D6"/>
    <w:rsid w:val="00B87450"/>
    <w:rsid w:val="00B8788C"/>
    <w:rsid w:val="00B87E88"/>
    <w:rsid w:val="00B87FE0"/>
    <w:rsid w:val="00B90041"/>
    <w:rsid w:val="00B90354"/>
    <w:rsid w:val="00B90B47"/>
    <w:rsid w:val="00B90C21"/>
    <w:rsid w:val="00B9133A"/>
    <w:rsid w:val="00B91675"/>
    <w:rsid w:val="00B916A2"/>
    <w:rsid w:val="00B91786"/>
    <w:rsid w:val="00B917C3"/>
    <w:rsid w:val="00B9199B"/>
    <w:rsid w:val="00B91BC1"/>
    <w:rsid w:val="00B91CCA"/>
    <w:rsid w:val="00B91FA8"/>
    <w:rsid w:val="00B9262B"/>
    <w:rsid w:val="00B92723"/>
    <w:rsid w:val="00B929E5"/>
    <w:rsid w:val="00B93008"/>
    <w:rsid w:val="00B93253"/>
    <w:rsid w:val="00B93430"/>
    <w:rsid w:val="00B9366A"/>
    <w:rsid w:val="00B9367D"/>
    <w:rsid w:val="00B93D79"/>
    <w:rsid w:val="00B93DF8"/>
    <w:rsid w:val="00B93FE9"/>
    <w:rsid w:val="00B94296"/>
    <w:rsid w:val="00B94447"/>
    <w:rsid w:val="00B947BE"/>
    <w:rsid w:val="00B94BED"/>
    <w:rsid w:val="00B94E0E"/>
    <w:rsid w:val="00B94F4A"/>
    <w:rsid w:val="00B95404"/>
    <w:rsid w:val="00B957D6"/>
    <w:rsid w:val="00B95BA7"/>
    <w:rsid w:val="00B961B3"/>
    <w:rsid w:val="00B96349"/>
    <w:rsid w:val="00B964C6"/>
    <w:rsid w:val="00B964D2"/>
    <w:rsid w:val="00B9678B"/>
    <w:rsid w:val="00B969B1"/>
    <w:rsid w:val="00B97367"/>
    <w:rsid w:val="00B977A9"/>
    <w:rsid w:val="00B97CCF"/>
    <w:rsid w:val="00BA0350"/>
    <w:rsid w:val="00BA0AB0"/>
    <w:rsid w:val="00BA0BF2"/>
    <w:rsid w:val="00BA0E98"/>
    <w:rsid w:val="00BA0FE9"/>
    <w:rsid w:val="00BA10C1"/>
    <w:rsid w:val="00BA1124"/>
    <w:rsid w:val="00BA1241"/>
    <w:rsid w:val="00BA1426"/>
    <w:rsid w:val="00BA1E82"/>
    <w:rsid w:val="00BA1FCA"/>
    <w:rsid w:val="00BA2060"/>
    <w:rsid w:val="00BA2B11"/>
    <w:rsid w:val="00BA2DE5"/>
    <w:rsid w:val="00BA2E35"/>
    <w:rsid w:val="00BA37B4"/>
    <w:rsid w:val="00BA3D64"/>
    <w:rsid w:val="00BA3F9A"/>
    <w:rsid w:val="00BA4887"/>
    <w:rsid w:val="00BA488F"/>
    <w:rsid w:val="00BA4CDC"/>
    <w:rsid w:val="00BA4E8E"/>
    <w:rsid w:val="00BA513A"/>
    <w:rsid w:val="00BA55B2"/>
    <w:rsid w:val="00BA567F"/>
    <w:rsid w:val="00BA583F"/>
    <w:rsid w:val="00BA59F8"/>
    <w:rsid w:val="00BA5E66"/>
    <w:rsid w:val="00BA5F37"/>
    <w:rsid w:val="00BA616C"/>
    <w:rsid w:val="00BA634D"/>
    <w:rsid w:val="00BA6652"/>
    <w:rsid w:val="00BA686F"/>
    <w:rsid w:val="00BA68BD"/>
    <w:rsid w:val="00BA6A3E"/>
    <w:rsid w:val="00BA6DA4"/>
    <w:rsid w:val="00BA7544"/>
    <w:rsid w:val="00BA75DB"/>
    <w:rsid w:val="00BA7E0D"/>
    <w:rsid w:val="00BA7F1C"/>
    <w:rsid w:val="00BB009B"/>
    <w:rsid w:val="00BB01F4"/>
    <w:rsid w:val="00BB0293"/>
    <w:rsid w:val="00BB03DB"/>
    <w:rsid w:val="00BB0461"/>
    <w:rsid w:val="00BB06F2"/>
    <w:rsid w:val="00BB091F"/>
    <w:rsid w:val="00BB0B0C"/>
    <w:rsid w:val="00BB0FDC"/>
    <w:rsid w:val="00BB10DE"/>
    <w:rsid w:val="00BB127E"/>
    <w:rsid w:val="00BB1D50"/>
    <w:rsid w:val="00BB1D95"/>
    <w:rsid w:val="00BB1E21"/>
    <w:rsid w:val="00BB1FEE"/>
    <w:rsid w:val="00BB243D"/>
    <w:rsid w:val="00BB24E3"/>
    <w:rsid w:val="00BB25C7"/>
    <w:rsid w:val="00BB31B9"/>
    <w:rsid w:val="00BB3259"/>
    <w:rsid w:val="00BB35CB"/>
    <w:rsid w:val="00BB3640"/>
    <w:rsid w:val="00BB3765"/>
    <w:rsid w:val="00BB3CBB"/>
    <w:rsid w:val="00BB3E2B"/>
    <w:rsid w:val="00BB3F11"/>
    <w:rsid w:val="00BB466A"/>
    <w:rsid w:val="00BB48DA"/>
    <w:rsid w:val="00BB4BEE"/>
    <w:rsid w:val="00BB4D80"/>
    <w:rsid w:val="00BB5040"/>
    <w:rsid w:val="00BB5063"/>
    <w:rsid w:val="00BB511C"/>
    <w:rsid w:val="00BB53ED"/>
    <w:rsid w:val="00BB5473"/>
    <w:rsid w:val="00BB560A"/>
    <w:rsid w:val="00BB5D22"/>
    <w:rsid w:val="00BB5E4B"/>
    <w:rsid w:val="00BB5E91"/>
    <w:rsid w:val="00BB601F"/>
    <w:rsid w:val="00BB60F6"/>
    <w:rsid w:val="00BB6224"/>
    <w:rsid w:val="00BB667F"/>
    <w:rsid w:val="00BB6735"/>
    <w:rsid w:val="00BB67A7"/>
    <w:rsid w:val="00BB6977"/>
    <w:rsid w:val="00BB6995"/>
    <w:rsid w:val="00BB6B69"/>
    <w:rsid w:val="00BB6BBD"/>
    <w:rsid w:val="00BB6D47"/>
    <w:rsid w:val="00BB6DDF"/>
    <w:rsid w:val="00BB6FFD"/>
    <w:rsid w:val="00BB7057"/>
    <w:rsid w:val="00BB7165"/>
    <w:rsid w:val="00BB722B"/>
    <w:rsid w:val="00BC00FB"/>
    <w:rsid w:val="00BC0384"/>
    <w:rsid w:val="00BC03D5"/>
    <w:rsid w:val="00BC0544"/>
    <w:rsid w:val="00BC0606"/>
    <w:rsid w:val="00BC07CD"/>
    <w:rsid w:val="00BC0B81"/>
    <w:rsid w:val="00BC0DCC"/>
    <w:rsid w:val="00BC169A"/>
    <w:rsid w:val="00BC1795"/>
    <w:rsid w:val="00BC190A"/>
    <w:rsid w:val="00BC207F"/>
    <w:rsid w:val="00BC21FB"/>
    <w:rsid w:val="00BC22DF"/>
    <w:rsid w:val="00BC2902"/>
    <w:rsid w:val="00BC2913"/>
    <w:rsid w:val="00BC298E"/>
    <w:rsid w:val="00BC2ABA"/>
    <w:rsid w:val="00BC2C15"/>
    <w:rsid w:val="00BC2C1C"/>
    <w:rsid w:val="00BC2D17"/>
    <w:rsid w:val="00BC300D"/>
    <w:rsid w:val="00BC307B"/>
    <w:rsid w:val="00BC311C"/>
    <w:rsid w:val="00BC32EB"/>
    <w:rsid w:val="00BC3783"/>
    <w:rsid w:val="00BC3F34"/>
    <w:rsid w:val="00BC414F"/>
    <w:rsid w:val="00BC4463"/>
    <w:rsid w:val="00BC481A"/>
    <w:rsid w:val="00BC4A21"/>
    <w:rsid w:val="00BC4A73"/>
    <w:rsid w:val="00BC50C7"/>
    <w:rsid w:val="00BC514C"/>
    <w:rsid w:val="00BC5848"/>
    <w:rsid w:val="00BC5C85"/>
    <w:rsid w:val="00BC5E32"/>
    <w:rsid w:val="00BC5E6D"/>
    <w:rsid w:val="00BC5FE7"/>
    <w:rsid w:val="00BC64AB"/>
    <w:rsid w:val="00BC652B"/>
    <w:rsid w:val="00BC65F2"/>
    <w:rsid w:val="00BC6641"/>
    <w:rsid w:val="00BC6921"/>
    <w:rsid w:val="00BC6D11"/>
    <w:rsid w:val="00BC739E"/>
    <w:rsid w:val="00BC7433"/>
    <w:rsid w:val="00BC75D1"/>
    <w:rsid w:val="00BC7A43"/>
    <w:rsid w:val="00BC7A8A"/>
    <w:rsid w:val="00BC7C45"/>
    <w:rsid w:val="00BC7C4E"/>
    <w:rsid w:val="00BC7C7F"/>
    <w:rsid w:val="00BD002B"/>
    <w:rsid w:val="00BD0800"/>
    <w:rsid w:val="00BD0987"/>
    <w:rsid w:val="00BD0CCD"/>
    <w:rsid w:val="00BD15F2"/>
    <w:rsid w:val="00BD16B8"/>
    <w:rsid w:val="00BD1825"/>
    <w:rsid w:val="00BD1A3E"/>
    <w:rsid w:val="00BD1D3C"/>
    <w:rsid w:val="00BD1F60"/>
    <w:rsid w:val="00BD1F67"/>
    <w:rsid w:val="00BD283D"/>
    <w:rsid w:val="00BD2ABE"/>
    <w:rsid w:val="00BD2DF0"/>
    <w:rsid w:val="00BD2FBA"/>
    <w:rsid w:val="00BD349E"/>
    <w:rsid w:val="00BD366C"/>
    <w:rsid w:val="00BD3675"/>
    <w:rsid w:val="00BD3960"/>
    <w:rsid w:val="00BD3A53"/>
    <w:rsid w:val="00BD3CF9"/>
    <w:rsid w:val="00BD404D"/>
    <w:rsid w:val="00BD4565"/>
    <w:rsid w:val="00BD46AC"/>
    <w:rsid w:val="00BD4B91"/>
    <w:rsid w:val="00BD4D77"/>
    <w:rsid w:val="00BD4E8D"/>
    <w:rsid w:val="00BD50DF"/>
    <w:rsid w:val="00BD5161"/>
    <w:rsid w:val="00BD51A7"/>
    <w:rsid w:val="00BD5400"/>
    <w:rsid w:val="00BD5E46"/>
    <w:rsid w:val="00BD5F42"/>
    <w:rsid w:val="00BD6442"/>
    <w:rsid w:val="00BD65C4"/>
    <w:rsid w:val="00BD678B"/>
    <w:rsid w:val="00BD68BE"/>
    <w:rsid w:val="00BD6969"/>
    <w:rsid w:val="00BD729C"/>
    <w:rsid w:val="00BD74AF"/>
    <w:rsid w:val="00BD759F"/>
    <w:rsid w:val="00BD78CE"/>
    <w:rsid w:val="00BD7E56"/>
    <w:rsid w:val="00BE025E"/>
    <w:rsid w:val="00BE02B4"/>
    <w:rsid w:val="00BE037B"/>
    <w:rsid w:val="00BE0636"/>
    <w:rsid w:val="00BE06C3"/>
    <w:rsid w:val="00BE07C4"/>
    <w:rsid w:val="00BE07FD"/>
    <w:rsid w:val="00BE089B"/>
    <w:rsid w:val="00BE0A05"/>
    <w:rsid w:val="00BE0DD3"/>
    <w:rsid w:val="00BE0E93"/>
    <w:rsid w:val="00BE121C"/>
    <w:rsid w:val="00BE12C5"/>
    <w:rsid w:val="00BE15A0"/>
    <w:rsid w:val="00BE1C12"/>
    <w:rsid w:val="00BE1F6C"/>
    <w:rsid w:val="00BE1FA9"/>
    <w:rsid w:val="00BE1FAF"/>
    <w:rsid w:val="00BE2C85"/>
    <w:rsid w:val="00BE3372"/>
    <w:rsid w:val="00BE345F"/>
    <w:rsid w:val="00BE34AA"/>
    <w:rsid w:val="00BE3AA3"/>
    <w:rsid w:val="00BE3AA5"/>
    <w:rsid w:val="00BE4DB4"/>
    <w:rsid w:val="00BE4F2B"/>
    <w:rsid w:val="00BE5138"/>
    <w:rsid w:val="00BE534B"/>
    <w:rsid w:val="00BE54AD"/>
    <w:rsid w:val="00BE587E"/>
    <w:rsid w:val="00BE61C1"/>
    <w:rsid w:val="00BE6592"/>
    <w:rsid w:val="00BE6626"/>
    <w:rsid w:val="00BE6958"/>
    <w:rsid w:val="00BE6B34"/>
    <w:rsid w:val="00BE6B40"/>
    <w:rsid w:val="00BE7007"/>
    <w:rsid w:val="00BE7273"/>
    <w:rsid w:val="00BE73DC"/>
    <w:rsid w:val="00BE7579"/>
    <w:rsid w:val="00BF02C2"/>
    <w:rsid w:val="00BF0846"/>
    <w:rsid w:val="00BF0A6A"/>
    <w:rsid w:val="00BF0AB0"/>
    <w:rsid w:val="00BF0FFB"/>
    <w:rsid w:val="00BF10BC"/>
    <w:rsid w:val="00BF11CA"/>
    <w:rsid w:val="00BF1241"/>
    <w:rsid w:val="00BF19AE"/>
    <w:rsid w:val="00BF19BC"/>
    <w:rsid w:val="00BF1A6B"/>
    <w:rsid w:val="00BF1ACA"/>
    <w:rsid w:val="00BF1B83"/>
    <w:rsid w:val="00BF1D2B"/>
    <w:rsid w:val="00BF1D42"/>
    <w:rsid w:val="00BF1D97"/>
    <w:rsid w:val="00BF1E26"/>
    <w:rsid w:val="00BF1FB3"/>
    <w:rsid w:val="00BF1FF5"/>
    <w:rsid w:val="00BF20DD"/>
    <w:rsid w:val="00BF20F0"/>
    <w:rsid w:val="00BF219B"/>
    <w:rsid w:val="00BF2425"/>
    <w:rsid w:val="00BF25EB"/>
    <w:rsid w:val="00BF2645"/>
    <w:rsid w:val="00BF268E"/>
    <w:rsid w:val="00BF26EF"/>
    <w:rsid w:val="00BF27AE"/>
    <w:rsid w:val="00BF2CAC"/>
    <w:rsid w:val="00BF321B"/>
    <w:rsid w:val="00BF337C"/>
    <w:rsid w:val="00BF33E3"/>
    <w:rsid w:val="00BF33FD"/>
    <w:rsid w:val="00BF38C6"/>
    <w:rsid w:val="00BF3AC5"/>
    <w:rsid w:val="00BF40A1"/>
    <w:rsid w:val="00BF46D3"/>
    <w:rsid w:val="00BF472A"/>
    <w:rsid w:val="00BF473B"/>
    <w:rsid w:val="00BF5381"/>
    <w:rsid w:val="00BF53F1"/>
    <w:rsid w:val="00BF55A5"/>
    <w:rsid w:val="00BF56A7"/>
    <w:rsid w:val="00BF5CE8"/>
    <w:rsid w:val="00BF5D85"/>
    <w:rsid w:val="00BF5FD8"/>
    <w:rsid w:val="00BF64A9"/>
    <w:rsid w:val="00BF64F4"/>
    <w:rsid w:val="00BF6EFA"/>
    <w:rsid w:val="00BF718A"/>
    <w:rsid w:val="00BF7242"/>
    <w:rsid w:val="00BF7655"/>
    <w:rsid w:val="00BF776A"/>
    <w:rsid w:val="00BF7F47"/>
    <w:rsid w:val="00C00211"/>
    <w:rsid w:val="00C0043E"/>
    <w:rsid w:val="00C00E7B"/>
    <w:rsid w:val="00C0148B"/>
    <w:rsid w:val="00C014D0"/>
    <w:rsid w:val="00C01760"/>
    <w:rsid w:val="00C01A16"/>
    <w:rsid w:val="00C01A53"/>
    <w:rsid w:val="00C01F4F"/>
    <w:rsid w:val="00C020EE"/>
    <w:rsid w:val="00C02369"/>
    <w:rsid w:val="00C02477"/>
    <w:rsid w:val="00C028AA"/>
    <w:rsid w:val="00C02A0D"/>
    <w:rsid w:val="00C03386"/>
    <w:rsid w:val="00C035AA"/>
    <w:rsid w:val="00C0395A"/>
    <w:rsid w:val="00C03D4E"/>
    <w:rsid w:val="00C03F7A"/>
    <w:rsid w:val="00C0409A"/>
    <w:rsid w:val="00C040DE"/>
    <w:rsid w:val="00C041B3"/>
    <w:rsid w:val="00C0494D"/>
    <w:rsid w:val="00C04D3F"/>
    <w:rsid w:val="00C04F5A"/>
    <w:rsid w:val="00C05105"/>
    <w:rsid w:val="00C0518F"/>
    <w:rsid w:val="00C0523F"/>
    <w:rsid w:val="00C058D7"/>
    <w:rsid w:val="00C0598D"/>
    <w:rsid w:val="00C05B6E"/>
    <w:rsid w:val="00C05C67"/>
    <w:rsid w:val="00C05E17"/>
    <w:rsid w:val="00C05E54"/>
    <w:rsid w:val="00C0614D"/>
    <w:rsid w:val="00C06640"/>
    <w:rsid w:val="00C066FD"/>
    <w:rsid w:val="00C06F52"/>
    <w:rsid w:val="00C0718E"/>
    <w:rsid w:val="00C072B2"/>
    <w:rsid w:val="00C10751"/>
    <w:rsid w:val="00C107DA"/>
    <w:rsid w:val="00C109A9"/>
    <w:rsid w:val="00C10A8B"/>
    <w:rsid w:val="00C10B8D"/>
    <w:rsid w:val="00C10FA0"/>
    <w:rsid w:val="00C113BB"/>
    <w:rsid w:val="00C11B11"/>
    <w:rsid w:val="00C11BF5"/>
    <w:rsid w:val="00C11C64"/>
    <w:rsid w:val="00C11F9A"/>
    <w:rsid w:val="00C121C0"/>
    <w:rsid w:val="00C125CC"/>
    <w:rsid w:val="00C1272F"/>
    <w:rsid w:val="00C12945"/>
    <w:rsid w:val="00C12A80"/>
    <w:rsid w:val="00C12D3F"/>
    <w:rsid w:val="00C12DB6"/>
    <w:rsid w:val="00C12E93"/>
    <w:rsid w:val="00C1336C"/>
    <w:rsid w:val="00C13450"/>
    <w:rsid w:val="00C13625"/>
    <w:rsid w:val="00C136C4"/>
    <w:rsid w:val="00C13907"/>
    <w:rsid w:val="00C13E5C"/>
    <w:rsid w:val="00C14171"/>
    <w:rsid w:val="00C14824"/>
    <w:rsid w:val="00C148E6"/>
    <w:rsid w:val="00C149EA"/>
    <w:rsid w:val="00C14B55"/>
    <w:rsid w:val="00C14D0D"/>
    <w:rsid w:val="00C14FE2"/>
    <w:rsid w:val="00C15111"/>
    <w:rsid w:val="00C1563A"/>
    <w:rsid w:val="00C156C4"/>
    <w:rsid w:val="00C15808"/>
    <w:rsid w:val="00C15A79"/>
    <w:rsid w:val="00C15A82"/>
    <w:rsid w:val="00C15B09"/>
    <w:rsid w:val="00C15B14"/>
    <w:rsid w:val="00C15CC3"/>
    <w:rsid w:val="00C15D77"/>
    <w:rsid w:val="00C16813"/>
    <w:rsid w:val="00C16824"/>
    <w:rsid w:val="00C1691B"/>
    <w:rsid w:val="00C16B21"/>
    <w:rsid w:val="00C16B9F"/>
    <w:rsid w:val="00C16FA1"/>
    <w:rsid w:val="00C176F9"/>
    <w:rsid w:val="00C1797F"/>
    <w:rsid w:val="00C17ADD"/>
    <w:rsid w:val="00C17B4C"/>
    <w:rsid w:val="00C17F14"/>
    <w:rsid w:val="00C2017A"/>
    <w:rsid w:val="00C20376"/>
    <w:rsid w:val="00C203FE"/>
    <w:rsid w:val="00C20406"/>
    <w:rsid w:val="00C204A3"/>
    <w:rsid w:val="00C20652"/>
    <w:rsid w:val="00C209E0"/>
    <w:rsid w:val="00C20D74"/>
    <w:rsid w:val="00C20D8F"/>
    <w:rsid w:val="00C20F8D"/>
    <w:rsid w:val="00C2123D"/>
    <w:rsid w:val="00C21529"/>
    <w:rsid w:val="00C21F9D"/>
    <w:rsid w:val="00C21FC2"/>
    <w:rsid w:val="00C2212E"/>
    <w:rsid w:val="00C22421"/>
    <w:rsid w:val="00C224D6"/>
    <w:rsid w:val="00C225FC"/>
    <w:rsid w:val="00C2276D"/>
    <w:rsid w:val="00C23139"/>
    <w:rsid w:val="00C23664"/>
    <w:rsid w:val="00C238E3"/>
    <w:rsid w:val="00C23E52"/>
    <w:rsid w:val="00C2428C"/>
    <w:rsid w:val="00C24392"/>
    <w:rsid w:val="00C247E0"/>
    <w:rsid w:val="00C24962"/>
    <w:rsid w:val="00C24AD6"/>
    <w:rsid w:val="00C25161"/>
    <w:rsid w:val="00C25178"/>
    <w:rsid w:val="00C25207"/>
    <w:rsid w:val="00C25496"/>
    <w:rsid w:val="00C25530"/>
    <w:rsid w:val="00C25624"/>
    <w:rsid w:val="00C25C73"/>
    <w:rsid w:val="00C25D43"/>
    <w:rsid w:val="00C26313"/>
    <w:rsid w:val="00C267AA"/>
    <w:rsid w:val="00C267D0"/>
    <w:rsid w:val="00C26913"/>
    <w:rsid w:val="00C26A6B"/>
    <w:rsid w:val="00C26F9A"/>
    <w:rsid w:val="00C26FA0"/>
    <w:rsid w:val="00C271D6"/>
    <w:rsid w:val="00C2777F"/>
    <w:rsid w:val="00C2781F"/>
    <w:rsid w:val="00C27A11"/>
    <w:rsid w:val="00C27B4D"/>
    <w:rsid w:val="00C27C17"/>
    <w:rsid w:val="00C3017D"/>
    <w:rsid w:val="00C303E0"/>
    <w:rsid w:val="00C303F3"/>
    <w:rsid w:val="00C30D23"/>
    <w:rsid w:val="00C31099"/>
    <w:rsid w:val="00C31510"/>
    <w:rsid w:val="00C31A9E"/>
    <w:rsid w:val="00C31B7F"/>
    <w:rsid w:val="00C31EFC"/>
    <w:rsid w:val="00C32042"/>
    <w:rsid w:val="00C322F7"/>
    <w:rsid w:val="00C32424"/>
    <w:rsid w:val="00C32530"/>
    <w:rsid w:val="00C3261B"/>
    <w:rsid w:val="00C32632"/>
    <w:rsid w:val="00C32751"/>
    <w:rsid w:val="00C328A3"/>
    <w:rsid w:val="00C329D7"/>
    <w:rsid w:val="00C32CBA"/>
    <w:rsid w:val="00C32E73"/>
    <w:rsid w:val="00C33584"/>
    <w:rsid w:val="00C33599"/>
    <w:rsid w:val="00C33672"/>
    <w:rsid w:val="00C33786"/>
    <w:rsid w:val="00C33A5C"/>
    <w:rsid w:val="00C33E7E"/>
    <w:rsid w:val="00C34227"/>
    <w:rsid w:val="00C3440F"/>
    <w:rsid w:val="00C3458F"/>
    <w:rsid w:val="00C346A4"/>
    <w:rsid w:val="00C34913"/>
    <w:rsid w:val="00C3492D"/>
    <w:rsid w:val="00C34AB3"/>
    <w:rsid w:val="00C34B01"/>
    <w:rsid w:val="00C34B39"/>
    <w:rsid w:val="00C34BF3"/>
    <w:rsid w:val="00C34EFF"/>
    <w:rsid w:val="00C34FD3"/>
    <w:rsid w:val="00C35065"/>
    <w:rsid w:val="00C35659"/>
    <w:rsid w:val="00C35673"/>
    <w:rsid w:val="00C35AD5"/>
    <w:rsid w:val="00C35CF5"/>
    <w:rsid w:val="00C35D89"/>
    <w:rsid w:val="00C35E8B"/>
    <w:rsid w:val="00C363C5"/>
    <w:rsid w:val="00C366CE"/>
    <w:rsid w:val="00C36722"/>
    <w:rsid w:val="00C367B2"/>
    <w:rsid w:val="00C37211"/>
    <w:rsid w:val="00C3729F"/>
    <w:rsid w:val="00C3739E"/>
    <w:rsid w:val="00C37B4B"/>
    <w:rsid w:val="00C37CD1"/>
    <w:rsid w:val="00C40452"/>
    <w:rsid w:val="00C4066F"/>
    <w:rsid w:val="00C40805"/>
    <w:rsid w:val="00C40D9F"/>
    <w:rsid w:val="00C41174"/>
    <w:rsid w:val="00C411CE"/>
    <w:rsid w:val="00C41373"/>
    <w:rsid w:val="00C41639"/>
    <w:rsid w:val="00C4202D"/>
    <w:rsid w:val="00C420B0"/>
    <w:rsid w:val="00C42187"/>
    <w:rsid w:val="00C422F7"/>
    <w:rsid w:val="00C42753"/>
    <w:rsid w:val="00C42875"/>
    <w:rsid w:val="00C42907"/>
    <w:rsid w:val="00C429F9"/>
    <w:rsid w:val="00C42AE4"/>
    <w:rsid w:val="00C42E86"/>
    <w:rsid w:val="00C42FDE"/>
    <w:rsid w:val="00C43179"/>
    <w:rsid w:val="00C43283"/>
    <w:rsid w:val="00C434C1"/>
    <w:rsid w:val="00C435F1"/>
    <w:rsid w:val="00C436F6"/>
    <w:rsid w:val="00C43F30"/>
    <w:rsid w:val="00C43FE3"/>
    <w:rsid w:val="00C43FF0"/>
    <w:rsid w:val="00C44002"/>
    <w:rsid w:val="00C4441A"/>
    <w:rsid w:val="00C44529"/>
    <w:rsid w:val="00C4485C"/>
    <w:rsid w:val="00C44B4F"/>
    <w:rsid w:val="00C44C26"/>
    <w:rsid w:val="00C454DF"/>
    <w:rsid w:val="00C459D2"/>
    <w:rsid w:val="00C45E47"/>
    <w:rsid w:val="00C46714"/>
    <w:rsid w:val="00C468EE"/>
    <w:rsid w:val="00C46B6B"/>
    <w:rsid w:val="00C46C9F"/>
    <w:rsid w:val="00C46F50"/>
    <w:rsid w:val="00C4715C"/>
    <w:rsid w:val="00C47566"/>
    <w:rsid w:val="00C478F5"/>
    <w:rsid w:val="00C47C32"/>
    <w:rsid w:val="00C500CA"/>
    <w:rsid w:val="00C500DD"/>
    <w:rsid w:val="00C500F8"/>
    <w:rsid w:val="00C502BB"/>
    <w:rsid w:val="00C5076A"/>
    <w:rsid w:val="00C507EF"/>
    <w:rsid w:val="00C50BAE"/>
    <w:rsid w:val="00C516D4"/>
    <w:rsid w:val="00C5177D"/>
    <w:rsid w:val="00C517AD"/>
    <w:rsid w:val="00C51847"/>
    <w:rsid w:val="00C518C2"/>
    <w:rsid w:val="00C51925"/>
    <w:rsid w:val="00C51CF2"/>
    <w:rsid w:val="00C51D7F"/>
    <w:rsid w:val="00C5227C"/>
    <w:rsid w:val="00C52314"/>
    <w:rsid w:val="00C52634"/>
    <w:rsid w:val="00C529A3"/>
    <w:rsid w:val="00C52DC4"/>
    <w:rsid w:val="00C52EAC"/>
    <w:rsid w:val="00C530B3"/>
    <w:rsid w:val="00C531E1"/>
    <w:rsid w:val="00C53341"/>
    <w:rsid w:val="00C536AF"/>
    <w:rsid w:val="00C53B2F"/>
    <w:rsid w:val="00C54141"/>
    <w:rsid w:val="00C542B9"/>
    <w:rsid w:val="00C54845"/>
    <w:rsid w:val="00C54E3F"/>
    <w:rsid w:val="00C55494"/>
    <w:rsid w:val="00C55548"/>
    <w:rsid w:val="00C55ECA"/>
    <w:rsid w:val="00C56FB7"/>
    <w:rsid w:val="00C56FE8"/>
    <w:rsid w:val="00C5703E"/>
    <w:rsid w:val="00C5712D"/>
    <w:rsid w:val="00C57A8A"/>
    <w:rsid w:val="00C57E08"/>
    <w:rsid w:val="00C601D4"/>
    <w:rsid w:val="00C6072D"/>
    <w:rsid w:val="00C60CB0"/>
    <w:rsid w:val="00C614D1"/>
    <w:rsid w:val="00C618FA"/>
    <w:rsid w:val="00C61F6D"/>
    <w:rsid w:val="00C620D3"/>
    <w:rsid w:val="00C62190"/>
    <w:rsid w:val="00C624F0"/>
    <w:rsid w:val="00C6254F"/>
    <w:rsid w:val="00C62622"/>
    <w:rsid w:val="00C62712"/>
    <w:rsid w:val="00C627CB"/>
    <w:rsid w:val="00C62919"/>
    <w:rsid w:val="00C62A0F"/>
    <w:rsid w:val="00C62D65"/>
    <w:rsid w:val="00C62EFC"/>
    <w:rsid w:val="00C63378"/>
    <w:rsid w:val="00C636D1"/>
    <w:rsid w:val="00C63C27"/>
    <w:rsid w:val="00C64619"/>
    <w:rsid w:val="00C648E3"/>
    <w:rsid w:val="00C6499F"/>
    <w:rsid w:val="00C64B2D"/>
    <w:rsid w:val="00C64B50"/>
    <w:rsid w:val="00C64CAD"/>
    <w:rsid w:val="00C65525"/>
    <w:rsid w:val="00C65631"/>
    <w:rsid w:val="00C656CB"/>
    <w:rsid w:val="00C657A1"/>
    <w:rsid w:val="00C65D4C"/>
    <w:rsid w:val="00C65E1D"/>
    <w:rsid w:val="00C65FB4"/>
    <w:rsid w:val="00C66290"/>
    <w:rsid w:val="00C665CE"/>
    <w:rsid w:val="00C667F2"/>
    <w:rsid w:val="00C668B5"/>
    <w:rsid w:val="00C66918"/>
    <w:rsid w:val="00C66986"/>
    <w:rsid w:val="00C66C7E"/>
    <w:rsid w:val="00C67076"/>
    <w:rsid w:val="00C674C7"/>
    <w:rsid w:val="00C67911"/>
    <w:rsid w:val="00C67969"/>
    <w:rsid w:val="00C67994"/>
    <w:rsid w:val="00C67F6F"/>
    <w:rsid w:val="00C67F96"/>
    <w:rsid w:val="00C701EE"/>
    <w:rsid w:val="00C705FA"/>
    <w:rsid w:val="00C709C5"/>
    <w:rsid w:val="00C70C93"/>
    <w:rsid w:val="00C70E5A"/>
    <w:rsid w:val="00C7115B"/>
    <w:rsid w:val="00C71CFE"/>
    <w:rsid w:val="00C72289"/>
    <w:rsid w:val="00C72308"/>
    <w:rsid w:val="00C7256F"/>
    <w:rsid w:val="00C728B2"/>
    <w:rsid w:val="00C72A5D"/>
    <w:rsid w:val="00C72C0D"/>
    <w:rsid w:val="00C72CD2"/>
    <w:rsid w:val="00C72F52"/>
    <w:rsid w:val="00C73212"/>
    <w:rsid w:val="00C733A8"/>
    <w:rsid w:val="00C7354F"/>
    <w:rsid w:val="00C735FD"/>
    <w:rsid w:val="00C73CF5"/>
    <w:rsid w:val="00C73D0C"/>
    <w:rsid w:val="00C740EB"/>
    <w:rsid w:val="00C74A7D"/>
    <w:rsid w:val="00C74C2E"/>
    <w:rsid w:val="00C74C93"/>
    <w:rsid w:val="00C74E54"/>
    <w:rsid w:val="00C74FB2"/>
    <w:rsid w:val="00C750AE"/>
    <w:rsid w:val="00C750C8"/>
    <w:rsid w:val="00C753F4"/>
    <w:rsid w:val="00C75450"/>
    <w:rsid w:val="00C7549E"/>
    <w:rsid w:val="00C75798"/>
    <w:rsid w:val="00C75A18"/>
    <w:rsid w:val="00C75B12"/>
    <w:rsid w:val="00C75B7C"/>
    <w:rsid w:val="00C75BAE"/>
    <w:rsid w:val="00C75CF3"/>
    <w:rsid w:val="00C75DA3"/>
    <w:rsid w:val="00C75DC9"/>
    <w:rsid w:val="00C76229"/>
    <w:rsid w:val="00C767EE"/>
    <w:rsid w:val="00C769BA"/>
    <w:rsid w:val="00C76C01"/>
    <w:rsid w:val="00C77467"/>
    <w:rsid w:val="00C7751A"/>
    <w:rsid w:val="00C77C55"/>
    <w:rsid w:val="00C77D47"/>
    <w:rsid w:val="00C8004D"/>
    <w:rsid w:val="00C80144"/>
    <w:rsid w:val="00C801A3"/>
    <w:rsid w:val="00C801C9"/>
    <w:rsid w:val="00C8085F"/>
    <w:rsid w:val="00C808AB"/>
    <w:rsid w:val="00C80B85"/>
    <w:rsid w:val="00C80F09"/>
    <w:rsid w:val="00C81382"/>
    <w:rsid w:val="00C814DF"/>
    <w:rsid w:val="00C817DE"/>
    <w:rsid w:val="00C81C07"/>
    <w:rsid w:val="00C81F8D"/>
    <w:rsid w:val="00C82042"/>
    <w:rsid w:val="00C824D7"/>
    <w:rsid w:val="00C827AD"/>
    <w:rsid w:val="00C829AA"/>
    <w:rsid w:val="00C82BD3"/>
    <w:rsid w:val="00C82C9E"/>
    <w:rsid w:val="00C8317D"/>
    <w:rsid w:val="00C83B4F"/>
    <w:rsid w:val="00C83CB4"/>
    <w:rsid w:val="00C842A7"/>
    <w:rsid w:val="00C842DC"/>
    <w:rsid w:val="00C845BE"/>
    <w:rsid w:val="00C84877"/>
    <w:rsid w:val="00C84D3A"/>
    <w:rsid w:val="00C85455"/>
    <w:rsid w:val="00C8551F"/>
    <w:rsid w:val="00C855D8"/>
    <w:rsid w:val="00C85677"/>
    <w:rsid w:val="00C85781"/>
    <w:rsid w:val="00C857E3"/>
    <w:rsid w:val="00C85BBC"/>
    <w:rsid w:val="00C85D4F"/>
    <w:rsid w:val="00C861A2"/>
    <w:rsid w:val="00C861AA"/>
    <w:rsid w:val="00C868A4"/>
    <w:rsid w:val="00C86CEF"/>
    <w:rsid w:val="00C86F3D"/>
    <w:rsid w:val="00C871F7"/>
    <w:rsid w:val="00C876A8"/>
    <w:rsid w:val="00C87A00"/>
    <w:rsid w:val="00C87D5D"/>
    <w:rsid w:val="00C87D67"/>
    <w:rsid w:val="00C90715"/>
    <w:rsid w:val="00C90D3C"/>
    <w:rsid w:val="00C91092"/>
    <w:rsid w:val="00C9129D"/>
    <w:rsid w:val="00C9136B"/>
    <w:rsid w:val="00C91438"/>
    <w:rsid w:val="00C91688"/>
    <w:rsid w:val="00C91794"/>
    <w:rsid w:val="00C91909"/>
    <w:rsid w:val="00C9192D"/>
    <w:rsid w:val="00C91948"/>
    <w:rsid w:val="00C91AE4"/>
    <w:rsid w:val="00C91E0E"/>
    <w:rsid w:val="00C91E8C"/>
    <w:rsid w:val="00C9200C"/>
    <w:rsid w:val="00C9244B"/>
    <w:rsid w:val="00C92F37"/>
    <w:rsid w:val="00C9340F"/>
    <w:rsid w:val="00C93540"/>
    <w:rsid w:val="00C93A36"/>
    <w:rsid w:val="00C93C3E"/>
    <w:rsid w:val="00C93C76"/>
    <w:rsid w:val="00C93E94"/>
    <w:rsid w:val="00C93F02"/>
    <w:rsid w:val="00C940A9"/>
    <w:rsid w:val="00C94294"/>
    <w:rsid w:val="00C9443D"/>
    <w:rsid w:val="00C94589"/>
    <w:rsid w:val="00C94A6B"/>
    <w:rsid w:val="00C94A82"/>
    <w:rsid w:val="00C94CF5"/>
    <w:rsid w:val="00C94FDB"/>
    <w:rsid w:val="00C953CE"/>
    <w:rsid w:val="00C957FE"/>
    <w:rsid w:val="00C9594B"/>
    <w:rsid w:val="00C95B51"/>
    <w:rsid w:val="00C95C98"/>
    <w:rsid w:val="00C9652F"/>
    <w:rsid w:val="00C969AA"/>
    <w:rsid w:val="00C96D9E"/>
    <w:rsid w:val="00C96F79"/>
    <w:rsid w:val="00C97089"/>
    <w:rsid w:val="00C9721D"/>
    <w:rsid w:val="00C97225"/>
    <w:rsid w:val="00C97233"/>
    <w:rsid w:val="00C974E5"/>
    <w:rsid w:val="00C9761B"/>
    <w:rsid w:val="00C9791E"/>
    <w:rsid w:val="00C97F46"/>
    <w:rsid w:val="00CA0702"/>
    <w:rsid w:val="00CA09C0"/>
    <w:rsid w:val="00CA0B17"/>
    <w:rsid w:val="00CA0CA9"/>
    <w:rsid w:val="00CA1073"/>
    <w:rsid w:val="00CA11E0"/>
    <w:rsid w:val="00CA14F1"/>
    <w:rsid w:val="00CA15FA"/>
    <w:rsid w:val="00CA1773"/>
    <w:rsid w:val="00CA19C7"/>
    <w:rsid w:val="00CA1A43"/>
    <w:rsid w:val="00CA1D3F"/>
    <w:rsid w:val="00CA1D72"/>
    <w:rsid w:val="00CA2551"/>
    <w:rsid w:val="00CA2800"/>
    <w:rsid w:val="00CA282A"/>
    <w:rsid w:val="00CA283E"/>
    <w:rsid w:val="00CA30D9"/>
    <w:rsid w:val="00CA321F"/>
    <w:rsid w:val="00CA32C7"/>
    <w:rsid w:val="00CA3831"/>
    <w:rsid w:val="00CA3BDD"/>
    <w:rsid w:val="00CA45D5"/>
    <w:rsid w:val="00CA510D"/>
    <w:rsid w:val="00CA5191"/>
    <w:rsid w:val="00CA529D"/>
    <w:rsid w:val="00CA52A7"/>
    <w:rsid w:val="00CA5746"/>
    <w:rsid w:val="00CA5797"/>
    <w:rsid w:val="00CA58F6"/>
    <w:rsid w:val="00CA5AF1"/>
    <w:rsid w:val="00CA5EFC"/>
    <w:rsid w:val="00CA6007"/>
    <w:rsid w:val="00CA627A"/>
    <w:rsid w:val="00CA6303"/>
    <w:rsid w:val="00CA6609"/>
    <w:rsid w:val="00CA694D"/>
    <w:rsid w:val="00CA6B17"/>
    <w:rsid w:val="00CA6DC6"/>
    <w:rsid w:val="00CA7207"/>
    <w:rsid w:val="00CA7C94"/>
    <w:rsid w:val="00CB05EC"/>
    <w:rsid w:val="00CB0911"/>
    <w:rsid w:val="00CB09DA"/>
    <w:rsid w:val="00CB0A2B"/>
    <w:rsid w:val="00CB1357"/>
    <w:rsid w:val="00CB16AC"/>
    <w:rsid w:val="00CB1940"/>
    <w:rsid w:val="00CB198A"/>
    <w:rsid w:val="00CB1A08"/>
    <w:rsid w:val="00CB1E2B"/>
    <w:rsid w:val="00CB1E6C"/>
    <w:rsid w:val="00CB1FAE"/>
    <w:rsid w:val="00CB1FF1"/>
    <w:rsid w:val="00CB220E"/>
    <w:rsid w:val="00CB23B7"/>
    <w:rsid w:val="00CB23D3"/>
    <w:rsid w:val="00CB2478"/>
    <w:rsid w:val="00CB2647"/>
    <w:rsid w:val="00CB286F"/>
    <w:rsid w:val="00CB2C3E"/>
    <w:rsid w:val="00CB2E56"/>
    <w:rsid w:val="00CB3B45"/>
    <w:rsid w:val="00CB428B"/>
    <w:rsid w:val="00CB47C1"/>
    <w:rsid w:val="00CB4917"/>
    <w:rsid w:val="00CB4A67"/>
    <w:rsid w:val="00CB4BC1"/>
    <w:rsid w:val="00CB4D6E"/>
    <w:rsid w:val="00CB4FDA"/>
    <w:rsid w:val="00CB56DD"/>
    <w:rsid w:val="00CB57FF"/>
    <w:rsid w:val="00CB58D8"/>
    <w:rsid w:val="00CB5C90"/>
    <w:rsid w:val="00CB5E17"/>
    <w:rsid w:val="00CB5FAF"/>
    <w:rsid w:val="00CB622B"/>
    <w:rsid w:val="00CB65F0"/>
    <w:rsid w:val="00CB6937"/>
    <w:rsid w:val="00CB6BF7"/>
    <w:rsid w:val="00CB6DE1"/>
    <w:rsid w:val="00CB6F15"/>
    <w:rsid w:val="00CB720E"/>
    <w:rsid w:val="00CB73CF"/>
    <w:rsid w:val="00CB79FB"/>
    <w:rsid w:val="00CB7B24"/>
    <w:rsid w:val="00CB7BD4"/>
    <w:rsid w:val="00CB7F80"/>
    <w:rsid w:val="00CC0143"/>
    <w:rsid w:val="00CC0A2B"/>
    <w:rsid w:val="00CC0F13"/>
    <w:rsid w:val="00CC1774"/>
    <w:rsid w:val="00CC19CE"/>
    <w:rsid w:val="00CC1D21"/>
    <w:rsid w:val="00CC1FDB"/>
    <w:rsid w:val="00CC2136"/>
    <w:rsid w:val="00CC267C"/>
    <w:rsid w:val="00CC2928"/>
    <w:rsid w:val="00CC2BF4"/>
    <w:rsid w:val="00CC307E"/>
    <w:rsid w:val="00CC3527"/>
    <w:rsid w:val="00CC36FD"/>
    <w:rsid w:val="00CC3AFE"/>
    <w:rsid w:val="00CC4156"/>
    <w:rsid w:val="00CC4442"/>
    <w:rsid w:val="00CC44A7"/>
    <w:rsid w:val="00CC464E"/>
    <w:rsid w:val="00CC4784"/>
    <w:rsid w:val="00CC491B"/>
    <w:rsid w:val="00CC4A76"/>
    <w:rsid w:val="00CC6700"/>
    <w:rsid w:val="00CC67BF"/>
    <w:rsid w:val="00CC68F4"/>
    <w:rsid w:val="00CC6AB6"/>
    <w:rsid w:val="00CC6B13"/>
    <w:rsid w:val="00CC6BE0"/>
    <w:rsid w:val="00CC6E40"/>
    <w:rsid w:val="00CC72B0"/>
    <w:rsid w:val="00CC7778"/>
    <w:rsid w:val="00CC7805"/>
    <w:rsid w:val="00CC7935"/>
    <w:rsid w:val="00CC7939"/>
    <w:rsid w:val="00CC7E6A"/>
    <w:rsid w:val="00CD07E0"/>
    <w:rsid w:val="00CD089C"/>
    <w:rsid w:val="00CD0D5D"/>
    <w:rsid w:val="00CD12C0"/>
    <w:rsid w:val="00CD14BA"/>
    <w:rsid w:val="00CD172E"/>
    <w:rsid w:val="00CD1A5D"/>
    <w:rsid w:val="00CD1B42"/>
    <w:rsid w:val="00CD1F93"/>
    <w:rsid w:val="00CD2831"/>
    <w:rsid w:val="00CD306C"/>
    <w:rsid w:val="00CD38A1"/>
    <w:rsid w:val="00CD424B"/>
    <w:rsid w:val="00CD456F"/>
    <w:rsid w:val="00CD48A6"/>
    <w:rsid w:val="00CD4A60"/>
    <w:rsid w:val="00CD4AB8"/>
    <w:rsid w:val="00CD5136"/>
    <w:rsid w:val="00CD57B1"/>
    <w:rsid w:val="00CD5D7C"/>
    <w:rsid w:val="00CD6112"/>
    <w:rsid w:val="00CD664B"/>
    <w:rsid w:val="00CD6900"/>
    <w:rsid w:val="00CD69BF"/>
    <w:rsid w:val="00CD6A6D"/>
    <w:rsid w:val="00CD6B27"/>
    <w:rsid w:val="00CD710B"/>
    <w:rsid w:val="00CD718C"/>
    <w:rsid w:val="00CD71A0"/>
    <w:rsid w:val="00CD731C"/>
    <w:rsid w:val="00CD7382"/>
    <w:rsid w:val="00CD7651"/>
    <w:rsid w:val="00CD7AD9"/>
    <w:rsid w:val="00CE0449"/>
    <w:rsid w:val="00CE089B"/>
    <w:rsid w:val="00CE099C"/>
    <w:rsid w:val="00CE0B14"/>
    <w:rsid w:val="00CE0F31"/>
    <w:rsid w:val="00CE0F53"/>
    <w:rsid w:val="00CE1365"/>
    <w:rsid w:val="00CE1703"/>
    <w:rsid w:val="00CE19CF"/>
    <w:rsid w:val="00CE1B87"/>
    <w:rsid w:val="00CE1D40"/>
    <w:rsid w:val="00CE1E8C"/>
    <w:rsid w:val="00CE2356"/>
    <w:rsid w:val="00CE24BF"/>
    <w:rsid w:val="00CE24E6"/>
    <w:rsid w:val="00CE2558"/>
    <w:rsid w:val="00CE2BA5"/>
    <w:rsid w:val="00CE2CAF"/>
    <w:rsid w:val="00CE2FDA"/>
    <w:rsid w:val="00CE2FF9"/>
    <w:rsid w:val="00CE31C5"/>
    <w:rsid w:val="00CE34C5"/>
    <w:rsid w:val="00CE3613"/>
    <w:rsid w:val="00CE38F4"/>
    <w:rsid w:val="00CE3E5F"/>
    <w:rsid w:val="00CE41C7"/>
    <w:rsid w:val="00CE4392"/>
    <w:rsid w:val="00CE43BF"/>
    <w:rsid w:val="00CE47C9"/>
    <w:rsid w:val="00CE49F2"/>
    <w:rsid w:val="00CE4A8F"/>
    <w:rsid w:val="00CE4D55"/>
    <w:rsid w:val="00CE4FEB"/>
    <w:rsid w:val="00CE53C3"/>
    <w:rsid w:val="00CE557B"/>
    <w:rsid w:val="00CE55E9"/>
    <w:rsid w:val="00CE5A25"/>
    <w:rsid w:val="00CE61DA"/>
    <w:rsid w:val="00CE63E7"/>
    <w:rsid w:val="00CE696A"/>
    <w:rsid w:val="00CE6B2D"/>
    <w:rsid w:val="00CE6BCE"/>
    <w:rsid w:val="00CE6E83"/>
    <w:rsid w:val="00CE6E8A"/>
    <w:rsid w:val="00CE705D"/>
    <w:rsid w:val="00CE7273"/>
    <w:rsid w:val="00CE72B1"/>
    <w:rsid w:val="00CE737C"/>
    <w:rsid w:val="00CE7663"/>
    <w:rsid w:val="00CE77EC"/>
    <w:rsid w:val="00CE7A8C"/>
    <w:rsid w:val="00CF01A5"/>
    <w:rsid w:val="00CF06D7"/>
    <w:rsid w:val="00CF0D1E"/>
    <w:rsid w:val="00CF1007"/>
    <w:rsid w:val="00CF1094"/>
    <w:rsid w:val="00CF11A1"/>
    <w:rsid w:val="00CF1267"/>
    <w:rsid w:val="00CF1370"/>
    <w:rsid w:val="00CF1465"/>
    <w:rsid w:val="00CF1899"/>
    <w:rsid w:val="00CF1D1F"/>
    <w:rsid w:val="00CF25BA"/>
    <w:rsid w:val="00CF2624"/>
    <w:rsid w:val="00CF29A7"/>
    <w:rsid w:val="00CF2BDA"/>
    <w:rsid w:val="00CF2C4D"/>
    <w:rsid w:val="00CF2D26"/>
    <w:rsid w:val="00CF2DE8"/>
    <w:rsid w:val="00CF2E79"/>
    <w:rsid w:val="00CF3415"/>
    <w:rsid w:val="00CF3BEB"/>
    <w:rsid w:val="00CF43C4"/>
    <w:rsid w:val="00CF471E"/>
    <w:rsid w:val="00CF4DA4"/>
    <w:rsid w:val="00CF4E37"/>
    <w:rsid w:val="00CF4EB4"/>
    <w:rsid w:val="00CF510C"/>
    <w:rsid w:val="00CF5117"/>
    <w:rsid w:val="00CF51F7"/>
    <w:rsid w:val="00CF5316"/>
    <w:rsid w:val="00CF53EB"/>
    <w:rsid w:val="00CF5679"/>
    <w:rsid w:val="00CF5878"/>
    <w:rsid w:val="00CF5C26"/>
    <w:rsid w:val="00CF5D65"/>
    <w:rsid w:val="00CF5EE8"/>
    <w:rsid w:val="00CF6284"/>
    <w:rsid w:val="00CF62F9"/>
    <w:rsid w:val="00CF677F"/>
    <w:rsid w:val="00CF67A5"/>
    <w:rsid w:val="00CF6CB0"/>
    <w:rsid w:val="00CF7432"/>
    <w:rsid w:val="00CF7581"/>
    <w:rsid w:val="00CF766C"/>
    <w:rsid w:val="00CF7674"/>
    <w:rsid w:val="00CF7818"/>
    <w:rsid w:val="00D000C4"/>
    <w:rsid w:val="00D00D1C"/>
    <w:rsid w:val="00D00F20"/>
    <w:rsid w:val="00D01019"/>
    <w:rsid w:val="00D01435"/>
    <w:rsid w:val="00D01940"/>
    <w:rsid w:val="00D019FE"/>
    <w:rsid w:val="00D01A48"/>
    <w:rsid w:val="00D01D89"/>
    <w:rsid w:val="00D0213B"/>
    <w:rsid w:val="00D02403"/>
    <w:rsid w:val="00D0258C"/>
    <w:rsid w:val="00D027A2"/>
    <w:rsid w:val="00D02967"/>
    <w:rsid w:val="00D02E1D"/>
    <w:rsid w:val="00D0344B"/>
    <w:rsid w:val="00D03587"/>
    <w:rsid w:val="00D037CB"/>
    <w:rsid w:val="00D03902"/>
    <w:rsid w:val="00D03A7F"/>
    <w:rsid w:val="00D0426D"/>
    <w:rsid w:val="00D042C4"/>
    <w:rsid w:val="00D04418"/>
    <w:rsid w:val="00D04437"/>
    <w:rsid w:val="00D04967"/>
    <w:rsid w:val="00D04BD0"/>
    <w:rsid w:val="00D06139"/>
    <w:rsid w:val="00D06237"/>
    <w:rsid w:val="00D063D6"/>
    <w:rsid w:val="00D064E8"/>
    <w:rsid w:val="00D06717"/>
    <w:rsid w:val="00D06A2E"/>
    <w:rsid w:val="00D0740D"/>
    <w:rsid w:val="00D07B8A"/>
    <w:rsid w:val="00D07CFD"/>
    <w:rsid w:val="00D07E6B"/>
    <w:rsid w:val="00D07F42"/>
    <w:rsid w:val="00D10384"/>
    <w:rsid w:val="00D1042F"/>
    <w:rsid w:val="00D10545"/>
    <w:rsid w:val="00D107FA"/>
    <w:rsid w:val="00D10AEE"/>
    <w:rsid w:val="00D11037"/>
    <w:rsid w:val="00D11680"/>
    <w:rsid w:val="00D118B8"/>
    <w:rsid w:val="00D120A5"/>
    <w:rsid w:val="00D121E9"/>
    <w:rsid w:val="00D1232B"/>
    <w:rsid w:val="00D12413"/>
    <w:rsid w:val="00D1244D"/>
    <w:rsid w:val="00D12583"/>
    <w:rsid w:val="00D12711"/>
    <w:rsid w:val="00D12D69"/>
    <w:rsid w:val="00D12EBD"/>
    <w:rsid w:val="00D12FCC"/>
    <w:rsid w:val="00D13093"/>
    <w:rsid w:val="00D13142"/>
    <w:rsid w:val="00D13EEE"/>
    <w:rsid w:val="00D14773"/>
    <w:rsid w:val="00D14CF7"/>
    <w:rsid w:val="00D14D3A"/>
    <w:rsid w:val="00D14DDE"/>
    <w:rsid w:val="00D1500B"/>
    <w:rsid w:val="00D151EE"/>
    <w:rsid w:val="00D15562"/>
    <w:rsid w:val="00D155CB"/>
    <w:rsid w:val="00D157DD"/>
    <w:rsid w:val="00D15827"/>
    <w:rsid w:val="00D15A27"/>
    <w:rsid w:val="00D15A6F"/>
    <w:rsid w:val="00D15CE7"/>
    <w:rsid w:val="00D15E2B"/>
    <w:rsid w:val="00D15EE8"/>
    <w:rsid w:val="00D15FDB"/>
    <w:rsid w:val="00D16344"/>
    <w:rsid w:val="00D164DF"/>
    <w:rsid w:val="00D1660D"/>
    <w:rsid w:val="00D166F8"/>
    <w:rsid w:val="00D16750"/>
    <w:rsid w:val="00D16943"/>
    <w:rsid w:val="00D171E1"/>
    <w:rsid w:val="00D17255"/>
    <w:rsid w:val="00D173A8"/>
    <w:rsid w:val="00D17572"/>
    <w:rsid w:val="00D177F9"/>
    <w:rsid w:val="00D17D2D"/>
    <w:rsid w:val="00D20594"/>
    <w:rsid w:val="00D20AB3"/>
    <w:rsid w:val="00D21153"/>
    <w:rsid w:val="00D21497"/>
    <w:rsid w:val="00D21955"/>
    <w:rsid w:val="00D22179"/>
    <w:rsid w:val="00D22187"/>
    <w:rsid w:val="00D223AF"/>
    <w:rsid w:val="00D223F3"/>
    <w:rsid w:val="00D22426"/>
    <w:rsid w:val="00D224F5"/>
    <w:rsid w:val="00D2265B"/>
    <w:rsid w:val="00D22D31"/>
    <w:rsid w:val="00D22F89"/>
    <w:rsid w:val="00D23444"/>
    <w:rsid w:val="00D2363D"/>
    <w:rsid w:val="00D2407C"/>
    <w:rsid w:val="00D24628"/>
    <w:rsid w:val="00D24E0B"/>
    <w:rsid w:val="00D24E0D"/>
    <w:rsid w:val="00D24FA1"/>
    <w:rsid w:val="00D25091"/>
    <w:rsid w:val="00D252BB"/>
    <w:rsid w:val="00D25A45"/>
    <w:rsid w:val="00D25B78"/>
    <w:rsid w:val="00D25E41"/>
    <w:rsid w:val="00D25E42"/>
    <w:rsid w:val="00D25F45"/>
    <w:rsid w:val="00D26582"/>
    <w:rsid w:val="00D26617"/>
    <w:rsid w:val="00D2684C"/>
    <w:rsid w:val="00D26A15"/>
    <w:rsid w:val="00D26A92"/>
    <w:rsid w:val="00D26B61"/>
    <w:rsid w:val="00D27129"/>
    <w:rsid w:val="00D2759F"/>
    <w:rsid w:val="00D275E3"/>
    <w:rsid w:val="00D27943"/>
    <w:rsid w:val="00D27C2B"/>
    <w:rsid w:val="00D27D03"/>
    <w:rsid w:val="00D303A6"/>
    <w:rsid w:val="00D3040C"/>
    <w:rsid w:val="00D30494"/>
    <w:rsid w:val="00D305D7"/>
    <w:rsid w:val="00D306C4"/>
    <w:rsid w:val="00D3070F"/>
    <w:rsid w:val="00D31337"/>
    <w:rsid w:val="00D313A6"/>
    <w:rsid w:val="00D31B2C"/>
    <w:rsid w:val="00D3222F"/>
    <w:rsid w:val="00D3239A"/>
    <w:rsid w:val="00D324C4"/>
    <w:rsid w:val="00D3261B"/>
    <w:rsid w:val="00D32B63"/>
    <w:rsid w:val="00D32CCA"/>
    <w:rsid w:val="00D32CDD"/>
    <w:rsid w:val="00D32D3A"/>
    <w:rsid w:val="00D32DD0"/>
    <w:rsid w:val="00D32FFC"/>
    <w:rsid w:val="00D33265"/>
    <w:rsid w:val="00D333A3"/>
    <w:rsid w:val="00D336C6"/>
    <w:rsid w:val="00D336FA"/>
    <w:rsid w:val="00D33A91"/>
    <w:rsid w:val="00D33B81"/>
    <w:rsid w:val="00D33E23"/>
    <w:rsid w:val="00D34218"/>
    <w:rsid w:val="00D3450B"/>
    <w:rsid w:val="00D3506A"/>
    <w:rsid w:val="00D35156"/>
    <w:rsid w:val="00D35383"/>
    <w:rsid w:val="00D353C0"/>
    <w:rsid w:val="00D3586F"/>
    <w:rsid w:val="00D35BBD"/>
    <w:rsid w:val="00D35E1D"/>
    <w:rsid w:val="00D36100"/>
    <w:rsid w:val="00D36951"/>
    <w:rsid w:val="00D3697B"/>
    <w:rsid w:val="00D36998"/>
    <w:rsid w:val="00D370FF"/>
    <w:rsid w:val="00D372DD"/>
    <w:rsid w:val="00D3749A"/>
    <w:rsid w:val="00D374B3"/>
    <w:rsid w:val="00D37532"/>
    <w:rsid w:val="00D3791B"/>
    <w:rsid w:val="00D37AE9"/>
    <w:rsid w:val="00D37EF1"/>
    <w:rsid w:val="00D400A6"/>
    <w:rsid w:val="00D401B6"/>
    <w:rsid w:val="00D40280"/>
    <w:rsid w:val="00D4091F"/>
    <w:rsid w:val="00D40F5D"/>
    <w:rsid w:val="00D41153"/>
    <w:rsid w:val="00D41609"/>
    <w:rsid w:val="00D417D5"/>
    <w:rsid w:val="00D41D32"/>
    <w:rsid w:val="00D41EA3"/>
    <w:rsid w:val="00D41F4C"/>
    <w:rsid w:val="00D42034"/>
    <w:rsid w:val="00D42104"/>
    <w:rsid w:val="00D42554"/>
    <w:rsid w:val="00D428A6"/>
    <w:rsid w:val="00D42A96"/>
    <w:rsid w:val="00D42CD7"/>
    <w:rsid w:val="00D42F17"/>
    <w:rsid w:val="00D42F5B"/>
    <w:rsid w:val="00D432CC"/>
    <w:rsid w:val="00D435D6"/>
    <w:rsid w:val="00D43A9C"/>
    <w:rsid w:val="00D44108"/>
    <w:rsid w:val="00D441EB"/>
    <w:rsid w:val="00D4428B"/>
    <w:rsid w:val="00D44542"/>
    <w:rsid w:val="00D4473D"/>
    <w:rsid w:val="00D44CFC"/>
    <w:rsid w:val="00D44D38"/>
    <w:rsid w:val="00D457BB"/>
    <w:rsid w:val="00D45FE0"/>
    <w:rsid w:val="00D46087"/>
    <w:rsid w:val="00D46551"/>
    <w:rsid w:val="00D467CF"/>
    <w:rsid w:val="00D46856"/>
    <w:rsid w:val="00D4687F"/>
    <w:rsid w:val="00D46A52"/>
    <w:rsid w:val="00D46B30"/>
    <w:rsid w:val="00D46B32"/>
    <w:rsid w:val="00D46F86"/>
    <w:rsid w:val="00D47069"/>
    <w:rsid w:val="00D47122"/>
    <w:rsid w:val="00D47155"/>
    <w:rsid w:val="00D471B2"/>
    <w:rsid w:val="00D47821"/>
    <w:rsid w:val="00D47BB5"/>
    <w:rsid w:val="00D47C16"/>
    <w:rsid w:val="00D47E3F"/>
    <w:rsid w:val="00D47FC4"/>
    <w:rsid w:val="00D503A0"/>
    <w:rsid w:val="00D5052F"/>
    <w:rsid w:val="00D5061E"/>
    <w:rsid w:val="00D50B42"/>
    <w:rsid w:val="00D50B4B"/>
    <w:rsid w:val="00D50C12"/>
    <w:rsid w:val="00D50F2D"/>
    <w:rsid w:val="00D51123"/>
    <w:rsid w:val="00D51361"/>
    <w:rsid w:val="00D513D7"/>
    <w:rsid w:val="00D51D96"/>
    <w:rsid w:val="00D52021"/>
    <w:rsid w:val="00D52582"/>
    <w:rsid w:val="00D5287B"/>
    <w:rsid w:val="00D529EB"/>
    <w:rsid w:val="00D52AE3"/>
    <w:rsid w:val="00D52D9B"/>
    <w:rsid w:val="00D52ECB"/>
    <w:rsid w:val="00D5309A"/>
    <w:rsid w:val="00D5326A"/>
    <w:rsid w:val="00D5362B"/>
    <w:rsid w:val="00D53941"/>
    <w:rsid w:val="00D53A7C"/>
    <w:rsid w:val="00D53D23"/>
    <w:rsid w:val="00D541C8"/>
    <w:rsid w:val="00D543E0"/>
    <w:rsid w:val="00D54775"/>
    <w:rsid w:val="00D547E8"/>
    <w:rsid w:val="00D549BD"/>
    <w:rsid w:val="00D549DD"/>
    <w:rsid w:val="00D54B1B"/>
    <w:rsid w:val="00D54E53"/>
    <w:rsid w:val="00D55A2B"/>
    <w:rsid w:val="00D55C6F"/>
    <w:rsid w:val="00D55DD8"/>
    <w:rsid w:val="00D55E9E"/>
    <w:rsid w:val="00D56473"/>
    <w:rsid w:val="00D56644"/>
    <w:rsid w:val="00D56668"/>
    <w:rsid w:val="00D569B6"/>
    <w:rsid w:val="00D56AEE"/>
    <w:rsid w:val="00D56C7D"/>
    <w:rsid w:val="00D56D3A"/>
    <w:rsid w:val="00D56D67"/>
    <w:rsid w:val="00D56D8D"/>
    <w:rsid w:val="00D56ECC"/>
    <w:rsid w:val="00D576BC"/>
    <w:rsid w:val="00D57805"/>
    <w:rsid w:val="00D57AC3"/>
    <w:rsid w:val="00D57BA7"/>
    <w:rsid w:val="00D57D89"/>
    <w:rsid w:val="00D57DF5"/>
    <w:rsid w:val="00D57E18"/>
    <w:rsid w:val="00D603AC"/>
    <w:rsid w:val="00D60B40"/>
    <w:rsid w:val="00D60C35"/>
    <w:rsid w:val="00D60C51"/>
    <w:rsid w:val="00D60E24"/>
    <w:rsid w:val="00D611B1"/>
    <w:rsid w:val="00D612B0"/>
    <w:rsid w:val="00D61458"/>
    <w:rsid w:val="00D614F3"/>
    <w:rsid w:val="00D61D7B"/>
    <w:rsid w:val="00D61E22"/>
    <w:rsid w:val="00D62264"/>
    <w:rsid w:val="00D6253B"/>
    <w:rsid w:val="00D628BE"/>
    <w:rsid w:val="00D628C5"/>
    <w:rsid w:val="00D628CC"/>
    <w:rsid w:val="00D62A51"/>
    <w:rsid w:val="00D62D6A"/>
    <w:rsid w:val="00D62F9D"/>
    <w:rsid w:val="00D63266"/>
    <w:rsid w:val="00D634DF"/>
    <w:rsid w:val="00D639A2"/>
    <w:rsid w:val="00D63A06"/>
    <w:rsid w:val="00D63C0C"/>
    <w:rsid w:val="00D6404B"/>
    <w:rsid w:val="00D641A9"/>
    <w:rsid w:val="00D6427D"/>
    <w:rsid w:val="00D6432B"/>
    <w:rsid w:val="00D645CB"/>
    <w:rsid w:val="00D64692"/>
    <w:rsid w:val="00D64762"/>
    <w:rsid w:val="00D64C52"/>
    <w:rsid w:val="00D64CB4"/>
    <w:rsid w:val="00D65146"/>
    <w:rsid w:val="00D6527F"/>
    <w:rsid w:val="00D652B8"/>
    <w:rsid w:val="00D65358"/>
    <w:rsid w:val="00D65367"/>
    <w:rsid w:val="00D65C1E"/>
    <w:rsid w:val="00D65F10"/>
    <w:rsid w:val="00D65F5F"/>
    <w:rsid w:val="00D662A2"/>
    <w:rsid w:val="00D66307"/>
    <w:rsid w:val="00D6673F"/>
    <w:rsid w:val="00D66AD4"/>
    <w:rsid w:val="00D66F7A"/>
    <w:rsid w:val="00D67506"/>
    <w:rsid w:val="00D676BC"/>
    <w:rsid w:val="00D67773"/>
    <w:rsid w:val="00D67895"/>
    <w:rsid w:val="00D67940"/>
    <w:rsid w:val="00D67C85"/>
    <w:rsid w:val="00D67D33"/>
    <w:rsid w:val="00D701BC"/>
    <w:rsid w:val="00D70384"/>
    <w:rsid w:val="00D70965"/>
    <w:rsid w:val="00D70B3B"/>
    <w:rsid w:val="00D70D93"/>
    <w:rsid w:val="00D71296"/>
    <w:rsid w:val="00D71553"/>
    <w:rsid w:val="00D71586"/>
    <w:rsid w:val="00D71B51"/>
    <w:rsid w:val="00D722D5"/>
    <w:rsid w:val="00D723C0"/>
    <w:rsid w:val="00D72940"/>
    <w:rsid w:val="00D72CDC"/>
    <w:rsid w:val="00D73256"/>
    <w:rsid w:val="00D732DA"/>
    <w:rsid w:val="00D732DF"/>
    <w:rsid w:val="00D740A4"/>
    <w:rsid w:val="00D740E5"/>
    <w:rsid w:val="00D743C9"/>
    <w:rsid w:val="00D74512"/>
    <w:rsid w:val="00D749E1"/>
    <w:rsid w:val="00D74A6C"/>
    <w:rsid w:val="00D74DA2"/>
    <w:rsid w:val="00D74FC5"/>
    <w:rsid w:val="00D750D5"/>
    <w:rsid w:val="00D75341"/>
    <w:rsid w:val="00D75502"/>
    <w:rsid w:val="00D75564"/>
    <w:rsid w:val="00D75806"/>
    <w:rsid w:val="00D758F0"/>
    <w:rsid w:val="00D75B08"/>
    <w:rsid w:val="00D75EA2"/>
    <w:rsid w:val="00D7616F"/>
    <w:rsid w:val="00D76912"/>
    <w:rsid w:val="00D769A4"/>
    <w:rsid w:val="00D76CB0"/>
    <w:rsid w:val="00D76E7A"/>
    <w:rsid w:val="00D7765F"/>
    <w:rsid w:val="00D7776A"/>
    <w:rsid w:val="00D77AE4"/>
    <w:rsid w:val="00D77CD1"/>
    <w:rsid w:val="00D80028"/>
    <w:rsid w:val="00D80308"/>
    <w:rsid w:val="00D806FC"/>
    <w:rsid w:val="00D80964"/>
    <w:rsid w:val="00D80FA6"/>
    <w:rsid w:val="00D80FF5"/>
    <w:rsid w:val="00D8183A"/>
    <w:rsid w:val="00D81F31"/>
    <w:rsid w:val="00D82099"/>
    <w:rsid w:val="00D8274F"/>
    <w:rsid w:val="00D829C2"/>
    <w:rsid w:val="00D82F78"/>
    <w:rsid w:val="00D83348"/>
    <w:rsid w:val="00D8339A"/>
    <w:rsid w:val="00D83411"/>
    <w:rsid w:val="00D83579"/>
    <w:rsid w:val="00D8359D"/>
    <w:rsid w:val="00D83702"/>
    <w:rsid w:val="00D838AC"/>
    <w:rsid w:val="00D8390E"/>
    <w:rsid w:val="00D83979"/>
    <w:rsid w:val="00D83B56"/>
    <w:rsid w:val="00D84077"/>
    <w:rsid w:val="00D8415A"/>
    <w:rsid w:val="00D8425C"/>
    <w:rsid w:val="00D842CA"/>
    <w:rsid w:val="00D843D5"/>
    <w:rsid w:val="00D84519"/>
    <w:rsid w:val="00D84534"/>
    <w:rsid w:val="00D8457B"/>
    <w:rsid w:val="00D8464A"/>
    <w:rsid w:val="00D84F2D"/>
    <w:rsid w:val="00D851F5"/>
    <w:rsid w:val="00D853C2"/>
    <w:rsid w:val="00D853CC"/>
    <w:rsid w:val="00D85769"/>
    <w:rsid w:val="00D858B6"/>
    <w:rsid w:val="00D86064"/>
    <w:rsid w:val="00D86505"/>
    <w:rsid w:val="00D86837"/>
    <w:rsid w:val="00D86BB2"/>
    <w:rsid w:val="00D86C2D"/>
    <w:rsid w:val="00D86CBF"/>
    <w:rsid w:val="00D874DF"/>
    <w:rsid w:val="00D87C27"/>
    <w:rsid w:val="00D90478"/>
    <w:rsid w:val="00D9049C"/>
    <w:rsid w:val="00D90CE3"/>
    <w:rsid w:val="00D90F07"/>
    <w:rsid w:val="00D912B1"/>
    <w:rsid w:val="00D913A3"/>
    <w:rsid w:val="00D91555"/>
    <w:rsid w:val="00D9177B"/>
    <w:rsid w:val="00D91CB8"/>
    <w:rsid w:val="00D91EB0"/>
    <w:rsid w:val="00D921A8"/>
    <w:rsid w:val="00D925D4"/>
    <w:rsid w:val="00D9262A"/>
    <w:rsid w:val="00D92744"/>
    <w:rsid w:val="00D927B3"/>
    <w:rsid w:val="00D9288D"/>
    <w:rsid w:val="00D92960"/>
    <w:rsid w:val="00D93161"/>
    <w:rsid w:val="00D93E34"/>
    <w:rsid w:val="00D9407E"/>
    <w:rsid w:val="00D940EB"/>
    <w:rsid w:val="00D9415C"/>
    <w:rsid w:val="00D9427E"/>
    <w:rsid w:val="00D9434A"/>
    <w:rsid w:val="00D945F6"/>
    <w:rsid w:val="00D94708"/>
    <w:rsid w:val="00D94AA4"/>
    <w:rsid w:val="00D95441"/>
    <w:rsid w:val="00D954D3"/>
    <w:rsid w:val="00D95C48"/>
    <w:rsid w:val="00D95D5C"/>
    <w:rsid w:val="00D96081"/>
    <w:rsid w:val="00D960FB"/>
    <w:rsid w:val="00D964FD"/>
    <w:rsid w:val="00D96624"/>
    <w:rsid w:val="00D96D08"/>
    <w:rsid w:val="00D97023"/>
    <w:rsid w:val="00D973C7"/>
    <w:rsid w:val="00D9773C"/>
    <w:rsid w:val="00D977F9"/>
    <w:rsid w:val="00D97D8F"/>
    <w:rsid w:val="00D97E3F"/>
    <w:rsid w:val="00D97E51"/>
    <w:rsid w:val="00DA0053"/>
    <w:rsid w:val="00DA0208"/>
    <w:rsid w:val="00DA0214"/>
    <w:rsid w:val="00DA0257"/>
    <w:rsid w:val="00DA0397"/>
    <w:rsid w:val="00DA03FD"/>
    <w:rsid w:val="00DA0555"/>
    <w:rsid w:val="00DA0983"/>
    <w:rsid w:val="00DA0EB3"/>
    <w:rsid w:val="00DA0EC5"/>
    <w:rsid w:val="00DA110B"/>
    <w:rsid w:val="00DA180C"/>
    <w:rsid w:val="00DA1853"/>
    <w:rsid w:val="00DA18EB"/>
    <w:rsid w:val="00DA1B87"/>
    <w:rsid w:val="00DA1BF6"/>
    <w:rsid w:val="00DA1FC0"/>
    <w:rsid w:val="00DA206A"/>
    <w:rsid w:val="00DA206F"/>
    <w:rsid w:val="00DA2071"/>
    <w:rsid w:val="00DA20E4"/>
    <w:rsid w:val="00DA2171"/>
    <w:rsid w:val="00DA23E2"/>
    <w:rsid w:val="00DA2575"/>
    <w:rsid w:val="00DA2C25"/>
    <w:rsid w:val="00DA3155"/>
    <w:rsid w:val="00DA35F7"/>
    <w:rsid w:val="00DA3678"/>
    <w:rsid w:val="00DA3775"/>
    <w:rsid w:val="00DA37D1"/>
    <w:rsid w:val="00DA39F9"/>
    <w:rsid w:val="00DA3BFF"/>
    <w:rsid w:val="00DA3F43"/>
    <w:rsid w:val="00DA41C0"/>
    <w:rsid w:val="00DA4428"/>
    <w:rsid w:val="00DA45CA"/>
    <w:rsid w:val="00DA4901"/>
    <w:rsid w:val="00DA49F9"/>
    <w:rsid w:val="00DA4C03"/>
    <w:rsid w:val="00DA5721"/>
    <w:rsid w:val="00DA57C0"/>
    <w:rsid w:val="00DA59FB"/>
    <w:rsid w:val="00DA5CB8"/>
    <w:rsid w:val="00DA5DD9"/>
    <w:rsid w:val="00DA60F6"/>
    <w:rsid w:val="00DA61F8"/>
    <w:rsid w:val="00DA6566"/>
    <w:rsid w:val="00DA664A"/>
    <w:rsid w:val="00DA701A"/>
    <w:rsid w:val="00DA75E3"/>
    <w:rsid w:val="00DA77DE"/>
    <w:rsid w:val="00DA79A1"/>
    <w:rsid w:val="00DB045C"/>
    <w:rsid w:val="00DB060B"/>
    <w:rsid w:val="00DB0A16"/>
    <w:rsid w:val="00DB0A98"/>
    <w:rsid w:val="00DB0BAA"/>
    <w:rsid w:val="00DB0EA6"/>
    <w:rsid w:val="00DB0F62"/>
    <w:rsid w:val="00DB1098"/>
    <w:rsid w:val="00DB124E"/>
    <w:rsid w:val="00DB15D5"/>
    <w:rsid w:val="00DB1776"/>
    <w:rsid w:val="00DB1ACF"/>
    <w:rsid w:val="00DB1B3B"/>
    <w:rsid w:val="00DB1D47"/>
    <w:rsid w:val="00DB2265"/>
    <w:rsid w:val="00DB2313"/>
    <w:rsid w:val="00DB2E59"/>
    <w:rsid w:val="00DB2F9F"/>
    <w:rsid w:val="00DB3247"/>
    <w:rsid w:val="00DB36E2"/>
    <w:rsid w:val="00DB379E"/>
    <w:rsid w:val="00DB3A5B"/>
    <w:rsid w:val="00DB4283"/>
    <w:rsid w:val="00DB42D0"/>
    <w:rsid w:val="00DB4822"/>
    <w:rsid w:val="00DB48D4"/>
    <w:rsid w:val="00DB48DB"/>
    <w:rsid w:val="00DB4FF2"/>
    <w:rsid w:val="00DB568C"/>
    <w:rsid w:val="00DB5692"/>
    <w:rsid w:val="00DB5744"/>
    <w:rsid w:val="00DB5B61"/>
    <w:rsid w:val="00DB6402"/>
    <w:rsid w:val="00DB688B"/>
    <w:rsid w:val="00DB6B13"/>
    <w:rsid w:val="00DB6B7E"/>
    <w:rsid w:val="00DB6BC4"/>
    <w:rsid w:val="00DB6C4D"/>
    <w:rsid w:val="00DB73FA"/>
    <w:rsid w:val="00DB743E"/>
    <w:rsid w:val="00DB7A3C"/>
    <w:rsid w:val="00DB7D13"/>
    <w:rsid w:val="00DB7E24"/>
    <w:rsid w:val="00DB7FF9"/>
    <w:rsid w:val="00DC0235"/>
    <w:rsid w:val="00DC055C"/>
    <w:rsid w:val="00DC0E52"/>
    <w:rsid w:val="00DC0F0F"/>
    <w:rsid w:val="00DC0F63"/>
    <w:rsid w:val="00DC14A2"/>
    <w:rsid w:val="00DC1C0E"/>
    <w:rsid w:val="00DC1C9A"/>
    <w:rsid w:val="00DC1D2D"/>
    <w:rsid w:val="00DC1EA1"/>
    <w:rsid w:val="00DC1F30"/>
    <w:rsid w:val="00DC1FBD"/>
    <w:rsid w:val="00DC2027"/>
    <w:rsid w:val="00DC2095"/>
    <w:rsid w:val="00DC228B"/>
    <w:rsid w:val="00DC22A9"/>
    <w:rsid w:val="00DC24D9"/>
    <w:rsid w:val="00DC27E0"/>
    <w:rsid w:val="00DC295A"/>
    <w:rsid w:val="00DC2B1C"/>
    <w:rsid w:val="00DC2B63"/>
    <w:rsid w:val="00DC2BF3"/>
    <w:rsid w:val="00DC31D3"/>
    <w:rsid w:val="00DC3225"/>
    <w:rsid w:val="00DC34A6"/>
    <w:rsid w:val="00DC356F"/>
    <w:rsid w:val="00DC3583"/>
    <w:rsid w:val="00DC36A3"/>
    <w:rsid w:val="00DC43A3"/>
    <w:rsid w:val="00DC446A"/>
    <w:rsid w:val="00DC468A"/>
    <w:rsid w:val="00DC4B63"/>
    <w:rsid w:val="00DC4DD5"/>
    <w:rsid w:val="00DC4FF2"/>
    <w:rsid w:val="00DC5073"/>
    <w:rsid w:val="00DC5134"/>
    <w:rsid w:val="00DC53B1"/>
    <w:rsid w:val="00DC5494"/>
    <w:rsid w:val="00DC56CC"/>
    <w:rsid w:val="00DC595F"/>
    <w:rsid w:val="00DC6288"/>
    <w:rsid w:val="00DC633C"/>
    <w:rsid w:val="00DC638E"/>
    <w:rsid w:val="00DC677D"/>
    <w:rsid w:val="00DC6CC1"/>
    <w:rsid w:val="00DC70D0"/>
    <w:rsid w:val="00DC74E5"/>
    <w:rsid w:val="00DC75BC"/>
    <w:rsid w:val="00DC7654"/>
    <w:rsid w:val="00DC77EC"/>
    <w:rsid w:val="00DC787B"/>
    <w:rsid w:val="00DC78C9"/>
    <w:rsid w:val="00DC7902"/>
    <w:rsid w:val="00DC7D66"/>
    <w:rsid w:val="00DD0020"/>
    <w:rsid w:val="00DD00B1"/>
    <w:rsid w:val="00DD01D6"/>
    <w:rsid w:val="00DD0694"/>
    <w:rsid w:val="00DD081F"/>
    <w:rsid w:val="00DD0C0D"/>
    <w:rsid w:val="00DD0F04"/>
    <w:rsid w:val="00DD0FC3"/>
    <w:rsid w:val="00DD11FD"/>
    <w:rsid w:val="00DD1451"/>
    <w:rsid w:val="00DD150A"/>
    <w:rsid w:val="00DD1791"/>
    <w:rsid w:val="00DD1904"/>
    <w:rsid w:val="00DD1937"/>
    <w:rsid w:val="00DD19EF"/>
    <w:rsid w:val="00DD1D43"/>
    <w:rsid w:val="00DD1DD1"/>
    <w:rsid w:val="00DD1EAB"/>
    <w:rsid w:val="00DD2115"/>
    <w:rsid w:val="00DD2274"/>
    <w:rsid w:val="00DD229E"/>
    <w:rsid w:val="00DD298D"/>
    <w:rsid w:val="00DD2B74"/>
    <w:rsid w:val="00DD30F3"/>
    <w:rsid w:val="00DD31F1"/>
    <w:rsid w:val="00DD328A"/>
    <w:rsid w:val="00DD371A"/>
    <w:rsid w:val="00DD3988"/>
    <w:rsid w:val="00DD3DBE"/>
    <w:rsid w:val="00DD4450"/>
    <w:rsid w:val="00DD445A"/>
    <w:rsid w:val="00DD518C"/>
    <w:rsid w:val="00DD55E0"/>
    <w:rsid w:val="00DD5918"/>
    <w:rsid w:val="00DD5C80"/>
    <w:rsid w:val="00DD5CBD"/>
    <w:rsid w:val="00DD5CDF"/>
    <w:rsid w:val="00DD5D60"/>
    <w:rsid w:val="00DD5FB3"/>
    <w:rsid w:val="00DD63DF"/>
    <w:rsid w:val="00DD653F"/>
    <w:rsid w:val="00DD6AE3"/>
    <w:rsid w:val="00DD6CB5"/>
    <w:rsid w:val="00DD6EA0"/>
    <w:rsid w:val="00DD7038"/>
    <w:rsid w:val="00DD715E"/>
    <w:rsid w:val="00DD7930"/>
    <w:rsid w:val="00DD7CFE"/>
    <w:rsid w:val="00DD7D69"/>
    <w:rsid w:val="00DD7E57"/>
    <w:rsid w:val="00DE0646"/>
    <w:rsid w:val="00DE06EE"/>
    <w:rsid w:val="00DE08B9"/>
    <w:rsid w:val="00DE0B17"/>
    <w:rsid w:val="00DE0F3B"/>
    <w:rsid w:val="00DE10A5"/>
    <w:rsid w:val="00DE10E6"/>
    <w:rsid w:val="00DE113D"/>
    <w:rsid w:val="00DE1212"/>
    <w:rsid w:val="00DE19A9"/>
    <w:rsid w:val="00DE1E0A"/>
    <w:rsid w:val="00DE23AF"/>
    <w:rsid w:val="00DE256D"/>
    <w:rsid w:val="00DE281D"/>
    <w:rsid w:val="00DE2D13"/>
    <w:rsid w:val="00DE2EE0"/>
    <w:rsid w:val="00DE2F81"/>
    <w:rsid w:val="00DE2FBB"/>
    <w:rsid w:val="00DE305A"/>
    <w:rsid w:val="00DE337B"/>
    <w:rsid w:val="00DE34E2"/>
    <w:rsid w:val="00DE35DA"/>
    <w:rsid w:val="00DE3A41"/>
    <w:rsid w:val="00DE3CBE"/>
    <w:rsid w:val="00DE3D78"/>
    <w:rsid w:val="00DE3DBB"/>
    <w:rsid w:val="00DE3FF4"/>
    <w:rsid w:val="00DE4816"/>
    <w:rsid w:val="00DE4E9A"/>
    <w:rsid w:val="00DE506E"/>
    <w:rsid w:val="00DE50F1"/>
    <w:rsid w:val="00DE556B"/>
    <w:rsid w:val="00DE55B2"/>
    <w:rsid w:val="00DE55FA"/>
    <w:rsid w:val="00DE576C"/>
    <w:rsid w:val="00DE5AB3"/>
    <w:rsid w:val="00DE668A"/>
    <w:rsid w:val="00DE6923"/>
    <w:rsid w:val="00DE71A8"/>
    <w:rsid w:val="00DE7247"/>
    <w:rsid w:val="00DE77C9"/>
    <w:rsid w:val="00DE785C"/>
    <w:rsid w:val="00DF0186"/>
    <w:rsid w:val="00DF0261"/>
    <w:rsid w:val="00DF034D"/>
    <w:rsid w:val="00DF0588"/>
    <w:rsid w:val="00DF0893"/>
    <w:rsid w:val="00DF0B59"/>
    <w:rsid w:val="00DF15B7"/>
    <w:rsid w:val="00DF1678"/>
    <w:rsid w:val="00DF1B81"/>
    <w:rsid w:val="00DF1BB4"/>
    <w:rsid w:val="00DF234D"/>
    <w:rsid w:val="00DF2666"/>
    <w:rsid w:val="00DF290D"/>
    <w:rsid w:val="00DF2C8C"/>
    <w:rsid w:val="00DF31D7"/>
    <w:rsid w:val="00DF3EDA"/>
    <w:rsid w:val="00DF3F73"/>
    <w:rsid w:val="00DF41C8"/>
    <w:rsid w:val="00DF42E7"/>
    <w:rsid w:val="00DF455B"/>
    <w:rsid w:val="00DF463A"/>
    <w:rsid w:val="00DF4733"/>
    <w:rsid w:val="00DF4AFC"/>
    <w:rsid w:val="00DF51A5"/>
    <w:rsid w:val="00DF538A"/>
    <w:rsid w:val="00DF54EA"/>
    <w:rsid w:val="00DF556B"/>
    <w:rsid w:val="00DF5586"/>
    <w:rsid w:val="00DF5A36"/>
    <w:rsid w:val="00DF5FE3"/>
    <w:rsid w:val="00DF667F"/>
    <w:rsid w:val="00DF673C"/>
    <w:rsid w:val="00DF67CC"/>
    <w:rsid w:val="00DF696F"/>
    <w:rsid w:val="00DF6973"/>
    <w:rsid w:val="00DF6FB3"/>
    <w:rsid w:val="00DF795F"/>
    <w:rsid w:val="00DF79D2"/>
    <w:rsid w:val="00DF7ADA"/>
    <w:rsid w:val="00E0006E"/>
    <w:rsid w:val="00E000F1"/>
    <w:rsid w:val="00E00126"/>
    <w:rsid w:val="00E00306"/>
    <w:rsid w:val="00E00325"/>
    <w:rsid w:val="00E00971"/>
    <w:rsid w:val="00E00E0F"/>
    <w:rsid w:val="00E01198"/>
    <w:rsid w:val="00E011BD"/>
    <w:rsid w:val="00E01489"/>
    <w:rsid w:val="00E01AAC"/>
    <w:rsid w:val="00E01B9F"/>
    <w:rsid w:val="00E01BF2"/>
    <w:rsid w:val="00E0233F"/>
    <w:rsid w:val="00E02515"/>
    <w:rsid w:val="00E028F8"/>
    <w:rsid w:val="00E028FF"/>
    <w:rsid w:val="00E02924"/>
    <w:rsid w:val="00E02974"/>
    <w:rsid w:val="00E02A2F"/>
    <w:rsid w:val="00E02CE1"/>
    <w:rsid w:val="00E02F20"/>
    <w:rsid w:val="00E02F76"/>
    <w:rsid w:val="00E03331"/>
    <w:rsid w:val="00E034FE"/>
    <w:rsid w:val="00E03563"/>
    <w:rsid w:val="00E036F2"/>
    <w:rsid w:val="00E0374C"/>
    <w:rsid w:val="00E03845"/>
    <w:rsid w:val="00E03881"/>
    <w:rsid w:val="00E0423E"/>
    <w:rsid w:val="00E045CE"/>
    <w:rsid w:val="00E04B57"/>
    <w:rsid w:val="00E04DBE"/>
    <w:rsid w:val="00E04E5A"/>
    <w:rsid w:val="00E04E75"/>
    <w:rsid w:val="00E05188"/>
    <w:rsid w:val="00E0576C"/>
    <w:rsid w:val="00E05893"/>
    <w:rsid w:val="00E05F2C"/>
    <w:rsid w:val="00E0637B"/>
    <w:rsid w:val="00E0640A"/>
    <w:rsid w:val="00E067D6"/>
    <w:rsid w:val="00E068BA"/>
    <w:rsid w:val="00E06908"/>
    <w:rsid w:val="00E06E99"/>
    <w:rsid w:val="00E06EC7"/>
    <w:rsid w:val="00E06ED7"/>
    <w:rsid w:val="00E07049"/>
    <w:rsid w:val="00E0759A"/>
    <w:rsid w:val="00E1014D"/>
    <w:rsid w:val="00E101D3"/>
    <w:rsid w:val="00E10666"/>
    <w:rsid w:val="00E10677"/>
    <w:rsid w:val="00E1086B"/>
    <w:rsid w:val="00E10B8C"/>
    <w:rsid w:val="00E10D83"/>
    <w:rsid w:val="00E10E1B"/>
    <w:rsid w:val="00E10F49"/>
    <w:rsid w:val="00E118FF"/>
    <w:rsid w:val="00E11D37"/>
    <w:rsid w:val="00E11E54"/>
    <w:rsid w:val="00E11F48"/>
    <w:rsid w:val="00E1234E"/>
    <w:rsid w:val="00E125D0"/>
    <w:rsid w:val="00E12715"/>
    <w:rsid w:val="00E128CF"/>
    <w:rsid w:val="00E12B98"/>
    <w:rsid w:val="00E12D1C"/>
    <w:rsid w:val="00E12E6C"/>
    <w:rsid w:val="00E13064"/>
    <w:rsid w:val="00E13116"/>
    <w:rsid w:val="00E13390"/>
    <w:rsid w:val="00E133F6"/>
    <w:rsid w:val="00E13615"/>
    <w:rsid w:val="00E139EA"/>
    <w:rsid w:val="00E13F73"/>
    <w:rsid w:val="00E14036"/>
    <w:rsid w:val="00E1425A"/>
    <w:rsid w:val="00E1434D"/>
    <w:rsid w:val="00E143F4"/>
    <w:rsid w:val="00E14B0F"/>
    <w:rsid w:val="00E14EB2"/>
    <w:rsid w:val="00E1533E"/>
    <w:rsid w:val="00E156E4"/>
    <w:rsid w:val="00E158CA"/>
    <w:rsid w:val="00E15CB1"/>
    <w:rsid w:val="00E1603F"/>
    <w:rsid w:val="00E16125"/>
    <w:rsid w:val="00E1659F"/>
    <w:rsid w:val="00E16CC8"/>
    <w:rsid w:val="00E16D49"/>
    <w:rsid w:val="00E171E3"/>
    <w:rsid w:val="00E1746B"/>
    <w:rsid w:val="00E1798A"/>
    <w:rsid w:val="00E179AA"/>
    <w:rsid w:val="00E17B7D"/>
    <w:rsid w:val="00E17D29"/>
    <w:rsid w:val="00E2003A"/>
    <w:rsid w:val="00E2064F"/>
    <w:rsid w:val="00E208E5"/>
    <w:rsid w:val="00E20A17"/>
    <w:rsid w:val="00E20BDF"/>
    <w:rsid w:val="00E20CAA"/>
    <w:rsid w:val="00E210A5"/>
    <w:rsid w:val="00E210EC"/>
    <w:rsid w:val="00E21109"/>
    <w:rsid w:val="00E2117C"/>
    <w:rsid w:val="00E211C7"/>
    <w:rsid w:val="00E21493"/>
    <w:rsid w:val="00E2159D"/>
    <w:rsid w:val="00E2182B"/>
    <w:rsid w:val="00E218BC"/>
    <w:rsid w:val="00E219C8"/>
    <w:rsid w:val="00E21F73"/>
    <w:rsid w:val="00E22012"/>
    <w:rsid w:val="00E22355"/>
    <w:rsid w:val="00E226AB"/>
    <w:rsid w:val="00E22978"/>
    <w:rsid w:val="00E232DE"/>
    <w:rsid w:val="00E23767"/>
    <w:rsid w:val="00E23951"/>
    <w:rsid w:val="00E23D41"/>
    <w:rsid w:val="00E23E18"/>
    <w:rsid w:val="00E24277"/>
    <w:rsid w:val="00E243EE"/>
    <w:rsid w:val="00E2442F"/>
    <w:rsid w:val="00E24509"/>
    <w:rsid w:val="00E24715"/>
    <w:rsid w:val="00E24802"/>
    <w:rsid w:val="00E248A9"/>
    <w:rsid w:val="00E248D4"/>
    <w:rsid w:val="00E24D3A"/>
    <w:rsid w:val="00E250D9"/>
    <w:rsid w:val="00E25469"/>
    <w:rsid w:val="00E25601"/>
    <w:rsid w:val="00E256C2"/>
    <w:rsid w:val="00E25797"/>
    <w:rsid w:val="00E25B0B"/>
    <w:rsid w:val="00E25BBA"/>
    <w:rsid w:val="00E25C02"/>
    <w:rsid w:val="00E25D0B"/>
    <w:rsid w:val="00E25DD6"/>
    <w:rsid w:val="00E26096"/>
    <w:rsid w:val="00E260D0"/>
    <w:rsid w:val="00E2631E"/>
    <w:rsid w:val="00E26C0F"/>
    <w:rsid w:val="00E26C85"/>
    <w:rsid w:val="00E26F01"/>
    <w:rsid w:val="00E270DF"/>
    <w:rsid w:val="00E270E8"/>
    <w:rsid w:val="00E27119"/>
    <w:rsid w:val="00E27366"/>
    <w:rsid w:val="00E2759F"/>
    <w:rsid w:val="00E2762F"/>
    <w:rsid w:val="00E2776D"/>
    <w:rsid w:val="00E278EE"/>
    <w:rsid w:val="00E27F4A"/>
    <w:rsid w:val="00E301F6"/>
    <w:rsid w:val="00E3089D"/>
    <w:rsid w:val="00E30B4C"/>
    <w:rsid w:val="00E30D96"/>
    <w:rsid w:val="00E30DC4"/>
    <w:rsid w:val="00E30E83"/>
    <w:rsid w:val="00E30EEE"/>
    <w:rsid w:val="00E30F98"/>
    <w:rsid w:val="00E31033"/>
    <w:rsid w:val="00E31413"/>
    <w:rsid w:val="00E31D9D"/>
    <w:rsid w:val="00E31EB2"/>
    <w:rsid w:val="00E320C3"/>
    <w:rsid w:val="00E32315"/>
    <w:rsid w:val="00E32B74"/>
    <w:rsid w:val="00E32CC1"/>
    <w:rsid w:val="00E32D31"/>
    <w:rsid w:val="00E3317B"/>
    <w:rsid w:val="00E33684"/>
    <w:rsid w:val="00E33BD1"/>
    <w:rsid w:val="00E349F7"/>
    <w:rsid w:val="00E34AB8"/>
    <w:rsid w:val="00E357A4"/>
    <w:rsid w:val="00E35871"/>
    <w:rsid w:val="00E360D0"/>
    <w:rsid w:val="00E36386"/>
    <w:rsid w:val="00E364D4"/>
    <w:rsid w:val="00E36858"/>
    <w:rsid w:val="00E368B5"/>
    <w:rsid w:val="00E3697B"/>
    <w:rsid w:val="00E36BD3"/>
    <w:rsid w:val="00E36CBB"/>
    <w:rsid w:val="00E36E0A"/>
    <w:rsid w:val="00E36E14"/>
    <w:rsid w:val="00E36E38"/>
    <w:rsid w:val="00E37253"/>
    <w:rsid w:val="00E3730F"/>
    <w:rsid w:val="00E37658"/>
    <w:rsid w:val="00E37688"/>
    <w:rsid w:val="00E37B3D"/>
    <w:rsid w:val="00E37C5E"/>
    <w:rsid w:val="00E4083D"/>
    <w:rsid w:val="00E40B11"/>
    <w:rsid w:val="00E40C5B"/>
    <w:rsid w:val="00E418F3"/>
    <w:rsid w:val="00E423FD"/>
    <w:rsid w:val="00E424B4"/>
    <w:rsid w:val="00E424D7"/>
    <w:rsid w:val="00E428CA"/>
    <w:rsid w:val="00E4306C"/>
    <w:rsid w:val="00E430EC"/>
    <w:rsid w:val="00E43341"/>
    <w:rsid w:val="00E43A15"/>
    <w:rsid w:val="00E43ACD"/>
    <w:rsid w:val="00E444B9"/>
    <w:rsid w:val="00E450ED"/>
    <w:rsid w:val="00E4557B"/>
    <w:rsid w:val="00E45964"/>
    <w:rsid w:val="00E4597A"/>
    <w:rsid w:val="00E46202"/>
    <w:rsid w:val="00E463DF"/>
    <w:rsid w:val="00E464B5"/>
    <w:rsid w:val="00E47141"/>
    <w:rsid w:val="00E4731A"/>
    <w:rsid w:val="00E47398"/>
    <w:rsid w:val="00E47422"/>
    <w:rsid w:val="00E4750D"/>
    <w:rsid w:val="00E4759B"/>
    <w:rsid w:val="00E50239"/>
    <w:rsid w:val="00E50346"/>
    <w:rsid w:val="00E50462"/>
    <w:rsid w:val="00E5083C"/>
    <w:rsid w:val="00E50A5C"/>
    <w:rsid w:val="00E50A9B"/>
    <w:rsid w:val="00E50C42"/>
    <w:rsid w:val="00E50CBE"/>
    <w:rsid w:val="00E50D0E"/>
    <w:rsid w:val="00E51043"/>
    <w:rsid w:val="00E510B0"/>
    <w:rsid w:val="00E51110"/>
    <w:rsid w:val="00E5141A"/>
    <w:rsid w:val="00E5181C"/>
    <w:rsid w:val="00E51882"/>
    <w:rsid w:val="00E51C96"/>
    <w:rsid w:val="00E524AA"/>
    <w:rsid w:val="00E52590"/>
    <w:rsid w:val="00E52B04"/>
    <w:rsid w:val="00E52D08"/>
    <w:rsid w:val="00E52F60"/>
    <w:rsid w:val="00E53713"/>
    <w:rsid w:val="00E5375F"/>
    <w:rsid w:val="00E5377B"/>
    <w:rsid w:val="00E539C8"/>
    <w:rsid w:val="00E53A48"/>
    <w:rsid w:val="00E53DB1"/>
    <w:rsid w:val="00E53F28"/>
    <w:rsid w:val="00E541BD"/>
    <w:rsid w:val="00E54268"/>
    <w:rsid w:val="00E54595"/>
    <w:rsid w:val="00E54637"/>
    <w:rsid w:val="00E548CC"/>
    <w:rsid w:val="00E548CF"/>
    <w:rsid w:val="00E54B30"/>
    <w:rsid w:val="00E54BB2"/>
    <w:rsid w:val="00E54C99"/>
    <w:rsid w:val="00E54CE0"/>
    <w:rsid w:val="00E54E05"/>
    <w:rsid w:val="00E54F3A"/>
    <w:rsid w:val="00E54F3C"/>
    <w:rsid w:val="00E5534F"/>
    <w:rsid w:val="00E55364"/>
    <w:rsid w:val="00E55834"/>
    <w:rsid w:val="00E55FC2"/>
    <w:rsid w:val="00E56485"/>
    <w:rsid w:val="00E56798"/>
    <w:rsid w:val="00E568B6"/>
    <w:rsid w:val="00E56936"/>
    <w:rsid w:val="00E56AEF"/>
    <w:rsid w:val="00E56E7C"/>
    <w:rsid w:val="00E56EDD"/>
    <w:rsid w:val="00E572D0"/>
    <w:rsid w:val="00E57876"/>
    <w:rsid w:val="00E60029"/>
    <w:rsid w:val="00E60047"/>
    <w:rsid w:val="00E60128"/>
    <w:rsid w:val="00E6021F"/>
    <w:rsid w:val="00E60639"/>
    <w:rsid w:val="00E60B75"/>
    <w:rsid w:val="00E60BC2"/>
    <w:rsid w:val="00E60EA2"/>
    <w:rsid w:val="00E6172D"/>
    <w:rsid w:val="00E61879"/>
    <w:rsid w:val="00E61896"/>
    <w:rsid w:val="00E619AC"/>
    <w:rsid w:val="00E61ECF"/>
    <w:rsid w:val="00E61F07"/>
    <w:rsid w:val="00E62010"/>
    <w:rsid w:val="00E6234F"/>
    <w:rsid w:val="00E6267E"/>
    <w:rsid w:val="00E626CC"/>
    <w:rsid w:val="00E629F9"/>
    <w:rsid w:val="00E62CE7"/>
    <w:rsid w:val="00E62D6E"/>
    <w:rsid w:val="00E62DE0"/>
    <w:rsid w:val="00E62E88"/>
    <w:rsid w:val="00E62EEC"/>
    <w:rsid w:val="00E63064"/>
    <w:rsid w:val="00E632C1"/>
    <w:rsid w:val="00E632D7"/>
    <w:rsid w:val="00E6355F"/>
    <w:rsid w:val="00E636F7"/>
    <w:rsid w:val="00E63797"/>
    <w:rsid w:val="00E638CD"/>
    <w:rsid w:val="00E63D9F"/>
    <w:rsid w:val="00E63F6D"/>
    <w:rsid w:val="00E64797"/>
    <w:rsid w:val="00E647FA"/>
    <w:rsid w:val="00E6489A"/>
    <w:rsid w:val="00E65801"/>
    <w:rsid w:val="00E6582F"/>
    <w:rsid w:val="00E659BE"/>
    <w:rsid w:val="00E65B02"/>
    <w:rsid w:val="00E65DE9"/>
    <w:rsid w:val="00E65F54"/>
    <w:rsid w:val="00E66032"/>
    <w:rsid w:val="00E660BF"/>
    <w:rsid w:val="00E664E7"/>
    <w:rsid w:val="00E6686B"/>
    <w:rsid w:val="00E66B3E"/>
    <w:rsid w:val="00E66F7B"/>
    <w:rsid w:val="00E6715C"/>
    <w:rsid w:val="00E67306"/>
    <w:rsid w:val="00E67A4F"/>
    <w:rsid w:val="00E67BA0"/>
    <w:rsid w:val="00E67C6F"/>
    <w:rsid w:val="00E67C75"/>
    <w:rsid w:val="00E700B0"/>
    <w:rsid w:val="00E704A7"/>
    <w:rsid w:val="00E704B0"/>
    <w:rsid w:val="00E704CE"/>
    <w:rsid w:val="00E70F88"/>
    <w:rsid w:val="00E71271"/>
    <w:rsid w:val="00E72325"/>
    <w:rsid w:val="00E72B42"/>
    <w:rsid w:val="00E72B86"/>
    <w:rsid w:val="00E72F16"/>
    <w:rsid w:val="00E72F39"/>
    <w:rsid w:val="00E731CA"/>
    <w:rsid w:val="00E732B2"/>
    <w:rsid w:val="00E732C5"/>
    <w:rsid w:val="00E7354F"/>
    <w:rsid w:val="00E73709"/>
    <w:rsid w:val="00E737EF"/>
    <w:rsid w:val="00E73A23"/>
    <w:rsid w:val="00E73AB2"/>
    <w:rsid w:val="00E7429D"/>
    <w:rsid w:val="00E747AB"/>
    <w:rsid w:val="00E74828"/>
    <w:rsid w:val="00E74895"/>
    <w:rsid w:val="00E74FEA"/>
    <w:rsid w:val="00E75234"/>
    <w:rsid w:val="00E7564B"/>
    <w:rsid w:val="00E75D28"/>
    <w:rsid w:val="00E75F6B"/>
    <w:rsid w:val="00E761B7"/>
    <w:rsid w:val="00E766ED"/>
    <w:rsid w:val="00E76793"/>
    <w:rsid w:val="00E7686B"/>
    <w:rsid w:val="00E76BF8"/>
    <w:rsid w:val="00E76E6E"/>
    <w:rsid w:val="00E771E8"/>
    <w:rsid w:val="00E77373"/>
    <w:rsid w:val="00E774DF"/>
    <w:rsid w:val="00E77540"/>
    <w:rsid w:val="00E77643"/>
    <w:rsid w:val="00E7765F"/>
    <w:rsid w:val="00E77F62"/>
    <w:rsid w:val="00E80157"/>
    <w:rsid w:val="00E802BD"/>
    <w:rsid w:val="00E806F8"/>
    <w:rsid w:val="00E8081A"/>
    <w:rsid w:val="00E808FB"/>
    <w:rsid w:val="00E80933"/>
    <w:rsid w:val="00E80A64"/>
    <w:rsid w:val="00E80BE7"/>
    <w:rsid w:val="00E80BF6"/>
    <w:rsid w:val="00E81000"/>
    <w:rsid w:val="00E811B9"/>
    <w:rsid w:val="00E81EA8"/>
    <w:rsid w:val="00E81F59"/>
    <w:rsid w:val="00E82274"/>
    <w:rsid w:val="00E823AA"/>
    <w:rsid w:val="00E82C9D"/>
    <w:rsid w:val="00E830BB"/>
    <w:rsid w:val="00E832E9"/>
    <w:rsid w:val="00E837DA"/>
    <w:rsid w:val="00E83833"/>
    <w:rsid w:val="00E83B8B"/>
    <w:rsid w:val="00E83CAD"/>
    <w:rsid w:val="00E83E78"/>
    <w:rsid w:val="00E8407C"/>
    <w:rsid w:val="00E84634"/>
    <w:rsid w:val="00E846B7"/>
    <w:rsid w:val="00E846F2"/>
    <w:rsid w:val="00E8476B"/>
    <w:rsid w:val="00E8487E"/>
    <w:rsid w:val="00E84CAF"/>
    <w:rsid w:val="00E84E52"/>
    <w:rsid w:val="00E850E9"/>
    <w:rsid w:val="00E85307"/>
    <w:rsid w:val="00E85464"/>
    <w:rsid w:val="00E85553"/>
    <w:rsid w:val="00E856AE"/>
    <w:rsid w:val="00E85702"/>
    <w:rsid w:val="00E85D59"/>
    <w:rsid w:val="00E85DE1"/>
    <w:rsid w:val="00E85DFF"/>
    <w:rsid w:val="00E85EEB"/>
    <w:rsid w:val="00E85F6E"/>
    <w:rsid w:val="00E860AC"/>
    <w:rsid w:val="00E86288"/>
    <w:rsid w:val="00E86348"/>
    <w:rsid w:val="00E86496"/>
    <w:rsid w:val="00E86BDA"/>
    <w:rsid w:val="00E86C71"/>
    <w:rsid w:val="00E86F5A"/>
    <w:rsid w:val="00E86FE5"/>
    <w:rsid w:val="00E87014"/>
    <w:rsid w:val="00E871B1"/>
    <w:rsid w:val="00E87669"/>
    <w:rsid w:val="00E87769"/>
    <w:rsid w:val="00E877CA"/>
    <w:rsid w:val="00E8781B"/>
    <w:rsid w:val="00E87FB3"/>
    <w:rsid w:val="00E9013F"/>
    <w:rsid w:val="00E9041C"/>
    <w:rsid w:val="00E90523"/>
    <w:rsid w:val="00E90699"/>
    <w:rsid w:val="00E90815"/>
    <w:rsid w:val="00E908B8"/>
    <w:rsid w:val="00E90EB2"/>
    <w:rsid w:val="00E91206"/>
    <w:rsid w:val="00E914D2"/>
    <w:rsid w:val="00E9159F"/>
    <w:rsid w:val="00E91773"/>
    <w:rsid w:val="00E9187C"/>
    <w:rsid w:val="00E91DF3"/>
    <w:rsid w:val="00E923D7"/>
    <w:rsid w:val="00E92600"/>
    <w:rsid w:val="00E9262B"/>
    <w:rsid w:val="00E92659"/>
    <w:rsid w:val="00E926C3"/>
    <w:rsid w:val="00E92C76"/>
    <w:rsid w:val="00E92D9B"/>
    <w:rsid w:val="00E92EE3"/>
    <w:rsid w:val="00E931EE"/>
    <w:rsid w:val="00E937B0"/>
    <w:rsid w:val="00E93836"/>
    <w:rsid w:val="00E93ABB"/>
    <w:rsid w:val="00E93BE8"/>
    <w:rsid w:val="00E93E10"/>
    <w:rsid w:val="00E940AC"/>
    <w:rsid w:val="00E941FA"/>
    <w:rsid w:val="00E94220"/>
    <w:rsid w:val="00E94408"/>
    <w:rsid w:val="00E94576"/>
    <w:rsid w:val="00E946A6"/>
    <w:rsid w:val="00E94D34"/>
    <w:rsid w:val="00E94E00"/>
    <w:rsid w:val="00E94FCE"/>
    <w:rsid w:val="00E950A2"/>
    <w:rsid w:val="00E954BD"/>
    <w:rsid w:val="00E95641"/>
    <w:rsid w:val="00E956F5"/>
    <w:rsid w:val="00E95A2F"/>
    <w:rsid w:val="00E95CE6"/>
    <w:rsid w:val="00E95EB4"/>
    <w:rsid w:val="00E95F40"/>
    <w:rsid w:val="00E9609B"/>
    <w:rsid w:val="00E962ED"/>
    <w:rsid w:val="00E96355"/>
    <w:rsid w:val="00E96391"/>
    <w:rsid w:val="00E964B6"/>
    <w:rsid w:val="00E968DF"/>
    <w:rsid w:val="00E96B7A"/>
    <w:rsid w:val="00E96E61"/>
    <w:rsid w:val="00E97273"/>
    <w:rsid w:val="00E97298"/>
    <w:rsid w:val="00E9738D"/>
    <w:rsid w:val="00E975CF"/>
    <w:rsid w:val="00E976DE"/>
    <w:rsid w:val="00E97768"/>
    <w:rsid w:val="00E97B69"/>
    <w:rsid w:val="00E97B93"/>
    <w:rsid w:val="00E97B9E"/>
    <w:rsid w:val="00EA0177"/>
    <w:rsid w:val="00EA04DD"/>
    <w:rsid w:val="00EA04FF"/>
    <w:rsid w:val="00EA0B2A"/>
    <w:rsid w:val="00EA0CA9"/>
    <w:rsid w:val="00EA0EC0"/>
    <w:rsid w:val="00EA11A3"/>
    <w:rsid w:val="00EA1263"/>
    <w:rsid w:val="00EA171F"/>
    <w:rsid w:val="00EA1D43"/>
    <w:rsid w:val="00EA23FB"/>
    <w:rsid w:val="00EA2418"/>
    <w:rsid w:val="00EA27F7"/>
    <w:rsid w:val="00EA28BC"/>
    <w:rsid w:val="00EA2CEB"/>
    <w:rsid w:val="00EA2DA0"/>
    <w:rsid w:val="00EA2F95"/>
    <w:rsid w:val="00EA2FFB"/>
    <w:rsid w:val="00EA3023"/>
    <w:rsid w:val="00EA36E6"/>
    <w:rsid w:val="00EA3923"/>
    <w:rsid w:val="00EA3C2F"/>
    <w:rsid w:val="00EA3D12"/>
    <w:rsid w:val="00EA3DFD"/>
    <w:rsid w:val="00EA3F18"/>
    <w:rsid w:val="00EA4017"/>
    <w:rsid w:val="00EA4588"/>
    <w:rsid w:val="00EA45EB"/>
    <w:rsid w:val="00EA48AD"/>
    <w:rsid w:val="00EA4A63"/>
    <w:rsid w:val="00EA4B72"/>
    <w:rsid w:val="00EA4F87"/>
    <w:rsid w:val="00EA51E4"/>
    <w:rsid w:val="00EA538A"/>
    <w:rsid w:val="00EA548D"/>
    <w:rsid w:val="00EA55BD"/>
    <w:rsid w:val="00EA58B8"/>
    <w:rsid w:val="00EA59EC"/>
    <w:rsid w:val="00EA5A4D"/>
    <w:rsid w:val="00EA5BE6"/>
    <w:rsid w:val="00EA5C06"/>
    <w:rsid w:val="00EA65BD"/>
    <w:rsid w:val="00EA6D5B"/>
    <w:rsid w:val="00EA6EEE"/>
    <w:rsid w:val="00EA6F20"/>
    <w:rsid w:val="00EA7551"/>
    <w:rsid w:val="00EA75FC"/>
    <w:rsid w:val="00EB0943"/>
    <w:rsid w:val="00EB0D88"/>
    <w:rsid w:val="00EB0E08"/>
    <w:rsid w:val="00EB0E77"/>
    <w:rsid w:val="00EB1A3E"/>
    <w:rsid w:val="00EB2208"/>
    <w:rsid w:val="00EB2902"/>
    <w:rsid w:val="00EB294E"/>
    <w:rsid w:val="00EB2AE4"/>
    <w:rsid w:val="00EB2D25"/>
    <w:rsid w:val="00EB2FEA"/>
    <w:rsid w:val="00EB3096"/>
    <w:rsid w:val="00EB321B"/>
    <w:rsid w:val="00EB453B"/>
    <w:rsid w:val="00EB4640"/>
    <w:rsid w:val="00EB483A"/>
    <w:rsid w:val="00EB4B9D"/>
    <w:rsid w:val="00EB4C5D"/>
    <w:rsid w:val="00EB4CA2"/>
    <w:rsid w:val="00EB4E67"/>
    <w:rsid w:val="00EB4E6F"/>
    <w:rsid w:val="00EB53A6"/>
    <w:rsid w:val="00EB55A0"/>
    <w:rsid w:val="00EB56C1"/>
    <w:rsid w:val="00EB5723"/>
    <w:rsid w:val="00EB5BFA"/>
    <w:rsid w:val="00EB63C7"/>
    <w:rsid w:val="00EB67D2"/>
    <w:rsid w:val="00EB689E"/>
    <w:rsid w:val="00EB6922"/>
    <w:rsid w:val="00EB6B74"/>
    <w:rsid w:val="00EB6BCC"/>
    <w:rsid w:val="00EB70B3"/>
    <w:rsid w:val="00EB70B9"/>
    <w:rsid w:val="00EB765C"/>
    <w:rsid w:val="00EB77E2"/>
    <w:rsid w:val="00EB7AF7"/>
    <w:rsid w:val="00EB7DB3"/>
    <w:rsid w:val="00EC003C"/>
    <w:rsid w:val="00EC0114"/>
    <w:rsid w:val="00EC01AB"/>
    <w:rsid w:val="00EC08D3"/>
    <w:rsid w:val="00EC0A16"/>
    <w:rsid w:val="00EC0DAF"/>
    <w:rsid w:val="00EC115A"/>
    <w:rsid w:val="00EC157F"/>
    <w:rsid w:val="00EC16FE"/>
    <w:rsid w:val="00EC23A3"/>
    <w:rsid w:val="00EC2868"/>
    <w:rsid w:val="00EC2C30"/>
    <w:rsid w:val="00EC2DF8"/>
    <w:rsid w:val="00EC324D"/>
    <w:rsid w:val="00EC3681"/>
    <w:rsid w:val="00EC371A"/>
    <w:rsid w:val="00EC37EE"/>
    <w:rsid w:val="00EC3F19"/>
    <w:rsid w:val="00EC4050"/>
    <w:rsid w:val="00EC405C"/>
    <w:rsid w:val="00EC421F"/>
    <w:rsid w:val="00EC456D"/>
    <w:rsid w:val="00EC45AE"/>
    <w:rsid w:val="00EC47AF"/>
    <w:rsid w:val="00EC4A67"/>
    <w:rsid w:val="00EC4CF7"/>
    <w:rsid w:val="00EC4DC4"/>
    <w:rsid w:val="00EC546D"/>
    <w:rsid w:val="00EC5899"/>
    <w:rsid w:val="00EC5EB3"/>
    <w:rsid w:val="00EC674C"/>
    <w:rsid w:val="00EC6987"/>
    <w:rsid w:val="00EC6AB9"/>
    <w:rsid w:val="00EC6B7D"/>
    <w:rsid w:val="00EC6BFB"/>
    <w:rsid w:val="00EC7031"/>
    <w:rsid w:val="00EC75C7"/>
    <w:rsid w:val="00EC770A"/>
    <w:rsid w:val="00EC77AF"/>
    <w:rsid w:val="00EC79BE"/>
    <w:rsid w:val="00EC7CF5"/>
    <w:rsid w:val="00EC7D0A"/>
    <w:rsid w:val="00ED02A2"/>
    <w:rsid w:val="00ED02B0"/>
    <w:rsid w:val="00ED0300"/>
    <w:rsid w:val="00ED0366"/>
    <w:rsid w:val="00ED0385"/>
    <w:rsid w:val="00ED0422"/>
    <w:rsid w:val="00ED04C1"/>
    <w:rsid w:val="00ED0CFE"/>
    <w:rsid w:val="00ED0FA4"/>
    <w:rsid w:val="00ED103E"/>
    <w:rsid w:val="00ED1275"/>
    <w:rsid w:val="00ED167E"/>
    <w:rsid w:val="00ED18DF"/>
    <w:rsid w:val="00ED1AA7"/>
    <w:rsid w:val="00ED1B1B"/>
    <w:rsid w:val="00ED1D0B"/>
    <w:rsid w:val="00ED1FF7"/>
    <w:rsid w:val="00ED218D"/>
    <w:rsid w:val="00ED2324"/>
    <w:rsid w:val="00ED25B4"/>
    <w:rsid w:val="00ED276D"/>
    <w:rsid w:val="00ED2801"/>
    <w:rsid w:val="00ED2B04"/>
    <w:rsid w:val="00ED3709"/>
    <w:rsid w:val="00ED38C3"/>
    <w:rsid w:val="00ED3B21"/>
    <w:rsid w:val="00ED3C30"/>
    <w:rsid w:val="00ED3E3B"/>
    <w:rsid w:val="00ED3F9D"/>
    <w:rsid w:val="00ED4101"/>
    <w:rsid w:val="00ED4450"/>
    <w:rsid w:val="00ED4565"/>
    <w:rsid w:val="00ED464F"/>
    <w:rsid w:val="00ED4751"/>
    <w:rsid w:val="00ED4889"/>
    <w:rsid w:val="00ED5344"/>
    <w:rsid w:val="00ED5576"/>
    <w:rsid w:val="00ED595D"/>
    <w:rsid w:val="00ED5A84"/>
    <w:rsid w:val="00ED6367"/>
    <w:rsid w:val="00ED66D5"/>
    <w:rsid w:val="00ED6936"/>
    <w:rsid w:val="00ED6BCF"/>
    <w:rsid w:val="00ED6D78"/>
    <w:rsid w:val="00ED6DDF"/>
    <w:rsid w:val="00ED6F38"/>
    <w:rsid w:val="00ED6F5E"/>
    <w:rsid w:val="00ED70C1"/>
    <w:rsid w:val="00ED7558"/>
    <w:rsid w:val="00ED75F3"/>
    <w:rsid w:val="00ED7886"/>
    <w:rsid w:val="00ED78E0"/>
    <w:rsid w:val="00ED7B2C"/>
    <w:rsid w:val="00ED7BF3"/>
    <w:rsid w:val="00ED7C9A"/>
    <w:rsid w:val="00ED7DE2"/>
    <w:rsid w:val="00ED7F95"/>
    <w:rsid w:val="00EE0066"/>
    <w:rsid w:val="00EE02A9"/>
    <w:rsid w:val="00EE039A"/>
    <w:rsid w:val="00EE04B1"/>
    <w:rsid w:val="00EE08AD"/>
    <w:rsid w:val="00EE0B2F"/>
    <w:rsid w:val="00EE0D5B"/>
    <w:rsid w:val="00EE106B"/>
    <w:rsid w:val="00EE1149"/>
    <w:rsid w:val="00EE1351"/>
    <w:rsid w:val="00EE1D4E"/>
    <w:rsid w:val="00EE1DC0"/>
    <w:rsid w:val="00EE1E78"/>
    <w:rsid w:val="00EE1EE3"/>
    <w:rsid w:val="00EE206F"/>
    <w:rsid w:val="00EE214F"/>
    <w:rsid w:val="00EE256A"/>
    <w:rsid w:val="00EE28C8"/>
    <w:rsid w:val="00EE292A"/>
    <w:rsid w:val="00EE2A93"/>
    <w:rsid w:val="00EE2AFE"/>
    <w:rsid w:val="00EE36CB"/>
    <w:rsid w:val="00EE382E"/>
    <w:rsid w:val="00EE3A64"/>
    <w:rsid w:val="00EE3B98"/>
    <w:rsid w:val="00EE3E6F"/>
    <w:rsid w:val="00EE3EB0"/>
    <w:rsid w:val="00EE3F77"/>
    <w:rsid w:val="00EE4187"/>
    <w:rsid w:val="00EE4415"/>
    <w:rsid w:val="00EE45D5"/>
    <w:rsid w:val="00EE4F72"/>
    <w:rsid w:val="00EE5260"/>
    <w:rsid w:val="00EE5545"/>
    <w:rsid w:val="00EE55D7"/>
    <w:rsid w:val="00EE56D7"/>
    <w:rsid w:val="00EE5FD9"/>
    <w:rsid w:val="00EE6026"/>
    <w:rsid w:val="00EE61C3"/>
    <w:rsid w:val="00EE63A5"/>
    <w:rsid w:val="00EE64AC"/>
    <w:rsid w:val="00EE66FC"/>
    <w:rsid w:val="00EE6D0E"/>
    <w:rsid w:val="00EE6EB9"/>
    <w:rsid w:val="00EE7074"/>
    <w:rsid w:val="00EE734B"/>
    <w:rsid w:val="00EE750D"/>
    <w:rsid w:val="00EE75F1"/>
    <w:rsid w:val="00EE75F3"/>
    <w:rsid w:val="00EE7632"/>
    <w:rsid w:val="00EE76A9"/>
    <w:rsid w:val="00EE7758"/>
    <w:rsid w:val="00EE77A6"/>
    <w:rsid w:val="00EE7C01"/>
    <w:rsid w:val="00EE7CBD"/>
    <w:rsid w:val="00EE7E50"/>
    <w:rsid w:val="00EE7FA7"/>
    <w:rsid w:val="00EF03CC"/>
    <w:rsid w:val="00EF0695"/>
    <w:rsid w:val="00EF06EE"/>
    <w:rsid w:val="00EF0797"/>
    <w:rsid w:val="00EF07F2"/>
    <w:rsid w:val="00EF08E4"/>
    <w:rsid w:val="00EF098F"/>
    <w:rsid w:val="00EF0D2C"/>
    <w:rsid w:val="00EF10D2"/>
    <w:rsid w:val="00EF13A8"/>
    <w:rsid w:val="00EF148A"/>
    <w:rsid w:val="00EF1DB4"/>
    <w:rsid w:val="00EF1F2A"/>
    <w:rsid w:val="00EF21C3"/>
    <w:rsid w:val="00EF22C3"/>
    <w:rsid w:val="00EF2302"/>
    <w:rsid w:val="00EF2374"/>
    <w:rsid w:val="00EF256C"/>
    <w:rsid w:val="00EF2680"/>
    <w:rsid w:val="00EF28C2"/>
    <w:rsid w:val="00EF2937"/>
    <w:rsid w:val="00EF2AB4"/>
    <w:rsid w:val="00EF2F24"/>
    <w:rsid w:val="00EF3053"/>
    <w:rsid w:val="00EF33C5"/>
    <w:rsid w:val="00EF353B"/>
    <w:rsid w:val="00EF35BF"/>
    <w:rsid w:val="00EF38F7"/>
    <w:rsid w:val="00EF3CC7"/>
    <w:rsid w:val="00EF3E0C"/>
    <w:rsid w:val="00EF410D"/>
    <w:rsid w:val="00EF46A9"/>
    <w:rsid w:val="00EF46C9"/>
    <w:rsid w:val="00EF509F"/>
    <w:rsid w:val="00EF55EC"/>
    <w:rsid w:val="00EF5813"/>
    <w:rsid w:val="00EF5B1D"/>
    <w:rsid w:val="00EF5C38"/>
    <w:rsid w:val="00EF5D53"/>
    <w:rsid w:val="00EF5ED3"/>
    <w:rsid w:val="00EF63D7"/>
    <w:rsid w:val="00EF6785"/>
    <w:rsid w:val="00EF67BC"/>
    <w:rsid w:val="00EF6948"/>
    <w:rsid w:val="00EF697C"/>
    <w:rsid w:val="00EF6F1D"/>
    <w:rsid w:val="00EF748A"/>
    <w:rsid w:val="00EF753C"/>
    <w:rsid w:val="00EF7560"/>
    <w:rsid w:val="00EF7957"/>
    <w:rsid w:val="00EF7960"/>
    <w:rsid w:val="00EF7B72"/>
    <w:rsid w:val="00F000D1"/>
    <w:rsid w:val="00F003E2"/>
    <w:rsid w:val="00F00693"/>
    <w:rsid w:val="00F00E90"/>
    <w:rsid w:val="00F01058"/>
    <w:rsid w:val="00F012B9"/>
    <w:rsid w:val="00F01BA9"/>
    <w:rsid w:val="00F0211D"/>
    <w:rsid w:val="00F02973"/>
    <w:rsid w:val="00F02B95"/>
    <w:rsid w:val="00F02B9B"/>
    <w:rsid w:val="00F0320D"/>
    <w:rsid w:val="00F03AE7"/>
    <w:rsid w:val="00F0424B"/>
    <w:rsid w:val="00F04575"/>
    <w:rsid w:val="00F04674"/>
    <w:rsid w:val="00F04784"/>
    <w:rsid w:val="00F04B9E"/>
    <w:rsid w:val="00F04C35"/>
    <w:rsid w:val="00F04C57"/>
    <w:rsid w:val="00F04DD8"/>
    <w:rsid w:val="00F04E21"/>
    <w:rsid w:val="00F0547D"/>
    <w:rsid w:val="00F054F7"/>
    <w:rsid w:val="00F058F3"/>
    <w:rsid w:val="00F0592D"/>
    <w:rsid w:val="00F05B06"/>
    <w:rsid w:val="00F05BFB"/>
    <w:rsid w:val="00F05D39"/>
    <w:rsid w:val="00F065E3"/>
    <w:rsid w:val="00F0675C"/>
    <w:rsid w:val="00F0694C"/>
    <w:rsid w:val="00F06A75"/>
    <w:rsid w:val="00F06D9F"/>
    <w:rsid w:val="00F077C4"/>
    <w:rsid w:val="00F07D59"/>
    <w:rsid w:val="00F07D81"/>
    <w:rsid w:val="00F07EAD"/>
    <w:rsid w:val="00F10308"/>
    <w:rsid w:val="00F1070A"/>
    <w:rsid w:val="00F1071E"/>
    <w:rsid w:val="00F10897"/>
    <w:rsid w:val="00F10A74"/>
    <w:rsid w:val="00F10ACB"/>
    <w:rsid w:val="00F111D1"/>
    <w:rsid w:val="00F116C2"/>
    <w:rsid w:val="00F11727"/>
    <w:rsid w:val="00F1179D"/>
    <w:rsid w:val="00F119A6"/>
    <w:rsid w:val="00F11B65"/>
    <w:rsid w:val="00F11CCF"/>
    <w:rsid w:val="00F11E5C"/>
    <w:rsid w:val="00F11E7D"/>
    <w:rsid w:val="00F122B7"/>
    <w:rsid w:val="00F12A53"/>
    <w:rsid w:val="00F12DDB"/>
    <w:rsid w:val="00F12E14"/>
    <w:rsid w:val="00F13432"/>
    <w:rsid w:val="00F135D0"/>
    <w:rsid w:val="00F1380A"/>
    <w:rsid w:val="00F13D2B"/>
    <w:rsid w:val="00F13DDD"/>
    <w:rsid w:val="00F140D7"/>
    <w:rsid w:val="00F14148"/>
    <w:rsid w:val="00F14344"/>
    <w:rsid w:val="00F14A18"/>
    <w:rsid w:val="00F15074"/>
    <w:rsid w:val="00F150C2"/>
    <w:rsid w:val="00F152C8"/>
    <w:rsid w:val="00F15776"/>
    <w:rsid w:val="00F159F2"/>
    <w:rsid w:val="00F15AF6"/>
    <w:rsid w:val="00F15B4C"/>
    <w:rsid w:val="00F16204"/>
    <w:rsid w:val="00F16329"/>
    <w:rsid w:val="00F16384"/>
    <w:rsid w:val="00F16464"/>
    <w:rsid w:val="00F16B50"/>
    <w:rsid w:val="00F16F2F"/>
    <w:rsid w:val="00F1704B"/>
    <w:rsid w:val="00F17735"/>
    <w:rsid w:val="00F1799F"/>
    <w:rsid w:val="00F20734"/>
    <w:rsid w:val="00F20A0D"/>
    <w:rsid w:val="00F20A72"/>
    <w:rsid w:val="00F20E3A"/>
    <w:rsid w:val="00F213C8"/>
    <w:rsid w:val="00F21671"/>
    <w:rsid w:val="00F2185B"/>
    <w:rsid w:val="00F21CD6"/>
    <w:rsid w:val="00F2208E"/>
    <w:rsid w:val="00F2212D"/>
    <w:rsid w:val="00F2257B"/>
    <w:rsid w:val="00F22607"/>
    <w:rsid w:val="00F22AA4"/>
    <w:rsid w:val="00F22C6E"/>
    <w:rsid w:val="00F22D56"/>
    <w:rsid w:val="00F22F7F"/>
    <w:rsid w:val="00F2302E"/>
    <w:rsid w:val="00F235A4"/>
    <w:rsid w:val="00F235CF"/>
    <w:rsid w:val="00F235F0"/>
    <w:rsid w:val="00F2368B"/>
    <w:rsid w:val="00F23AD1"/>
    <w:rsid w:val="00F23E7E"/>
    <w:rsid w:val="00F24022"/>
    <w:rsid w:val="00F241E8"/>
    <w:rsid w:val="00F24364"/>
    <w:rsid w:val="00F243CB"/>
    <w:rsid w:val="00F244F8"/>
    <w:rsid w:val="00F249A3"/>
    <w:rsid w:val="00F24BCE"/>
    <w:rsid w:val="00F24CD3"/>
    <w:rsid w:val="00F24CDB"/>
    <w:rsid w:val="00F24DDE"/>
    <w:rsid w:val="00F24FF0"/>
    <w:rsid w:val="00F250D9"/>
    <w:rsid w:val="00F250F9"/>
    <w:rsid w:val="00F255E5"/>
    <w:rsid w:val="00F257F2"/>
    <w:rsid w:val="00F25948"/>
    <w:rsid w:val="00F25C03"/>
    <w:rsid w:val="00F25F13"/>
    <w:rsid w:val="00F261D5"/>
    <w:rsid w:val="00F26423"/>
    <w:rsid w:val="00F2691E"/>
    <w:rsid w:val="00F26D95"/>
    <w:rsid w:val="00F2727B"/>
    <w:rsid w:val="00F272B5"/>
    <w:rsid w:val="00F27310"/>
    <w:rsid w:val="00F27384"/>
    <w:rsid w:val="00F27A68"/>
    <w:rsid w:val="00F27D4F"/>
    <w:rsid w:val="00F301D6"/>
    <w:rsid w:val="00F301F5"/>
    <w:rsid w:val="00F3020A"/>
    <w:rsid w:val="00F30474"/>
    <w:rsid w:val="00F306C2"/>
    <w:rsid w:val="00F307B2"/>
    <w:rsid w:val="00F3087D"/>
    <w:rsid w:val="00F310FC"/>
    <w:rsid w:val="00F312A4"/>
    <w:rsid w:val="00F3177A"/>
    <w:rsid w:val="00F3186F"/>
    <w:rsid w:val="00F31AB4"/>
    <w:rsid w:val="00F31C7E"/>
    <w:rsid w:val="00F32037"/>
    <w:rsid w:val="00F3208D"/>
    <w:rsid w:val="00F32283"/>
    <w:rsid w:val="00F3237E"/>
    <w:rsid w:val="00F32569"/>
    <w:rsid w:val="00F32834"/>
    <w:rsid w:val="00F32AAC"/>
    <w:rsid w:val="00F32D25"/>
    <w:rsid w:val="00F32E47"/>
    <w:rsid w:val="00F32E91"/>
    <w:rsid w:val="00F32E9F"/>
    <w:rsid w:val="00F331F3"/>
    <w:rsid w:val="00F3329B"/>
    <w:rsid w:val="00F3351C"/>
    <w:rsid w:val="00F337D2"/>
    <w:rsid w:val="00F339A6"/>
    <w:rsid w:val="00F339D3"/>
    <w:rsid w:val="00F33D9A"/>
    <w:rsid w:val="00F33E79"/>
    <w:rsid w:val="00F34294"/>
    <w:rsid w:val="00F34469"/>
    <w:rsid w:val="00F347DF"/>
    <w:rsid w:val="00F3485B"/>
    <w:rsid w:val="00F348A8"/>
    <w:rsid w:val="00F34DA9"/>
    <w:rsid w:val="00F34E7E"/>
    <w:rsid w:val="00F34F81"/>
    <w:rsid w:val="00F35226"/>
    <w:rsid w:val="00F35907"/>
    <w:rsid w:val="00F35CB4"/>
    <w:rsid w:val="00F36137"/>
    <w:rsid w:val="00F36D57"/>
    <w:rsid w:val="00F37207"/>
    <w:rsid w:val="00F3725B"/>
    <w:rsid w:val="00F373FB"/>
    <w:rsid w:val="00F37460"/>
    <w:rsid w:val="00F3762A"/>
    <w:rsid w:val="00F37666"/>
    <w:rsid w:val="00F378E6"/>
    <w:rsid w:val="00F37E47"/>
    <w:rsid w:val="00F37E5B"/>
    <w:rsid w:val="00F37F1B"/>
    <w:rsid w:val="00F40074"/>
    <w:rsid w:val="00F400F7"/>
    <w:rsid w:val="00F40589"/>
    <w:rsid w:val="00F405E1"/>
    <w:rsid w:val="00F4077F"/>
    <w:rsid w:val="00F40AB1"/>
    <w:rsid w:val="00F40AF0"/>
    <w:rsid w:val="00F40BBC"/>
    <w:rsid w:val="00F40E25"/>
    <w:rsid w:val="00F41182"/>
    <w:rsid w:val="00F411A8"/>
    <w:rsid w:val="00F413DD"/>
    <w:rsid w:val="00F41715"/>
    <w:rsid w:val="00F41FA9"/>
    <w:rsid w:val="00F41FDD"/>
    <w:rsid w:val="00F427F5"/>
    <w:rsid w:val="00F4287D"/>
    <w:rsid w:val="00F42ABC"/>
    <w:rsid w:val="00F43033"/>
    <w:rsid w:val="00F435DF"/>
    <w:rsid w:val="00F43A1C"/>
    <w:rsid w:val="00F43BB9"/>
    <w:rsid w:val="00F43D42"/>
    <w:rsid w:val="00F43E52"/>
    <w:rsid w:val="00F43EB8"/>
    <w:rsid w:val="00F44082"/>
    <w:rsid w:val="00F447B5"/>
    <w:rsid w:val="00F44878"/>
    <w:rsid w:val="00F448C0"/>
    <w:rsid w:val="00F44BB2"/>
    <w:rsid w:val="00F44F84"/>
    <w:rsid w:val="00F4532A"/>
    <w:rsid w:val="00F45409"/>
    <w:rsid w:val="00F45807"/>
    <w:rsid w:val="00F45934"/>
    <w:rsid w:val="00F46096"/>
    <w:rsid w:val="00F460A6"/>
    <w:rsid w:val="00F4647B"/>
    <w:rsid w:val="00F46A8B"/>
    <w:rsid w:val="00F46C23"/>
    <w:rsid w:val="00F46DBC"/>
    <w:rsid w:val="00F473B6"/>
    <w:rsid w:val="00F47AB7"/>
    <w:rsid w:val="00F47B90"/>
    <w:rsid w:val="00F47D1C"/>
    <w:rsid w:val="00F47D8A"/>
    <w:rsid w:val="00F5012D"/>
    <w:rsid w:val="00F5021C"/>
    <w:rsid w:val="00F50744"/>
    <w:rsid w:val="00F509F5"/>
    <w:rsid w:val="00F5149D"/>
    <w:rsid w:val="00F515EB"/>
    <w:rsid w:val="00F51B87"/>
    <w:rsid w:val="00F51DB8"/>
    <w:rsid w:val="00F51F18"/>
    <w:rsid w:val="00F51F40"/>
    <w:rsid w:val="00F52780"/>
    <w:rsid w:val="00F52954"/>
    <w:rsid w:val="00F52A98"/>
    <w:rsid w:val="00F53243"/>
    <w:rsid w:val="00F532E8"/>
    <w:rsid w:val="00F53755"/>
    <w:rsid w:val="00F53C04"/>
    <w:rsid w:val="00F53DCF"/>
    <w:rsid w:val="00F53F14"/>
    <w:rsid w:val="00F5439E"/>
    <w:rsid w:val="00F543AF"/>
    <w:rsid w:val="00F545F8"/>
    <w:rsid w:val="00F54DBC"/>
    <w:rsid w:val="00F550AA"/>
    <w:rsid w:val="00F555AE"/>
    <w:rsid w:val="00F555EA"/>
    <w:rsid w:val="00F559D9"/>
    <w:rsid w:val="00F55A8D"/>
    <w:rsid w:val="00F55B9D"/>
    <w:rsid w:val="00F55C05"/>
    <w:rsid w:val="00F55ECD"/>
    <w:rsid w:val="00F56643"/>
    <w:rsid w:val="00F56CC8"/>
    <w:rsid w:val="00F56DAA"/>
    <w:rsid w:val="00F570E1"/>
    <w:rsid w:val="00F57323"/>
    <w:rsid w:val="00F5737D"/>
    <w:rsid w:val="00F57866"/>
    <w:rsid w:val="00F57BBF"/>
    <w:rsid w:val="00F600D4"/>
    <w:rsid w:val="00F6060C"/>
    <w:rsid w:val="00F606D9"/>
    <w:rsid w:val="00F607E9"/>
    <w:rsid w:val="00F60C69"/>
    <w:rsid w:val="00F611C6"/>
    <w:rsid w:val="00F61350"/>
    <w:rsid w:val="00F61DC1"/>
    <w:rsid w:val="00F61E14"/>
    <w:rsid w:val="00F621DF"/>
    <w:rsid w:val="00F62365"/>
    <w:rsid w:val="00F625BD"/>
    <w:rsid w:val="00F627E7"/>
    <w:rsid w:val="00F631FC"/>
    <w:rsid w:val="00F63339"/>
    <w:rsid w:val="00F6362C"/>
    <w:rsid w:val="00F636AF"/>
    <w:rsid w:val="00F63F6C"/>
    <w:rsid w:val="00F63F6F"/>
    <w:rsid w:val="00F64271"/>
    <w:rsid w:val="00F646E9"/>
    <w:rsid w:val="00F64843"/>
    <w:rsid w:val="00F649C6"/>
    <w:rsid w:val="00F649CD"/>
    <w:rsid w:val="00F64AA3"/>
    <w:rsid w:val="00F64D06"/>
    <w:rsid w:val="00F64DA1"/>
    <w:rsid w:val="00F64EC9"/>
    <w:rsid w:val="00F64F04"/>
    <w:rsid w:val="00F6506F"/>
    <w:rsid w:val="00F65766"/>
    <w:rsid w:val="00F65BF8"/>
    <w:rsid w:val="00F65E78"/>
    <w:rsid w:val="00F66180"/>
    <w:rsid w:val="00F66486"/>
    <w:rsid w:val="00F665E9"/>
    <w:rsid w:val="00F66A32"/>
    <w:rsid w:val="00F66E59"/>
    <w:rsid w:val="00F66EBA"/>
    <w:rsid w:val="00F66FD1"/>
    <w:rsid w:val="00F6713A"/>
    <w:rsid w:val="00F672A6"/>
    <w:rsid w:val="00F67322"/>
    <w:rsid w:val="00F6747B"/>
    <w:rsid w:val="00F67B7E"/>
    <w:rsid w:val="00F701DC"/>
    <w:rsid w:val="00F701F7"/>
    <w:rsid w:val="00F70259"/>
    <w:rsid w:val="00F7029F"/>
    <w:rsid w:val="00F7032C"/>
    <w:rsid w:val="00F7064B"/>
    <w:rsid w:val="00F70718"/>
    <w:rsid w:val="00F70810"/>
    <w:rsid w:val="00F70992"/>
    <w:rsid w:val="00F710E7"/>
    <w:rsid w:val="00F71233"/>
    <w:rsid w:val="00F713CC"/>
    <w:rsid w:val="00F7143A"/>
    <w:rsid w:val="00F71706"/>
    <w:rsid w:val="00F727A0"/>
    <w:rsid w:val="00F72A7A"/>
    <w:rsid w:val="00F7303D"/>
    <w:rsid w:val="00F73139"/>
    <w:rsid w:val="00F73549"/>
    <w:rsid w:val="00F737A3"/>
    <w:rsid w:val="00F73A1C"/>
    <w:rsid w:val="00F741FC"/>
    <w:rsid w:val="00F7458A"/>
    <w:rsid w:val="00F745A0"/>
    <w:rsid w:val="00F74964"/>
    <w:rsid w:val="00F74DD2"/>
    <w:rsid w:val="00F7524D"/>
    <w:rsid w:val="00F753AB"/>
    <w:rsid w:val="00F753E1"/>
    <w:rsid w:val="00F75625"/>
    <w:rsid w:val="00F756D5"/>
    <w:rsid w:val="00F75743"/>
    <w:rsid w:val="00F75954"/>
    <w:rsid w:val="00F75985"/>
    <w:rsid w:val="00F75C45"/>
    <w:rsid w:val="00F75D62"/>
    <w:rsid w:val="00F75D89"/>
    <w:rsid w:val="00F75E6F"/>
    <w:rsid w:val="00F76206"/>
    <w:rsid w:val="00F76303"/>
    <w:rsid w:val="00F76700"/>
    <w:rsid w:val="00F76A56"/>
    <w:rsid w:val="00F76BC7"/>
    <w:rsid w:val="00F76D12"/>
    <w:rsid w:val="00F76E77"/>
    <w:rsid w:val="00F77262"/>
    <w:rsid w:val="00F77C08"/>
    <w:rsid w:val="00F77CD6"/>
    <w:rsid w:val="00F77EE4"/>
    <w:rsid w:val="00F77F68"/>
    <w:rsid w:val="00F8021F"/>
    <w:rsid w:val="00F8036F"/>
    <w:rsid w:val="00F804F1"/>
    <w:rsid w:val="00F8072C"/>
    <w:rsid w:val="00F80EC4"/>
    <w:rsid w:val="00F80F03"/>
    <w:rsid w:val="00F8103B"/>
    <w:rsid w:val="00F81251"/>
    <w:rsid w:val="00F82307"/>
    <w:rsid w:val="00F82624"/>
    <w:rsid w:val="00F828FD"/>
    <w:rsid w:val="00F82B7D"/>
    <w:rsid w:val="00F82CB2"/>
    <w:rsid w:val="00F82FAD"/>
    <w:rsid w:val="00F82FCC"/>
    <w:rsid w:val="00F82FD7"/>
    <w:rsid w:val="00F8310E"/>
    <w:rsid w:val="00F83173"/>
    <w:rsid w:val="00F83322"/>
    <w:rsid w:val="00F83370"/>
    <w:rsid w:val="00F833B3"/>
    <w:rsid w:val="00F834D6"/>
    <w:rsid w:val="00F836C8"/>
    <w:rsid w:val="00F836EA"/>
    <w:rsid w:val="00F83771"/>
    <w:rsid w:val="00F83803"/>
    <w:rsid w:val="00F838C8"/>
    <w:rsid w:val="00F839F8"/>
    <w:rsid w:val="00F83ABE"/>
    <w:rsid w:val="00F83F0F"/>
    <w:rsid w:val="00F83F72"/>
    <w:rsid w:val="00F84221"/>
    <w:rsid w:val="00F84330"/>
    <w:rsid w:val="00F8449B"/>
    <w:rsid w:val="00F84657"/>
    <w:rsid w:val="00F84B24"/>
    <w:rsid w:val="00F84DC0"/>
    <w:rsid w:val="00F84DD2"/>
    <w:rsid w:val="00F84E06"/>
    <w:rsid w:val="00F852FC"/>
    <w:rsid w:val="00F85372"/>
    <w:rsid w:val="00F85931"/>
    <w:rsid w:val="00F85B9E"/>
    <w:rsid w:val="00F85BBD"/>
    <w:rsid w:val="00F85EE6"/>
    <w:rsid w:val="00F86569"/>
    <w:rsid w:val="00F865B3"/>
    <w:rsid w:val="00F8675F"/>
    <w:rsid w:val="00F867DB"/>
    <w:rsid w:val="00F86A73"/>
    <w:rsid w:val="00F86FE2"/>
    <w:rsid w:val="00F873D9"/>
    <w:rsid w:val="00F876BA"/>
    <w:rsid w:val="00F876BE"/>
    <w:rsid w:val="00F87D29"/>
    <w:rsid w:val="00F87FDD"/>
    <w:rsid w:val="00F90285"/>
    <w:rsid w:val="00F902F5"/>
    <w:rsid w:val="00F908B1"/>
    <w:rsid w:val="00F909F1"/>
    <w:rsid w:val="00F90B1F"/>
    <w:rsid w:val="00F90F63"/>
    <w:rsid w:val="00F90FBD"/>
    <w:rsid w:val="00F9101A"/>
    <w:rsid w:val="00F91A67"/>
    <w:rsid w:val="00F92234"/>
    <w:rsid w:val="00F925B5"/>
    <w:rsid w:val="00F925BA"/>
    <w:rsid w:val="00F92867"/>
    <w:rsid w:val="00F92B9F"/>
    <w:rsid w:val="00F93F81"/>
    <w:rsid w:val="00F93FB3"/>
    <w:rsid w:val="00F94182"/>
    <w:rsid w:val="00F9427E"/>
    <w:rsid w:val="00F946DB"/>
    <w:rsid w:val="00F94CF3"/>
    <w:rsid w:val="00F95401"/>
    <w:rsid w:val="00F95446"/>
    <w:rsid w:val="00F9566A"/>
    <w:rsid w:val="00F9566C"/>
    <w:rsid w:val="00F960EA"/>
    <w:rsid w:val="00F9687B"/>
    <w:rsid w:val="00F9691F"/>
    <w:rsid w:val="00F96BDD"/>
    <w:rsid w:val="00F96F1F"/>
    <w:rsid w:val="00F973B6"/>
    <w:rsid w:val="00F973F6"/>
    <w:rsid w:val="00F97447"/>
    <w:rsid w:val="00F974DC"/>
    <w:rsid w:val="00F97A23"/>
    <w:rsid w:val="00F97B65"/>
    <w:rsid w:val="00F97D6E"/>
    <w:rsid w:val="00F97E0C"/>
    <w:rsid w:val="00F97F38"/>
    <w:rsid w:val="00FA0263"/>
    <w:rsid w:val="00FA0291"/>
    <w:rsid w:val="00FA055C"/>
    <w:rsid w:val="00FA05A6"/>
    <w:rsid w:val="00FA0707"/>
    <w:rsid w:val="00FA097C"/>
    <w:rsid w:val="00FA0A17"/>
    <w:rsid w:val="00FA1795"/>
    <w:rsid w:val="00FA1AF8"/>
    <w:rsid w:val="00FA1B17"/>
    <w:rsid w:val="00FA24B2"/>
    <w:rsid w:val="00FA25F0"/>
    <w:rsid w:val="00FA2622"/>
    <w:rsid w:val="00FA277E"/>
    <w:rsid w:val="00FA2A47"/>
    <w:rsid w:val="00FA2C85"/>
    <w:rsid w:val="00FA306B"/>
    <w:rsid w:val="00FA3256"/>
    <w:rsid w:val="00FA37F5"/>
    <w:rsid w:val="00FA38F6"/>
    <w:rsid w:val="00FA3BCA"/>
    <w:rsid w:val="00FA3F9D"/>
    <w:rsid w:val="00FA4219"/>
    <w:rsid w:val="00FA454E"/>
    <w:rsid w:val="00FA4A69"/>
    <w:rsid w:val="00FA4DC5"/>
    <w:rsid w:val="00FA4EC6"/>
    <w:rsid w:val="00FA4FD8"/>
    <w:rsid w:val="00FA5004"/>
    <w:rsid w:val="00FA5989"/>
    <w:rsid w:val="00FA5A83"/>
    <w:rsid w:val="00FA5FC2"/>
    <w:rsid w:val="00FA6298"/>
    <w:rsid w:val="00FA64A7"/>
    <w:rsid w:val="00FA65A4"/>
    <w:rsid w:val="00FA65CB"/>
    <w:rsid w:val="00FA65F4"/>
    <w:rsid w:val="00FA6CCD"/>
    <w:rsid w:val="00FA6D94"/>
    <w:rsid w:val="00FA6E7F"/>
    <w:rsid w:val="00FA7114"/>
    <w:rsid w:val="00FA71DD"/>
    <w:rsid w:val="00FA75CB"/>
    <w:rsid w:val="00FA77A6"/>
    <w:rsid w:val="00FA78E1"/>
    <w:rsid w:val="00FA7F7C"/>
    <w:rsid w:val="00FB0279"/>
    <w:rsid w:val="00FB058F"/>
    <w:rsid w:val="00FB05C2"/>
    <w:rsid w:val="00FB07B8"/>
    <w:rsid w:val="00FB0D44"/>
    <w:rsid w:val="00FB0F6F"/>
    <w:rsid w:val="00FB139B"/>
    <w:rsid w:val="00FB156A"/>
    <w:rsid w:val="00FB17D2"/>
    <w:rsid w:val="00FB2176"/>
    <w:rsid w:val="00FB2379"/>
    <w:rsid w:val="00FB271D"/>
    <w:rsid w:val="00FB2876"/>
    <w:rsid w:val="00FB2985"/>
    <w:rsid w:val="00FB2A85"/>
    <w:rsid w:val="00FB2B01"/>
    <w:rsid w:val="00FB2B94"/>
    <w:rsid w:val="00FB2D33"/>
    <w:rsid w:val="00FB2D67"/>
    <w:rsid w:val="00FB3143"/>
    <w:rsid w:val="00FB3277"/>
    <w:rsid w:val="00FB341F"/>
    <w:rsid w:val="00FB372F"/>
    <w:rsid w:val="00FB39BE"/>
    <w:rsid w:val="00FB3CDE"/>
    <w:rsid w:val="00FB3D89"/>
    <w:rsid w:val="00FB4754"/>
    <w:rsid w:val="00FB47E7"/>
    <w:rsid w:val="00FB4D6F"/>
    <w:rsid w:val="00FB4EB3"/>
    <w:rsid w:val="00FB5161"/>
    <w:rsid w:val="00FB5171"/>
    <w:rsid w:val="00FB526B"/>
    <w:rsid w:val="00FB535D"/>
    <w:rsid w:val="00FB5733"/>
    <w:rsid w:val="00FB5B2F"/>
    <w:rsid w:val="00FB5CAA"/>
    <w:rsid w:val="00FB617E"/>
    <w:rsid w:val="00FB646D"/>
    <w:rsid w:val="00FB690E"/>
    <w:rsid w:val="00FB692D"/>
    <w:rsid w:val="00FB71F1"/>
    <w:rsid w:val="00FB73A9"/>
    <w:rsid w:val="00FB77A2"/>
    <w:rsid w:val="00FC02F0"/>
    <w:rsid w:val="00FC0492"/>
    <w:rsid w:val="00FC0E00"/>
    <w:rsid w:val="00FC0E2E"/>
    <w:rsid w:val="00FC11CC"/>
    <w:rsid w:val="00FC1855"/>
    <w:rsid w:val="00FC188A"/>
    <w:rsid w:val="00FC193D"/>
    <w:rsid w:val="00FC1DBF"/>
    <w:rsid w:val="00FC1DF8"/>
    <w:rsid w:val="00FC1FF2"/>
    <w:rsid w:val="00FC207C"/>
    <w:rsid w:val="00FC20BC"/>
    <w:rsid w:val="00FC2194"/>
    <w:rsid w:val="00FC22A4"/>
    <w:rsid w:val="00FC24C5"/>
    <w:rsid w:val="00FC25C6"/>
    <w:rsid w:val="00FC27DC"/>
    <w:rsid w:val="00FC2C27"/>
    <w:rsid w:val="00FC30E9"/>
    <w:rsid w:val="00FC3219"/>
    <w:rsid w:val="00FC38AE"/>
    <w:rsid w:val="00FC3967"/>
    <w:rsid w:val="00FC3AEE"/>
    <w:rsid w:val="00FC3B87"/>
    <w:rsid w:val="00FC4252"/>
    <w:rsid w:val="00FC4962"/>
    <w:rsid w:val="00FC4A46"/>
    <w:rsid w:val="00FC5089"/>
    <w:rsid w:val="00FC5222"/>
    <w:rsid w:val="00FC5318"/>
    <w:rsid w:val="00FC54EE"/>
    <w:rsid w:val="00FC59BC"/>
    <w:rsid w:val="00FC5B7A"/>
    <w:rsid w:val="00FC5D88"/>
    <w:rsid w:val="00FC6106"/>
    <w:rsid w:val="00FC61DF"/>
    <w:rsid w:val="00FC644A"/>
    <w:rsid w:val="00FC66AB"/>
    <w:rsid w:val="00FC6EF2"/>
    <w:rsid w:val="00FC70E4"/>
    <w:rsid w:val="00FC7372"/>
    <w:rsid w:val="00FC75FF"/>
    <w:rsid w:val="00FC770B"/>
    <w:rsid w:val="00FC77AC"/>
    <w:rsid w:val="00FC795A"/>
    <w:rsid w:val="00FC7C5B"/>
    <w:rsid w:val="00FC7C66"/>
    <w:rsid w:val="00FC7CB0"/>
    <w:rsid w:val="00FC7CD5"/>
    <w:rsid w:val="00FC7CE7"/>
    <w:rsid w:val="00FD0123"/>
    <w:rsid w:val="00FD052B"/>
    <w:rsid w:val="00FD0604"/>
    <w:rsid w:val="00FD0609"/>
    <w:rsid w:val="00FD0764"/>
    <w:rsid w:val="00FD0CBE"/>
    <w:rsid w:val="00FD0E46"/>
    <w:rsid w:val="00FD115A"/>
    <w:rsid w:val="00FD178F"/>
    <w:rsid w:val="00FD1DFD"/>
    <w:rsid w:val="00FD23C2"/>
    <w:rsid w:val="00FD2494"/>
    <w:rsid w:val="00FD2B7D"/>
    <w:rsid w:val="00FD2D55"/>
    <w:rsid w:val="00FD2D77"/>
    <w:rsid w:val="00FD2FC3"/>
    <w:rsid w:val="00FD372E"/>
    <w:rsid w:val="00FD3A1B"/>
    <w:rsid w:val="00FD3A23"/>
    <w:rsid w:val="00FD3D1E"/>
    <w:rsid w:val="00FD3F24"/>
    <w:rsid w:val="00FD43B5"/>
    <w:rsid w:val="00FD4665"/>
    <w:rsid w:val="00FD489E"/>
    <w:rsid w:val="00FD4EAB"/>
    <w:rsid w:val="00FD5417"/>
    <w:rsid w:val="00FD544B"/>
    <w:rsid w:val="00FD54F2"/>
    <w:rsid w:val="00FD5FC2"/>
    <w:rsid w:val="00FD6E86"/>
    <w:rsid w:val="00FD71C2"/>
    <w:rsid w:val="00FD71CB"/>
    <w:rsid w:val="00FD72E0"/>
    <w:rsid w:val="00FD7519"/>
    <w:rsid w:val="00FD7C01"/>
    <w:rsid w:val="00FD7DF8"/>
    <w:rsid w:val="00FE002E"/>
    <w:rsid w:val="00FE0065"/>
    <w:rsid w:val="00FE017A"/>
    <w:rsid w:val="00FE047A"/>
    <w:rsid w:val="00FE058B"/>
    <w:rsid w:val="00FE06C3"/>
    <w:rsid w:val="00FE0854"/>
    <w:rsid w:val="00FE089E"/>
    <w:rsid w:val="00FE0A51"/>
    <w:rsid w:val="00FE0BA8"/>
    <w:rsid w:val="00FE0E46"/>
    <w:rsid w:val="00FE0E47"/>
    <w:rsid w:val="00FE0EB3"/>
    <w:rsid w:val="00FE1095"/>
    <w:rsid w:val="00FE12AD"/>
    <w:rsid w:val="00FE1793"/>
    <w:rsid w:val="00FE1C4E"/>
    <w:rsid w:val="00FE1DC0"/>
    <w:rsid w:val="00FE1F30"/>
    <w:rsid w:val="00FE2168"/>
    <w:rsid w:val="00FE31BD"/>
    <w:rsid w:val="00FE3568"/>
    <w:rsid w:val="00FE3AAC"/>
    <w:rsid w:val="00FE3DB6"/>
    <w:rsid w:val="00FE3EE1"/>
    <w:rsid w:val="00FE4448"/>
    <w:rsid w:val="00FE444A"/>
    <w:rsid w:val="00FE44FD"/>
    <w:rsid w:val="00FE45D2"/>
    <w:rsid w:val="00FE4841"/>
    <w:rsid w:val="00FE4BE0"/>
    <w:rsid w:val="00FE4F3D"/>
    <w:rsid w:val="00FE506E"/>
    <w:rsid w:val="00FE527E"/>
    <w:rsid w:val="00FE543E"/>
    <w:rsid w:val="00FE5A49"/>
    <w:rsid w:val="00FE5A58"/>
    <w:rsid w:val="00FE5B1F"/>
    <w:rsid w:val="00FE5E7B"/>
    <w:rsid w:val="00FE60C5"/>
    <w:rsid w:val="00FE716B"/>
    <w:rsid w:val="00FE7A47"/>
    <w:rsid w:val="00FE7AF9"/>
    <w:rsid w:val="00FE7C08"/>
    <w:rsid w:val="00FE7C63"/>
    <w:rsid w:val="00FE7E45"/>
    <w:rsid w:val="00FE7EFA"/>
    <w:rsid w:val="00FF01D0"/>
    <w:rsid w:val="00FF0DBC"/>
    <w:rsid w:val="00FF15F0"/>
    <w:rsid w:val="00FF16F2"/>
    <w:rsid w:val="00FF197F"/>
    <w:rsid w:val="00FF1BBA"/>
    <w:rsid w:val="00FF1E6F"/>
    <w:rsid w:val="00FF1F41"/>
    <w:rsid w:val="00FF1F4D"/>
    <w:rsid w:val="00FF202E"/>
    <w:rsid w:val="00FF2137"/>
    <w:rsid w:val="00FF241F"/>
    <w:rsid w:val="00FF2442"/>
    <w:rsid w:val="00FF258F"/>
    <w:rsid w:val="00FF2621"/>
    <w:rsid w:val="00FF288C"/>
    <w:rsid w:val="00FF2985"/>
    <w:rsid w:val="00FF303F"/>
    <w:rsid w:val="00FF3964"/>
    <w:rsid w:val="00FF3E91"/>
    <w:rsid w:val="00FF4120"/>
    <w:rsid w:val="00FF44E2"/>
    <w:rsid w:val="00FF4607"/>
    <w:rsid w:val="00FF46D8"/>
    <w:rsid w:val="00FF49B7"/>
    <w:rsid w:val="00FF4A65"/>
    <w:rsid w:val="00FF4B1E"/>
    <w:rsid w:val="00FF4D2A"/>
    <w:rsid w:val="00FF4DF3"/>
    <w:rsid w:val="00FF512B"/>
    <w:rsid w:val="00FF562B"/>
    <w:rsid w:val="00FF5831"/>
    <w:rsid w:val="00FF58F9"/>
    <w:rsid w:val="00FF5911"/>
    <w:rsid w:val="00FF5A93"/>
    <w:rsid w:val="00FF5AA1"/>
    <w:rsid w:val="00FF5ADE"/>
    <w:rsid w:val="00FF5C50"/>
    <w:rsid w:val="00FF647B"/>
    <w:rsid w:val="00FF6637"/>
    <w:rsid w:val="00FF669D"/>
    <w:rsid w:val="00FF699D"/>
    <w:rsid w:val="00FF6A60"/>
    <w:rsid w:val="00FF7149"/>
    <w:rsid w:val="00FF7498"/>
    <w:rsid w:val="00FF7716"/>
    <w:rsid w:val="00FF793A"/>
    <w:rsid w:val="00FF7F4A"/>
    <w:rsid w:val="048129A3"/>
    <w:rsid w:val="0E800F50"/>
    <w:rsid w:val="24715319"/>
    <w:rsid w:val="294A022F"/>
    <w:rsid w:val="38A51D8F"/>
    <w:rsid w:val="3E85536F"/>
    <w:rsid w:val="63D95969"/>
    <w:rsid w:val="7548697F"/>
    <w:rsid w:val="79215582"/>
    <w:rsid w:val="7B5201FB"/>
    <w:rsid w:val="7FB8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5E8D5"/>
  <w15:docId w15:val="{2F90FB74-C22A-4BEC-87BC-1810BF6B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basedOn w:val="Heading1"/>
    <w:next w:val="Normal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pPr>
      <w:overflowPunct/>
      <w:autoSpaceDE/>
      <w:autoSpaceDN/>
      <w:adjustRightInd/>
      <w:textAlignment w:val="auto"/>
    </w:pPr>
    <w:rPr>
      <w:rFonts w:eastAsia="MS Mincho"/>
      <w:lang w:val="zh-CN"/>
    </w:rPr>
  </w:style>
  <w:style w:type="paragraph" w:styleId="BodyText">
    <w:name w:val="Body Text"/>
    <w:basedOn w:val="Normal"/>
    <w:link w:val="BodyTextChar"/>
    <w:qFormat/>
    <w:pPr>
      <w:spacing w:after="120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Arial" w:eastAsia="MS Gothic" w:hAnsi="Arial"/>
      <w:color w:val="000000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ListNumber5">
    <w:name w:val="List Number 5"/>
    <w:basedOn w:val="Normal"/>
    <w:qFormat/>
    <w:pPr>
      <w:numPr>
        <w:numId w:val="3"/>
      </w:numPr>
      <w:tabs>
        <w:tab w:val="left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rPr>
      <w:lang w:val="zh-CN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paragraph" w:customStyle="1" w:styleId="B3">
    <w:name w:val="B3"/>
    <w:basedOn w:val="List3"/>
    <w:link w:val="B3Char"/>
    <w:qFormat/>
    <w:rPr>
      <w:lang w:val="zh-CN"/>
    </w:rPr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ing4Char">
    <w:name w:val="Heading 4 Char"/>
    <w:link w:val="Heading4"/>
    <w:uiPriority w:val="9"/>
    <w:qFormat/>
    <w:rPr>
      <w:rFonts w:ascii="Arial" w:eastAsia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ferences0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qFormat/>
    <w:rPr>
      <w:lang w:eastAsia="zh-CN"/>
    </w:rPr>
  </w:style>
  <w:style w:type="paragraph" w:customStyle="1" w:styleId="CharCharCharCarCarCharChar">
    <w:name w:val="Char Char Char Car 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sz w:val="36"/>
      <w:lang w:val="en-GB" w:eastAsia="en-US"/>
    </w:rPr>
  </w:style>
  <w:style w:type="character" w:customStyle="1" w:styleId="Header1Char">
    <w:name w:val="Header 1 Char"/>
    <w:basedOn w:val="Heading1Char"/>
    <w:link w:val="Header1"/>
    <w:qFormat/>
    <w:rPr>
      <w:rFonts w:ascii="Arial" w:eastAsia="Arial" w:hAnsi="Arial"/>
      <w:sz w:val="36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US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qFormat/>
    <w:rPr>
      <w:rFonts w:ascii="Times New Roman" w:eastAsia="MS Mincho" w:hAnsi="Times New Roman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Figure">
    <w:name w:val="Figure"/>
    <w:basedOn w:val="Normal"/>
    <w:next w:val="Caption"/>
    <w:pPr>
      <w:keepNext/>
      <w:keepLines/>
      <w:spacing w:before="180" w:after="120"/>
      <w:jc w:val="center"/>
    </w:pPr>
    <w:rPr>
      <w:rFonts w:ascii="Arial" w:eastAsia="Times New Roman" w:hAnsi="Arial"/>
      <w:lang w:val="en-GB" w:eastAsia="zh-CN"/>
    </w:rPr>
  </w:style>
  <w:style w:type="paragraph" w:customStyle="1" w:styleId="Proposal">
    <w:name w:val="Proposal"/>
    <w:basedOn w:val="Normal"/>
    <w:qFormat/>
    <w:pPr>
      <w:numPr>
        <w:numId w:val="6"/>
      </w:numPr>
      <w:spacing w:after="120"/>
      <w:jc w:val="both"/>
    </w:pPr>
    <w:rPr>
      <w:rFonts w:ascii="Arial" w:eastAsia="Times New Roman" w:hAnsi="Arial"/>
      <w:b/>
      <w:bCs/>
      <w:lang w:eastAsia="zh-CN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References">
    <w:name w:val="References"/>
    <w:basedOn w:val="Normal"/>
    <w:qFormat/>
    <w:pPr>
      <w:numPr>
        <w:numId w:val="7"/>
      </w:numPr>
      <w:overflowPunct/>
      <w:adjustRightInd/>
      <w:spacing w:after="60"/>
      <w:jc w:val="both"/>
      <w:textAlignment w:val="auto"/>
    </w:pPr>
    <w:rPr>
      <w:sz w:val="22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  <w:textAlignment w:val="auto"/>
    </w:pPr>
    <w:rPr>
      <w:rFonts w:ascii="Arial" w:eastAsia="Batang" w:hAnsi="Arial"/>
      <w:b/>
      <w:sz w:val="18"/>
      <w:lang w:val="en-GB"/>
    </w:rPr>
  </w:style>
  <w:style w:type="paragraph" w:customStyle="1" w:styleId="hsh">
    <w:name w:val="hsh_正文"/>
    <w:basedOn w:val="Normal"/>
    <w:link w:val="hshChar"/>
    <w:qFormat/>
    <w:pPr>
      <w:widowControl w:val="0"/>
      <w:overflowPunct/>
      <w:autoSpaceDE/>
      <w:autoSpaceDN/>
      <w:adjustRightInd/>
      <w:spacing w:beforeLines="50" w:afterLines="50" w:after="0" w:line="360" w:lineRule="exact"/>
      <w:jc w:val="both"/>
      <w:textAlignment w:val="auto"/>
    </w:pPr>
    <w:rPr>
      <w:kern w:val="2"/>
      <w:sz w:val="21"/>
      <w:szCs w:val="24"/>
      <w:lang w:val="zh-CN" w:eastAsia="zh-CN"/>
    </w:rPr>
  </w:style>
  <w:style w:type="character" w:customStyle="1" w:styleId="hshChar">
    <w:name w:val="hsh_正文 Char"/>
    <w:link w:val="hsh"/>
    <w:qFormat/>
    <w:rPr>
      <w:rFonts w:ascii="Times New Roman" w:hAnsi="Times New Roman"/>
      <w:kern w:val="2"/>
      <w:sz w:val="21"/>
      <w:szCs w:val="24"/>
    </w:rPr>
  </w:style>
  <w:style w:type="character" w:customStyle="1" w:styleId="PlainTextChar">
    <w:name w:val="Plain Text Char"/>
    <w:link w:val="PlainText"/>
    <w:uiPriority w:val="99"/>
    <w:qFormat/>
    <w:rPr>
      <w:rFonts w:ascii="Arial" w:eastAsia="MS Gothic" w:hAnsi="Arial"/>
      <w:color w:val="000000"/>
      <w:lang w:val="zh-CN" w:eastAsia="en-US"/>
    </w:rPr>
  </w:style>
  <w:style w:type="character" w:customStyle="1" w:styleId="ListParagraphChar1">
    <w:name w:val="List Paragraph Char1"/>
    <w:uiPriority w:val="34"/>
    <w:qFormat/>
    <w:rPr>
      <w:rFonts w:ascii="Times New Roman" w:eastAsia="MS Gothic" w:hAnsi="Times New Roman"/>
      <w:sz w:val="24"/>
      <w:lang w:val="en-GB"/>
    </w:rPr>
  </w:style>
  <w:style w:type="paragraph" w:customStyle="1" w:styleId="a">
    <w:name w:val="表タイトル"/>
    <w:basedOn w:val="Normal"/>
    <w:pPr>
      <w:widowControl w:val="0"/>
      <w:wordWrap w:val="0"/>
      <w:overflowPunct/>
      <w:adjustRightInd/>
      <w:spacing w:after="0" w:line="288" w:lineRule="auto"/>
      <w:jc w:val="both"/>
      <w:textAlignment w:val="auto"/>
    </w:pPr>
    <w:rPr>
      <w:rFonts w:ascii="Arial" w:eastAsia="MS Mincho" w:hAnsi="Arial"/>
      <w:b/>
      <w:kern w:val="2"/>
      <w:sz w:val="21"/>
      <w:lang w:eastAsia="ja-JP"/>
    </w:rPr>
  </w:style>
  <w:style w:type="paragraph" w:customStyle="1" w:styleId="Observation">
    <w:name w:val="Observation"/>
    <w:basedOn w:val="Proposal"/>
    <w:qFormat/>
    <w:pPr>
      <w:widowControl w:val="0"/>
      <w:numPr>
        <w:numId w:val="8"/>
      </w:numPr>
      <w:tabs>
        <w:tab w:val="left" w:pos="720"/>
        <w:tab w:val="left" w:pos="1701"/>
      </w:tabs>
      <w:overflowPunct/>
      <w:autoSpaceDE/>
      <w:autoSpaceDN/>
      <w:adjustRightInd/>
      <w:spacing w:after="0"/>
      <w:ind w:left="1701" w:hanging="1701"/>
      <w:textAlignment w:val="auto"/>
    </w:pPr>
    <w:rPr>
      <w:rFonts w:ascii="Calibri" w:eastAsia="SimSun" w:hAnsi="Calibri"/>
      <w:kern w:val="2"/>
      <w:sz w:val="21"/>
      <w:szCs w:val="22"/>
    </w:rPr>
  </w:style>
  <w:style w:type="paragraph" w:customStyle="1" w:styleId="textintend1">
    <w:name w:val="text intend 1"/>
    <w:basedOn w:val="Normal"/>
    <w:qFormat/>
    <w:pPr>
      <w:numPr>
        <w:numId w:val="9"/>
      </w:numPr>
      <w:spacing w:after="120"/>
      <w:jc w:val="both"/>
    </w:pPr>
    <w:rPr>
      <w:rFonts w:eastAsia="MS Mincho"/>
      <w:sz w:val="24"/>
      <w:lang w:eastAsia="en-GB"/>
    </w:rPr>
  </w:style>
  <w:style w:type="paragraph" w:customStyle="1" w:styleId="IvDbodytext">
    <w:name w:val="IvD bodytext"/>
    <w:basedOn w:val="BodyText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DengXian" w:hAnsi="Arial"/>
      <w:spacing w:val="2"/>
      <w:lang w:val="zh-CN"/>
    </w:rPr>
  </w:style>
  <w:style w:type="character" w:customStyle="1" w:styleId="IvDbodytextChar">
    <w:name w:val="IvD bodytext Char"/>
    <w:link w:val="IvDbodytext"/>
    <w:qFormat/>
    <w:rPr>
      <w:rFonts w:ascii="Arial" w:eastAsia="DengXian" w:hAnsi="Arial"/>
      <w:spacing w:val="2"/>
      <w:lang w:eastAsia="en-US"/>
    </w:rPr>
  </w:style>
  <w:style w:type="paragraph" w:customStyle="1" w:styleId="3">
    <w:name w:val="列出段落3"/>
    <w:basedOn w:val="Normal"/>
    <w:uiPriority w:val="99"/>
    <w:unhideWhenUsed/>
    <w:qFormat/>
    <w:pPr>
      <w:ind w:left="720"/>
      <w:contextualSpacing/>
      <w:jc w:val="both"/>
    </w:pPr>
    <w:rPr>
      <w:rFonts w:eastAsia="Times New Roman"/>
      <w:lang w:val="en-GB"/>
    </w:rPr>
  </w:style>
  <w:style w:type="character" w:customStyle="1" w:styleId="apple-converted-space">
    <w:name w:val="apple-converted-space"/>
  </w:style>
  <w:style w:type="paragraph" w:customStyle="1" w:styleId="Paragraphedeliste">
    <w:name w:val="Paragraphe de liste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sz w:val="24"/>
      <w:szCs w:val="24"/>
      <w:lang w:val="fr-FR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eastAsia="zh-CN"/>
    </w:rPr>
  </w:style>
  <w:style w:type="paragraph" w:customStyle="1" w:styleId="bullet1">
    <w:name w:val="bullet1"/>
    <w:basedOn w:val="Normal"/>
    <w:link w:val="bullet1Char"/>
    <w:qFormat/>
    <w:pPr>
      <w:numPr>
        <w:numId w:val="10"/>
      </w:numPr>
      <w:overflowPunct/>
      <w:autoSpaceDE/>
      <w:autoSpaceDN/>
      <w:adjustRightInd/>
      <w:spacing w:after="0"/>
      <w:textAlignment w:val="auto"/>
    </w:pPr>
    <w:rPr>
      <w:rFonts w:eastAsia="Times New Roman"/>
      <w:kern w:val="2"/>
      <w:szCs w:val="24"/>
      <w:lang w:val="en-GB" w:eastAsia="zh-CN"/>
    </w:rPr>
  </w:style>
  <w:style w:type="paragraph" w:customStyle="1" w:styleId="bullet2">
    <w:name w:val="bullet2"/>
    <w:basedOn w:val="Normal"/>
    <w:qFormat/>
    <w:pPr>
      <w:numPr>
        <w:ilvl w:val="1"/>
        <w:numId w:val="10"/>
      </w:numPr>
      <w:overflowPunct/>
      <w:autoSpaceDE/>
      <w:autoSpaceDN/>
      <w:adjustRightInd/>
      <w:spacing w:after="0"/>
      <w:textAlignment w:val="auto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3">
    <w:name w:val="bullet3"/>
    <w:basedOn w:val="Normal"/>
    <w:qFormat/>
    <w:pPr>
      <w:numPr>
        <w:ilvl w:val="2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bullet">
    <w:name w:val="bullet"/>
    <w:basedOn w:val="Normal"/>
    <w:link w:val="bullet0"/>
    <w:qFormat/>
    <w:pPr>
      <w:numPr>
        <w:numId w:val="11"/>
      </w:numPr>
      <w:overflowPunct/>
      <w:autoSpaceDE/>
      <w:autoSpaceDN/>
      <w:adjustRightInd/>
      <w:snapToGrid w:val="0"/>
      <w:spacing w:after="100" w:afterAutospacing="1"/>
      <w:jc w:val="both"/>
      <w:textAlignment w:val="auto"/>
    </w:pPr>
    <w:rPr>
      <w:rFonts w:eastAsia="MS Gothic"/>
      <w:sz w:val="24"/>
      <w:lang w:val="zh-CN" w:eastAsia="zh-CN"/>
    </w:rPr>
  </w:style>
  <w:style w:type="character" w:customStyle="1" w:styleId="bullet0">
    <w:name w:val="bullet (文字)"/>
    <w:link w:val="bullet"/>
    <w:qFormat/>
    <w:rPr>
      <w:rFonts w:ascii="Times New Roman" w:eastAsia="MS Gothic" w:hAnsi="Times New Roman"/>
      <w:sz w:val="24"/>
      <w:lang w:val="zh-CN" w:eastAsia="zh-CN"/>
    </w:rPr>
  </w:style>
  <w:style w:type="paragraph" w:customStyle="1" w:styleId="INDENT3">
    <w:name w:val="INDENT3"/>
    <w:basedOn w:val="Normal"/>
    <w:pPr>
      <w:ind w:left="1701" w:hanging="567"/>
    </w:pPr>
    <w:rPr>
      <w:rFonts w:eastAsia="Times New Roman"/>
      <w:lang w:val="en-GB" w:eastAsia="en-GB"/>
    </w:rPr>
  </w:style>
  <w:style w:type="paragraph" w:customStyle="1" w:styleId="Table">
    <w:name w:val="Table"/>
    <w:basedOn w:val="Figure"/>
    <w:qFormat/>
    <w:pPr>
      <w:keepNext w:val="0"/>
      <w:keepLines w:val="0"/>
      <w:numPr>
        <w:numId w:val="12"/>
      </w:numPr>
      <w:spacing w:before="0" w:after="180"/>
    </w:pPr>
    <w:rPr>
      <w:rFonts w:ascii="Times New Roman" w:eastAsia="SimSu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0B138E4F2334EB0B23377D8775D50" ma:contentTypeVersion="1" ma:contentTypeDescription="Create a new document." ma:contentTypeScope="" ma:versionID="cc00b2a079a720d2f01b7241dfb680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3BCD9-D245-434D-BA1A-27A21940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845155-CD87-49D0-BA27-ECE9292C2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E76AD-FBB8-4547-B8B7-5AC642653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01FFF3C-FD8C-454F-A341-68469E2FBE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23</TotalTime>
  <Pages>9</Pages>
  <Words>2392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CTC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China Telecom</dc:creator>
  <cp:lastModifiedBy>Nhan, Nhat-Quang (Nokia - FR/Paris-Saclay)</cp:lastModifiedBy>
  <cp:revision>4</cp:revision>
  <cp:lastPrinted>2004-04-14T09:17:00Z</cp:lastPrinted>
  <dcterms:created xsi:type="dcterms:W3CDTF">2022-04-27T14:51:00Z</dcterms:created>
  <dcterms:modified xsi:type="dcterms:W3CDTF">2022-04-27T16:06:00Z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(2)TQfcPzoDbKDuXKPMkFxcHJfczd5pbIYa9rKBOh6vV4YLNTM64w0iqmUzOET+7QVBAw7fgvWa_x000d_
lVrOeTcUAx01A3ziGAt6SUgO8e7h9YGIgmo0OMFzUDk8hn+Vf3vKNXhsMLPUokvUQpc+/KjA_x000d_
Azkp8K7ieNWE0r2X3XW3qfq1nEr6r2CxHkeuEZ5rIUK7WqRpxvvKPgcEuoXK+vkpyWw3TpDm_x000d_
2Izz+BeiRBQvaxcr/n</vt:lpwstr>
  </property>
  <property fmtid="{D5CDD505-2E9C-101B-9397-08002B2CF9AE}" pid="3" name="_2015_ms_pID_7253431">
    <vt:lpwstr>nqCF56VWah3glbVQJlgm5hMEyeDJi5pKDkIBn9NGD+qQw8Xis09fhB_x000d_
6gox8eph+cVGppynRpvZ6xAkT1EDzYsZ0a5y+/ZBw4fcKfBKbAt8pXsBFwPbzODLNVqPq4/+_x000d_
4uFzAL5S+97lLkcueGFa4FnhPgvqphRVZbA+/+uRr8QoHPcd7HwrXMqi/jZIXwnJBkM=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1628303789</vt:lpwstr>
  </property>
  <property fmtid="{D5CDD505-2E9C-101B-9397-08002B2CF9AE}" pid="8" name="KSOProductBuildVer">
    <vt:lpwstr>2052-11.8.2.9022</vt:lpwstr>
  </property>
</Properties>
</file>