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[109-e-R17-FR2-2-03] Email discussion under 8.2.3 for maintenance on RS and timeline, for issues 3-2, 3-3 and 3-4 in R1-2205124 – Huaming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500FA0C7" w14:textId="31E17C9D" w:rsidR="00B47BDC" w:rsidRPr="00506FE7" w:rsidRDefault="00B47BDC" w:rsidP="00B47BDC">
      <w:pPr>
        <w:pStyle w:val="Heading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Batang"/>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Batang"/>
          <w:lang w:eastAsia="ko-KR"/>
        </w:rPr>
        <w:t xml:space="preserve">t the last RAN2 e-meeting, it was agreed to adopt the value of 64 for maxK0-SchedulingOffset-r17 and maxK2-SchedulingOffset-r17 for 480 kHz and 960 kHz SCS as below. </w:t>
      </w:r>
    </w:p>
    <w:tbl>
      <w:tblPr>
        <w:tblStyle w:val="TableGrid"/>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Batang" w:hAnsi="Times"/>
                <w:iCs/>
                <w:lang w:eastAsia="x-none"/>
              </w:rPr>
            </w:pPr>
            <w:r w:rsidRPr="003E238F">
              <w:rPr>
                <w:rFonts w:ascii="Times" w:eastAsia="Batang" w:hAnsi="Times"/>
                <w:iCs/>
                <w:highlight w:val="green"/>
                <w:lang w:eastAsia="x-none"/>
              </w:rPr>
              <w:t>Agreement</w:t>
            </w:r>
            <w:r w:rsidRPr="003E238F">
              <w:rPr>
                <w:rFonts w:ascii="Times" w:eastAsia="Batang" w:hAnsi="Times"/>
                <w:iCs/>
                <w:lang w:eastAsia="x-none"/>
              </w:rPr>
              <w:t xml:space="preserve"> (RAN2 e-meeting)</w:t>
            </w:r>
          </w:p>
          <w:p w14:paraId="3D53855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ListParagraph"/>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Batang"/>
          <w:lang w:eastAsia="ko-KR"/>
        </w:rPr>
      </w:pPr>
      <w:r w:rsidRPr="003E238F">
        <w:rPr>
          <w:rFonts w:eastAsia="Batang"/>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Heading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6C3C0E"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0A6967E" w:rsidR="006C3C0E" w:rsidRDefault="006C3C0E" w:rsidP="006C3C0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703DDD0D" w14:textId="01E8314D" w:rsidR="006C3C0E" w:rsidRDefault="006C3C0E" w:rsidP="006C3C0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 1-1</w:t>
            </w: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Batang"/>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Batang"/>
          <w:lang w:eastAsia="ko-KR"/>
        </w:rPr>
        <w:t>according to the TS 38.214</w:t>
      </w:r>
      <w:r w:rsidR="00C0637B" w:rsidRPr="00A8786F">
        <w:rPr>
          <w:rFonts w:eastAsia="Batang"/>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Batang"/>
          <w:i/>
          <w:lang w:eastAsia="ko-KR"/>
        </w:rPr>
        <w:t>K</w:t>
      </w:r>
      <w:r w:rsidR="00C0637B" w:rsidRPr="00A8786F">
        <w:rPr>
          <w:rFonts w:eastAsia="Batang"/>
          <w:vertAlign w:val="subscript"/>
          <w:lang w:eastAsia="ko-KR"/>
        </w:rPr>
        <w:t>0min</w:t>
      </w:r>
      <w:r w:rsidR="00C0637B" w:rsidRPr="00A8786F">
        <w:rPr>
          <w:rFonts w:eastAsia="Batang"/>
          <w:lang w:eastAsia="ko-KR"/>
        </w:rPr>
        <w:t xml:space="preserve"> when the minimum scheduling offset restriction is applied. </w:t>
      </w:r>
    </w:p>
    <w:tbl>
      <w:tblPr>
        <w:tblStyle w:val="TableGrid"/>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Batang"/>
          <w:lang w:eastAsia="ko-KR"/>
        </w:rPr>
      </w:pPr>
      <w:r w:rsidRPr="00A8786F">
        <w:rPr>
          <w:rFonts w:eastAsia="Batang"/>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TableGrid"/>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proofErr w:type="spellStart"/>
            <w:r w:rsidRPr="00A8786F">
              <w:rPr>
                <w:rFonts w:ascii="Arial" w:eastAsia="Times New Roman" w:hAnsi="Arial"/>
                <w:b/>
                <w:i/>
                <w:sz w:val="18"/>
                <w:szCs w:val="22"/>
                <w:lang w:val="en-GB" w:eastAsia="sv-SE"/>
              </w:rPr>
              <w:t>aperiodicTriggeringOffset</w:t>
            </w:r>
            <w:proofErr w:type="spellEnd"/>
            <w:r w:rsidRPr="00A8786F">
              <w:rPr>
                <w:rFonts w:ascii="Arial" w:eastAsia="Times New Roman" w:hAnsi="Arial"/>
                <w:b/>
                <w:i/>
                <w:sz w:val="18"/>
                <w:szCs w:val="22"/>
                <w:lang w:val="en-GB" w:eastAsia="sv-SE"/>
              </w:rPr>
              <w: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proofErr w:type="spellStart"/>
            <w:r w:rsidRPr="00A8786F">
              <w:rPr>
                <w:rFonts w:eastAsia="Times New Roman"/>
                <w:i/>
                <w:szCs w:val="22"/>
                <w:lang w:val="en-GB" w:eastAsia="sv-SE"/>
              </w:rPr>
              <w:t>aperiodicTriggeringOffset</w:t>
            </w:r>
            <w:proofErr w:type="spellEnd"/>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Batang"/>
          <w:lang w:eastAsia="ko-KR"/>
        </w:rPr>
      </w:pPr>
    </w:p>
    <w:p w14:paraId="5E869A27" w14:textId="77777777"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Heading5"/>
        <w:rPr>
          <w:lang w:eastAsia="zh-CN"/>
        </w:rPr>
      </w:pPr>
      <w:r>
        <w:rPr>
          <w:highlight w:val="cyan"/>
          <w:lang w:eastAsia="zh-CN"/>
        </w:rPr>
        <w:t>Proposal 1-</w:t>
      </w:r>
      <w:r w:rsidR="00847326">
        <w:rPr>
          <w:highlight w:val="cyan"/>
          <w:lang w:eastAsia="zh-CN"/>
        </w:rPr>
        <w:t>2 (high priority)</w:t>
      </w:r>
      <w:r>
        <w:rPr>
          <w:lang w:eastAsia="zh-CN"/>
        </w:rPr>
        <w:t xml:space="preserve"> </w:t>
      </w:r>
    </w:p>
    <w:p w14:paraId="24E456BA" w14:textId="7CC0BB91" w:rsidR="00A8786F" w:rsidRDefault="00A8786F" w:rsidP="00A8786F">
      <w:pPr>
        <w:rPr>
          <w:lang w:val="de-DE"/>
        </w:rPr>
      </w:pPr>
      <w:r>
        <w:t xml:space="preserve">Support the following values of </w:t>
      </w:r>
      <w:r w:rsidRPr="00A8786F">
        <w:rPr>
          <w:i/>
        </w:rPr>
        <w:t>aperiodicTriggeringOffset</w:t>
      </w:r>
      <w:r w:rsidR="004839BB">
        <w:rPr>
          <w:i/>
        </w:rPr>
        <w:t>-r17</w:t>
      </w:r>
      <w:r w:rsidRPr="00A8786F">
        <w:t xml:space="preserve"> </w:t>
      </w:r>
      <w:r>
        <w:t xml:space="preserve">for </w:t>
      </w:r>
      <w:r>
        <w:rPr>
          <w:lang w:val="de-DE"/>
        </w:rPr>
        <w:t>SCS 480 and 960 kHz</w:t>
      </w:r>
      <w:r w:rsidR="00F76D20">
        <w:rPr>
          <w:lang w:val="de-DE"/>
        </w:rPr>
        <w:t>, where the value indicates the number of slots.</w:t>
      </w:r>
      <w:r>
        <w:rPr>
          <w:lang w:val="de-DE"/>
        </w:rPr>
        <w:t xml:space="preserve"> </w:t>
      </w:r>
    </w:p>
    <w:p w14:paraId="719E2FC9" w14:textId="785C9951" w:rsidR="00A8786F" w:rsidRDefault="00A8786F" w:rsidP="00A8786F">
      <w:r>
        <w:t>{</w:t>
      </w:r>
      <w:r w:rsidR="00F76D20">
        <w:t xml:space="preserve">0, </w:t>
      </w:r>
      <w:r>
        <w:t>1, 2, 3, 4, 5, 6, 7, 8, 9, 10, 11, 12, 13, 14, 15, 16, 17, 18, 19, 20, 21, 22, 23, 24, 25, 26, 27, 28, 29, 30, 31}</w:t>
      </w:r>
      <w:r w:rsidR="00F76D20">
        <w:t>*4</w:t>
      </w:r>
      <w:r>
        <w:t>.</w:t>
      </w:r>
    </w:p>
    <w:p w14:paraId="5C9C1C31" w14:textId="291EEBE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2A8A4FC8" w:rsidR="00A8786F" w:rsidRDefault="006C3C0E" w:rsidP="00CF69A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59053651" w14:textId="314F41F6" w:rsidR="00A8786F" w:rsidRDefault="006C3C0E" w:rsidP="00CF69A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3351D2FC" w14:textId="77777777" w:rsidR="00A8786F" w:rsidRPr="00A77F63" w:rsidRDefault="00A8786F" w:rsidP="00A8786F"/>
    <w:p w14:paraId="3630422D" w14:textId="78C7706D" w:rsidR="00C63F20" w:rsidRPr="00506FE7" w:rsidRDefault="00C63F20" w:rsidP="00C63F20">
      <w:pPr>
        <w:pStyle w:val="Heading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A28043" w14:textId="44A4B643" w:rsidR="003E7B90" w:rsidRDefault="00D360C7" w:rsidP="003E7B9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proofErr w:type="spellStart"/>
      <w:r w:rsidR="003E7B90" w:rsidRPr="003E7B90">
        <w:rPr>
          <w:rFonts w:ascii="Times New Roman" w:hAnsi="Times New Roman"/>
          <w:szCs w:val="20"/>
          <w:lang w:val="en-GB" w:eastAsia="zh-CN"/>
        </w:rPr>
        <w:t>apping</w:t>
      </w:r>
      <w:proofErr w:type="spellEnd"/>
      <w:r w:rsidR="003E7B90" w:rsidRPr="003E7B90">
        <w:rPr>
          <w:rFonts w:ascii="Times New Roman" w:hAnsi="Times New Roman"/>
          <w:szCs w:val="20"/>
          <w:lang w:val="en-GB" w:eastAsia="zh-CN"/>
        </w:rPr>
        <w:t xml:space="preserve"> type A and mapping type B can have separate DMRS configurations, where the fields </w:t>
      </w:r>
      <w:proofErr w:type="spellStart"/>
      <w:r w:rsidR="003E7B90" w:rsidRPr="003D61BF">
        <w:rPr>
          <w:rFonts w:ascii="Times New Roman" w:hAnsi="Times New Roman"/>
          <w:i/>
          <w:szCs w:val="20"/>
          <w:lang w:val="en-GB" w:eastAsia="zh-CN"/>
        </w:rPr>
        <w:t>dmrs</w:t>
      </w:r>
      <w:proofErr w:type="spellEnd"/>
      <w:r w:rsidR="003E7B90" w:rsidRPr="003D61BF">
        <w:rPr>
          <w:rFonts w:ascii="Times New Roman" w:hAnsi="Times New Roman"/>
          <w:i/>
          <w:szCs w:val="20"/>
          <w:lang w:val="en-GB" w:eastAsia="zh-CN"/>
        </w:rPr>
        <w:t>-Type</w:t>
      </w:r>
      <w:r w:rsidR="003E7B90" w:rsidRPr="003E7B90">
        <w:rPr>
          <w:rFonts w:ascii="Times New Roman" w:hAnsi="Times New Roman"/>
          <w:szCs w:val="20"/>
          <w:lang w:val="en-GB" w:eastAsia="zh-CN"/>
        </w:rPr>
        <w:t xml:space="preserve">, </w:t>
      </w:r>
      <w:proofErr w:type="spellStart"/>
      <w:r w:rsidR="003E7B90" w:rsidRPr="003D61BF">
        <w:rPr>
          <w:rFonts w:ascii="Times New Roman" w:hAnsi="Times New Roman"/>
          <w:i/>
          <w:szCs w:val="20"/>
          <w:lang w:val="en-GB" w:eastAsia="zh-CN"/>
        </w:rPr>
        <w:t>dmrs-AdditionalPosition</w:t>
      </w:r>
      <w:proofErr w:type="spellEnd"/>
      <w:r w:rsidR="003E7B90" w:rsidRPr="003E7B90">
        <w:rPr>
          <w:rFonts w:ascii="Times New Roman" w:hAnsi="Times New Roman"/>
          <w:szCs w:val="20"/>
          <w:lang w:val="en-GB" w:eastAsia="zh-CN"/>
        </w:rPr>
        <w:t xml:space="preserve"> and </w:t>
      </w:r>
      <w:proofErr w:type="spellStart"/>
      <w:r w:rsidR="003E7B90" w:rsidRPr="003D61BF">
        <w:rPr>
          <w:rFonts w:ascii="Times New Roman" w:hAnsi="Times New Roman"/>
          <w:i/>
          <w:szCs w:val="20"/>
          <w:lang w:val="en-GB" w:eastAsia="zh-CN"/>
        </w:rPr>
        <w:t>maxLength</w:t>
      </w:r>
      <w:proofErr w:type="spellEnd"/>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w:t>
      </w:r>
      <w:proofErr w:type="spellStart"/>
      <w:r w:rsidR="003E7B90" w:rsidRPr="003D61BF">
        <w:rPr>
          <w:rFonts w:ascii="Times New Roman" w:hAnsi="Times New Roman"/>
          <w:i/>
          <w:szCs w:val="20"/>
          <w:lang w:val="en-GB" w:eastAsia="zh-CN"/>
        </w:rPr>
        <w:t>DownlinkConfig</w:t>
      </w:r>
      <w:proofErr w:type="spellEnd"/>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BodyText"/>
        <w:spacing w:after="0"/>
        <w:rPr>
          <w:rFonts w:ascii="Times New Roman" w:hAnsi="Times New Roman"/>
          <w:szCs w:val="20"/>
          <w:lang w:val="en-GB" w:eastAsia="zh-CN"/>
        </w:rPr>
      </w:pPr>
    </w:p>
    <w:p w14:paraId="63B7E06C" w14:textId="7A126547" w:rsidR="0080554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BodyText"/>
        <w:spacing w:after="0"/>
        <w:rPr>
          <w:rFonts w:ascii="Times New Roman" w:hAnsi="Times New Roman"/>
          <w:szCs w:val="20"/>
          <w:lang w:val="en-GB" w:eastAsia="zh-CN"/>
        </w:rPr>
      </w:pPr>
    </w:p>
    <w:p w14:paraId="66F1B287" w14:textId="69029A85" w:rsidR="003D61BF" w:rsidRDefault="003D61BF" w:rsidP="00C63F20">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BodyText"/>
        <w:spacing w:after="0"/>
        <w:rPr>
          <w:rFonts w:ascii="Times New Roman" w:hAnsi="Times New Roman"/>
          <w:szCs w:val="20"/>
          <w:lang w:val="en-GB" w:eastAsia="zh-CN"/>
        </w:rPr>
      </w:pPr>
    </w:p>
    <w:p w14:paraId="2899B93F" w14:textId="0CD5089B"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BodyText"/>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BodyText"/>
        <w:spacing w:after="0"/>
        <w:rPr>
          <w:rFonts w:ascii="Times New Roman" w:hAnsi="Times New Roman"/>
          <w:szCs w:val="20"/>
          <w:lang w:eastAsia="zh-CN"/>
        </w:rPr>
      </w:pPr>
    </w:p>
    <w:p w14:paraId="08DBB72A" w14:textId="41618B5F" w:rsidR="00C63F20" w:rsidRDefault="00C63F20" w:rsidP="00C63F20">
      <w:pPr>
        <w:pStyle w:val="Heading5"/>
      </w:pPr>
      <w:r w:rsidRPr="00764B3C">
        <w:rPr>
          <w:highlight w:val="cyan"/>
        </w:rPr>
        <w:t>Proposal 2-1</w:t>
      </w:r>
      <w:r>
        <w:t xml:space="preserve"> </w:t>
      </w:r>
    </w:p>
    <w:p w14:paraId="21BB48A2" w14:textId="25909283" w:rsidR="00C63F20" w:rsidRDefault="003D61BF" w:rsidP="00C63F20">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BodyText"/>
        <w:spacing w:after="0"/>
        <w:rPr>
          <w:rFonts w:ascii="Times New Roman" w:hAnsi="Times New Roman"/>
          <w:szCs w:val="20"/>
          <w:lang w:eastAsia="zh-CN"/>
        </w:rPr>
      </w:pPr>
    </w:p>
    <w:p w14:paraId="78DEC709" w14:textId="2BA56EE7" w:rsidR="00024869" w:rsidRDefault="00190099" w:rsidP="004B12C0">
      <w:pPr>
        <w:pStyle w:val="Heading5"/>
        <w:rPr>
          <w:lang w:eastAsia="ko-KR"/>
        </w:rPr>
      </w:pPr>
      <w:r>
        <w:rPr>
          <w:highlight w:val="cyan"/>
        </w:rPr>
        <w:t>TP#2-1 (was TP#1 from [10])</w:t>
      </w:r>
    </w:p>
    <w:p w14:paraId="15868F1F" w14:textId="211D654D" w:rsidR="00024869" w:rsidRDefault="00024869" w:rsidP="00024869">
      <w:pPr>
        <w:spacing w:after="0"/>
        <w:rPr>
          <w:rFonts w:eastAsia="Malgun Gothic"/>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ins>
      <w:proofErr w:type="spellEnd"/>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 xml:space="preserve">and π/2 BPSK modulation is </w:t>
      </w:r>
      <w:proofErr w:type="gramStart"/>
      <w:r>
        <w:t>used</w:t>
      </w:r>
      <w:r>
        <w:rPr>
          <w:lang w:eastAsia="zh-CN"/>
        </w:rPr>
        <w:t>;</w:t>
      </w:r>
      <w:proofErr w:type="gramEnd"/>
    </w:p>
    <w:p w14:paraId="03716BC0"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roofErr w:type="gramStart"/>
      <w:r>
        <w:rPr>
          <w:lang w:eastAsia="zh-CN"/>
        </w:rPr>
        <w:t>];</w:t>
      </w:r>
      <w:proofErr w:type="gramEnd"/>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 xml:space="preserve">and π/2 BPSK modulation is </w:t>
      </w:r>
      <w:proofErr w:type="gramStart"/>
      <w:r>
        <w:t>used</w:t>
      </w:r>
      <w:r>
        <w:rPr>
          <w:lang w:eastAsia="zh-CN"/>
        </w:rPr>
        <w:t>;</w:t>
      </w:r>
      <w:proofErr w:type="gramEnd"/>
    </w:p>
    <w:p w14:paraId="64E3A95B" w14:textId="77777777" w:rsidR="00024869" w:rsidRDefault="00024869" w:rsidP="00024869">
      <w:pPr>
        <w:pStyle w:val="B2"/>
        <w:rPr>
          <w:lang w:eastAsia="zh-CN"/>
        </w:rPr>
      </w:pPr>
      <w:r>
        <w:rPr>
          <w:lang w:eastAsia="zh-CN"/>
        </w:rPr>
        <w:lastRenderedPageBreak/>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roofErr w:type="gramStart"/>
      <w:r>
        <w:rPr>
          <w:lang w:eastAsia="zh-CN"/>
        </w:rPr>
        <w:t>];</w:t>
      </w:r>
      <w:proofErr w:type="gramEnd"/>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i/>
            <w:lang w:eastAsia="zh-CN"/>
          </w:rPr>
          <w:t xml:space="preserve">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or </w:t>
        </w:r>
        <w:proofErr w:type="spellStart"/>
        <w:r>
          <w:rPr>
            <w:i/>
            <w:lang w:eastAsia="zh-CN"/>
          </w:rPr>
          <w:t>maxLength</w:t>
        </w:r>
        <w:proofErr w:type="spellEnd"/>
      </w:ins>
    </w:p>
    <w:p w14:paraId="3573DBBA" w14:textId="19E379A4" w:rsidR="00024869" w:rsidRDefault="00024869" w:rsidP="00024869">
      <w:pPr>
        <w:pStyle w:val="B2"/>
        <w:rPr>
          <w:lang w:eastAsia="zh-CN"/>
        </w:rPr>
      </w:pPr>
      <w:ins w:id="15" w:author="만든 이">
        <w:r>
          <w:rPr>
            <w:lang w:eastAsia="zh-CN"/>
          </w:rPr>
          <w:t>-</w:t>
        </w:r>
        <w:r>
          <w:rPr>
            <w:lang w:eastAsia="zh-CN"/>
          </w:rPr>
          <w:tab/>
        </w:r>
      </w:ins>
      <m:oMath>
        <m:sSub>
          <m:sSubPr>
            <m:ctrlPr>
              <w:ins w:id="16" w:author="만든 이">
                <w:rPr>
                  <w:rFonts w:ascii="Cambria Math" w:eastAsia="Times New Roman" w:hAnsi="Cambria Math"/>
                </w:rPr>
              </w:ins>
            </m:ctrlPr>
          </m:sSubPr>
          <m:e>
            <m:r>
              <w:ins w:id="17" w:author="만든 이">
                <w:rPr>
                  <w:rFonts w:ascii="Cambria Math" w:hAnsi="Cambria Math"/>
                </w:rPr>
                <m:t>x</m:t>
              </w:ins>
            </m:r>
          </m:e>
          <m:sub>
            <m:r>
              <w:ins w:id="18" w:author="만든 이">
                <w:rPr>
                  <w:rFonts w:ascii="Cambria Math" w:hAnsi="Cambria Math"/>
                </w:rPr>
                <m:t>A</m:t>
              </w:ins>
            </m:r>
          </m:sub>
        </m:sSub>
        <m:r>
          <w:ins w:id="19" w:author="만든 이">
            <m:rPr>
              <m:sty m:val="p"/>
            </m:rPr>
            <w:rPr>
              <w:rFonts w:ascii="Cambria Math" w:hAnsi="Cambria Math"/>
            </w:rPr>
            <m:t>+</m:t>
          </w:ins>
        </m:r>
        <m:sSub>
          <m:sSubPr>
            <m:ctrlPr>
              <w:ins w:id="20" w:author="만든 이">
                <w:rPr>
                  <w:rFonts w:ascii="Cambria Math" w:eastAsia="Times New Roman" w:hAnsi="Cambria Math"/>
                </w:rPr>
              </w:ins>
            </m:ctrlPr>
          </m:sSubPr>
          <m:e>
            <m:r>
              <w:ins w:id="21" w:author="만든 이">
                <w:rPr>
                  <w:rFonts w:ascii="Cambria Math" w:hAnsi="Cambria Math"/>
                </w:rPr>
                <m:t>x</m:t>
              </w:ins>
            </m:r>
          </m:e>
          <m:sub>
            <m:r>
              <w:ins w:id="22" w:author="만든 이">
                <w:rPr>
                  <w:rFonts w:ascii="Cambria Math" w:hAnsi="Cambria Math"/>
                </w:rPr>
                <m:t>B</m:t>
              </w:ins>
            </m:r>
          </m:sub>
        </m:sSub>
      </m:oMath>
      <w:ins w:id="23" w:author="만든 이">
        <w:r>
          <w:t xml:space="preserve"> bits where the MBS </w:t>
        </w:r>
      </w:ins>
      <m:oMath>
        <m:sSub>
          <m:sSubPr>
            <m:ctrlPr>
              <w:ins w:id="24" w:author="만든 이">
                <w:rPr>
                  <w:rFonts w:ascii="Cambria Math" w:eastAsia="Times New Roman" w:hAnsi="Cambria Math"/>
                </w:rPr>
              </w:ins>
            </m:ctrlPr>
          </m:sSubPr>
          <m:e>
            <m:r>
              <w:ins w:id="25" w:author="만든 이">
                <w:rPr>
                  <w:rFonts w:ascii="Cambria Math" w:hAnsi="Cambria Math"/>
                </w:rPr>
                <m:t>x</m:t>
              </w:ins>
            </m:r>
          </m:e>
          <m:sub>
            <m:r>
              <w:ins w:id="26" w:author="만든 이">
                <w:rPr>
                  <w:rFonts w:ascii="Cambria Math" w:hAnsi="Cambria Math"/>
                </w:rPr>
                <m:t>A</m:t>
              </w:ins>
            </m:r>
          </m:sub>
        </m:sSub>
      </m:oMath>
      <w:ins w:id="27"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lang w:eastAsia="zh-CN"/>
          </w:rPr>
          <w:t xml:space="preserve"> </w:t>
        </w:r>
        <w:r>
          <w:t xml:space="preserve">and the LSB </w:t>
        </w:r>
      </w:ins>
      <m:oMath>
        <m:sSub>
          <m:sSubPr>
            <m:ctrlPr>
              <w:ins w:id="28" w:author="만든 이">
                <w:rPr>
                  <w:rFonts w:ascii="Cambria Math" w:eastAsia="Times New Roman" w:hAnsi="Cambria Math"/>
                </w:rPr>
              </w:ins>
            </m:ctrlPr>
          </m:sSubPr>
          <m:e>
            <m:r>
              <w:ins w:id="29" w:author="만든 이">
                <w:rPr>
                  <w:rFonts w:ascii="Cambria Math" w:hAnsi="Cambria Math"/>
                </w:rPr>
                <m:t>x</m:t>
              </w:ins>
            </m:r>
          </m:e>
          <m:sub>
            <m:r>
              <w:ins w:id="30" w:author="만든 이">
                <w:rPr>
                  <w:rFonts w:ascii="Cambria Math" w:hAnsi="Cambria Math"/>
                </w:rPr>
                <m:t>B</m:t>
              </w:ins>
            </m:r>
          </m:sub>
        </m:sSub>
      </m:oMath>
      <w:ins w:id="31"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t>.</w:t>
        </w:r>
      </w:ins>
    </w:p>
    <w:p w14:paraId="38C12BA3" w14:textId="77777777" w:rsidR="00024869" w:rsidRDefault="00024869" w:rsidP="00024869">
      <w:pPr>
        <w:pStyle w:val="B1"/>
        <w:ind w:firstLine="0"/>
        <w:jc w:val="left"/>
        <w:rPr>
          <w:rFonts w:eastAsiaTheme="minorEastAsia"/>
          <w:lang w:eastAsia="zh-CN"/>
        </w:rPr>
      </w:pPr>
      <w:r>
        <w:rPr>
          <w:lang w:eastAsia="zh-CN"/>
        </w:rPr>
        <w:t>where the number of CDM groups without data of values 1, 2, and 3 in Tables 7.3.1.1.2</w:t>
      </w:r>
      <w:r>
        <w:t>-</w:t>
      </w:r>
      <w:r>
        <w:rPr>
          <w:lang w:eastAsia="zh-CN"/>
        </w:rPr>
        <w:t>6 to 7.3.1.1.2-23 refers to CDM groups {0}, {0,1}, and {0, 1,2} respectively.</w:t>
      </w:r>
      <w:r>
        <w:rPr>
          <w:rFonts w:eastAsiaTheme="minorEastAsia"/>
          <w:lang w:eastAsia="zh-CN"/>
        </w:rPr>
        <w:t xml:space="preserve"> </w:t>
      </w:r>
    </w:p>
    <w:p w14:paraId="65B3E77A" w14:textId="77777777" w:rsidR="00024869" w:rsidRDefault="00024869" w:rsidP="00024869">
      <w:pPr>
        <w:pStyle w:val="B1"/>
        <w:ind w:hanging="1"/>
        <w:jc w:val="left"/>
        <w:rPr>
          <w:rFonts w:eastAsia="Malgun Gothic"/>
          <w:lang w:eastAsia="zh-CN"/>
        </w:rPr>
      </w:pPr>
      <w:r>
        <w:rPr>
          <w:lang w:eastAsia="zh-CN"/>
        </w:rPr>
        <w:t xml:space="preserve">If a UE is configured with both </w:t>
      </w:r>
      <w:proofErr w:type="spellStart"/>
      <w:r>
        <w:rPr>
          <w:i/>
        </w:rPr>
        <w:t>dmrs-UplinkForPUSCH-MappingTypeA</w:t>
      </w:r>
      <w:proofErr w:type="spellEnd"/>
      <w:r>
        <w:rPr>
          <w:lang w:eastAsia="zh-CN"/>
        </w:rPr>
        <w:t xml:space="preserve"> and </w:t>
      </w:r>
      <w:proofErr w:type="spellStart"/>
      <w:r>
        <w:rPr>
          <w:i/>
        </w:rPr>
        <w:t>dmrs-UplinkForPUSCH-MappingTypeB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9.5pt" o:ole="">
            <v:imagedata r:id="rId12" o:title=""/>
          </v:shape>
          <o:OLEObject Type="Embed" ProgID="Equation.DSMT4" ShapeID="_x0000_i1025" DrawAspect="Content" ObjectID="_1713723773" r:id="rId13"/>
        </w:object>
      </w:r>
      <w:r>
        <w:rPr>
          <w:lang w:eastAsia="zh-CN"/>
        </w:rPr>
        <w:t xml:space="preserve">, where </w:t>
      </w:r>
      <w:r>
        <w:rPr>
          <w:rFonts w:eastAsia="Malgun Gothic"/>
          <w:position w:val="-12"/>
          <w:lang w:val="en-GB" w:eastAsia="ko-KR"/>
        </w:rPr>
        <w:object w:dxaOrig="255" w:dyaOrig="330" w14:anchorId="302F44E0">
          <v:shape id="_x0000_i1026" type="#_x0000_t75" style="width:12.75pt;height:16.5pt" o:ole="">
            <v:imagedata r:id="rId14" o:title=""/>
          </v:shape>
          <o:OLEObject Type="Embed" ProgID="Equation.DSMT4" ShapeID="_x0000_i1026" DrawAspect="Content" ObjectID="_1713723774" r:id="rId15"/>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rPr>
        <w:t>dmrs-UplinkForPUSCH-MappingTypeA</w:t>
      </w:r>
      <w:proofErr w:type="spellEnd"/>
      <w:r>
        <w:rPr>
          <w:lang w:eastAsia="zh-CN"/>
        </w:rPr>
        <w:t xml:space="preserve"> and </w:t>
      </w:r>
      <w:r>
        <w:rPr>
          <w:rFonts w:eastAsia="Malgun Gothic"/>
          <w:position w:val="-12"/>
          <w:lang w:val="en-GB" w:eastAsia="ko-KR"/>
        </w:rPr>
        <w:object w:dxaOrig="255" w:dyaOrig="330" w14:anchorId="20721181">
          <v:shape id="_x0000_i1027" type="#_x0000_t75" style="width:12.75pt;height:16.5pt" o:ole="">
            <v:imagedata r:id="rId16" o:title=""/>
          </v:shape>
          <o:OLEObject Type="Embed" ProgID="Equation.DSMT4" ShapeID="_x0000_i1027" DrawAspect="Content" ObjectID="_1713723775" r:id="rId17"/>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rPr>
        <w:t>dmrs-UplinkForPUSCH-MappingTypeB</w:t>
      </w:r>
      <w:proofErr w:type="spellEnd"/>
      <w:r>
        <w:rPr>
          <w:lang w:eastAsia="zh-CN"/>
        </w:rPr>
        <w:t xml:space="preserve">. A number of </w:t>
      </w:r>
      <w:r>
        <w:rPr>
          <w:rFonts w:eastAsia="Malgun Gothic"/>
          <w:position w:val="-14"/>
          <w:lang w:val="en-GB" w:eastAsia="ko-KR"/>
        </w:rPr>
        <w:object w:dxaOrig="750" w:dyaOrig="390" w14:anchorId="53164A51">
          <v:shape id="_x0000_i1028" type="#_x0000_t75" style="width:37.5pt;height:19.5pt" o:ole="">
            <v:imagedata r:id="rId18" o:title=""/>
          </v:shape>
          <o:OLEObject Type="Embed" ProgID="Equation.DSMT4" ShapeID="_x0000_i1028" DrawAspect="Content" ObjectID="_1713723776" r:id="rId19"/>
        </w:object>
      </w:r>
      <w:r>
        <w:rPr>
          <w:lang w:eastAsia="zh-CN"/>
        </w:rPr>
        <w:t xml:space="preserve"> zeros are padded in the MSB of this field, if the mapping type of the PUSCH corresponds to the smaller value of </w:t>
      </w:r>
      <w:r>
        <w:rPr>
          <w:rFonts w:eastAsia="Malgun Gothic"/>
          <w:position w:val="-12"/>
          <w:lang w:val="en-GB" w:eastAsia="ko-KR"/>
        </w:rPr>
        <w:object w:dxaOrig="270" w:dyaOrig="330" w14:anchorId="192DF812">
          <v:shape id="_x0000_i1029" type="#_x0000_t75" style="width:13.5pt;height:16.5pt" o:ole="">
            <v:imagedata r:id="rId14" o:title=""/>
          </v:shape>
          <o:OLEObject Type="Embed" ProgID="Equation.DSMT4" ShapeID="_x0000_i1029" DrawAspect="Content" ObjectID="_1713723777" r:id="rId20"/>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70" w:dyaOrig="330" w14:anchorId="13927A92">
          <v:shape id="_x0000_i1030" type="#_x0000_t75" style="width:13.5pt;height:16.5pt" o:ole="">
            <v:imagedata r:id="rId16" o:title=""/>
          </v:shape>
          <o:OLEObject Type="Embed" ProgID="Equation.DSMT4" ShapeID="_x0000_i1030" DrawAspect="Content" ObjectID="_1713723778"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66CFB7C8"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32" w:author="만든 이">
        <w:r>
          <w:rPr>
            <w:lang w:eastAsia="zh-CN"/>
          </w:rPr>
          <w:t xml:space="preserve"> </w:t>
        </w:r>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proofErr w:type="spellEnd"/>
        <w:r>
          <w:t xml:space="preserve">; </w:t>
        </w:r>
      </w:ins>
      <m:oMath>
        <m:sSub>
          <m:sSubPr>
            <m:ctrlPr>
              <w:ins w:id="33" w:author="만든 이">
                <w:rPr>
                  <w:rFonts w:ascii="Cambria Math" w:eastAsia="Malgun Gothic" w:hAnsi="Cambria Math"/>
                  <w:lang w:val="en-GB" w:eastAsia="ko-KR"/>
                </w:rPr>
              </w:ins>
            </m:ctrlPr>
          </m:sSubPr>
          <m:e>
            <m:r>
              <w:ins w:id="34" w:author="만든 이">
                <w:rPr>
                  <w:rFonts w:ascii="Cambria Math" w:hAnsi="Cambria Math"/>
                </w:rPr>
                <m:t>x</m:t>
              </w:ins>
            </m:r>
          </m:e>
          <m:sub>
            <m:r>
              <w:ins w:id="35" w:author="만든 이">
                <w:rPr>
                  <w:rFonts w:ascii="Cambria Math" w:hAnsi="Cambria Math"/>
                </w:rPr>
                <m:t>A</m:t>
              </w:ins>
            </m:r>
          </m:sub>
        </m:sSub>
        <m:r>
          <w:ins w:id="36" w:author="만든 이">
            <m:rPr>
              <m:sty m:val="p"/>
            </m:rPr>
            <w:rPr>
              <w:rFonts w:ascii="Cambria Math" w:hAnsi="Cambria Math"/>
            </w:rPr>
            <m:t>+</m:t>
          </w:ins>
        </m:r>
        <m:sSub>
          <m:sSubPr>
            <m:ctrlPr>
              <w:ins w:id="37" w:author="만든 이">
                <w:rPr>
                  <w:rFonts w:ascii="Cambria Math" w:eastAsia="Malgun Gothic" w:hAnsi="Cambria Math"/>
                  <w:lang w:val="en-GB" w:eastAsia="ko-KR"/>
                </w:rPr>
              </w:ins>
            </m:ctrlPr>
          </m:sSubPr>
          <m:e>
            <m:r>
              <w:ins w:id="38" w:author="만든 이">
                <w:rPr>
                  <w:rFonts w:ascii="Cambria Math" w:hAnsi="Cambria Math"/>
                </w:rPr>
                <m:t>x</m:t>
              </w:ins>
            </m:r>
          </m:e>
          <m:sub>
            <m:r>
              <w:ins w:id="39" w:author="만든 이">
                <w:rPr>
                  <w:rFonts w:ascii="Cambria Math" w:hAnsi="Cambria Math"/>
                </w:rPr>
                <m:t>B</m:t>
              </w:ins>
            </m:r>
          </m:sub>
        </m:sSub>
      </m:oMath>
      <w:ins w:id="40" w:author="만든 이">
        <w:r>
          <w:t xml:space="preserve"> bits where the MBS </w:t>
        </w:r>
      </w:ins>
      <m:oMath>
        <m:sSub>
          <m:sSubPr>
            <m:ctrlPr>
              <w:ins w:id="41" w:author="만든 이">
                <w:rPr>
                  <w:rFonts w:ascii="Cambria Math" w:eastAsia="Malgun Gothic" w:hAnsi="Cambria Math"/>
                  <w:lang w:val="en-GB" w:eastAsia="ko-KR"/>
                </w:rPr>
              </w:ins>
            </m:ctrlPr>
          </m:sSubPr>
          <m:e>
            <m:r>
              <w:ins w:id="42" w:author="만든 이">
                <w:rPr>
                  <w:rFonts w:ascii="Cambria Math" w:hAnsi="Cambria Math"/>
                </w:rPr>
                <m:t>x</m:t>
              </w:ins>
            </m:r>
          </m:e>
          <m:sub>
            <m:r>
              <w:ins w:id="43" w:author="만든 이">
                <w:rPr>
                  <w:rFonts w:ascii="Cambria Math" w:hAnsi="Cambria Math"/>
                </w:rPr>
                <m:t>A</m:t>
              </w:ins>
            </m:r>
          </m:sub>
        </m:sSub>
      </m:oMath>
      <w:ins w:id="44"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w:t>
        </w:r>
        <w:r>
          <w:t xml:space="preserve">and the LSB </w:t>
        </w:r>
      </w:ins>
      <m:oMath>
        <m:sSub>
          <m:sSubPr>
            <m:ctrlPr>
              <w:ins w:id="45" w:author="만든 이">
                <w:rPr>
                  <w:rFonts w:ascii="Cambria Math" w:eastAsia="Malgun Gothic" w:hAnsi="Cambria Math"/>
                  <w:lang w:val="en-GB" w:eastAsia="ko-KR"/>
                </w:rPr>
              </w:ins>
            </m:ctrlPr>
          </m:sSubPr>
          <m:e>
            <m:r>
              <w:ins w:id="46" w:author="만든 이">
                <w:rPr>
                  <w:rFonts w:ascii="Cambria Math" w:hAnsi="Cambria Math"/>
                </w:rPr>
                <m:t>x</m:t>
              </w:ins>
            </m:r>
          </m:e>
          <m:sub>
            <m:r>
              <w:ins w:id="47" w:author="만든 이">
                <w:rPr>
                  <w:rFonts w:ascii="Cambria Math" w:hAnsi="Cambria Math"/>
                </w:rPr>
                <m:t>B</m:t>
              </w:ins>
            </m:r>
          </m:sub>
        </m:sSub>
      </m:oMath>
      <w:ins w:id="48"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dmrs-DownlinkForPDSCH-MappingTypeB</w:t>
        </w:r>
        <w:proofErr w:type="spellEnd"/>
        <w:r>
          <w:rPr>
            <w:lang w:eastAsia="zh-CN"/>
          </w:rPr>
          <w:t xml:space="preserve"> </w:t>
        </w:r>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different </w:t>
        </w:r>
        <w:proofErr w:type="spellStart"/>
        <w:r>
          <w:rPr>
            <w:i/>
            <w:lang w:eastAsia="zh-CN"/>
          </w:rPr>
          <w:t>dmrs</w:t>
        </w:r>
        <w:proofErr w:type="spellEnd"/>
        <w:r>
          <w:rPr>
            <w:i/>
            <w:lang w:eastAsia="zh-CN"/>
          </w:rPr>
          <w:t>-Type</w:t>
        </w:r>
        <w:r>
          <w:rPr>
            <w:lang w:eastAsia="zh-CN"/>
          </w:rPr>
          <w:t xml:space="preserve"> or</w:t>
        </w:r>
        <w:r>
          <w:rPr>
            <w:i/>
            <w:lang w:eastAsia="zh-CN"/>
          </w:rPr>
          <w:t xml:space="preserve"> </w:t>
        </w:r>
        <w:proofErr w:type="spellStart"/>
        <w:r>
          <w:rPr>
            <w:i/>
            <w:lang w:eastAsia="zh-CN"/>
          </w:rPr>
          <w:t>maxLength</w:t>
        </w:r>
      </w:ins>
      <w:proofErr w:type="spellEnd"/>
      <w:r>
        <w:rPr>
          <w:lang w:eastAsia="zh-CN"/>
        </w:rPr>
        <w:t xml:space="preserve">, where the number of CDM groups without data of values 1, 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8pt;height:16.5pt" o:ole="">
            <v:imagedata r:id="rId22" o:title=""/>
          </v:shape>
          <o:OLEObject Type="Embed" ProgID="Equation.3" ShapeID="_x0000_i1031" DrawAspect="Content" ObjectID="_1713723779"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lastRenderedPageBreak/>
        <w:t>1A/2A/3A/4A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6CF52F2F" w14:textId="77777777" w:rsidR="00024869" w:rsidRDefault="00024869" w:rsidP="008746D7">
      <w:pPr>
        <w:pStyle w:val="B1"/>
        <w:ind w:left="567" w:firstLine="0"/>
        <w:jc w:val="left"/>
        <w:rPr>
          <w:rFonts w:eastAsia="Malgun Gothic"/>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ins w:id="49"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ins>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23376B0C">
          <v:shape id="_x0000_i1032" type="#_x0000_t75" style="width:57pt;height:19.5pt" o:ole="">
            <v:imagedata r:id="rId12" o:title=""/>
          </v:shape>
          <o:OLEObject Type="Embed" ProgID="Equation.DSMT4" ShapeID="_x0000_i1032" DrawAspect="Content" ObjectID="_1713723780" r:id="rId24"/>
        </w:object>
      </w:r>
      <w:r>
        <w:rPr>
          <w:lang w:eastAsia="zh-CN"/>
        </w:rPr>
        <w:t xml:space="preserve">, where </w:t>
      </w:r>
      <w:r>
        <w:rPr>
          <w:rFonts w:eastAsia="Malgun Gothic"/>
          <w:position w:val="-12"/>
          <w:lang w:val="en-GB" w:eastAsia="ko-KR"/>
        </w:rPr>
        <w:object w:dxaOrig="285" w:dyaOrig="330" w14:anchorId="2012686E">
          <v:shape id="_x0000_i1033" type="#_x0000_t75" style="width:14.25pt;height:16.5pt" o:ole="">
            <v:imagedata r:id="rId14" o:title=""/>
          </v:shape>
          <o:OLEObject Type="Embed" ProgID="Equation.DSMT4" ShapeID="_x0000_i1033" DrawAspect="Content" ObjectID="_1713723781" r:id="rId25"/>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Malgun Gothic"/>
          <w:position w:val="-12"/>
          <w:lang w:val="en-GB" w:eastAsia="ko-KR"/>
        </w:rPr>
        <w:object w:dxaOrig="285" w:dyaOrig="330" w14:anchorId="7D3CF8DB">
          <v:shape id="_x0000_i1034" type="#_x0000_t75" style="width:14.25pt;height:16.5pt" o:ole="">
            <v:imagedata r:id="rId16" o:title=""/>
          </v:shape>
          <o:OLEObject Type="Embed" ProgID="Equation.DSMT4" ShapeID="_x0000_i1034" DrawAspect="Content" ObjectID="_1713723782" r:id="rId26"/>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w:r>
        <w:rPr>
          <w:rFonts w:eastAsia="Malgun Gothic"/>
          <w:position w:val="-14"/>
          <w:lang w:val="en-GB" w:eastAsia="ko-KR"/>
        </w:rPr>
        <w:object w:dxaOrig="750" w:dyaOrig="390" w14:anchorId="2723F2E7">
          <v:shape id="_x0000_i1035" type="#_x0000_t75" style="width:37.5pt;height:19.5pt" o:ole="">
            <v:imagedata r:id="rId18" o:title=""/>
          </v:shape>
          <o:OLEObject Type="Embed" ProgID="Equation.DSMT4" ShapeID="_x0000_i1035" DrawAspect="Content" ObjectID="_1713723783" r:id="rId27"/>
        </w:object>
      </w:r>
      <w:r>
        <w:rPr>
          <w:lang w:eastAsia="zh-CN"/>
        </w:rPr>
        <w:t xml:space="preserve"> zeros are padded in the MSB of this field, if the mapping type of the PDSCH corresponds to the smaller value of </w:t>
      </w:r>
      <w:r>
        <w:rPr>
          <w:rFonts w:eastAsia="Malgun Gothic"/>
          <w:position w:val="-12"/>
          <w:lang w:val="en-GB" w:eastAsia="ko-KR"/>
        </w:rPr>
        <w:object w:dxaOrig="285" w:dyaOrig="330" w14:anchorId="292A5FD0">
          <v:shape id="_x0000_i1036" type="#_x0000_t75" style="width:14.25pt;height:16.5pt" o:ole="">
            <v:imagedata r:id="rId14" o:title=""/>
          </v:shape>
          <o:OLEObject Type="Embed" ProgID="Equation.DSMT4" ShapeID="_x0000_i1036" DrawAspect="Content" ObjectID="_1713723784" r:id="rId28"/>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85" w:dyaOrig="330" w14:anchorId="59AA6482">
          <v:shape id="_x0000_i1037" type="#_x0000_t75" style="width:14.25pt;height:16.5pt" o:ole="">
            <v:imagedata r:id="rId16" o:title=""/>
          </v:shape>
          <o:OLEObject Type="Embed" ProgID="Equation.DSMT4" ShapeID="_x0000_i1037" DrawAspect="Content" ObjectID="_1713723785"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BodyText"/>
        <w:spacing w:after="0"/>
        <w:rPr>
          <w:rFonts w:ascii="Times New Roman" w:hAnsi="Times New Roman"/>
          <w:szCs w:val="20"/>
          <w:lang w:eastAsia="zh-CN"/>
        </w:rPr>
      </w:pPr>
    </w:p>
    <w:p w14:paraId="28DE2F5E" w14:textId="750BD604" w:rsidR="00C63F20" w:rsidRDefault="00C63F20" w:rsidP="00C63F2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BodyText"/>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gNB may still be able to select appropriate DMRS port for the indicated mapping type. In typical operation, mapping type would be same for the scheduled PDSCHs/PUSCHs. </w:t>
            </w:r>
          </w:p>
          <w:p w14:paraId="21175062" w14:textId="122C013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0A73D06" w14:textId="1491F27D" w:rsidR="00692E1C"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BodyText"/>
              <w:spacing w:before="0" w:after="0" w:line="240" w:lineRule="auto"/>
              <w:rPr>
                <w:rFonts w:ascii="Times New Roman" w:hAnsi="Times New Roman"/>
                <w:szCs w:val="20"/>
                <w:lang w:eastAsia="zh-CN"/>
              </w:rPr>
            </w:pPr>
          </w:p>
          <w:p w14:paraId="0173AEFC" w14:textId="790E9986" w:rsidR="00C63F20" w:rsidRDefault="00692E1C"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69177407" w:rsidR="00C63F20" w:rsidRDefault="006C3C0E" w:rsidP="00C63F2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A5C0F55" w14:textId="77777777" w:rsidR="00C63F20" w:rsidRDefault="006C3C0E"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23AFF1D" w14:textId="77777777" w:rsidR="006C3C0E" w:rsidRDefault="006C3C0E" w:rsidP="00C63F20">
            <w:pPr>
              <w:pStyle w:val="BodyText"/>
              <w:spacing w:before="0" w:after="0" w:line="240" w:lineRule="auto"/>
              <w:rPr>
                <w:rFonts w:ascii="Times New Roman" w:hAnsi="Times New Roman"/>
                <w:szCs w:val="20"/>
                <w:lang w:eastAsia="zh-CN"/>
              </w:rPr>
            </w:pPr>
          </w:p>
          <w:p w14:paraId="0F5A7BF6" w14:textId="58473C67" w:rsidR="006C3C0E" w:rsidRDefault="006C3C0E" w:rsidP="00C63F2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bl>
    <w:p w14:paraId="2C139796" w14:textId="77777777" w:rsidR="00C63F20" w:rsidRPr="00C63F20" w:rsidRDefault="00C63F20" w:rsidP="00E36D86">
      <w:pPr>
        <w:rPr>
          <w:lang w:val="en-GB"/>
        </w:rPr>
      </w:pPr>
    </w:p>
    <w:p w14:paraId="48F1EB0B" w14:textId="52D6C361" w:rsidR="000C1E62" w:rsidRDefault="000C1E62" w:rsidP="000C1E62">
      <w:pPr>
        <w:pStyle w:val="Heading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BodyText"/>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BodyText"/>
        <w:spacing w:after="0"/>
        <w:rPr>
          <w:rFonts w:ascii="Times New Roman" w:hAnsi="Times New Roman"/>
          <w:szCs w:val="20"/>
          <w:lang w:val="en-GB" w:eastAsia="zh-CN"/>
        </w:rPr>
      </w:pPr>
    </w:p>
    <w:p w14:paraId="07FEEB40" w14:textId="4C3E38B5" w:rsidR="00957BB9" w:rsidRDefault="00957BB9" w:rsidP="00957BB9">
      <w:pPr>
        <w:pStyle w:val="BodyText"/>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BodyText"/>
        <w:spacing w:after="0"/>
        <w:rPr>
          <w:rFonts w:ascii="Times New Roman" w:hAnsi="Times New Roman"/>
          <w:szCs w:val="20"/>
          <w:lang w:val="en-GB" w:eastAsia="zh-CN"/>
        </w:rPr>
      </w:pPr>
    </w:p>
    <w:p w14:paraId="0E6D9291" w14:textId="77777777" w:rsidR="00957BB9" w:rsidRDefault="00957BB9" w:rsidP="00957BB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BodyText"/>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BodyText"/>
        <w:spacing w:after="0"/>
        <w:rPr>
          <w:rFonts w:ascii="Times New Roman" w:hAnsi="Times New Roman"/>
          <w:szCs w:val="20"/>
          <w:lang w:eastAsia="zh-CN"/>
        </w:rPr>
      </w:pPr>
    </w:p>
    <w:p w14:paraId="03D377BE" w14:textId="09615135" w:rsidR="00957BB9" w:rsidRDefault="00957BB9" w:rsidP="00957BB9">
      <w:pPr>
        <w:pStyle w:val="Heading5"/>
      </w:pPr>
      <w:r>
        <w:rPr>
          <w:highlight w:val="cyan"/>
        </w:rPr>
        <w:lastRenderedPageBreak/>
        <w:t>Proposal 3</w:t>
      </w:r>
      <w:r w:rsidRPr="00764B3C">
        <w:rPr>
          <w:highlight w:val="cyan"/>
        </w:rPr>
        <w:t>-1</w:t>
      </w:r>
      <w:r>
        <w:t xml:space="preserve"> </w:t>
      </w:r>
    </w:p>
    <w:p w14:paraId="62A571B0" w14:textId="0C25DDB0" w:rsidR="00957BB9" w:rsidRDefault="00957BB9" w:rsidP="00957BB9">
      <w:pPr>
        <w:pStyle w:val="BodyText"/>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BodyText"/>
        <w:spacing w:after="0"/>
        <w:rPr>
          <w:rFonts w:ascii="Times New Roman" w:hAnsi="Times New Roman"/>
          <w:szCs w:val="20"/>
          <w:lang w:eastAsia="zh-CN"/>
        </w:rPr>
      </w:pPr>
    </w:p>
    <w:p w14:paraId="35049181" w14:textId="61EF6966" w:rsidR="00957BB9" w:rsidRDefault="00957BB9" w:rsidP="00957BB9">
      <w:pPr>
        <w:pStyle w:val="Heading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50" w:author="만든 이"/>
          <w:lang w:eastAsia="zh-CN"/>
        </w:rPr>
      </w:pPr>
      <w:r>
        <w:rPr>
          <w:lang w:eastAsia="zh-CN"/>
        </w:rPr>
        <w:t>-</w:t>
      </w:r>
      <w:r>
        <w:rPr>
          <w:lang w:eastAsia="zh-CN"/>
        </w:rPr>
        <w:tab/>
        <w:t xml:space="preserve">0 bit if </w:t>
      </w:r>
      <w:r>
        <w:rPr>
          <w:i/>
        </w:rPr>
        <w:t>PTRS-</w:t>
      </w:r>
      <w:proofErr w:type="spellStart"/>
      <w:r>
        <w:rPr>
          <w:i/>
        </w:rPr>
        <w:t>UplinkConfi</w:t>
      </w:r>
      <w:r>
        <w:t>g</w:t>
      </w:r>
      <w:proofErr w:type="spellEnd"/>
      <w:r>
        <w:rPr>
          <w:lang w:eastAsia="zh-CN"/>
        </w:rPr>
        <w:t xml:space="preserve"> is not configured in either </w:t>
      </w:r>
      <w:proofErr w:type="spellStart"/>
      <w:r>
        <w:rPr>
          <w:i/>
        </w:rPr>
        <w:t>dmrs-UplinkForPUSCH-MappingTypeA</w:t>
      </w:r>
      <w:proofErr w:type="spellEnd"/>
      <w:r>
        <w:rPr>
          <w:lang w:eastAsia="zh-CN"/>
        </w:rPr>
        <w:t xml:space="preserve"> or</w:t>
      </w:r>
      <w:r>
        <w:rPr>
          <w:iCs/>
          <w:color w:val="FF0000"/>
          <w:sz w:val="22"/>
          <w:szCs w:val="22"/>
          <w:lang w:eastAsia="zh-CN"/>
        </w:rPr>
        <w:t xml:space="preserve"> </w:t>
      </w:r>
      <w:proofErr w:type="spellStart"/>
      <w:r>
        <w:rPr>
          <w:i/>
        </w:rPr>
        <w:t>dmrs-UplinkForPUSCH-MappingTypeB</w:t>
      </w:r>
      <w:proofErr w:type="spellEnd"/>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proofErr w:type="spellStart"/>
      <w:r>
        <w:rPr>
          <w:i/>
          <w:iCs/>
          <w:lang w:eastAsia="zh-CN"/>
        </w:rPr>
        <w:t>maxRank</w:t>
      </w:r>
      <w:proofErr w:type="spellEnd"/>
      <w:r>
        <w:rPr>
          <w:i/>
          <w:iCs/>
          <w:lang w:eastAsia="zh-CN"/>
        </w:rPr>
        <w:t>=</w:t>
      </w:r>
      <w:proofErr w:type="gramStart"/>
      <w:r>
        <w:rPr>
          <w:i/>
          <w:iCs/>
          <w:lang w:eastAsia="zh-CN"/>
        </w:rPr>
        <w:t>1</w:t>
      </w:r>
      <w:r>
        <w:rPr>
          <w:lang w:eastAsia="zh-CN"/>
        </w:rPr>
        <w:t>;</w:t>
      </w:r>
      <w:proofErr w:type="gramEnd"/>
    </w:p>
    <w:p w14:paraId="14C40A1C" w14:textId="77777777" w:rsidR="00696D8F" w:rsidRDefault="00696D8F" w:rsidP="00696D8F">
      <w:pPr>
        <w:pStyle w:val="B2"/>
        <w:ind w:left="567" w:firstLine="0"/>
        <w:rPr>
          <w:lang w:eastAsia="zh-CN"/>
        </w:rPr>
      </w:pPr>
      <w:ins w:id="51" w:author="만든 이">
        <w:r>
          <w:rPr>
            <w:lang w:eastAsia="zh-CN"/>
          </w:rPr>
          <w:t xml:space="preserve">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w:t>
        </w:r>
      </w:ins>
    </w:p>
    <w:p w14:paraId="3FC4A35F" w14:textId="77777777" w:rsidR="00696D8F" w:rsidRDefault="00696D8F" w:rsidP="00696D8F">
      <w:pPr>
        <w:pStyle w:val="B2"/>
        <w:rPr>
          <w:ins w:id="52"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w:t>
      </w:r>
      <w:bookmarkStart w:id="53" w:name="OLE_LINK40"/>
      <w:r>
        <w:rPr>
          <w:lang w:eastAsia="zh-CN"/>
        </w:rPr>
        <w:t xml:space="preserve">and/or </w:t>
      </w:r>
      <w:r>
        <w:t>Precoding information and number of layers</w:t>
      </w:r>
      <w:bookmarkEnd w:id="53"/>
      <w:r>
        <w:t xml:space="preserve">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54" w:author="만든 이"/>
        </w:rPr>
      </w:pPr>
      <w:ins w:id="55" w:author="만든 이">
        <w:r>
          <w:rPr>
            <w:lang w:eastAsia="zh-CN"/>
          </w:rPr>
          <w:t xml:space="preserve">If </w:t>
        </w:r>
        <w:r>
          <w:t xml:space="preserve">the row indicated by the </w:t>
        </w:r>
        <w:r>
          <w:rPr>
            <w:lang w:eastAsia="zh-CN"/>
          </w:rPr>
          <w:t>Time domain resource assignment</w:t>
        </w:r>
        <w:r>
          <w:t xml:space="preserve"> field includes two mapping types and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w:t>
        </w:r>
      </w:ins>
    </w:p>
    <w:p w14:paraId="53E7A7C1" w14:textId="77777777" w:rsidR="00696D8F" w:rsidRDefault="00696D8F" w:rsidP="00696D8F">
      <w:pPr>
        <w:pStyle w:val="B2"/>
        <w:rPr>
          <w:rFonts w:eastAsiaTheme="minorEastAsia"/>
          <w:lang w:eastAsia="zh-CN"/>
        </w:rPr>
      </w:pPr>
      <w:ins w:id="56" w:author="만든 이">
        <w:r>
          <w:rPr>
            <w:lang w:eastAsia="zh-CN"/>
          </w:rPr>
          <w:t>-</w:t>
        </w:r>
        <w:r>
          <w:rPr>
            <w:lang w:eastAsia="zh-CN"/>
          </w:rPr>
          <w:tab/>
          <w:t>4</w:t>
        </w:r>
        <w:r>
          <w:t xml:space="preserve"> bit</w:t>
        </w:r>
        <w:r>
          <w:rPr>
            <w:lang w:eastAsia="zh-CN"/>
          </w:rPr>
          <w:t xml:space="preserve">s, where MSB 2 bits are 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proofErr w:type="spellEnd"/>
        <w:r>
          <w:rPr>
            <w:i/>
          </w:rPr>
          <w:t xml:space="preserve">.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proofErr w:type="spellStart"/>
      <w:r>
        <w:rPr>
          <w:i/>
          <w:lang w:eastAsia="zh-CN"/>
        </w:rPr>
        <w:t>maxRank</w:t>
      </w:r>
      <w:proofErr w:type="spellEnd"/>
      <w:r>
        <w:rPr>
          <w:i/>
          <w:lang w:eastAsia="zh-CN"/>
        </w:rPr>
        <w:t>&gt;2</w:t>
      </w:r>
      <w:ins w:id="57" w:author="만든 이">
        <w:r>
          <w:rPr>
            <w:lang w:eastAsia="zh-CN"/>
          </w:rPr>
          <w:t xml:space="preserve"> and 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 4 bits if</w:t>
        </w:r>
        <w:r>
          <w:rPr>
            <w:lang w:eastAsia="zh-CN"/>
          </w:rPr>
          <w:t xml:space="preserve"> PTRS-DMRS association field and SRS resource set indicator field are present </w:t>
        </w:r>
        <w:r>
          <w:rPr>
            <w:lang w:eastAsia="zh-CN"/>
          </w:rPr>
          <w:lastRenderedPageBreak/>
          <w:t xml:space="preserve">and </w:t>
        </w:r>
        <w:proofErr w:type="spellStart"/>
        <w:r>
          <w:rPr>
            <w:i/>
            <w:lang w:eastAsia="zh-CN"/>
          </w:rPr>
          <w:t>maxRank</w:t>
        </w:r>
        <w:proofErr w:type="spellEnd"/>
        <w:r>
          <w:rPr>
            <w:i/>
            <w:lang w:eastAsia="zh-CN"/>
          </w:rPr>
          <w:t>&gt;2</w:t>
        </w:r>
        <w:r>
          <w:rPr>
            <w:lang w:eastAsia="zh-CN"/>
          </w:rPr>
          <w:t xml:space="preserve"> and if </w:t>
        </w:r>
        <w:r>
          <w:t xml:space="preserve">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 xml:space="preserve">, where the MSB 2 bits are </w:t>
        </w:r>
        <w:r>
          <w:rPr>
            <w:lang w:eastAsia="zh-CN"/>
          </w:rPr>
          <w:t xml:space="preserve">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ins>
      <w:proofErr w:type="spellEnd"/>
      <w:r>
        <w:rPr>
          <w:lang w:eastAsia="zh-CN"/>
        </w:rPr>
        <w:t>; 0 bit otherwise.</w:t>
      </w:r>
      <w:ins w:id="58" w:author="만든 이">
        <w:r>
          <w:rPr>
            <w:lang w:eastAsia="zh-CN"/>
          </w:rPr>
          <w:t xml:space="preserve"> For each 2 bits,</w:t>
        </w:r>
      </w:ins>
      <w:r>
        <w:rPr>
          <w:lang w:eastAsia="zh-CN"/>
        </w:rPr>
        <w:t xml:space="preserve"> Table 7.3.1.1.2</w:t>
      </w:r>
      <w:r>
        <w:t>-</w:t>
      </w:r>
      <w:r>
        <w:rPr>
          <w:lang w:eastAsia="zh-CN"/>
        </w:rPr>
        <w:t>25 and 7.3.1.1.2-26 are used to indicate the association between PTRS port(s) and DMRS port(s) corresponding to Second SRS resource indicator field and/or Second precoding information field when one PT-RS port and two PT-RS ports are configured b</w:t>
      </w:r>
      <w:r>
        <w:rPr>
          <w:sz w:val="21"/>
          <w:szCs w:val="22"/>
          <w:lang w:eastAsia="zh-CN"/>
        </w:rPr>
        <w:t xml:space="preserve">y </w:t>
      </w:r>
      <w:proofErr w:type="spellStart"/>
      <w:r>
        <w:rPr>
          <w:i/>
          <w:iCs/>
          <w:sz w:val="21"/>
          <w:szCs w:val="22"/>
          <w:lang w:eastAsia="zh-CN"/>
        </w:rPr>
        <w:t>maxNrofPorts</w:t>
      </w:r>
      <w:proofErr w:type="spellEnd"/>
      <w:r>
        <w:rPr>
          <w:sz w:val="21"/>
          <w:szCs w:val="22"/>
          <w:lang w:eastAsia="zh-CN"/>
        </w:rPr>
        <w:t xml:space="preserve"> in </w:t>
      </w:r>
      <w:r>
        <w:rPr>
          <w:i/>
          <w:iCs/>
          <w:sz w:val="21"/>
          <w:szCs w:val="22"/>
          <w:lang w:eastAsia="zh-CN"/>
        </w:rPr>
        <w:t>PTRS-</w:t>
      </w:r>
      <w:proofErr w:type="spellStart"/>
      <w:r>
        <w:rPr>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13857B2B"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BodyText"/>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gNB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BodyText"/>
              <w:spacing w:before="0" w:after="0" w:line="240" w:lineRule="auto"/>
              <w:rPr>
                <w:rFonts w:ascii="Times New Roman" w:hAnsi="Times New Roman"/>
                <w:szCs w:val="20"/>
                <w:lang w:eastAsia="zh-CN"/>
              </w:rPr>
            </w:pPr>
          </w:p>
          <w:p w14:paraId="238A867F" w14:textId="76EC31BB" w:rsidR="00692E1C" w:rsidRDefault="00692E1C" w:rsidP="00692E1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6C3C0E" w14:paraId="79848F50" w14:textId="77777777" w:rsidTr="0033269B">
        <w:trPr>
          <w:trHeight w:val="339"/>
        </w:trPr>
        <w:tc>
          <w:tcPr>
            <w:tcW w:w="1871" w:type="dxa"/>
          </w:tcPr>
          <w:p w14:paraId="5731C340" w14:textId="6F71E5DD" w:rsidR="006C3C0E" w:rsidRDefault="006C3C0E" w:rsidP="006C3C0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F8C3AA7" w14:textId="77777777" w:rsidR="006C3C0E" w:rsidRDefault="006C3C0E" w:rsidP="006C3C0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1B3241C" w14:textId="77777777" w:rsidR="006C3C0E" w:rsidRDefault="006C3C0E" w:rsidP="006C3C0E">
            <w:pPr>
              <w:pStyle w:val="BodyText"/>
              <w:spacing w:before="0" w:after="0" w:line="240" w:lineRule="auto"/>
              <w:rPr>
                <w:rFonts w:ascii="Times New Roman" w:hAnsi="Times New Roman"/>
                <w:szCs w:val="20"/>
                <w:lang w:eastAsia="zh-CN"/>
              </w:rPr>
            </w:pPr>
          </w:p>
          <w:p w14:paraId="2B1C58BA" w14:textId="107D215D" w:rsidR="006C3C0E" w:rsidRDefault="006C3C0E" w:rsidP="006C3C0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0" w:history="1">
        <w:r w:rsidR="003A5675" w:rsidRPr="00B80425">
          <w:rPr>
            <w:rStyle w:val="Hyperlink"/>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 xml:space="preserve">Huawei, </w:t>
      </w:r>
      <w:proofErr w:type="spellStart"/>
      <w:r w:rsidR="003A5675" w:rsidRPr="00B80425">
        <w:rPr>
          <w:rFonts w:ascii="Times New Roman" w:hAnsi="Times New Roman"/>
          <w:sz w:val="20"/>
          <w:szCs w:val="20"/>
          <w:lang w:eastAsia="x-none"/>
        </w:rPr>
        <w:t>HiSilicon</w:t>
      </w:r>
      <w:proofErr w:type="spellEnd"/>
    </w:p>
    <w:p w14:paraId="267BB53A" w14:textId="58E99B3C"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1" w:history="1">
        <w:r w:rsidR="003A5675" w:rsidRPr="00B80425">
          <w:rPr>
            <w:rStyle w:val="Hyperlink"/>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 xml:space="preserve">ZTE, </w:t>
      </w:r>
      <w:proofErr w:type="spellStart"/>
      <w:r w:rsidR="003A5675" w:rsidRPr="00B80425">
        <w:rPr>
          <w:rFonts w:ascii="Times New Roman" w:hAnsi="Times New Roman"/>
          <w:sz w:val="20"/>
          <w:szCs w:val="20"/>
          <w:lang w:eastAsia="x-none"/>
        </w:rPr>
        <w:t>Sanechips</w:t>
      </w:r>
      <w:proofErr w:type="spellEnd"/>
    </w:p>
    <w:p w14:paraId="72E448E9" w14:textId="7DE2C5AC"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2" w:history="1">
        <w:r w:rsidR="003A5675" w:rsidRPr="00B80425">
          <w:rPr>
            <w:rStyle w:val="Hyperlink"/>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InterDigital</w:t>
      </w:r>
      <w:proofErr w:type="spellEnd"/>
      <w:r w:rsidR="003A5675" w:rsidRPr="00B80425">
        <w:rPr>
          <w:rFonts w:ascii="Times New Roman" w:hAnsi="Times New Roman"/>
          <w:sz w:val="20"/>
          <w:szCs w:val="20"/>
          <w:lang w:eastAsia="x-none"/>
        </w:rPr>
        <w:t>, Inc.</w:t>
      </w:r>
    </w:p>
    <w:p w14:paraId="3ACE007D" w14:textId="5CE1C859"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3" w:history="1">
        <w:r w:rsidR="003A5675" w:rsidRPr="00B80425">
          <w:rPr>
            <w:rStyle w:val="Hyperlink"/>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4" w:history="1">
        <w:r w:rsidR="003A5675" w:rsidRPr="00B80425">
          <w:rPr>
            <w:rStyle w:val="Hyperlink"/>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5" w:history="1">
        <w:r w:rsidR="003A5675" w:rsidRPr="00B80425">
          <w:rPr>
            <w:rStyle w:val="Hyperlink"/>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6" w:history="1">
        <w:r w:rsidR="003A5675" w:rsidRPr="00B80425">
          <w:rPr>
            <w:rStyle w:val="Hyperlink"/>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7" w:history="1">
        <w:r w:rsidR="003A5675" w:rsidRPr="00B80425">
          <w:rPr>
            <w:rStyle w:val="Hyperlink"/>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8" w:history="1">
        <w:r w:rsidR="003A5675" w:rsidRPr="00B80425">
          <w:rPr>
            <w:rStyle w:val="Hyperlink"/>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xiaomi</w:t>
      </w:r>
      <w:proofErr w:type="spellEnd"/>
    </w:p>
    <w:p w14:paraId="55F0CF68" w14:textId="34D5B4D9"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39" w:history="1">
        <w:r w:rsidR="003A5675" w:rsidRPr="00B80425">
          <w:rPr>
            <w:rStyle w:val="Hyperlink"/>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0" w:history="1">
        <w:r w:rsidR="003A5675" w:rsidRPr="00B80425">
          <w:rPr>
            <w:rStyle w:val="Hyperlink"/>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1" w:history="1">
        <w:r w:rsidR="003A5675" w:rsidRPr="00B80425">
          <w:rPr>
            <w:rStyle w:val="Hyperlink"/>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2" w:history="1">
        <w:r w:rsidR="003A5675" w:rsidRPr="00B80425">
          <w:rPr>
            <w:rStyle w:val="Hyperlink"/>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ASUSTeK</w:t>
      </w:r>
      <w:proofErr w:type="spellEnd"/>
    </w:p>
    <w:p w14:paraId="2A786B4A" w14:textId="3DE262CB"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3" w:history="1">
        <w:r w:rsidR="003A5675" w:rsidRPr="00B80425">
          <w:rPr>
            <w:rStyle w:val="Hyperlink"/>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4" w:history="1">
        <w:r w:rsidR="003A5675" w:rsidRPr="00B80425">
          <w:rPr>
            <w:rStyle w:val="Hyperlink"/>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5" w:history="1">
        <w:r w:rsidR="003A5675" w:rsidRPr="00B80425">
          <w:rPr>
            <w:rStyle w:val="Hyperlink"/>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6" w:history="1">
        <w:r w:rsidR="003A5675" w:rsidRPr="00B80425">
          <w:rPr>
            <w:rStyle w:val="Hyperlink"/>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7" w:history="1">
        <w:r w:rsidR="003A5675" w:rsidRPr="00B80425">
          <w:rPr>
            <w:rStyle w:val="Hyperlink"/>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EF1F11" w:rsidP="00B80425">
      <w:pPr>
        <w:pStyle w:val="ListParagraph"/>
        <w:numPr>
          <w:ilvl w:val="0"/>
          <w:numId w:val="44"/>
        </w:numPr>
        <w:ind w:left="360"/>
        <w:rPr>
          <w:rFonts w:ascii="Times New Roman" w:hAnsi="Times New Roman"/>
          <w:sz w:val="20"/>
          <w:szCs w:val="20"/>
          <w:lang w:eastAsia="x-none"/>
        </w:rPr>
      </w:pPr>
      <w:hyperlink r:id="rId48" w:history="1">
        <w:r w:rsidR="003A5675" w:rsidRPr="00B80425">
          <w:rPr>
            <w:rStyle w:val="Hyperlink"/>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EF1F11" w:rsidP="00B80425">
      <w:pPr>
        <w:pStyle w:val="ListParagraph"/>
        <w:numPr>
          <w:ilvl w:val="0"/>
          <w:numId w:val="44"/>
        </w:numPr>
        <w:ind w:left="360"/>
        <w:rPr>
          <w:rFonts w:ascii="Times New Roman" w:hAnsi="Times New Roman"/>
          <w:sz w:val="20"/>
          <w:szCs w:val="20"/>
          <w:lang w:eastAsia="x-none"/>
        </w:rPr>
      </w:pPr>
      <w:hyperlink r:id="rId49" w:history="1">
        <w:r w:rsidR="003A5675" w:rsidRPr="00B80425">
          <w:rPr>
            <w:rStyle w:val="Hyperlink"/>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B47F" w14:textId="77777777" w:rsidR="00EF1F11" w:rsidRDefault="00EF1F11">
      <w:r>
        <w:separator/>
      </w:r>
    </w:p>
  </w:endnote>
  <w:endnote w:type="continuationSeparator" w:id="0">
    <w:p w14:paraId="2012AA4F" w14:textId="77777777" w:rsidR="00EF1F11" w:rsidRDefault="00EF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C63F20" w:rsidRDefault="00C63F2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63F20" w:rsidRDefault="00C63F2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1220E3D7" w:rsidR="00C63F20" w:rsidRDefault="00C63F2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0425">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0425">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EE345" w14:textId="77777777" w:rsidR="00EF1F11" w:rsidRDefault="00EF1F11">
      <w:r>
        <w:separator/>
      </w:r>
    </w:p>
  </w:footnote>
  <w:footnote w:type="continuationSeparator" w:id="0">
    <w:p w14:paraId="190E1EB3" w14:textId="77777777" w:rsidR="00EF1F11" w:rsidRDefault="00EF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8"/>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7"/>
  </w:num>
  <w:num w:numId="20">
    <w:abstractNumId w:val="3"/>
  </w:num>
  <w:num w:numId="21">
    <w:abstractNumId w:val="8"/>
  </w:num>
  <w:num w:numId="22">
    <w:abstractNumId w:val="18"/>
  </w:num>
  <w:num w:numId="23">
    <w:abstractNumId w:val="6"/>
  </w:num>
  <w:num w:numId="24">
    <w:abstractNumId w:val="42"/>
  </w:num>
  <w:num w:numId="25">
    <w:abstractNumId w:val="7"/>
  </w:num>
  <w:num w:numId="26">
    <w:abstractNumId w:val="1"/>
  </w:num>
  <w:num w:numId="27">
    <w:abstractNumId w:val="4"/>
  </w:num>
  <w:num w:numId="28">
    <w:abstractNumId w:val="13"/>
  </w:num>
  <w:num w:numId="29">
    <w:abstractNumId w:val="40"/>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1"/>
  </w:num>
  <w:num w:numId="41">
    <w:abstractNumId w:val="14"/>
  </w:num>
  <w:num w:numId="42">
    <w:abstractNumId w:val="30"/>
  </w:num>
  <w:num w:numId="43">
    <w:abstractNumId w:val="24"/>
  </w:num>
  <w:num w:numId="44">
    <w:abstractNumId w:val="39"/>
  </w:num>
  <w:num w:numId="45">
    <w:abstractNumId w:val="34"/>
  </w:num>
  <w:num w:numId="46">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C0E"/>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1F11"/>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 w:type="character" w:styleId="Mention">
    <w:name w:val="Mention"/>
    <w:basedOn w:val="DefaultParagraphFont"/>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C635D"/>
    <w:rsid w:val="001D3889"/>
    <w:rsid w:val="001D5C63"/>
    <w:rsid w:val="001E1B2F"/>
    <w:rsid w:val="002154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5F67E76F-B52A-4CEB-9551-A5C5AC77EEF8}">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64DCB3E-CAE4-4F90-B519-98ABF38B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31</TotalTime>
  <Pages>8</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Discussion summary #1 of [109-e-R17-FR2-2-03]</vt:lpstr>
    </vt:vector>
  </TitlesOfParts>
  <Company>Intel</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Young Woo Kwak</cp:lastModifiedBy>
  <cp:revision>6</cp:revision>
  <cp:lastPrinted>2011-11-09T07:49:00Z</cp:lastPrinted>
  <dcterms:created xsi:type="dcterms:W3CDTF">2022-04-29T17:51:00Z</dcterms:created>
  <dcterms:modified xsi:type="dcterms:W3CDTF">2022-05-11T01:34:00Z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