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350F" w14:textId="6193EFE5" w:rsidR="00247D27" w:rsidRDefault="00247D27" w:rsidP="00247D27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99464880"/>
      <w:r>
        <w:t>3GPP TSG-RAN WG1 Meeting #109-e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</w:t>
      </w:r>
      <w:r w:rsidRPr="002F2298">
        <w:rPr>
          <w:sz w:val="32"/>
          <w:szCs w:val="32"/>
        </w:rPr>
        <w:t>R1-22</w:t>
      </w:r>
      <w:r w:rsidR="002F2298" w:rsidRPr="002F2298">
        <w:rPr>
          <w:sz w:val="32"/>
          <w:szCs w:val="32"/>
        </w:rPr>
        <w:t>05466</w:t>
      </w:r>
    </w:p>
    <w:p w14:paraId="73C87483" w14:textId="77777777" w:rsidR="00247D27" w:rsidRDefault="00247D27" w:rsidP="00247D27">
      <w:pPr>
        <w:pStyle w:val="3GPPHeader"/>
      </w:pPr>
      <w:r>
        <w:t>e-Meeting, 9</w:t>
      </w:r>
      <w:r w:rsidRPr="00D3290B">
        <w:rPr>
          <w:vertAlign w:val="superscript"/>
        </w:rPr>
        <w:t>th</w:t>
      </w:r>
      <w:r>
        <w:t xml:space="preserve"> – 20</w:t>
      </w:r>
      <w:r w:rsidRPr="00D3290B">
        <w:rPr>
          <w:vertAlign w:val="superscript"/>
        </w:rPr>
        <w:t>th</w:t>
      </w:r>
      <w:r>
        <w:t xml:space="preserve"> May, 2022</w:t>
      </w:r>
    </w:p>
    <w:bookmarkEnd w:id="0"/>
    <w:p w14:paraId="6C2AAD5D" w14:textId="77777777" w:rsidR="00247D27" w:rsidRPr="00CE0424" w:rsidRDefault="00247D27" w:rsidP="00247D27">
      <w:pPr>
        <w:pStyle w:val="3GPPHeader"/>
      </w:pPr>
    </w:p>
    <w:p w14:paraId="3C49B8A7" w14:textId="3CE41A03" w:rsidR="00247D27" w:rsidRPr="006B3E56" w:rsidRDefault="00247D27" w:rsidP="00247D27">
      <w:pPr>
        <w:pStyle w:val="3GPPHeader"/>
        <w:rPr>
          <w:sz w:val="22"/>
        </w:rPr>
      </w:pPr>
      <w:r w:rsidRPr="006B3E56">
        <w:rPr>
          <w:sz w:val="22"/>
        </w:rPr>
        <w:t>Agenda Item:</w:t>
      </w:r>
      <w:r w:rsidRPr="006B3E56">
        <w:rPr>
          <w:sz w:val="22"/>
        </w:rPr>
        <w:tab/>
        <w:t>8.2.</w:t>
      </w:r>
      <w:r>
        <w:rPr>
          <w:sz w:val="22"/>
        </w:rPr>
        <w:t>2</w:t>
      </w:r>
    </w:p>
    <w:p w14:paraId="7818D0E5" w14:textId="77777777" w:rsidR="00394451" w:rsidRPr="00CE0424" w:rsidRDefault="00394451" w:rsidP="00394451">
      <w:pPr>
        <w:pStyle w:val="3GPPHeader"/>
        <w:rPr>
          <w:sz w:val="22"/>
        </w:rPr>
      </w:pPr>
      <w:r>
        <w:rPr>
          <w:sz w:val="22"/>
        </w:rPr>
        <w:t>Source:</w:t>
      </w:r>
      <w:r w:rsidRPr="00CE0424">
        <w:rPr>
          <w:sz w:val="22"/>
        </w:rPr>
        <w:tab/>
        <w:t>Ericsson</w:t>
      </w:r>
    </w:p>
    <w:p w14:paraId="6B12CA3D" w14:textId="20B93BBB" w:rsidR="00394451" w:rsidRPr="00CE0424" w:rsidRDefault="00394451" w:rsidP="00A51D05">
      <w:pPr>
        <w:pStyle w:val="3GPPHeader"/>
        <w:ind w:left="1710" w:hanging="1710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="00A51D05" w:rsidRPr="00A51D05">
        <w:rPr>
          <w:sz w:val="22"/>
        </w:rPr>
        <w:t xml:space="preserve">Correction to </w:t>
      </w:r>
      <w:bookmarkStart w:id="1" w:name="_Hlk103675258"/>
      <w:r w:rsidR="00A51D05" w:rsidRPr="00A51D05">
        <w:rPr>
          <w:sz w:val="22"/>
        </w:rPr>
        <w:t>BD/CCE budget allocation over multiple serving cells for multi-DCI multi-TRP for FR2-2</w:t>
      </w:r>
      <w:bookmarkEnd w:id="1"/>
    </w:p>
    <w:p w14:paraId="4AE57979" w14:textId="77777777" w:rsidR="00394451" w:rsidRPr="00CE0424" w:rsidRDefault="00394451" w:rsidP="00394451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0237A3">
        <w:rPr>
          <w:sz w:val="22"/>
        </w:rPr>
        <w:t>Discussion, Decision</w:t>
      </w:r>
    </w:p>
    <w:p w14:paraId="11546F93" w14:textId="4DE6D06D" w:rsidR="00394451" w:rsidRDefault="00394451" w:rsidP="00394451">
      <w:pPr>
        <w:pStyle w:val="Heading1"/>
      </w:pPr>
      <w:bookmarkStart w:id="2" w:name="_Toc67653037"/>
      <w:bookmarkStart w:id="3" w:name="_Toc86845003"/>
      <w:r>
        <w:t>1</w:t>
      </w:r>
      <w:r>
        <w:tab/>
      </w:r>
      <w:r w:rsidRPr="00CE0424">
        <w:t>Introduction</w:t>
      </w:r>
      <w:bookmarkEnd w:id="2"/>
      <w:bookmarkEnd w:id="3"/>
    </w:p>
    <w:p w14:paraId="56953F62" w14:textId="2E57573F" w:rsidR="008A4749" w:rsidRDefault="00A51D05" w:rsidP="008A4749">
      <w:pPr>
        <w:pStyle w:val="BodyText"/>
      </w:pPr>
      <w:r>
        <w:t xml:space="preserve">This document contains a proposed correction to </w:t>
      </w:r>
      <w:r w:rsidRPr="00A51D05">
        <w:t>BD/CCE budget allocation over multiple serving cells for multi-DCI multi-TRP for FR2-2</w:t>
      </w:r>
      <w:r w:rsidR="00593B8D">
        <w:t>.</w:t>
      </w:r>
    </w:p>
    <w:p w14:paraId="740F64E0" w14:textId="3D3DE7AD" w:rsidR="007C2D93" w:rsidRDefault="007C2D93" w:rsidP="007C2D93">
      <w:pPr>
        <w:pStyle w:val="Heading1"/>
      </w:pPr>
      <w:r>
        <w:t>2</w:t>
      </w:r>
      <w:r>
        <w:tab/>
        <w:t>Discussion</w:t>
      </w:r>
    </w:p>
    <w:p w14:paraId="37337D2B" w14:textId="1BF2CA2B" w:rsidR="008D66E3" w:rsidRDefault="008D66E3" w:rsidP="007C2D93">
      <w:pPr>
        <w:rPr>
          <w:lang w:val="en-GB" w:eastAsia="ja-JP"/>
        </w:rPr>
      </w:pPr>
      <w:r>
        <w:rPr>
          <w:lang w:val="en-GB" w:eastAsia="ja-JP"/>
        </w:rPr>
        <w:t>One aspect that has not been fully captured in specifications yet is multi-DCI multi-TRP support for the case of per-slot group monitoring with multiple serving cells. Support for multi-TRP for FR2-2 has already been agreed in AI 8.2.4 (Beam Management), and for multi-TRP to be fully functional there is an impact on per-slot group PDCCH monitoring that is analogous to the impact on per-slot monitoring. For the case of per-slot monitoring with multi-DCI multi-TRP</w:t>
      </w:r>
      <w:r w:rsidR="003B52D5">
        <w:rPr>
          <w:lang w:val="en-GB" w:eastAsia="ja-JP"/>
        </w:rPr>
        <w:t xml:space="preserve"> in Rel-16</w:t>
      </w:r>
      <w:r>
        <w:rPr>
          <w:lang w:val="en-GB" w:eastAsia="ja-JP"/>
        </w:rPr>
        <w:t>, 38.213 contains the following</w:t>
      </w:r>
      <w:r w:rsidR="00C3649B">
        <w:rPr>
          <w:lang w:val="en-GB" w:eastAsia="ja-JP"/>
        </w:rPr>
        <w:t xml:space="preserve"> text:</w:t>
      </w:r>
    </w:p>
    <w:p w14:paraId="59CDEA8B" w14:textId="61AE2BA6" w:rsidR="00282220" w:rsidRDefault="001457AB" w:rsidP="007C2D93">
      <w:pPr>
        <w:rPr>
          <w:lang w:val="en-GB" w:eastAsia="ja-JP"/>
        </w:rPr>
      </w:pPr>
      <w:r w:rsidRPr="008D66E3">
        <w:rPr>
          <w:noProof/>
          <w:lang w:val="en-GB"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030A7592" wp14:editId="71F7E4C1">
                <wp:simplePos x="0" y="0"/>
                <wp:positionH relativeFrom="margin">
                  <wp:align>right</wp:align>
                </wp:positionH>
                <wp:positionV relativeFrom="paragraph">
                  <wp:posOffset>193</wp:posOffset>
                </wp:positionV>
                <wp:extent cx="6098540" cy="4285615"/>
                <wp:effectExtent l="0" t="0" r="16510" b="1968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428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029BE" w14:textId="491E96FB" w:rsidR="004E2784" w:rsidRPr="004E2784" w:rsidRDefault="004E2784" w:rsidP="006E38CB">
                            <w:pPr>
                              <w:spacing w:after="180" w:line="240" w:lineRule="auto"/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Cs w:val="20"/>
                                <w:lang w:val="en-GB" w:eastAsia="ko-KR"/>
                              </w:rPr>
                            </w:pPr>
                            <w:r w:rsidRPr="004E2784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>38.213 Section 10</w:t>
                            </w:r>
                          </w:p>
                          <w:p w14:paraId="3A59D0B0" w14:textId="31F348E4" w:rsidR="006E38CB" w:rsidRPr="008D66E3" w:rsidRDefault="006E38CB" w:rsidP="006E38CB">
                            <w:pPr>
                              <w:spacing w:after="180" w:line="240" w:lineRule="auto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>If a UE can support</w:t>
                            </w:r>
                          </w:p>
                          <w:p w14:paraId="22A7D385" w14:textId="77777777" w:rsidR="006E38CB" w:rsidRPr="008D66E3" w:rsidRDefault="006E38CB" w:rsidP="006E38CB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>-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ab/>
                              <w:t xml:space="preserve">a first set of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cells,0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serving cells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where the UE is either not provided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coreset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PoolIndex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or is provided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coreset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PoolIndex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with a single value for all CORESETs on all DL BWPs of each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>scheduling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cell from the first set of serving cells, and</w:t>
                            </w:r>
                          </w:p>
                          <w:p w14:paraId="1B6A5828" w14:textId="77777777" w:rsidR="006E38CB" w:rsidRPr="008D66E3" w:rsidRDefault="006E38CB" w:rsidP="006E38CB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>-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ab/>
                              <w:t xml:space="preserve">a second set of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cells,1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serving cells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where the UE is not provided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coreset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PoolIndex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or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is provided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coreset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PoolIndex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with a value 0 for a first CORESET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>,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and with a value 1 for a second CORESET on any DL BWP of each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>scheduling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cell from the second set of serving cells</w:t>
                            </w:r>
                          </w:p>
                          <w:p w14:paraId="59C4AAE8" w14:textId="77777777" w:rsidR="006E38CB" w:rsidRPr="008D66E3" w:rsidRDefault="006E38CB" w:rsidP="006E38CB">
                            <w:pPr>
                              <w:spacing w:after="180" w:line="240" w:lineRule="auto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highlight w:val="yellow"/>
                                <w:lang w:val="en-GB"/>
                              </w:rPr>
                              <w:t xml:space="preserve">the UE determines, for the purpose of reporting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highlight w:val="yellow"/>
                                <w:lang w:val="en-GB"/>
                              </w:rPr>
                              <w:t>pdcch-BlindDetectionCA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highlight w:val="yellow"/>
                                <w:lang w:val="en-GB" w:eastAsia="ko-KR"/>
                              </w:rPr>
                              <w:t xml:space="preserve">, a number of serving cells as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cells,0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highlight w:val="yellow"/>
                                  <w:lang w:val="en-GB"/>
                                </w:rPr>
                                <m:t>+R</m:t>
                              </m:r>
                              <m:r>
                                <w:rPr>
                                  <w:rFonts w:ascii="Cambria Math" w:eastAsia="SimSun" w:hAnsi="Cambria Math" w:cs="Cambria Math"/>
                                  <w:szCs w:val="20"/>
                                  <w:highlight w:val="yellow"/>
                                  <w:lang w:val="en-GB"/>
                                </w:rPr>
                                <m:t>⋅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cells,1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highlight w:val="yellow"/>
                                <w:lang w:val="en-GB"/>
                              </w:rPr>
                              <w:t xml:space="preserve"> where </w:t>
                            </w:r>
                            <m:oMath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highlight w:val="yellow"/>
                                  <w:lang w:val="en-GB"/>
                                </w:rPr>
                                <m:t>R</m:t>
                              </m:r>
                            </m:oMath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highlight w:val="yellow"/>
                                <w:lang w:val="en-GB"/>
                              </w:rPr>
                              <w:t xml:space="preserve"> is a value reported by the UE.</w:t>
                            </w:r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8DD5ED8" w14:textId="77777777" w:rsidR="006E38CB" w:rsidRPr="008D66E3" w:rsidRDefault="006E38CB" w:rsidP="006E38CB">
                            <w:pPr>
                              <w:spacing w:after="180" w:line="240" w:lineRule="auto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If a UE indicates in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iCs/>
                                <w:szCs w:val="20"/>
                                <w:lang w:val="en-GB"/>
                              </w:rPr>
                              <w:t>UE-NR-Capability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 a carrier aggregation capability larger than 4 serving cells and the UE is not provided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monitoringCapabilityConfig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 xml:space="preserve"> for any downlink cell or if the UE is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provided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monitoringCapabilityConfig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 xml:space="preserve"> =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en-GB"/>
                              </w:rPr>
                              <w:t>r15monitoringcapability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 xml:space="preserve"> for all downlink cells where the UE monitors PDCCH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, the UE includes in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iCs/>
                                <w:szCs w:val="20"/>
                                <w:lang w:val="en-GB"/>
                              </w:rPr>
                              <w:t>UE-NR-Capability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 an indication for a maximum number of PDCCH candidates and for a maximum number of non-overlapped CCEs the UE can monitor per slot when the UE is configured for carrier aggregation operation over more than 4 cells. When a UE is not configured for NR-DC operation,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w:t>the UE determines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 a capability to monitor a maximum number of PDCCH candidates and a maximum number of non-overlapped CCEs per slot that corresponds to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en-GB"/>
                                    </w:rPr>
                                    <m:t>cells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en-GB"/>
                                    </w:rPr>
                                    <m:t>cap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w:t xml:space="preserve"> downlink cells, where</w:t>
                            </w:r>
                          </w:p>
                          <w:p w14:paraId="0F8C7923" w14:textId="77777777" w:rsidR="006E38CB" w:rsidRPr="008D66E3" w:rsidRDefault="006E38CB" w:rsidP="006E38CB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>-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 w:val="24"/>
                                      <w:szCs w:val="24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cap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is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cells,0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x-none"/>
                                </w:rPr>
                                <m:t>+R</m:t>
                              </m:r>
                              <m:r>
                                <w:rPr>
                                  <w:rFonts w:ascii="Cambria Math" w:eastAsia="SimSun" w:hAnsi="Cambria Math" w:cs="Cambria Math"/>
                                  <w:szCs w:val="20"/>
                                  <w:lang w:val="x-none"/>
                                </w:rPr>
                                <m:t>⋅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cells,1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if the UE does not provide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pdcch-BlindDetectionCA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where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cells,0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x-none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cells,1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is the number of configured downlink </w:t>
                            </w:r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lang w:val="x-none"/>
                              </w:rPr>
                              <w:t>serving cells</w:t>
                            </w:r>
                          </w:p>
                          <w:p w14:paraId="1B0FE013" w14:textId="77777777" w:rsidR="006E38CB" w:rsidRPr="008D66E3" w:rsidRDefault="006E38CB" w:rsidP="006E38CB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>-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ab/>
                              <w:t xml:space="preserve">otherwise,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 w:val="24"/>
                                      <w:szCs w:val="24"/>
                                      <w:highlight w:val="yellow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x-none"/>
                                    </w:rPr>
                                    <m:t>cells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highlight w:val="yellow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x-none"/>
                                    </w:rPr>
                                    <m:t>cap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highlight w:val="yellow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highlight w:val="yellow"/>
                                <w:lang w:val="x-none"/>
                              </w:rPr>
                              <w:t xml:space="preserve"> is the value of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highlight w:val="yellow"/>
                                <w:lang w:val="x-none"/>
                              </w:rPr>
                              <w:t>pdcch-BlindDetectionCA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</w:t>
                            </w:r>
                          </w:p>
                          <w:p w14:paraId="4BA232A6" w14:textId="2DC55DEE" w:rsidR="008D66E3" w:rsidRPr="008D66E3" w:rsidRDefault="008D66E3" w:rsidP="008D66E3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75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pt;margin-top:0;width:480.2pt;height:337.45pt;z-index:25166029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">
                <v:textbox>
                  <w:txbxContent>
                    <w:p w14:paraId="5D4029BE" w14:textId="491E96FB" w:rsidR="004E2784" w:rsidRPr="004E2784" w:rsidRDefault="004E2784" w:rsidP="006E38CB">
                      <w:pPr>
                        <w:spacing w:after="180" w:line="240" w:lineRule="auto"/>
                        <w:jc w:val="left"/>
                        <w:rPr>
                          <w:rFonts w:ascii="Times New Roman" w:eastAsia="SimSun" w:hAnsi="Times New Roman" w:cs="Times New Roman"/>
                          <w:b/>
                          <w:bCs/>
                          <w:szCs w:val="20"/>
                          <w:lang w:val="en-GB" w:eastAsia="ko-KR"/>
                        </w:rPr>
                      </w:pPr>
                      <w:r w:rsidRPr="004E2784">
                        <w:rPr>
                          <w:rFonts w:ascii="Times New Roman" w:eastAsia="SimSun" w:hAnsi="Times New Roman" w:cs="Times New Roman"/>
                          <w:b/>
                          <w:bCs/>
                          <w:szCs w:val="20"/>
                          <w:lang w:val="en-GB" w:eastAsia="ko-KR"/>
                        </w:rPr>
                        <w:t>38.213 Section 10</w:t>
                      </w:r>
                    </w:p>
                    <w:p w14:paraId="3A59D0B0" w14:textId="31F348E4" w:rsidR="006E38CB" w:rsidRPr="008D66E3" w:rsidRDefault="006E38CB" w:rsidP="006E38CB">
                      <w:pPr>
                        <w:spacing w:after="180" w:line="240" w:lineRule="auto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>If a UE can support</w:t>
                      </w:r>
                    </w:p>
                    <w:p w14:paraId="22A7D385" w14:textId="77777777" w:rsidR="006E38CB" w:rsidRPr="008D66E3" w:rsidRDefault="006E38CB" w:rsidP="006E38CB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>-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ab/>
                        <w:t xml:space="preserve">a first set of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serving cells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where the UE is either not provided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coreset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PoolIndex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or is provided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coreset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PoolIndex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with a single value for all CORESETs on all DL BWPs of each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>scheduling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cell from the first set of serving cells, and</w:t>
                      </w:r>
                    </w:p>
                    <w:p w14:paraId="1B6A5828" w14:textId="77777777" w:rsidR="006E38CB" w:rsidRPr="008D66E3" w:rsidRDefault="006E38CB" w:rsidP="006E38CB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>-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ab/>
                        <w:t xml:space="preserve">a second set of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serving cells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where the UE is not provided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coreset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PoolIndex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or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is provided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coreset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PoolIndex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with a value 0 for a first CORESET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>,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and with a value 1 for a second CORESET on any DL BWP of each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>scheduling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cell from the second set of serving cells</w:t>
                      </w:r>
                    </w:p>
                    <w:p w14:paraId="59C4AAE8" w14:textId="77777777" w:rsidR="006E38CB" w:rsidRPr="008D66E3" w:rsidRDefault="006E38CB" w:rsidP="006E38CB">
                      <w:pPr>
                        <w:spacing w:after="180" w:line="240" w:lineRule="auto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highlight w:val="yellow"/>
                          <w:lang w:val="en-GB"/>
                        </w:rPr>
                        <w:t xml:space="preserve">the UE determines, for the purpose of reporting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highlight w:val="yellow"/>
                          <w:lang w:val="en-GB"/>
                        </w:rPr>
                        <w:t>pdcch-BlindDetectionCA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highlight w:val="yellow"/>
                          <w:lang w:val="en-GB" w:eastAsia="ko-KR"/>
                        </w:rPr>
                        <w:t xml:space="preserve">, a number of serving cells as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highlight w:val="yellow"/>
                            <w:lang w:val="en-GB"/>
                          </w:rPr>
                          <m:t>+R</m:t>
                        </m:r>
                        <m:r>
                          <w:rPr>
                            <w:rFonts w:ascii="Cambria Math" w:eastAsia="SimSun" w:hAnsi="Cambria Math" w:cs="Cambria Math"/>
                            <w:szCs w:val="20"/>
                            <w:highlight w:val="yellow"/>
                            <w:lang w:val="en-GB"/>
                          </w:rPr>
                          <m:t>⋅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highlight w:val="yellow"/>
                          <w:lang w:val="en-GB"/>
                        </w:rPr>
                        <w:t xml:space="preserve"> where </w:t>
                      </w:r>
                      <m:oMath>
                        <m:r>
                          <w:rPr>
                            <w:rFonts w:ascii="Cambria Math" w:eastAsia="SimSun" w:hAnsi="Cambria Math" w:cs="Times New Roman"/>
                            <w:szCs w:val="20"/>
                            <w:highlight w:val="yellow"/>
                            <w:lang w:val="en-GB"/>
                          </w:rPr>
                          <m:t>R</m:t>
                        </m:r>
                      </m:oMath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highlight w:val="yellow"/>
                          <w:lang w:val="en-GB"/>
                        </w:rPr>
                        <w:t xml:space="preserve"> is a value reported by the UE.</w:t>
                      </w:r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8DD5ED8" w14:textId="77777777" w:rsidR="006E38CB" w:rsidRPr="008D66E3" w:rsidRDefault="006E38CB" w:rsidP="006E38CB">
                      <w:pPr>
                        <w:spacing w:after="180" w:line="240" w:lineRule="auto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If a UE indicates in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iCs/>
                          <w:szCs w:val="20"/>
                          <w:lang w:val="en-GB"/>
                        </w:rPr>
                        <w:t>UE-NR-Capability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 a carrier aggregation capability larger than 4 serving cells and the UE is not provided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monitoringCapabilityConfig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 xml:space="preserve"> for any downlink cell or if the UE is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provided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monitoringCapabilityConfig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 xml:space="preserve"> =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en-GB"/>
                        </w:rPr>
                        <w:t>r15monitoringcapability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 xml:space="preserve"> for all downlink cells where the UE monitors PDCCH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, the UE includes in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iCs/>
                          <w:szCs w:val="20"/>
                          <w:lang w:val="en-GB"/>
                        </w:rPr>
                        <w:t>UE-NR-Capability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 an indication for a maximum number of PDCCH candidates and for a maximum number of non-overlapped CCEs the UE can monitor per slot when the UE is configured for carrier aggregation operation over more than 4 cells. When a UE is not configured for NR-DC operation,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/>
                        </w:rPr>
                        <w:t>the UE determines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 a capability to monitor a maximum number of PDCCH candidates and a maximum number of non-overlapped CCEs per slot that corresponds to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cap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/>
                        </w:rPr>
                        <w:t xml:space="preserve"> downlink cells, where</w:t>
                      </w:r>
                    </w:p>
                    <w:p w14:paraId="0F8C7923" w14:textId="77777777" w:rsidR="006E38CB" w:rsidRPr="008D66E3" w:rsidRDefault="006E38CB" w:rsidP="006E38CB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>-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ab/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cap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is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x-none"/>
                          </w:rPr>
                          <m:t>+R</m:t>
                        </m:r>
                        <m:r>
                          <w:rPr>
                            <w:rFonts w:ascii="Cambria Math" w:eastAsia="SimSun" w:hAnsi="Cambria Math" w:cs="Cambria Math"/>
                            <w:szCs w:val="20"/>
                            <w:lang w:val="x-none"/>
                          </w:rPr>
                          <m:t>⋅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if the UE does not provide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pdcch-BlindDetectionCA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where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x-none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is the number of configured downlink </w:t>
                      </w:r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lang w:val="x-none"/>
                        </w:rPr>
                        <w:t>serving cells</w:t>
                      </w:r>
                    </w:p>
                    <w:p w14:paraId="1B0FE013" w14:textId="77777777" w:rsidR="006E38CB" w:rsidRPr="008D66E3" w:rsidRDefault="006E38CB" w:rsidP="006E38CB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>-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ab/>
                        <w:t xml:space="preserve">otherwise,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  <w:highlight w:val="yellow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x-none"/>
                              </w:rPr>
                              <m:t>cells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highlight w:val="yellow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x-none"/>
                              </w:rPr>
                              <m:t>cap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highlight w:val="yellow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highlight w:val="yellow"/>
                          <w:lang w:val="x-none"/>
                        </w:rPr>
                        <w:t xml:space="preserve"> is the value of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highlight w:val="yellow"/>
                          <w:lang w:val="x-none"/>
                        </w:rPr>
                        <w:t>pdcch-BlindDetectionCA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</w:t>
                      </w:r>
                    </w:p>
                    <w:p w14:paraId="4BA232A6" w14:textId="2DC55DEE" w:rsidR="008D66E3" w:rsidRPr="008D66E3" w:rsidRDefault="008D66E3" w:rsidP="008D66E3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lang w:val="en-GB" w:eastAsia="ja-JP"/>
        </w:rPr>
        <w:t>According to this text, serving cells are partitioned</w:t>
      </w:r>
      <w:r w:rsidR="006E38CB">
        <w:rPr>
          <w:lang w:val="en-GB" w:eastAsia="ja-JP"/>
        </w:rPr>
        <w:t xml:space="preserve"> </w:t>
      </w:r>
      <w:r>
        <w:rPr>
          <w:lang w:val="en-GB" w:eastAsia="ja-JP"/>
        </w:rPr>
        <w:t>into</w:t>
      </w:r>
      <w:r w:rsidR="006E38CB">
        <w:rPr>
          <w:lang w:val="en-GB" w:eastAsia="ja-JP"/>
        </w:rPr>
        <w:t xml:space="preserve"> two mutually exclusive sets</w:t>
      </w:r>
      <w:r w:rsidR="00016D55">
        <w:rPr>
          <w:lang w:val="en-GB" w:eastAsia="ja-JP"/>
        </w:rPr>
        <w:t xml:space="preserve"> with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highlight w:val="cyan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highlight w:val="cyan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highlight w:val="cyan"/>
                <w:lang w:val="x-none"/>
              </w:rPr>
            </m:ctrlPr>
          </m:sup>
        </m:sSubSup>
      </m:oMath>
      <w:r w:rsidR="00016D55" w:rsidRPr="00016D55">
        <w:rPr>
          <w:lang w:val="en-GB" w:eastAsia="ja-JP"/>
        </w:rPr>
        <w:t xml:space="preserve"> in the first set and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highlight w:val="cyan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highlight w:val="cyan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highlight w:val="cyan"/>
                <w:lang w:val="x-none"/>
              </w:rPr>
            </m:ctrlPr>
          </m:sup>
        </m:sSubSup>
      </m:oMath>
      <w:r w:rsidR="00016D55" w:rsidRPr="00016D55">
        <w:rPr>
          <w:rFonts w:eastAsiaTheme="minorEastAsia"/>
          <w:szCs w:val="20"/>
        </w:rPr>
        <w:t xml:space="preserve"> in the</w:t>
      </w:r>
      <w:r w:rsidR="00016D55">
        <w:rPr>
          <w:rFonts w:eastAsiaTheme="minorEastAsia"/>
          <w:szCs w:val="20"/>
        </w:rPr>
        <w:t xml:space="preserve"> second set.</w:t>
      </w:r>
      <w:r w:rsidR="006E38CB">
        <w:rPr>
          <w:lang w:val="en-GB" w:eastAsia="ja-JP"/>
        </w:rPr>
        <w:t xml:space="preserve"> The  first set corresponds to serving cells that </w:t>
      </w:r>
      <w:r w:rsidR="00C3649B">
        <w:rPr>
          <w:lang w:val="en-GB" w:eastAsia="ja-JP"/>
        </w:rPr>
        <w:t xml:space="preserve">can </w:t>
      </w:r>
      <w:r w:rsidR="006E38CB">
        <w:rPr>
          <w:lang w:val="en-GB" w:eastAsia="ja-JP"/>
        </w:rPr>
        <w:t xml:space="preserve">schedule PDSCH from only a single TRP (single value of </w:t>
      </w:r>
      <w:proofErr w:type="spellStart"/>
      <w:r w:rsidR="006E38CB" w:rsidRPr="00016D55">
        <w:rPr>
          <w:i/>
          <w:iCs/>
          <w:lang w:val="en-GB" w:eastAsia="ja-JP"/>
        </w:rPr>
        <w:t>coresetPoolIndex</w:t>
      </w:r>
      <w:proofErr w:type="spellEnd"/>
      <w:r w:rsidR="006E38CB">
        <w:rPr>
          <w:lang w:val="en-GB" w:eastAsia="ja-JP"/>
        </w:rPr>
        <w:t>), and the 2</w:t>
      </w:r>
      <w:r w:rsidR="006E38CB" w:rsidRPr="006E38CB">
        <w:rPr>
          <w:vertAlign w:val="superscript"/>
          <w:lang w:val="en-GB" w:eastAsia="ja-JP"/>
        </w:rPr>
        <w:t>nd</w:t>
      </w:r>
      <w:r w:rsidR="006E38CB">
        <w:rPr>
          <w:lang w:val="en-GB" w:eastAsia="ja-JP"/>
        </w:rPr>
        <w:t xml:space="preserve"> set corresponds to serving cells that can schedule PDSCH from two TRPs (two values of </w:t>
      </w:r>
      <w:proofErr w:type="spellStart"/>
      <w:r w:rsidR="006E38CB" w:rsidRPr="00016D55">
        <w:rPr>
          <w:i/>
          <w:iCs/>
          <w:lang w:val="en-GB" w:eastAsia="ja-JP"/>
        </w:rPr>
        <w:t>coresetPoolIndex</w:t>
      </w:r>
      <w:proofErr w:type="spellEnd"/>
      <w:r w:rsidR="006E38CB">
        <w:rPr>
          <w:lang w:val="en-GB" w:eastAsia="ja-JP"/>
        </w:rPr>
        <w:t xml:space="preserve">). Then for the purposes of </w:t>
      </w:r>
      <w:r w:rsidR="00282220">
        <w:rPr>
          <w:lang w:val="en-GB" w:eastAsia="ja-JP"/>
        </w:rPr>
        <w:t>reporting the blind decode capabilities (</w:t>
      </w:r>
      <w:proofErr w:type="spellStart"/>
      <w:r w:rsidR="00282220" w:rsidRPr="00282220">
        <w:rPr>
          <w:i/>
          <w:iCs/>
          <w:lang w:val="en-GB" w:eastAsia="ja-JP"/>
        </w:rPr>
        <w:t>pdcch-BlindDetectionCA</w:t>
      </w:r>
      <w:proofErr w:type="spellEnd"/>
      <w:r w:rsidR="00282220">
        <w:rPr>
          <w:lang w:val="en-GB" w:eastAsia="ja-JP"/>
        </w:rPr>
        <w:t xml:space="preserve">) the UE </w:t>
      </w:r>
      <w:r w:rsidR="00856882">
        <w:rPr>
          <w:lang w:val="en-GB" w:eastAsia="ja-JP"/>
        </w:rPr>
        <w:t>computes</w:t>
      </w:r>
      <w:r w:rsidR="00282220">
        <w:rPr>
          <w:lang w:val="en-GB" w:eastAsia="ja-JP"/>
        </w:rPr>
        <w:t xml:space="preserve"> a number of serving cells as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>+R</m:t>
        </m:r>
        <m:r>
          <w:rPr>
            <w:rFonts w:ascii="Cambria Math" w:eastAsia="SimSun" w:hAnsi="Cambria Math" w:cs="Cambria Math"/>
            <w:szCs w:val="20"/>
            <w:lang w:val="en-GB"/>
          </w:rPr>
          <m:t>⋅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="00282220">
        <w:rPr>
          <w:rFonts w:eastAsiaTheme="minorEastAsia"/>
          <w:szCs w:val="20"/>
          <w:lang w:val="en-GB"/>
        </w:rPr>
        <w:t xml:space="preserve"> where </w:t>
      </w:r>
      <m:oMath>
        <m:r>
          <w:rPr>
            <w:rFonts w:ascii="Cambria Math" w:eastAsia="SimSun" w:hAnsi="Cambria Math" w:cs="Times New Roman"/>
            <w:szCs w:val="20"/>
            <w:lang w:val="en-GB"/>
          </w:rPr>
          <m:t>R∈</m:t>
        </m:r>
        <m:d>
          <m:dPr>
            <m:begChr m:val="{"/>
            <m:endChr m:val="}"/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d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1,2</m:t>
            </m:r>
          </m:e>
        </m:d>
      </m:oMath>
      <w:r w:rsidR="00282220">
        <w:rPr>
          <w:rFonts w:eastAsiaTheme="minorEastAsia"/>
          <w:szCs w:val="20"/>
          <w:lang w:val="en-GB"/>
        </w:rPr>
        <w:t xml:space="preserve"> is a value reported by the UE capability parameter </w:t>
      </w:r>
      <w:r w:rsidR="00282220" w:rsidRPr="00F751DD">
        <w:rPr>
          <w:i/>
          <w:iCs/>
          <w:lang w:val="en-GB" w:eastAsia="ja-JP"/>
        </w:rPr>
        <w:t>blindDetectFactor-r16</w:t>
      </w:r>
      <w:r w:rsidR="00282220">
        <w:rPr>
          <w:lang w:val="en-GB" w:eastAsia="ja-JP"/>
        </w:rPr>
        <w:t xml:space="preserve"> </w:t>
      </w:r>
      <w:r w:rsidR="00282220">
        <w:rPr>
          <w:lang w:val="en-GB" w:eastAsia="ja-JP"/>
        </w:rPr>
        <w:fldChar w:fldCharType="begin"/>
      </w:r>
      <w:r w:rsidR="00282220">
        <w:rPr>
          <w:lang w:val="en-GB" w:eastAsia="ja-JP"/>
        </w:rPr>
        <w:instrText xml:space="preserve"> REF _Ref100326690 \r \h </w:instrText>
      </w:r>
      <w:r w:rsidR="00282220">
        <w:rPr>
          <w:lang w:val="en-GB" w:eastAsia="ja-JP"/>
        </w:rPr>
      </w:r>
      <w:r w:rsidR="00282220">
        <w:rPr>
          <w:lang w:val="en-GB" w:eastAsia="ja-JP"/>
        </w:rPr>
        <w:fldChar w:fldCharType="separate"/>
      </w:r>
      <w:r w:rsidR="00282220">
        <w:rPr>
          <w:lang w:val="en-GB" w:eastAsia="ja-JP"/>
        </w:rPr>
        <w:t>[4]</w:t>
      </w:r>
      <w:r w:rsidR="00282220">
        <w:rPr>
          <w:lang w:val="en-GB" w:eastAsia="ja-JP"/>
        </w:rPr>
        <w:fldChar w:fldCharType="end"/>
      </w:r>
      <w:r w:rsidR="00282220">
        <w:rPr>
          <w:lang w:val="en-GB" w:eastAsia="ja-JP"/>
        </w:rPr>
        <w:t xml:space="preserve"> (corresponds to FG 16-2a-10 </w:t>
      </w:r>
      <w:r w:rsidR="00282220">
        <w:rPr>
          <w:lang w:val="en-GB" w:eastAsia="ja-JP"/>
        </w:rPr>
        <w:fldChar w:fldCharType="begin"/>
      </w:r>
      <w:r w:rsidR="00282220">
        <w:rPr>
          <w:lang w:val="en-GB" w:eastAsia="ja-JP"/>
        </w:rPr>
        <w:instrText xml:space="preserve"> REF _Ref100326700 \r \h </w:instrText>
      </w:r>
      <w:r w:rsidR="00282220">
        <w:rPr>
          <w:lang w:val="en-GB" w:eastAsia="ja-JP"/>
        </w:rPr>
      </w:r>
      <w:r w:rsidR="00282220">
        <w:rPr>
          <w:lang w:val="en-GB" w:eastAsia="ja-JP"/>
        </w:rPr>
        <w:fldChar w:fldCharType="separate"/>
      </w:r>
      <w:r w:rsidR="00282220">
        <w:rPr>
          <w:lang w:val="en-GB" w:eastAsia="ja-JP"/>
        </w:rPr>
        <w:t>[5]</w:t>
      </w:r>
      <w:r w:rsidR="00282220">
        <w:rPr>
          <w:lang w:val="en-GB" w:eastAsia="ja-JP"/>
        </w:rPr>
        <w:fldChar w:fldCharType="end"/>
      </w:r>
      <w:r w:rsidR="00282220">
        <w:rPr>
          <w:lang w:val="en-GB" w:eastAsia="ja-JP"/>
        </w:rPr>
        <w:t xml:space="preserve">). </w:t>
      </w:r>
      <w:r w:rsidR="003B52D5">
        <w:rPr>
          <w:lang w:val="en-GB" w:eastAsia="ja-JP"/>
        </w:rPr>
        <w:t xml:space="preserve">Reporting R = 2 allows the UE to use its full BD/CCE budget for monitoring DCIs from two TRPs. </w:t>
      </w:r>
    </w:p>
    <w:p w14:paraId="491A6E6B" w14:textId="7FC9C172" w:rsidR="00856882" w:rsidRPr="00856882" w:rsidRDefault="005444F3" w:rsidP="007C2D93">
      <w:pPr>
        <w:rPr>
          <w:lang w:eastAsia="ja-JP"/>
        </w:rPr>
      </w:pPr>
      <w:r w:rsidRPr="00856882">
        <w:rPr>
          <w:lang w:val="en-GB" w:eastAsia="ja-JP"/>
        </w:rPr>
        <w:t xml:space="preserve">Then, if the </w:t>
      </w:r>
      <w:r w:rsidR="00856882" w:rsidRPr="00856882">
        <w:rPr>
          <w:lang w:val="en-GB" w:eastAsia="ja-JP"/>
        </w:rPr>
        <w:t xml:space="preserve">total </w:t>
      </w:r>
      <w:r w:rsidRPr="00856882">
        <w:rPr>
          <w:lang w:val="en-GB" w:eastAsia="ja-JP"/>
        </w:rPr>
        <w:t>number of configured</w:t>
      </w:r>
      <w:r w:rsidR="00856882" w:rsidRPr="00856882">
        <w:rPr>
          <w:lang w:val="en-GB" w:eastAsia="ja-JP"/>
        </w:rPr>
        <w:t xml:space="preserve"> serving cells over all SCS</w:t>
      </w:r>
      <w:r w:rsidR="00856882">
        <w:rPr>
          <w:lang w:val="en-GB" w:eastAsia="ja-JP"/>
        </w:rPr>
        <w:t xml:space="preserve"> configurations</w:t>
      </w:r>
      <w:r w:rsidR="00856882" w:rsidRPr="00856882">
        <w:rPr>
          <w:lang w:val="en-GB" w:eastAsia="ja-JP"/>
        </w:rPr>
        <w:t xml:space="preserve"> </w:t>
      </w:r>
      <m:oMath>
        <m:nary>
          <m:naryPr>
            <m:chr m:val="∑"/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naryPr>
          <m:sub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μ=0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3</m:t>
            </m:r>
          </m:sup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cells,0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+</m:t>
                </m:r>
                <m:r>
                  <w:rPr>
                    <w:rFonts w:ascii="Cambria Math" w:eastAsia="SimSun" w:hAnsi="Cambria Math" w:cs="Calibri"/>
                    <w:szCs w:val="20"/>
                    <w:lang w:val="en-GB"/>
                  </w:rPr>
                  <m:t>γ</m:t>
                </m:r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∙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cells,1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nary>
      </m:oMath>
      <w:r w:rsidR="00856882">
        <w:rPr>
          <w:rFonts w:eastAsiaTheme="minorEastAsia"/>
          <w:szCs w:val="20"/>
          <w:lang w:val="en-GB"/>
        </w:rPr>
        <w:t xml:space="preserve"> exceeds the computed value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</m:oMath>
      <w:r w:rsidR="00856882">
        <w:rPr>
          <w:lang w:val="en-GB" w:eastAsia="ja-JP"/>
        </w:rPr>
        <w:t xml:space="preserve">, </w:t>
      </w:r>
      <w:r w:rsidR="00856882" w:rsidRPr="00856882">
        <w:rPr>
          <w:lang w:val="en-GB" w:eastAsia="ja-JP"/>
        </w:rPr>
        <w:t>the</w:t>
      </w:r>
      <w:r w:rsidR="00856882">
        <w:rPr>
          <w:lang w:val="en-GB" w:eastAsia="ja-JP"/>
        </w:rPr>
        <w:t xml:space="preserve"> aggregated BD/CCE budget over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</m:oMath>
      <w:r w:rsidR="00856882">
        <w:rPr>
          <w:rFonts w:eastAsiaTheme="minorEastAsia"/>
          <w:sz w:val="24"/>
          <w:szCs w:val="24"/>
        </w:rPr>
        <w:t xml:space="preserve"> </w:t>
      </w:r>
      <w:r w:rsidR="00856882" w:rsidRPr="00856882">
        <w:rPr>
          <w:lang w:val="en-GB" w:eastAsia="ja-JP"/>
        </w:rPr>
        <w:t>is divide</w:t>
      </w:r>
      <w:r w:rsidR="00856882">
        <w:rPr>
          <w:lang w:val="en-GB" w:eastAsia="ja-JP"/>
        </w:rPr>
        <w:t>d amongst the configured serving cells as follows</w:t>
      </w:r>
      <w:r w:rsidR="004E2784">
        <w:rPr>
          <w:lang w:val="en-GB" w:eastAsia="ja-JP"/>
        </w:rPr>
        <w:t xml:space="preserve"> (see 38.213 Section 10.1):</w:t>
      </w:r>
    </w:p>
    <w:p w14:paraId="25E24869" w14:textId="01219B1F" w:rsidR="00856882" w:rsidRPr="00856882" w:rsidRDefault="004F3BC3" w:rsidP="007C2D93">
      <w:pPr>
        <w:rPr>
          <w:rFonts w:eastAsiaTheme="minorEastAsia"/>
          <w:sz w:val="22"/>
          <w:lang w:val="en-GB"/>
        </w:rPr>
      </w:pPr>
      <m:oMathPara>
        <m:oMath>
          <m:sSubSup>
            <m:sSubSupPr>
              <m:ctrlPr>
                <w:rPr>
                  <w:rFonts w:ascii="Cambria Math" w:eastAsia="SimSun" w:hAnsi="Cambria Math" w:cs="Calibri"/>
                  <w:i/>
                  <w:sz w:val="22"/>
                  <w:lang w:val="en-GB"/>
                </w:rPr>
              </m:ctrlPr>
            </m:sSubSupPr>
            <m:e>
              <m:r>
                <w:rPr>
                  <w:rFonts w:ascii="Cambria Math" w:eastAsia="SimSun" w:hAnsi="Cambria Math" w:cs="Calibri"/>
                  <w:sz w:val="22"/>
                  <w:lang w:val="en-GB"/>
                </w:rPr>
                <m:t>M</m:t>
              </m:r>
            </m:e>
            <m:sub>
              <m:r>
                <m:rPr>
                  <m:nor/>
                </m:rPr>
                <w:rPr>
                  <w:rFonts w:ascii="Times New Roman" w:eastAsia="SimSun" w:hAnsi="Calibri" w:cs="Calibri"/>
                  <w:sz w:val="22"/>
                  <w:lang w:val="en-GB"/>
                </w:rPr>
                <m:t>PDCCH</m:t>
              </m:r>
              <m:ctrlPr>
                <w:rPr>
                  <w:rFonts w:ascii="Cambria Math" w:eastAsia="SimSun" w:hAnsi="Cambria Math" w:cs="Calibri"/>
                  <w:sz w:val="22"/>
                  <w:lang w:val="en-GB"/>
                </w:rPr>
              </m:ctrlPr>
            </m:sub>
            <m:sup>
              <m:r>
                <m:rPr>
                  <m:nor/>
                </m:rPr>
                <w:rPr>
                  <w:rFonts w:ascii="Times New Roman" w:eastAsia="SimSun" w:hAnsi="Calibri" w:cs="Calibri"/>
                  <w:sz w:val="22"/>
                  <w:lang w:val="en-GB"/>
                </w:rPr>
                <m:t>total,slot,</m:t>
              </m:r>
              <m:r>
                <w:rPr>
                  <w:rFonts w:ascii="Cambria Math" w:eastAsia="SimSun" w:hAnsi="Cambria Math" w:cs="Calibri"/>
                  <w:sz w:val="22"/>
                  <w:lang w:val="en-GB"/>
                </w:rPr>
                <m:t>μ</m:t>
              </m:r>
              <m:ctrlPr>
                <w:rPr>
                  <w:rFonts w:ascii="Cambria Math" w:eastAsia="SimSun" w:hAnsi="Cambria Math" w:cs="Calibri"/>
                  <w:sz w:val="22"/>
                  <w:lang w:val="en-GB"/>
                </w:rPr>
              </m:ctrlPr>
            </m:sup>
          </m:sSubSup>
          <m:r>
            <w:rPr>
              <w:rFonts w:ascii="Cambria Math" w:eastAsia="SimSun" w:hAnsi="Cambria Math" w:cs="Calibri"/>
              <w:sz w:val="22"/>
              <w:lang w:val="en-GB"/>
            </w:rPr>
            <m:t>=</m:t>
          </m:r>
          <m:d>
            <m:dPr>
              <m:begChr m:val="⌊"/>
              <m:endChr m:val="⌋"/>
              <m:ctrlPr>
                <w:rPr>
                  <w:rFonts w:ascii="Cambria Math" w:eastAsia="SimSun" w:hAnsi="Cambria Math" w:cs="Calibri"/>
                  <w:i/>
                  <w:sz w:val="22"/>
                  <w:lang w:val="en-GB"/>
                </w:rPr>
              </m:ctrlPr>
            </m:dPr>
            <m:e>
              <m:sSubSup>
                <m:sSubSupPr>
                  <m:ctrlPr>
                    <w:rPr>
                      <w:rFonts w:ascii="Cambria Math" w:eastAsia="SimSun" w:hAnsi="Cambria Math" w:cs="Calibri"/>
                      <w:i/>
                      <w:sz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Calibri" w:cs="Calibri"/>
                      <w:sz w:val="22"/>
                      <w:lang w:val="en-GB"/>
                    </w:rPr>
                    <m:t>cells</m:t>
                  </m:r>
                  <m:ctrlP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Times New Roman" w:eastAsia="SimSun" w:hAnsi="Calibri" w:cs="Calibri"/>
                      <w:sz w:val="22"/>
                      <w:lang w:val="en-GB"/>
                    </w:rPr>
                    <m:t>cap</m:t>
                  </m:r>
                  <m:ctrlP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</m:ctrlPr>
                </m:sup>
              </m:sSubSup>
              <m:r>
                <w:rPr>
                  <w:rFonts w:ascii="Cambria Math" w:eastAsia="SimSun" w:hAnsi="Cambria Math" w:cs="Cambria Math"/>
                  <w:sz w:val="22"/>
                  <w:lang w:val="en-GB"/>
                </w:rPr>
                <m:t>⋅</m:t>
              </m:r>
              <m:sSubSup>
                <m:sSubSupPr>
                  <m:ctrlPr>
                    <w:rPr>
                      <w:rFonts w:ascii="Cambria Math" w:eastAsia="SimSun" w:hAnsi="Cambria Math" w:cs="Calibri"/>
                      <w:i/>
                      <w:sz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Calibri" w:cs="Calibri"/>
                      <w:sz w:val="22"/>
                      <w:lang w:val="en-GB"/>
                    </w:rPr>
                    <m:t>PDCCH</m:t>
                  </m:r>
                  <m:ctrlP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Times New Roman" w:eastAsia="SimSun" w:hAnsi="Calibri" w:cs="Calibri"/>
                      <w:sz w:val="22"/>
                      <w:lang w:val="en-GB"/>
                    </w:rPr>
                    <m:t>max,slot,</m:t>
                  </m:r>
                  <m: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  <m:t>μ</m:t>
                  </m:r>
                  <m:ctrlP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</m:ctrlPr>
                </m:sup>
              </m:sSubSup>
              <m:r>
                <w:rPr>
                  <w:rFonts w:ascii="Cambria Math" w:eastAsia="SimSun" w:hAnsi="Cambria Math" w:cs="Cambria Math"/>
                  <w:sz w:val="22"/>
                  <w:lang w:val="en-GB"/>
                </w:rPr>
                <m:t>⋅</m:t>
              </m:r>
              <m:f>
                <m:fPr>
                  <m:type m:val="lin"/>
                  <m:ctrlPr>
                    <w:rPr>
                      <w:rFonts w:ascii="Cambria Math" w:eastAsia="SimSun" w:hAnsi="Cambria Math" w:cs="Calibri"/>
                      <w:i/>
                      <w:sz w:val="22"/>
                      <w:lang w:val="en-GB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 w:cs="Times New Roman"/>
                              <w:szCs w:val="20"/>
                              <w:lang w:val="en-GB"/>
                            </w:rPr>
                            <m:t>cells,0</m:t>
                          </m:r>
                          <m:ctrlP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 w:cs="Times New Roman"/>
                              <w:szCs w:val="20"/>
                              <w:lang w:val="en-GB"/>
                            </w:rPr>
                            <m:t>DL,</m:t>
                          </m:r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μ</m:t>
                          </m:r>
                          <m:ctrlP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</m:ctrlPr>
                        </m:sup>
                      </m:sSubSup>
                      <m: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+</m:t>
                      </m:r>
                      <m:r>
                        <w:rPr>
                          <w:rFonts w:ascii="Cambria Math" w:eastAsia="SimSun" w:hAnsi="Cambria Math" w:cs="Calibri"/>
                          <w:szCs w:val="20"/>
                          <w:lang w:val="en-GB"/>
                        </w:rPr>
                        <m:t>γ</m:t>
                      </m:r>
                      <m: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 w:cs="Times New Roman"/>
                              <w:szCs w:val="20"/>
                              <w:lang w:val="en-GB"/>
                            </w:rPr>
                            <m:t>cells,1</m:t>
                          </m:r>
                          <m:ctrlP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 w:cs="Times New Roman"/>
                              <w:szCs w:val="20"/>
                              <w:lang w:val="en-GB"/>
                            </w:rPr>
                            <m:t>DL,</m:t>
                          </m:r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μ</m:t>
                          </m:r>
                          <m:ctrlP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rPr>
                          <w:rFonts w:ascii="Cambria Math" w:eastAsia="SimSun" w:hAnsi="Cambria Math" w:cs="Calibri"/>
                          <w:i/>
                          <w:sz w:val="22"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eastAsia="SimSun" w:hAnsi="Cambria Math" w:cs="Calibri"/>
                          <w:sz w:val="22"/>
                          <w:lang w:val="en-GB"/>
                        </w:rPr>
                        <m:t>j=0</m:t>
                      </m:r>
                    </m:sub>
                    <m:sup>
                      <m:r>
                        <w:rPr>
                          <w:rFonts w:ascii="Cambria Math" w:eastAsia="SimSun" w:hAnsi="Cambria Math" w:cs="Calibri"/>
                          <w:sz w:val="22"/>
                          <w:lang w:val="en-GB"/>
                        </w:rPr>
                        <m:t>3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 w:cs="Times New Roman"/>
                                  <w:szCs w:val="20"/>
                                  <w:lang w:val="en-GB"/>
                                </w:rPr>
                                <m:t>cells,0</m:t>
                              </m:r>
                              <m:ctrlP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 w:cs="Times New Roman"/>
                                  <w:szCs w:val="20"/>
                                  <w:lang w:val="en-GB"/>
                                </w:rPr>
                                <m:t>DL,</m:t>
                              </m:r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  <m:t>j</m:t>
                              </m:r>
                              <m:ctrlP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+</m:t>
                          </m:r>
                          <m:r>
                            <w:rPr>
                              <w:rFonts w:ascii="Cambria Math" w:eastAsia="SimSun" w:hAnsi="Cambria Math" w:cs="Calibri"/>
                              <w:szCs w:val="20"/>
                              <w:lang w:val="en-GB"/>
                            </w:rPr>
                            <m:t>γ</m:t>
                          </m:r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 w:cs="Times New Roman"/>
                                  <w:szCs w:val="20"/>
                                  <w:lang w:val="en-GB"/>
                                </w:rPr>
                                <m:t>cells,1</m:t>
                              </m:r>
                              <m:ctrlP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 w:cs="Times New Roman"/>
                                  <w:szCs w:val="20"/>
                                  <w:lang w:val="en-GB"/>
                                </w:rPr>
                                <m:t>DL,</m:t>
                              </m:r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  <m:t>j</m:t>
                              </m:r>
                              <m:ctrlP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</m:ctrlPr>
                            </m:sup>
                          </m:sSubSup>
                        </m:e>
                      </m:d>
                    </m:e>
                  </m:nary>
                </m:den>
              </m:f>
            </m:e>
          </m:d>
        </m:oMath>
      </m:oMathPara>
    </w:p>
    <w:p w14:paraId="01489ADB" w14:textId="08813FA7" w:rsidR="00856882" w:rsidRPr="00856882" w:rsidRDefault="004F3BC3" w:rsidP="007C2D93">
      <w:pPr>
        <w:rPr>
          <w:lang w:eastAsia="ja-JP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sz w:val="22"/>
                </w:rPr>
              </m:ctrlPr>
            </m:sSubSupPr>
            <m:e>
              <m:r>
                <w:rPr>
                  <w:rFonts w:ascii="Cambria Math" w:hAnsi="Cambria Math" w:cs="Calibri"/>
                  <w:sz w:val="22"/>
                </w:rPr>
                <m:t>C</m:t>
              </m:r>
            </m:e>
            <m:sub>
              <m:r>
                <m:rPr>
                  <m:nor/>
                </m:rPr>
                <w:rPr>
                  <w:rFonts w:hAnsi="Calibri" w:cs="Calibri"/>
                  <w:sz w:val="22"/>
                </w:rPr>
                <m:t>PDCCH</m:t>
              </m:r>
              <m:ctrlPr>
                <w:rPr>
                  <w:rFonts w:ascii="Cambria Math" w:hAnsi="Cambria Math" w:cs="Calibri"/>
                  <w:sz w:val="22"/>
                </w:rPr>
              </m:ctrlPr>
            </m:sub>
            <m:sup>
              <m:r>
                <m:rPr>
                  <m:nor/>
                </m:rPr>
                <w:rPr>
                  <w:rFonts w:hAnsi="Calibri" w:cs="Calibri"/>
                  <w:sz w:val="22"/>
                </w:rPr>
                <m:t>total,slot,</m:t>
              </m:r>
              <m:r>
                <w:rPr>
                  <w:rFonts w:ascii="Cambria Math" w:hAnsi="Cambria Math" w:cs="Calibri"/>
                  <w:sz w:val="22"/>
                </w:rPr>
                <m:t>μ</m:t>
              </m:r>
              <m:ctrlPr>
                <w:rPr>
                  <w:rFonts w:ascii="Cambria Math" w:hAnsi="Cambria Math" w:cs="Calibri"/>
                  <w:sz w:val="22"/>
                </w:rPr>
              </m:ctrlPr>
            </m:sup>
          </m:sSubSup>
          <m:r>
            <w:rPr>
              <w:rFonts w:ascii="Cambria Math" w:hAnsi="Cambria Math" w:cs="Calibri"/>
              <w:sz w:val="22"/>
            </w:rPr>
            <m:t>=</m:t>
          </m:r>
          <m:d>
            <m:dPr>
              <m:begChr m:val="⌊"/>
              <m:endChr m:val="⌋"/>
              <m:ctrlPr>
                <w:rPr>
                  <w:rFonts w:ascii="Cambria Math" w:hAnsi="Cambria Math" w:cs="Calibri"/>
                  <w:i/>
                  <w:sz w:val="22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Calibri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22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hAnsi="Calibri" w:cs="Calibri"/>
                      <w:sz w:val="22"/>
                    </w:rPr>
                    <m:t>cells</m:t>
                  </m:r>
                  <m:ctrlPr>
                    <w:rPr>
                      <w:rFonts w:ascii="Cambria Math" w:hAnsi="Cambria Math" w:cs="Calibri"/>
                      <w:sz w:val="22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hAnsi="Calibri" w:cs="Calibri"/>
                      <w:sz w:val="22"/>
                    </w:rPr>
                    <m:t>cap</m:t>
                  </m:r>
                  <m:ctrlPr>
                    <w:rPr>
                      <w:rFonts w:ascii="Cambria Math" w:hAnsi="Cambria Math" w:cs="Calibri"/>
                      <w:sz w:val="22"/>
                    </w:rPr>
                  </m:ctrlPr>
                </m:sup>
              </m:sSubSup>
              <m:r>
                <w:rPr>
                  <w:rFonts w:ascii="Cambria Math" w:hAnsi="Cambria Math" w:cs="Cambria Math"/>
                  <w:sz w:val="22"/>
                </w:rPr>
                <m:t>⋅</m:t>
              </m:r>
              <m:sSubSup>
                <m:sSubSupPr>
                  <m:ctrlPr>
                    <w:rPr>
                      <w:rFonts w:ascii="Cambria Math" w:hAnsi="Cambria Math" w:cs="Calibri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22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hAnsi="Calibri" w:cs="Calibri"/>
                      <w:sz w:val="22"/>
                    </w:rPr>
                    <m:t>PDCCH</m:t>
                  </m:r>
                  <m:ctrlPr>
                    <w:rPr>
                      <w:rFonts w:ascii="Cambria Math" w:hAnsi="Cambria Math" w:cs="Calibri"/>
                      <w:sz w:val="22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hAnsi="Calibri" w:cs="Calibri"/>
                      <w:sz w:val="22"/>
                    </w:rPr>
                    <m:t>max,slot,</m:t>
                  </m:r>
                  <m:r>
                    <w:rPr>
                      <w:rFonts w:ascii="Cambria Math" w:hAnsi="Cambria Math" w:cs="Calibri"/>
                      <w:sz w:val="22"/>
                    </w:rPr>
                    <m:t>μ</m:t>
                  </m:r>
                  <m:ctrlPr>
                    <w:rPr>
                      <w:rFonts w:ascii="Cambria Math" w:hAnsi="Cambria Math" w:cs="Calibri"/>
                      <w:sz w:val="22"/>
                    </w:rPr>
                  </m:ctrlPr>
                </m:sup>
              </m:sSubSup>
              <m:r>
                <w:rPr>
                  <w:rFonts w:ascii="Cambria Math" w:hAnsi="Cambria Math" w:cs="Cambria Math"/>
                  <w:sz w:val="22"/>
                </w:rPr>
                <m:t>⋅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cells,0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m:t>DL,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 w:cstheme="minorHAnsi"/>
                        </w:rPr>
                        <m:t>γ</m:t>
                      </m:r>
                      <m:r>
                        <w:rPr>
                          <w:rFonts w:ascii="Cambria Math" w:hAnsi="Cambria Math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cells,1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m:t>DL,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rPr>
                          <w:rFonts w:ascii="Cambria Math" w:hAnsi="Cambria Math" w:cs="Calibri"/>
                          <w:i/>
                          <w:sz w:val="22"/>
                        </w:rPr>
                      </m:ctrlPr>
                    </m:naryPr>
                    <m:sub>
                      <m:r>
                        <w:rPr>
                          <w:rFonts w:ascii="Cambria Math" w:hAnsi="Cambria Math" w:cs="Calibri"/>
                          <w:sz w:val="22"/>
                        </w:rPr>
                        <m:t>j=0</m:t>
                      </m:r>
                    </m:sub>
                    <m:sup>
                      <m:r>
                        <w:rPr>
                          <w:rFonts w:ascii="Cambria Math" w:hAnsi="Cambria Math" w:cs="Calibri"/>
                          <w:sz w:val="22"/>
                        </w:rPr>
                        <m:t>3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cells,0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m:t>DL,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inorHAnsi"/>
                            </w:rPr>
                            <m:t>γ</m:t>
                          </m:r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cells,1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m:t>DL,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</m:e>
                      </m:d>
                    </m:e>
                  </m:nary>
                </m:den>
              </m:f>
            </m:e>
          </m:d>
        </m:oMath>
      </m:oMathPara>
    </w:p>
    <w:p w14:paraId="70427C21" w14:textId="285E1731" w:rsidR="001457AB" w:rsidRDefault="003B52D5" w:rsidP="007C2D93">
      <w:pPr>
        <w:rPr>
          <w:lang w:val="en-GB" w:eastAsia="ja-JP"/>
        </w:rPr>
      </w:pPr>
      <w:r>
        <w:rPr>
          <w:lang w:val="en-GB" w:eastAsia="ja-JP"/>
        </w:rPr>
        <w:t>w</w:t>
      </w:r>
      <w:r w:rsidR="00910201">
        <w:rPr>
          <w:lang w:val="en-GB" w:eastAsia="ja-JP"/>
        </w:rPr>
        <w:t>here</w:t>
      </w:r>
      <w:r>
        <w:rPr>
          <w:lang w:val="en-GB" w:eastAsia="ja-JP"/>
        </w:rPr>
        <w:t xml:space="preserve"> the parameter </w:t>
      </w:r>
      <m:oMath>
        <m:r>
          <w:rPr>
            <w:rFonts w:ascii="Cambria Math" w:hAnsi="Cambria Math" w:cstheme="minorHAnsi"/>
          </w:rPr>
          <m:t>γ</m:t>
        </m:r>
      </m:oMath>
      <w:r w:rsidR="00910201">
        <w:rPr>
          <w:lang w:val="en-GB" w:eastAsia="ja-JP"/>
        </w:rPr>
        <w:t xml:space="preserve"> </w:t>
      </w:r>
      <w:r>
        <w:rPr>
          <w:lang w:val="en-GB" w:eastAsia="ja-JP"/>
        </w:rPr>
        <w:t xml:space="preserve">is configured as 1 or </w:t>
      </w:r>
      <w:r w:rsidRPr="003B52D5">
        <w:rPr>
          <w:i/>
          <w:iCs/>
          <w:lang w:val="en-GB" w:eastAsia="ja-JP"/>
        </w:rPr>
        <w:t>R</w:t>
      </w:r>
      <w:r w:rsidR="00910201">
        <w:rPr>
          <w:rFonts w:eastAsiaTheme="minorEastAsia"/>
        </w:rPr>
        <w:t>.</w:t>
      </w:r>
      <w:r w:rsidR="00910201">
        <w:rPr>
          <w:lang w:val="en-GB" w:eastAsia="ja-JP"/>
        </w:rPr>
        <w:t xml:space="preserve"> </w:t>
      </w:r>
      <w:r w:rsidR="00856882">
        <w:rPr>
          <w:lang w:val="en-GB" w:eastAsia="ja-JP"/>
        </w:rPr>
        <w:t xml:space="preserve">This applies to serving cells configured with </w:t>
      </w:r>
      <w:r w:rsidR="00253200">
        <w:rPr>
          <w:lang w:val="en-GB" w:eastAsia="ja-JP"/>
        </w:rPr>
        <w:t xml:space="preserve">Rel-15 </w:t>
      </w:r>
      <w:r w:rsidR="00856882">
        <w:rPr>
          <w:lang w:val="en-GB" w:eastAsia="ja-JP"/>
        </w:rPr>
        <w:t>per-slot monitoring</w:t>
      </w:r>
      <w:r w:rsidR="00910201">
        <w:rPr>
          <w:lang w:val="en-GB" w:eastAsia="ja-JP"/>
        </w:rPr>
        <w:t>.</w:t>
      </w:r>
    </w:p>
    <w:p w14:paraId="06FC7068" w14:textId="43B37BCF" w:rsidR="00910201" w:rsidRDefault="00910201" w:rsidP="007C2D93">
      <w:pPr>
        <w:rPr>
          <w:lang w:val="en-GB" w:eastAsia="ja-JP"/>
        </w:rPr>
      </w:pPr>
      <w:r>
        <w:rPr>
          <w:lang w:val="en-GB" w:eastAsia="ja-JP"/>
        </w:rPr>
        <w:t>In the spec review process after RAN1#108-e, it was pointed out that the BD/CCE budget allocation to serving cells did not capture this multi-TRP aspect for the case of Rel-17 per slot group monitoring</w:t>
      </w:r>
      <w:r w:rsidR="001457AB">
        <w:rPr>
          <w:lang w:val="en-GB" w:eastAsia="ja-JP"/>
        </w:rPr>
        <w:t>, i.e., for 480/960 kHz SCS</w:t>
      </w:r>
      <w:r>
        <w:rPr>
          <w:lang w:val="en-GB" w:eastAsia="ja-JP"/>
        </w:rPr>
        <w:t>. The spec editor acknowledged this, and provided the following response</w:t>
      </w:r>
      <w:r w:rsidR="009A4A9F">
        <w:rPr>
          <w:lang w:val="en-GB" w:eastAsia="ja-JP"/>
        </w:rPr>
        <w:t>. In the end there was not time to finish, and the RAN1 chairman recommended to do this in RAN1#109-e.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075"/>
        <w:gridCol w:w="2165"/>
      </w:tblGrid>
      <w:tr w:rsidR="001457AB" w:rsidRPr="00910201" w14:paraId="2FE4E6D8" w14:textId="77777777" w:rsidTr="001457AB"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ED25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20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Comment #5</w:t>
            </w:r>
          </w:p>
        </w:tc>
        <w:tc>
          <w:tcPr>
            <w:tcW w:w="6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5BE3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2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If possible, with the remaining time this week, we think it would be good to capture </w:t>
            </w:r>
            <w:proofErr w:type="spellStart"/>
            <w:r w:rsidRPr="00910201">
              <w:rPr>
                <w:rFonts w:ascii="Times New Roman" w:eastAsia="Calibri" w:hAnsi="Times New Roman" w:cs="Times New Roman"/>
                <w:sz w:val="18"/>
                <w:szCs w:val="18"/>
              </w:rPr>
              <w:t>mTRP</w:t>
            </w:r>
            <w:proofErr w:type="spellEnd"/>
            <w:r w:rsidRPr="009102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impact on PDCCH monitoring as commented by the editor:</w:t>
            </w:r>
          </w:p>
          <w:p w14:paraId="19A9FD31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62FFAB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1F497D"/>
                <w:sz w:val="22"/>
              </w:rPr>
            </w:pPr>
            <w:r w:rsidRPr="00910201">
              <w:rPr>
                <w:rFonts w:ascii="Calibri" w:eastAsia="Calibri" w:hAnsi="Calibri" w:cs="Calibri"/>
                <w:color w:val="1F497D"/>
                <w:sz w:val="22"/>
              </w:rPr>
              <w:t>[Aris] I am fine to assume applicability of M-TRP for PDCCH in 480/960 kHz – no issue with capturing it.</w:t>
            </w:r>
          </w:p>
          <w:p w14:paraId="55F705CE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1F497D"/>
                <w:sz w:val="22"/>
              </w:rPr>
            </w:pPr>
            <w:r w:rsidRPr="00910201">
              <w:rPr>
                <w:rFonts w:ascii="Calibri" w:eastAsia="Calibri" w:hAnsi="Calibri" w:cs="Calibri"/>
                <w:color w:val="1F497D"/>
                <w:sz w:val="22"/>
              </w:rPr>
              <w:t>The only question is whether to do so now or leave for May. Should be possible to do now as the other draft CRs are getting close to stable.</w:t>
            </w:r>
          </w:p>
          <w:p w14:paraId="00A6A301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1F497D"/>
                <w:sz w:val="22"/>
              </w:rPr>
            </w:pPr>
          </w:p>
          <w:p w14:paraId="13C817CF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B0F0"/>
                <w:sz w:val="22"/>
              </w:rPr>
            </w:pPr>
            <w:r w:rsidRPr="00910201">
              <w:rPr>
                <w:rFonts w:ascii="Calibri" w:eastAsia="Calibri" w:hAnsi="Calibri" w:cs="Calibri"/>
                <w:color w:val="00B0F0"/>
                <w:sz w:val="22"/>
              </w:rPr>
              <w:t>[Aris2]: I will request the chairman to extend the approval of this draft CR. Can then update for M-TRP and consider the update for approval together with the URLLC/SL draft CRs.</w:t>
            </w:r>
          </w:p>
          <w:p w14:paraId="7E462DBF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0403" w14:textId="77777777" w:rsidR="001457AB" w:rsidRPr="00910201" w:rsidRDefault="001457AB" w:rsidP="001457AB">
            <w:pPr>
              <w:spacing w:after="180" w:line="252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50B5181B" w14:textId="3E8DBD65" w:rsidR="009A4A9F" w:rsidRDefault="009A4A9F" w:rsidP="007C2D93">
      <w:pPr>
        <w:rPr>
          <w:lang w:val="en-GB" w:eastAsia="ja-JP"/>
        </w:rPr>
      </w:pPr>
    </w:p>
    <w:p w14:paraId="792E8481" w14:textId="77777777" w:rsidR="00A51D05" w:rsidRDefault="002D1A3B" w:rsidP="007C2D93">
      <w:pPr>
        <w:rPr>
          <w:lang w:val="en-GB" w:eastAsia="ja-JP"/>
        </w:rPr>
      </w:pPr>
      <w:r>
        <w:rPr>
          <w:lang w:val="en-GB" w:eastAsia="ja-JP"/>
        </w:rPr>
        <w:t xml:space="preserve">The issue is that the expressions for computing the BD/CCE budget per serving cell for per-slot group monitoring for 480/960 kHz </w:t>
      </w:r>
      <w:r w:rsidR="006A34D1">
        <w:rPr>
          <w:lang w:val="en-GB" w:eastAsia="ja-JP"/>
        </w:rPr>
        <w:t xml:space="preserve">are currently not written as a function of </w:t>
      </w:r>
      <m:oMath>
        <m:r>
          <w:rPr>
            <w:rFonts w:ascii="Cambria Math" w:hAnsi="Cambria Math" w:cstheme="minorHAnsi"/>
          </w:rPr>
          <m:t>γ</m:t>
        </m:r>
      </m:oMath>
      <w:r w:rsidR="006A34D1">
        <w:rPr>
          <w:lang w:val="en-GB" w:eastAsia="ja-JP"/>
        </w:rPr>
        <w:t xml:space="preserve"> like above; the existing expressions </w:t>
      </w:r>
      <w:r w:rsidR="001457AB">
        <w:rPr>
          <w:lang w:val="en-GB" w:eastAsia="ja-JP"/>
        </w:rPr>
        <w:t>effectively</w:t>
      </w:r>
      <w:r w:rsidR="006A34D1">
        <w:rPr>
          <w:lang w:val="en-GB" w:eastAsia="ja-JP"/>
        </w:rPr>
        <w:t xml:space="preserve"> assume R = 1.  This means that </w:t>
      </w:r>
      <w:r w:rsidR="00253200">
        <w:rPr>
          <w:lang w:val="en-GB" w:eastAsia="ja-JP"/>
        </w:rPr>
        <w:t xml:space="preserve">a UE reporting R = 2 cannot take advantage of its full BD/CCE budget for PDCCH monitoring for multi-DCI </w:t>
      </w:r>
      <w:proofErr w:type="spellStart"/>
      <w:r w:rsidR="00253200">
        <w:rPr>
          <w:lang w:val="en-GB" w:eastAsia="ja-JP"/>
        </w:rPr>
        <w:t>mTRP</w:t>
      </w:r>
      <w:proofErr w:type="spellEnd"/>
      <w:r w:rsidR="00253200">
        <w:rPr>
          <w:lang w:val="en-GB" w:eastAsia="ja-JP"/>
        </w:rPr>
        <w:t>.</w:t>
      </w:r>
    </w:p>
    <w:p w14:paraId="39BC7610" w14:textId="517D380C" w:rsidR="00A51D05" w:rsidRDefault="00A51D05" w:rsidP="007C2D93">
      <w:pPr>
        <w:rPr>
          <w:lang w:val="en-GB" w:eastAsia="ja-JP"/>
        </w:rPr>
      </w:pPr>
      <w:r>
        <w:rPr>
          <w:lang w:val="en-GB" w:eastAsia="ja-JP"/>
        </w:rPr>
        <w:t xml:space="preserve">To correct this we propose that the following TP is recommended to the spec editor.   </w:t>
      </w:r>
    </w:p>
    <w:p w14:paraId="517D1D27" w14:textId="4535A245" w:rsidR="00A51D05" w:rsidRPr="00A51D05" w:rsidRDefault="00A51D05" w:rsidP="00A51D05">
      <w:pPr>
        <w:pStyle w:val="Proposal"/>
      </w:pPr>
      <w:bookmarkStart w:id="4" w:name="_Toc103675700"/>
      <w:r>
        <w:t>Update the formulas in 38.213 Section 10.1 that provide the allocation of the BD/CCE budget over multiple-serving cells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b"/>
              </m:rPr>
              <w:rPr>
                <w:rFonts w:ascii="Cambria Math" w:hAnsi="Cambria Math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b"/>
              </m:rPr>
              <w:rPr>
                <w:rFonts w:ascii="Cambria Math" w:hAnsi="Cambria Math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) </w:t>
      </w:r>
      <w:r w:rsidR="002E397C">
        <w:t xml:space="preserve">for the case of per-slot group monitoring </w:t>
      </w:r>
      <w:r>
        <w:t xml:space="preserve">to account for the reported capability parameter </w:t>
      </w:r>
      <w:r w:rsidRPr="00F751DD">
        <w:rPr>
          <w:i/>
          <w:iCs/>
          <w:lang w:val="en-GB" w:eastAsia="ja-JP"/>
        </w:rPr>
        <w:t>blindDetectFactor-r16</w:t>
      </w:r>
      <w:r>
        <w:rPr>
          <w:i/>
          <w:iCs/>
          <w:lang w:val="en-GB" w:eastAsia="ja-JP"/>
        </w:rPr>
        <w:t xml:space="preserve"> </w:t>
      </w:r>
      <w:r>
        <w:rPr>
          <w:lang w:val="en-GB" w:eastAsia="ja-JP"/>
        </w:rPr>
        <w:t xml:space="preserve"> for </w:t>
      </w:r>
      <w:r>
        <w:t xml:space="preserve">multi-DCI-based multi-TRP </w:t>
      </w:r>
      <w:r>
        <w:rPr>
          <w:lang w:val="en-GB" w:eastAsia="ja-JP"/>
        </w:rPr>
        <w:t xml:space="preserve">(variable </w:t>
      </w:r>
      <w:r w:rsidRPr="00E1402E">
        <w:rPr>
          <w:lang w:val="en-GB" w:eastAsia="ja-JP"/>
        </w:rPr>
        <w:t>R</w:t>
      </w:r>
      <w:r>
        <w:rPr>
          <w:lang w:val="en-GB" w:eastAsia="ja-JP"/>
        </w:rPr>
        <w:t xml:space="preserve"> in 38.213)</w:t>
      </w:r>
      <w:r>
        <w:t xml:space="preserve">. Note: The candidate values of </w:t>
      </w:r>
      <w:r w:rsidRPr="00F751DD">
        <w:rPr>
          <w:i/>
          <w:iCs/>
          <w:lang w:val="en-GB" w:eastAsia="ja-JP"/>
        </w:rPr>
        <w:t>blindDetectFactor-r16</w:t>
      </w:r>
      <w:r>
        <w:rPr>
          <w:lang w:val="en-GB" w:eastAsia="ja-JP"/>
        </w:rPr>
        <w:t xml:space="preserve"> are R = {1,2} and correspond to FG 16-2a-10.</w:t>
      </w:r>
      <w:bookmarkEnd w:id="4"/>
      <w:r>
        <w:rPr>
          <w:lang w:val="en-GB" w:eastAsia="ja-JP"/>
        </w:rPr>
        <w:t xml:space="preserve"> </w:t>
      </w:r>
    </w:p>
    <w:p w14:paraId="5396A679" w14:textId="5DDC6BA7" w:rsidR="00A51D05" w:rsidRPr="00E1402E" w:rsidRDefault="00A51D05" w:rsidP="00A51D05">
      <w:pPr>
        <w:pStyle w:val="Proposal"/>
        <w:numPr>
          <w:ilvl w:val="1"/>
          <w:numId w:val="2"/>
        </w:numPr>
        <w:tabs>
          <w:tab w:val="clear" w:pos="1440"/>
        </w:tabs>
        <w:ind w:left="1620"/>
      </w:pPr>
      <w:bookmarkStart w:id="5" w:name="_Toc103675701"/>
      <w:r>
        <w:rPr>
          <w:lang w:val="en-GB" w:eastAsia="ja-JP"/>
        </w:rPr>
        <w:t>Recommend TP#1 to the spec editor</w:t>
      </w:r>
      <w:bookmarkEnd w:id="5"/>
    </w:p>
    <w:p w14:paraId="01623B42" w14:textId="71B057E7" w:rsid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highlight w:val="yellow"/>
          <w:lang w:val="en-GB"/>
        </w:rPr>
      </w:pPr>
      <w:bookmarkStart w:id="6" w:name="_Hlk103636343"/>
    </w:p>
    <w:p w14:paraId="66ACCFC7" w14:textId="77777777" w:rsidR="00B751A2" w:rsidRPr="00B751A2" w:rsidRDefault="00B751A2" w:rsidP="00B751A2">
      <w:pPr>
        <w:autoSpaceDE w:val="0"/>
        <w:autoSpaceDN w:val="0"/>
        <w:adjustRightInd w:val="0"/>
        <w:snapToGrid w:val="0"/>
        <w:spacing w:after="180" w:line="240" w:lineRule="auto"/>
        <w:jc w:val="left"/>
        <w:rPr>
          <w:rFonts w:ascii="Times New Roman" w:eastAsia="SimSun" w:hAnsi="Times New Roman" w:cs="Times New Roman"/>
          <w:sz w:val="22"/>
          <w:szCs w:val="20"/>
          <w:u w:val="single"/>
          <w:lang w:val="en-GB"/>
        </w:rPr>
      </w:pPr>
      <w:r w:rsidRPr="00B751A2">
        <w:rPr>
          <w:rFonts w:ascii="Times New Roman" w:eastAsia="SimSun" w:hAnsi="Times New Roman" w:cs="Times New Roman"/>
          <w:sz w:val="22"/>
          <w:szCs w:val="20"/>
          <w:u w:val="single"/>
          <w:lang w:val="en-GB"/>
        </w:rPr>
        <w:t>Reason for change</w:t>
      </w:r>
    </w:p>
    <w:p w14:paraId="0EABF623" w14:textId="77777777" w:rsidR="00B751A2" w:rsidRPr="00B751A2" w:rsidRDefault="00B751A2" w:rsidP="00B751A2">
      <w:pPr>
        <w:autoSpaceDE w:val="0"/>
        <w:autoSpaceDN w:val="0"/>
        <w:adjustRightInd w:val="0"/>
        <w:snapToGrid w:val="0"/>
        <w:spacing w:after="180" w:line="240" w:lineRule="auto"/>
        <w:jc w:val="left"/>
        <w:rPr>
          <w:rFonts w:ascii="Times New Roman" w:eastAsia="SimSun" w:hAnsi="Times New Roman" w:cs="Times New Roman"/>
          <w:sz w:val="22"/>
          <w:szCs w:val="20"/>
          <w:lang w:val="en-GB"/>
        </w:rPr>
      </w:pPr>
      <w:r w:rsidRPr="00B751A2">
        <w:rPr>
          <w:rFonts w:ascii="Times New Roman" w:eastAsia="SimSun" w:hAnsi="Times New Roman" w:cs="Times New Roman"/>
          <w:sz w:val="22"/>
          <w:szCs w:val="20"/>
          <w:lang w:val="en-GB"/>
        </w:rPr>
        <w:t xml:space="preserve">For UEs reporting candidate value R = 2 for the capability parameter </w:t>
      </w:r>
      <w:r w:rsidRPr="00B751A2">
        <w:rPr>
          <w:rFonts w:ascii="Times New Roman" w:eastAsia="SimSun" w:hAnsi="Times New Roman" w:cs="Times New Roman"/>
          <w:i/>
          <w:iCs/>
          <w:sz w:val="22"/>
          <w:szCs w:val="20"/>
          <w:lang w:val="en-GB"/>
        </w:rPr>
        <w:t>blindDetectFactor-r16</w:t>
      </w:r>
      <w:r w:rsidRPr="00B751A2">
        <w:rPr>
          <w:rFonts w:ascii="Times New Roman" w:eastAsia="SimSun" w:hAnsi="Times New Roman" w:cs="Times New Roman"/>
          <w:sz w:val="22"/>
          <w:szCs w:val="20"/>
          <w:lang w:val="en-GB"/>
        </w:rPr>
        <w:t xml:space="preserve"> (corresponds to FG 16-2a-10) and for operation with multi-DCI multi-TRP, the BD/CCE capability allocation over multiple serving cells does not scale with R. Effectively, it defaults to R = 1 in which case the network and UE cannot take advantage of the full BD/CCE budget reported by the UE for PDCCH monitoring for multi-DCI </w:t>
      </w:r>
      <w:proofErr w:type="spellStart"/>
      <w:r w:rsidRPr="00B751A2">
        <w:rPr>
          <w:rFonts w:ascii="Times New Roman" w:eastAsia="SimSun" w:hAnsi="Times New Roman" w:cs="Times New Roman"/>
          <w:sz w:val="22"/>
          <w:szCs w:val="20"/>
          <w:lang w:val="en-GB"/>
        </w:rPr>
        <w:t>mTRP</w:t>
      </w:r>
      <w:proofErr w:type="spellEnd"/>
      <w:r w:rsidRPr="00B751A2">
        <w:rPr>
          <w:rFonts w:ascii="Times New Roman" w:eastAsia="SimSun" w:hAnsi="Times New Roman" w:cs="Times New Roman"/>
          <w:sz w:val="22"/>
          <w:szCs w:val="20"/>
          <w:lang w:val="en-GB"/>
        </w:rPr>
        <w:t xml:space="preserve">. </w:t>
      </w:r>
    </w:p>
    <w:p w14:paraId="760E6551" w14:textId="77777777" w:rsidR="00B751A2" w:rsidRPr="00B751A2" w:rsidRDefault="00B751A2" w:rsidP="00B751A2">
      <w:pPr>
        <w:autoSpaceDE w:val="0"/>
        <w:autoSpaceDN w:val="0"/>
        <w:adjustRightInd w:val="0"/>
        <w:snapToGrid w:val="0"/>
        <w:spacing w:after="180" w:line="240" w:lineRule="auto"/>
        <w:jc w:val="left"/>
        <w:rPr>
          <w:rFonts w:ascii="Times New Roman" w:eastAsia="SimSun" w:hAnsi="Times New Roman" w:cs="Times New Roman"/>
          <w:sz w:val="22"/>
          <w:szCs w:val="20"/>
          <w:u w:val="single"/>
          <w:lang w:val="en-GB"/>
        </w:rPr>
      </w:pPr>
      <w:r w:rsidRPr="00B751A2">
        <w:rPr>
          <w:rFonts w:ascii="Times New Roman" w:eastAsia="SimSun" w:hAnsi="Times New Roman" w:cs="Times New Roman"/>
          <w:sz w:val="22"/>
          <w:szCs w:val="20"/>
          <w:u w:val="single"/>
          <w:lang w:val="en-GB"/>
        </w:rPr>
        <w:t>Summary of change</w:t>
      </w:r>
    </w:p>
    <w:p w14:paraId="2151D501" w14:textId="77777777" w:rsidR="00B751A2" w:rsidRPr="00B751A2" w:rsidRDefault="00B751A2" w:rsidP="00B751A2">
      <w:pPr>
        <w:autoSpaceDE w:val="0"/>
        <w:autoSpaceDN w:val="0"/>
        <w:adjustRightInd w:val="0"/>
        <w:snapToGrid w:val="0"/>
        <w:spacing w:after="180" w:line="240" w:lineRule="auto"/>
        <w:jc w:val="left"/>
        <w:rPr>
          <w:rFonts w:ascii="Times New Roman" w:eastAsia="SimSun" w:hAnsi="Times New Roman" w:cs="Times New Roman"/>
          <w:sz w:val="22"/>
          <w:szCs w:val="20"/>
          <w:lang w:val="en-GB"/>
        </w:rPr>
      </w:pPr>
      <w:r w:rsidRPr="00B751A2">
        <w:rPr>
          <w:rFonts w:ascii="Times New Roman" w:eastAsia="SimSun" w:hAnsi="Times New Roman" w:cs="Times New Roman"/>
          <w:sz w:val="22"/>
          <w:szCs w:val="20"/>
          <w:lang w:val="en-GB"/>
        </w:rPr>
        <w:t xml:space="preserve">Update the formulas and supporting procedure text in 38.213 Section 10 that provide the allocation of BD/CCE budget </w:t>
      </w:r>
      <w:r w:rsidRPr="00B751A2">
        <w:rPr>
          <w:rFonts w:ascii="Times New Roman" w:eastAsia="SimSun" w:hAnsi="Times New Roman" w:cs="Times New Roman"/>
          <w:sz w:val="22"/>
        </w:rPr>
        <w:t>(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2"/>
              </w:rPr>
            </m:ctrlPr>
          </m:sSubSupPr>
          <m:e>
            <m:r>
              <w:rPr>
                <w:rFonts w:ascii="Cambria Math" w:eastAsia="SimSun" w:hAnsi="Cambria Math" w:cs="Times New Roman"/>
                <w:sz w:val="22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2"/>
              </w:rPr>
              <m:t>PDCCH</m:t>
            </m:r>
            <m:ctrlPr>
              <w:rPr>
                <w:rFonts w:ascii="Cambria Math" w:eastAsia="SimSun" w:hAnsi="Cambria Math" w:cs="Times New Roman"/>
                <w:sz w:val="22"/>
              </w:rPr>
            </m:ctrlP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2"/>
              </w:rPr>
              <m:t>total,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2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 w:val="22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sz w:val="22"/>
              </w:rPr>
              <m:t>,</m:t>
            </m:r>
            <m:r>
              <w:rPr>
                <w:rFonts w:ascii="Cambria Math" w:eastAsia="SimSun" w:hAnsi="Cambria Math" w:cs="Times New Roman"/>
                <w:sz w:val="22"/>
              </w:rPr>
              <m:t>μ</m:t>
            </m:r>
            <m:ctrlPr>
              <w:rPr>
                <w:rFonts w:ascii="Cambria Math" w:eastAsia="SimSun" w:hAnsi="Cambria Math" w:cs="Times New Roman"/>
                <w:sz w:val="22"/>
              </w:rPr>
            </m:ctrlPr>
          </m:sup>
        </m:sSubSup>
      </m:oMath>
      <w:r w:rsidRPr="00B751A2">
        <w:rPr>
          <w:rFonts w:ascii="Times New Roman" w:eastAsia="SimSun" w:hAnsi="Times New Roman" w:cs="Times New Roman"/>
          <w:sz w:val="22"/>
        </w:rPr>
        <w:t xml:space="preserve"> and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2"/>
              </w:rPr>
            </m:ctrlPr>
          </m:sSubSupPr>
          <m:e>
            <m:r>
              <w:rPr>
                <w:rFonts w:ascii="Cambria Math" w:eastAsia="SimSun" w:hAnsi="Cambria Math" w:cs="Times New Roman"/>
                <w:sz w:val="22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 w:val="22"/>
              </w:rPr>
              <m:t>PDCCH</m:t>
            </m:r>
            <m:ctrlPr>
              <w:rPr>
                <w:rFonts w:ascii="Cambria Math" w:eastAsia="SimSun" w:hAnsi="Cambria Math" w:cs="Times New Roman"/>
                <w:sz w:val="22"/>
              </w:rPr>
            </m:ctrlP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 w:val="22"/>
              </w:rPr>
              <m:t>total,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 w:val="22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2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 w:val="22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sz w:val="22"/>
              </w:rPr>
              <m:t>,</m:t>
            </m:r>
            <m:r>
              <w:rPr>
                <w:rFonts w:ascii="Cambria Math" w:eastAsia="SimSun" w:hAnsi="Cambria Math" w:cs="Times New Roman"/>
                <w:sz w:val="22"/>
              </w:rPr>
              <m:t>μ</m:t>
            </m:r>
            <m:ctrlPr>
              <w:rPr>
                <w:rFonts w:ascii="Cambria Math" w:eastAsia="SimSun" w:hAnsi="Cambria Math" w:cs="Times New Roman"/>
                <w:sz w:val="22"/>
              </w:rPr>
            </m:ctrlPr>
          </m:sup>
        </m:sSubSup>
      </m:oMath>
      <w:r w:rsidRPr="00B751A2">
        <w:rPr>
          <w:rFonts w:ascii="Times New Roman" w:eastAsia="SimSun" w:hAnsi="Times New Roman" w:cs="Times New Roman"/>
          <w:sz w:val="22"/>
        </w:rPr>
        <w:t xml:space="preserve">) </w:t>
      </w:r>
      <w:r w:rsidRPr="00B751A2">
        <w:rPr>
          <w:rFonts w:ascii="Times New Roman" w:eastAsia="SimSun" w:hAnsi="Times New Roman" w:cs="Times New Roman"/>
          <w:sz w:val="22"/>
          <w:szCs w:val="20"/>
          <w:lang w:val="en-GB"/>
        </w:rPr>
        <w:t xml:space="preserve">over multiple serving cells </w:t>
      </w:r>
    </w:p>
    <w:p w14:paraId="5B655583" w14:textId="77777777" w:rsidR="00B751A2" w:rsidRPr="00B751A2" w:rsidRDefault="00B751A2" w:rsidP="00B751A2">
      <w:pPr>
        <w:autoSpaceDE w:val="0"/>
        <w:autoSpaceDN w:val="0"/>
        <w:adjustRightInd w:val="0"/>
        <w:snapToGrid w:val="0"/>
        <w:spacing w:after="180" w:line="240" w:lineRule="auto"/>
        <w:jc w:val="left"/>
        <w:rPr>
          <w:rFonts w:ascii="Times New Roman" w:eastAsia="SimSun" w:hAnsi="Times New Roman" w:cs="Times New Roman"/>
          <w:sz w:val="22"/>
          <w:szCs w:val="20"/>
          <w:u w:val="single"/>
          <w:lang w:val="en-GB"/>
        </w:rPr>
      </w:pPr>
      <w:r w:rsidRPr="00B751A2">
        <w:rPr>
          <w:rFonts w:ascii="Times New Roman" w:eastAsia="SimSun" w:hAnsi="Times New Roman" w:cs="Times New Roman"/>
          <w:sz w:val="22"/>
          <w:szCs w:val="20"/>
          <w:u w:val="single"/>
          <w:lang w:val="en-GB"/>
        </w:rPr>
        <w:t>Consequences if not approved</w:t>
      </w:r>
    </w:p>
    <w:p w14:paraId="15292E09" w14:textId="3148BDAB" w:rsidR="00B751A2" w:rsidRPr="00B751A2" w:rsidRDefault="00B751A2" w:rsidP="00B751A2">
      <w:pPr>
        <w:autoSpaceDE w:val="0"/>
        <w:autoSpaceDN w:val="0"/>
        <w:adjustRightInd w:val="0"/>
        <w:snapToGrid w:val="0"/>
        <w:spacing w:after="180" w:line="240" w:lineRule="auto"/>
        <w:jc w:val="left"/>
        <w:rPr>
          <w:rFonts w:ascii="Times New Roman" w:eastAsia="SimSun" w:hAnsi="Times New Roman" w:cs="Times New Roman"/>
          <w:sz w:val="22"/>
          <w:szCs w:val="20"/>
          <w:lang w:val="en-GB"/>
        </w:rPr>
      </w:pPr>
      <w:r w:rsidRPr="00B751A2">
        <w:rPr>
          <w:rFonts w:ascii="Times New Roman" w:eastAsia="SimSun" w:hAnsi="Times New Roman" w:cs="Times New Roman"/>
          <w:sz w:val="22"/>
          <w:szCs w:val="20"/>
          <w:lang w:val="en-GB"/>
        </w:rPr>
        <w:t xml:space="preserve">The network and UE cannot take advantage of the full BD/CCE budget reported by a UE reporting candidate value R = 2 for the capability parameter </w:t>
      </w:r>
      <w:r w:rsidRPr="00B751A2">
        <w:rPr>
          <w:rFonts w:ascii="Times New Roman" w:eastAsia="SimSun" w:hAnsi="Times New Roman" w:cs="Times New Roman"/>
          <w:i/>
          <w:iCs/>
          <w:sz w:val="22"/>
          <w:szCs w:val="20"/>
          <w:lang w:val="en-GB"/>
        </w:rPr>
        <w:t>blindDetectFactor-r16</w:t>
      </w:r>
      <w:r w:rsidRPr="00B751A2">
        <w:rPr>
          <w:rFonts w:ascii="Times New Roman" w:eastAsia="SimSun" w:hAnsi="Times New Roman" w:cs="Times New Roman"/>
          <w:sz w:val="22"/>
          <w:szCs w:val="20"/>
          <w:lang w:val="en-GB"/>
        </w:rPr>
        <w:t xml:space="preserve">. </w:t>
      </w:r>
    </w:p>
    <w:p w14:paraId="481E6C36" w14:textId="1565E72C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/>
        </w:rPr>
      </w:pPr>
      <w:r w:rsidRPr="00A51D05">
        <w:rPr>
          <w:rFonts w:ascii="Times New Roman" w:eastAsia="SimSun" w:hAnsi="Times New Roman" w:cs="Times New Roman"/>
          <w:szCs w:val="20"/>
          <w:highlight w:val="yellow"/>
          <w:lang w:val="en-GB"/>
        </w:rPr>
        <w:t>&gt;&gt;&gt; Begin TP</w:t>
      </w:r>
      <w:r>
        <w:rPr>
          <w:rFonts w:ascii="Times New Roman" w:eastAsia="SimSun" w:hAnsi="Times New Roman" w:cs="Times New Roman"/>
          <w:szCs w:val="20"/>
          <w:highlight w:val="yellow"/>
          <w:lang w:val="en-GB"/>
        </w:rPr>
        <w:t>#1</w:t>
      </w:r>
      <w:r w:rsidRPr="00A51D05">
        <w:rPr>
          <w:rFonts w:ascii="Times New Roman" w:eastAsia="SimSun" w:hAnsi="Times New Roman" w:cs="Times New Roman"/>
          <w:szCs w:val="20"/>
          <w:highlight w:val="yellow"/>
          <w:lang w:val="en-GB"/>
        </w:rPr>
        <w:t xml:space="preserve"> for Section 10 of 38.213 &gt;&gt;&gt;</w:t>
      </w:r>
    </w:p>
    <w:p w14:paraId="522A1EC5" w14:textId="3A230AE3" w:rsidR="00A51D05" w:rsidRPr="002F2298" w:rsidRDefault="00A51D05" w:rsidP="002F2298">
      <w:pPr>
        <w:pStyle w:val="BodyText"/>
        <w:rPr>
          <w:sz w:val="36"/>
          <w:szCs w:val="36"/>
          <w:lang w:val="en-GB"/>
        </w:rPr>
      </w:pPr>
      <w:bookmarkStart w:id="7" w:name="_Toc12021485"/>
      <w:bookmarkStart w:id="8" w:name="_Toc20311597"/>
      <w:bookmarkStart w:id="9" w:name="_Toc26719422"/>
      <w:bookmarkStart w:id="10" w:name="_Toc29894857"/>
      <w:bookmarkStart w:id="11" w:name="_Toc29899156"/>
      <w:bookmarkStart w:id="12" w:name="_Toc29899574"/>
      <w:bookmarkStart w:id="13" w:name="_Toc29917311"/>
      <w:bookmarkStart w:id="14" w:name="_Toc36498185"/>
      <w:bookmarkStart w:id="15" w:name="_Toc45699212"/>
      <w:bookmarkStart w:id="16" w:name="_Toc99993833"/>
      <w:r w:rsidRPr="002F2298">
        <w:rPr>
          <w:sz w:val="36"/>
          <w:szCs w:val="36"/>
          <w:lang w:val="en-GB"/>
        </w:rPr>
        <w:t>10</w:t>
      </w:r>
      <w:r w:rsidR="002F2298">
        <w:rPr>
          <w:sz w:val="36"/>
          <w:szCs w:val="36"/>
          <w:lang w:val="en-GB"/>
        </w:rPr>
        <w:tab/>
      </w:r>
      <w:r w:rsidR="002F2298">
        <w:rPr>
          <w:sz w:val="36"/>
          <w:szCs w:val="36"/>
          <w:lang w:val="en-GB"/>
        </w:rPr>
        <w:tab/>
      </w:r>
      <w:r w:rsidRPr="002F2298">
        <w:rPr>
          <w:sz w:val="36"/>
          <w:szCs w:val="36"/>
          <w:lang w:val="en-GB"/>
        </w:rPr>
        <w:t>UE procedure for receiving control information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4EB4C86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41E38C2B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 a UE can support</w:t>
      </w:r>
    </w:p>
    <w:p w14:paraId="51851F24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a first set of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serving cells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where the UE is either not provided </w:t>
      </w:r>
      <w:r w:rsidRPr="00A51D05">
        <w:rPr>
          <w:rFonts w:ascii="Times New Roman" w:eastAsia="SimSun" w:hAnsi="Times New Roman" w:cs="Times New Roman"/>
          <w:i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or is provided </w:t>
      </w:r>
      <w:r w:rsidRPr="00A51D05">
        <w:rPr>
          <w:rFonts w:ascii="Times New Roman" w:eastAsia="SimSun" w:hAnsi="Times New Roman" w:cs="Times New Roman"/>
          <w:i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with a single value for all CORESETs on all DL BWPs of each </w:t>
      </w:r>
      <w:r w:rsidRPr="00A51D05">
        <w:rPr>
          <w:rFonts w:ascii="Times New Roman" w:eastAsia="SimSun" w:hAnsi="Times New Roman" w:cs="Times New Roman"/>
          <w:szCs w:val="20"/>
        </w:rPr>
        <w:t>scheduling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cell from the first set of serving cells, and</w:t>
      </w:r>
    </w:p>
    <w:p w14:paraId="7B0899E4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lastRenderedPageBreak/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a second set of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serving cells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where the UE is not provided </w:t>
      </w:r>
      <w:r w:rsidRPr="00A51D05">
        <w:rPr>
          <w:rFonts w:ascii="Times New Roman" w:eastAsia="SimSun" w:hAnsi="Times New Roman" w:cs="Times New Roman"/>
          <w:i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or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is provided </w:t>
      </w:r>
      <w:r w:rsidRPr="00A51D05">
        <w:rPr>
          <w:rFonts w:ascii="Times New Roman" w:eastAsia="SimSun" w:hAnsi="Times New Roman" w:cs="Times New Roman"/>
          <w:i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with a value 0 for a first CORESET</w:t>
      </w:r>
      <w:r w:rsidRPr="00A51D05">
        <w:rPr>
          <w:rFonts w:ascii="Times New Roman" w:eastAsia="SimSun" w:hAnsi="Times New Roman" w:cs="Times New Roman"/>
          <w:szCs w:val="20"/>
        </w:rPr>
        <w:t>,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and with a value 1 for a second CORESET on any DL BWP of each </w:t>
      </w:r>
      <w:r w:rsidRPr="00A51D05">
        <w:rPr>
          <w:rFonts w:ascii="Times New Roman" w:eastAsia="SimSun" w:hAnsi="Times New Roman" w:cs="Times New Roman"/>
          <w:szCs w:val="20"/>
        </w:rPr>
        <w:t>scheduling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cell from the second set of serving cells</w:t>
      </w:r>
    </w:p>
    <w:p w14:paraId="1404BCA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Calibri"/>
          <w:szCs w:val="20"/>
          <w:lang w:val="en-GB"/>
        </w:rPr>
        <w:t xml:space="preserve">the UE determines, for the purpose of reporting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pdcch-BlindDetectionCA</w:t>
      </w:r>
      <w:proofErr w:type="spellEnd"/>
      <w:ins w:id="17" w:author="Author"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pdcch-BlindDetectionCA-r17</w:t>
        </w:r>
      </w:ins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</w:t>
      </w:r>
      <w:ins w:id="18" w:author="Author"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r15</w:t>
        </w:r>
        <w:r w:rsidRPr="00A51D05">
          <w:rPr>
            <w:rFonts w:ascii="Times New Roman" w:eastAsia="SimSun" w:hAnsi="Times New Roman" w:cs="Times New Roman"/>
            <w:iCs/>
            <w:szCs w:val="20"/>
            <w:rPrChange w:id="19" w:author="Author">
              <w:rPr>
                <w:rFonts w:ascii="Times New Roman" w:eastAsia="SimSun" w:hAnsi="Times New Roman" w:cs="Times New Roman"/>
                <w:i/>
                <w:szCs w:val="20"/>
              </w:rPr>
            </w:rPrChange>
          </w:rPr>
          <w:t>,</w:t>
        </w:r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 and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r15 </w:t>
        </w:r>
      </w:ins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a number of serving cells as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>+R</m:t>
        </m:r>
        <m:r>
          <w:rPr>
            <w:rFonts w:ascii="Cambria Math" w:eastAsia="SimSun" w:hAnsi="Cambria Math" w:cs="Cambria Math"/>
            <w:szCs w:val="20"/>
            <w:lang w:val="en-GB"/>
          </w:rPr>
          <m:t>⋅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Calibri"/>
          <w:szCs w:val="20"/>
          <w:lang w:val="en-GB"/>
        </w:rPr>
        <w:t xml:space="preserve"> where </w:t>
      </w:r>
      <m:oMath>
        <m:r>
          <w:rPr>
            <w:rFonts w:ascii="Cambria Math" w:eastAsia="SimSun" w:hAnsi="Cambria Math" w:cs="Times New Roman"/>
            <w:szCs w:val="20"/>
            <w:lang w:val="en-GB"/>
          </w:rPr>
          <m:t>R</m:t>
        </m:r>
      </m:oMath>
      <w:r w:rsidRPr="00A51D05">
        <w:rPr>
          <w:rFonts w:ascii="Times New Roman" w:eastAsia="SimSun" w:hAnsi="Times New Roman" w:cs="Calibri"/>
          <w:szCs w:val="20"/>
          <w:lang w:val="en-GB"/>
        </w:rPr>
        <w:t xml:space="preserve"> is a value reported by the UE. </w:t>
      </w:r>
    </w:p>
    <w:p w14:paraId="14C66A8D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commentRangeStart w:id="20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20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20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indicates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carrier aggregation capability larger than 4 serving cells and the UE is not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for any downlink cell or if the UE is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szCs w:val="20"/>
        </w:rPr>
        <w:t xml:space="preserve"> for all downlink cells where the UE monitors PDCCH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the UE includes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an indication for a maximum number of PDCCH candidates and for a maximum number of non-overlapped CCEs the UE can monitor per slot when the UE is configured for carrier aggregation operation over more than 4 cells. When a UE is not configured for NR-DC operation,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the UE determines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capability to monitor a maximum number of PDCCH candidates and a maximum number of non-overlapped CCEs per slot that corresponds to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cells, where</w:t>
      </w:r>
    </w:p>
    <w:p w14:paraId="1AF25DD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is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x-none"/>
          </w:rPr>
          <m:t>+R</m:t>
        </m:r>
        <m:r>
          <w:rPr>
            <w:rFonts w:ascii="Cambria Math" w:eastAsia="SimSun" w:hAnsi="Cambria Math" w:cs="Cambria Math"/>
            <w:szCs w:val="20"/>
            <w:lang w:val="x-none"/>
          </w:rPr>
          <m:t>⋅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if the UE does not provide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where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x-none"/>
          </w:rPr>
          <m:t>+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number of configured downlink </w:t>
      </w:r>
      <w:r w:rsidRPr="00A51D05">
        <w:rPr>
          <w:rFonts w:ascii="Times New Roman" w:eastAsia="SimSun" w:hAnsi="Times New Roman" w:cs="Calibri"/>
          <w:szCs w:val="20"/>
          <w:lang w:val="x-none"/>
        </w:rPr>
        <w:t>serving cells</w:t>
      </w:r>
    </w:p>
    <w:p w14:paraId="5F05F66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otherwise,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</w:t>
      </w:r>
    </w:p>
    <w:p w14:paraId="02CB1209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437F885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commentRangeStart w:id="21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21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21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indicates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carrier aggregation capability larger than four downlink cells, the UE includes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an indication for a maximum number of PDCCH candidates and a maximum number of non-overlapped CCEs that the UE can monitor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slots when the UE is configured for carrier aggregation operation over more than four downlink cells </w:t>
      </w:r>
      <w:ins w:id="22" w:author="Author">
        <w:r w:rsidRPr="00A51D05">
          <w:rPr>
            <w:rFonts w:ascii="Times New Roman" w:eastAsia="Times New Roman" w:hAnsi="Times New Roman" w:cs="Times New Roman"/>
            <w:iCs/>
            <w:szCs w:val="20"/>
            <w:lang w:val="en-GB"/>
          </w:rPr>
          <w:t xml:space="preserve">for which the UE is provided </w:t>
        </w:r>
        <w:proofErr w:type="spellStart"/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</w:rPr>
          <w:t>monitoringCapabilityConfig</w:t>
        </w:r>
        <w:proofErr w:type="spellEnd"/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= </w:t>
        </w:r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</w:rPr>
          <w:t>r17monitoringcapability</w:t>
        </w:r>
      </w:ins>
      <w:del w:id="23" w:author="Author">
        <w:r w:rsidRPr="00A51D05" w:rsidDel="003750B7">
          <w:rPr>
            <w:rFonts w:ascii="Times New Roman" w:eastAsia="SimSun" w:hAnsi="Times New Roman" w:cs="Times New Roman"/>
            <w:szCs w:val="20"/>
            <w:lang w:eastAsia="ja-JP"/>
          </w:rPr>
          <w:delText xml:space="preserve">with SCS configuration </w:delText>
        </w:r>
      </w:del>
      <m:oMath>
        <m:r>
          <w:del w:id="24" w:author="Author">
            <w:rPr>
              <w:rFonts w:ascii="Cambria Math" w:eastAsia="SimSun" w:hAnsi="Cambria Math" w:cs="Times New Roman"/>
              <w:szCs w:val="20"/>
              <w:lang w:val="en-GB" w:eastAsia="zh-CN"/>
            </w:rPr>
            <m:t>μ∈</m:t>
          </w:del>
        </m:r>
        <m:d>
          <m:dPr>
            <m:begChr m:val="{"/>
            <m:endChr m:val="}"/>
            <m:ctrlPr>
              <w:del w:id="25" w:author="Author">
                <w:rPr>
                  <w:rFonts w:ascii="Cambria Math" w:eastAsia="SimSun" w:hAnsi="Cambria Math" w:cs="Times New Roman"/>
                  <w:bCs/>
                  <w:i/>
                  <w:szCs w:val="20"/>
                  <w:lang w:val="en-GB" w:eastAsia="zh-CN"/>
                </w:rPr>
              </w:del>
            </m:ctrlPr>
          </m:dPr>
          <m:e>
            <m:r>
              <w:del w:id="26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5, 6</m:t>
              </w:del>
            </m:r>
          </m:e>
        </m:d>
      </m:oMath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. When a UE is not configured for NR-DC operation </w:t>
      </w:r>
      <w:r w:rsidRPr="00A51D05">
        <w:rPr>
          <w:rFonts w:ascii="Times New Roman" w:eastAsia="SimSun" w:hAnsi="Times New Roman" w:cs="Times New Roman"/>
          <w:szCs w:val="20"/>
        </w:rPr>
        <w:t>for all downlink cells where the UE monitors PDCCH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the UE determines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capability to monitor a maximum number of PDCCH candidates and a maximum number of non-overlapped CCEs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slots that corresponds to </w:t>
      </w:r>
      <m:oMath>
        <m:sSubSup>
          <m:sSubSupPr>
            <m:ctrlPr>
              <w:rPr>
                <w:rFonts w:ascii="Cambria Math" w:eastAsia="SimSun" w:hAnsi="Cambria Math" w:cs="Times New Roman"/>
                <w:iCs/>
                <w:szCs w:val="20"/>
                <w:lang w:val="en-GB" w:eastAsia="zh-CN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cap-r17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cells, where</w:t>
      </w:r>
    </w:p>
    <w:p w14:paraId="0E9F07E5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Cs/>
          <w:szCs w:val="20"/>
          <w:lang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m:oMath>
        <m:sSubSup>
          <m:sSubSupPr>
            <m:ctrlPr>
              <w:rPr>
                <w:rFonts w:ascii="Cambria Math" w:eastAsia="SimSun" w:hAnsi="Cambria Math" w:cs="Times New Roman"/>
                <w:iCs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cap-r17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is </w:t>
      </w:r>
      <m:oMath>
        <m:sSubSup>
          <m:sSubSupPr>
            <m:ctrlPr>
              <w:ins w:id="27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28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2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30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3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32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33" w:author="Author">
            <w:rPr>
              <w:rFonts w:ascii="Cambria Math" w:eastAsia="SimSun" w:hAnsi="Cambria Math" w:cs="Times New Roman"/>
              <w:szCs w:val="20"/>
              <w:lang w:val="x-none"/>
            </w:rPr>
            <m:t>+R</m:t>
          </w:ins>
        </m:r>
        <m:r>
          <w:ins w:id="34" w:author="Author">
            <w:rPr>
              <w:rFonts w:ascii="Cambria Math" w:eastAsia="SimSun" w:hAnsi="Cambria Math" w:cs="Cambria Math"/>
              <w:szCs w:val="20"/>
              <w:lang w:val="x-none"/>
            </w:rPr>
            <m:t>⋅</m:t>
          </w:ins>
        </m:r>
        <m:sSubSup>
          <m:sSubSupPr>
            <m:ctrlPr>
              <w:ins w:id="35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36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3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38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3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40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41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  <w:del w:id="42" w:author="Author">
        <w:r w:rsidRPr="00A51D05" w:rsidDel="005B44EE">
          <w:rPr>
            <w:rFonts w:ascii="Times New Roman" w:eastAsia="SimSun" w:hAnsi="Times New Roman" w:cs="Times New Roman"/>
            <w:szCs w:val="20"/>
            <w:lang w:val="x-none" w:eastAsia="ko-KR"/>
          </w:rPr>
          <w:delText xml:space="preserve">the number of configured downlink cells </w:delText>
        </w:r>
      </w:del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if the UE does not provide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</w:t>
      </w:r>
      <w:del w:id="43" w:author="Author">
        <w:r w:rsidRPr="00A51D05" w:rsidDel="005B44EE">
          <w:rPr>
            <w:rFonts w:ascii="Times New Roman" w:eastAsia="SimSun" w:hAnsi="Times New Roman" w:cs="Times New Roman"/>
            <w:i/>
            <w:szCs w:val="20"/>
          </w:rPr>
          <w:delText>Monitoring</w:delText>
        </w:r>
        <w:r w:rsidRPr="00A51D05" w:rsidDel="005B44EE">
          <w:rPr>
            <w:rFonts w:ascii="Times New Roman" w:eastAsia="SimSun" w:hAnsi="Times New Roman" w:cs="Times New Roman"/>
            <w:i/>
            <w:szCs w:val="20"/>
            <w:lang w:val="x-none"/>
          </w:rPr>
          <w:delText>CA</w:delText>
        </w:r>
      </w:del>
      <w:ins w:id="44" w:author="Author">
        <w:r w:rsidRPr="00A51D05">
          <w:rPr>
            <w:rFonts w:ascii="Times New Roman" w:eastAsia="SimSun" w:hAnsi="Times New Roman" w:cs="Times New Roman"/>
            <w:i/>
            <w:szCs w:val="20"/>
          </w:rPr>
          <w:t>BlindDetection</w:t>
        </w:r>
        <w:proofErr w:type="spellEnd"/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CA</w:t>
        </w:r>
      </w:ins>
      <w:r w:rsidRPr="00A51D05">
        <w:rPr>
          <w:rFonts w:ascii="Times New Roman" w:eastAsia="SimSun" w:hAnsi="Times New Roman" w:cs="Times New Roman"/>
          <w:i/>
          <w:szCs w:val="20"/>
        </w:rPr>
        <w:t>-r17</w:t>
      </w:r>
      <w:ins w:id="45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where </w:t>
        </w:r>
      </w:ins>
      <m:oMath>
        <m:sSubSup>
          <m:sSubSupPr>
            <m:ctrlPr>
              <w:ins w:id="46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47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4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49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5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51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52" w:author="Author">
            <w:rPr>
              <w:rFonts w:ascii="Cambria Math" w:eastAsia="SimSun" w:hAnsi="Cambria Math" w:cs="Times New Roman"/>
              <w:szCs w:val="20"/>
              <w:lang w:val="x-none"/>
            </w:rPr>
            <m:t>+</m:t>
          </w:ins>
        </m:r>
        <m:sSubSup>
          <m:sSubSupPr>
            <m:ctrlPr>
              <w:ins w:id="53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54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5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56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5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58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59" w:author="Author">
        <w:r w:rsidRPr="00A51D05">
          <w:rPr>
            <w:rFonts w:ascii="Times New Roman" w:eastAsia="SimSun" w:hAnsi="Times New Roman" w:cs="Times New Roman"/>
            <w:szCs w:val="20"/>
            <w:lang w:val="x-none"/>
          </w:rPr>
          <w:t xml:space="preserve"> is the number of configured downlink </w:t>
        </w:r>
        <w:r w:rsidRPr="00A51D05">
          <w:rPr>
            <w:rFonts w:ascii="Times New Roman" w:eastAsia="SimSun" w:hAnsi="Times New Roman" w:cs="Calibri"/>
            <w:szCs w:val="20"/>
            <w:lang w:val="x-none"/>
          </w:rPr>
          <w:t>serving cells</w:t>
        </w:r>
      </w:ins>
    </w:p>
    <w:p w14:paraId="05FE97D7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otherwise, </w:t>
      </w:r>
      <m:oMath>
        <m:sSubSup>
          <m:sSubSupPr>
            <m:ctrlPr>
              <w:rPr>
                <w:rFonts w:ascii="Cambria Math" w:eastAsia="SimSun" w:hAnsi="Cambria Math" w:cs="Times New Roman"/>
                <w:iCs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cap-r17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</w:t>
      </w:r>
      <w:del w:id="60" w:author="Author">
        <w:r w:rsidRPr="00A51D05" w:rsidDel="005B44EE">
          <w:rPr>
            <w:rFonts w:ascii="Times New Roman" w:eastAsia="SimSun" w:hAnsi="Times New Roman" w:cs="Times New Roman"/>
            <w:i/>
            <w:szCs w:val="20"/>
          </w:rPr>
          <w:delText>Monitoring</w:delText>
        </w:r>
        <w:r w:rsidRPr="00A51D05" w:rsidDel="005B44EE">
          <w:rPr>
            <w:rFonts w:ascii="Times New Roman" w:eastAsia="SimSun" w:hAnsi="Times New Roman" w:cs="Times New Roman"/>
            <w:i/>
            <w:szCs w:val="20"/>
            <w:lang w:val="x-none"/>
          </w:rPr>
          <w:delText>CA</w:delText>
        </w:r>
      </w:del>
      <w:ins w:id="61" w:author="Author">
        <w:r w:rsidRPr="00A51D05">
          <w:rPr>
            <w:rFonts w:ascii="Times New Roman" w:eastAsia="SimSun" w:hAnsi="Times New Roman" w:cs="Times New Roman"/>
            <w:i/>
            <w:szCs w:val="20"/>
          </w:rPr>
          <w:t>BlindDetection</w:t>
        </w:r>
        <w:proofErr w:type="spellEnd"/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CA</w:t>
        </w:r>
      </w:ins>
      <w:r w:rsidRPr="00A51D05">
        <w:rPr>
          <w:rFonts w:ascii="Times New Roman" w:eastAsia="SimSun" w:hAnsi="Times New Roman" w:cs="Times New Roman"/>
          <w:i/>
          <w:szCs w:val="20"/>
        </w:rPr>
        <w:t>-r17</w:t>
      </w:r>
    </w:p>
    <w:p w14:paraId="1313B6B3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When the UE is configured for carrier aggregation operation over more than 4 cells, the UE does not expect to monitor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slots a number of PDCCH candidates or a number of non-overlapped CCEs that is larger than the maximum number as derived from </w:t>
      </w:r>
      <w:r w:rsidRPr="00A51D05">
        <w:rPr>
          <w:rFonts w:ascii="Times New Roman" w:eastAsia="SimSun" w:hAnsi="Times New Roman" w:cs="Times New Roman"/>
          <w:szCs w:val="20"/>
          <w:lang w:val="en-GB" w:eastAsia="ja-JP"/>
        </w:rPr>
        <w:t xml:space="preserve">the corresponding value of </w:t>
      </w:r>
      <m:oMath>
        <m:sSubSup>
          <m:sSubSupPr>
            <m:ctrlPr>
              <w:rPr>
                <w:rFonts w:ascii="Cambria Math" w:eastAsia="SimSun" w:hAnsi="Cambria Math" w:cs="Times New Roman"/>
                <w:iCs/>
                <w:szCs w:val="20"/>
                <w:lang w:val="en-GB" w:eastAsia="zh-CN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cap-r17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.</w:t>
      </w:r>
    </w:p>
    <w:p w14:paraId="7654AF37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29D2C80B" w14:textId="77777777" w:rsidR="00A51D05" w:rsidRPr="00A51D05" w:rsidRDefault="00A51D05" w:rsidP="00A51D05">
      <w:pPr>
        <w:tabs>
          <w:tab w:val="left" w:pos="360"/>
        </w:tabs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commentRangeStart w:id="62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62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62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indicates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carrier aggregation capability larger than one 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or larger than one 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r17monitoringcapability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the UE includes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an indication for a maximum number of PDCCH candidates and a maximum number of non-overlapped CCEs the UE can monitor for downlink cells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 xml:space="preserve">r15monitoringcapability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or for downlink cells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r17monitoringcapability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when the UE is configured for carrier aggregation operation over more than two downlink cells with at least one 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and at least one downlink cell </w:t>
      </w:r>
      <w:ins w:id="63" w:author="Author"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 xml:space="preserve">with 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</w:rPr>
          <w:t>monitoringCapabilityConfig</w:t>
        </w:r>
        <w:proofErr w:type="spellEnd"/>
        <w:r w:rsidRPr="00A51D05">
          <w:rPr>
            <w:rFonts w:ascii="Times New Roman" w:eastAsia="SimSun" w:hAnsi="Times New Roman" w:cs="Times New Roman"/>
            <w:szCs w:val="20"/>
          </w:rPr>
          <w:t xml:space="preserve"> =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r17monitoringcapability</w:t>
        </w:r>
      </w:ins>
      <w:del w:id="64" w:author="Author">
        <w:r w:rsidRPr="00A51D05" w:rsidDel="004C62D9">
          <w:rPr>
            <w:rFonts w:ascii="Times New Roman" w:eastAsia="SimSun" w:hAnsi="Times New Roman" w:cs="Times New Roman"/>
            <w:szCs w:val="20"/>
            <w:lang w:val="en-GB" w:eastAsia="ko-KR"/>
          </w:rPr>
          <w:delText xml:space="preserve">has </w:delText>
        </w:r>
        <w:r w:rsidRPr="00A51D05" w:rsidDel="004C62D9">
          <w:rPr>
            <w:rFonts w:ascii="Times New Roman" w:eastAsia="SimSun" w:hAnsi="Times New Roman" w:cs="Times New Roman"/>
            <w:szCs w:val="20"/>
            <w:lang w:eastAsia="ja-JP"/>
          </w:rPr>
          <w:delText xml:space="preserve">SCS configuration </w:delText>
        </w:r>
      </w:del>
      <m:oMath>
        <m:r>
          <w:del w:id="65" w:author="Author">
            <w:rPr>
              <w:rFonts w:ascii="Cambria Math" w:eastAsia="SimSun" w:hAnsi="Cambria Math" w:cs="Times New Roman"/>
              <w:szCs w:val="20"/>
              <w:lang w:val="en-GB" w:eastAsia="zh-CN"/>
            </w:rPr>
            <m:t>μ∈</m:t>
          </w:del>
        </m:r>
        <m:d>
          <m:dPr>
            <m:begChr m:val="{"/>
            <m:endChr m:val="}"/>
            <m:ctrlPr>
              <w:del w:id="66" w:author="Author">
                <w:rPr>
                  <w:rFonts w:ascii="Cambria Math" w:eastAsia="SimSun" w:hAnsi="Cambria Math" w:cs="Times New Roman"/>
                  <w:bCs/>
                  <w:i/>
                  <w:szCs w:val="20"/>
                  <w:lang w:val="en-GB" w:eastAsia="zh-CN"/>
                </w:rPr>
              </w:del>
            </m:ctrlPr>
          </m:dPr>
          <m:e>
            <m:r>
              <w:del w:id="67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5, 6</m:t>
              </w:del>
            </m:r>
          </m:e>
        </m:d>
      </m:oMath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. When a UE is not configured for NR-DC operation,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the UE determines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capability to monitor a maximum number of PDCCH candidates and a maximum number of non-overlapped CCEs per slot or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slots that corresponds to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 or to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cells, respectively, where</w:t>
      </w:r>
    </w:p>
    <w:p w14:paraId="1651199A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Cs/>
          <w:szCs w:val="20"/>
          <w:lang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is </w:t>
      </w:r>
      <m:oMath>
        <m:sSubSup>
          <m:sSubSupPr>
            <m:ctrlPr>
              <w:ins w:id="68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69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7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71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72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73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74" w:author="Author">
            <w:rPr>
              <w:rFonts w:ascii="Cambria Math" w:eastAsia="SimSun" w:hAnsi="Cambria Math" w:cs="Times New Roman"/>
              <w:szCs w:val="20"/>
              <w:lang w:val="x-none"/>
            </w:rPr>
            <m:t>+R</m:t>
          </w:ins>
        </m:r>
        <m:r>
          <w:ins w:id="75" w:author="Author">
            <w:rPr>
              <w:rFonts w:ascii="Cambria Math" w:eastAsia="SimSun" w:hAnsi="Cambria Math" w:cs="Cambria Math"/>
              <w:szCs w:val="20"/>
              <w:lang w:val="x-none"/>
            </w:rPr>
            <m:t>⋅</m:t>
          </w:ins>
        </m:r>
        <m:sSubSup>
          <m:sSubSupPr>
            <m:ctrlPr>
              <w:ins w:id="76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77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7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79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8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81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82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  <w:del w:id="83" w:author="Author">
        <w:r w:rsidRPr="00A51D05" w:rsidDel="00C00925">
          <w:rPr>
            <w:rFonts w:ascii="Times New Roman" w:eastAsia="SimSun" w:hAnsi="Times New Roman" w:cs="Times New Roman"/>
            <w:szCs w:val="20"/>
            <w:lang w:val="x-none" w:eastAsia="ko-KR"/>
          </w:rPr>
          <w:delText xml:space="preserve">the number of configured downlink cells </w:delText>
        </w:r>
      </w:del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if the UE does not provide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>r15</w:t>
      </w:r>
      <w:ins w:id="84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where </w:t>
        </w:r>
      </w:ins>
      <m:oMath>
        <m:sSubSup>
          <m:sSubSupPr>
            <m:ctrlPr>
              <w:ins w:id="85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86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8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88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8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90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91" w:author="Author">
            <w:rPr>
              <w:rFonts w:ascii="Cambria Math" w:eastAsia="SimSun" w:hAnsi="Cambria Math" w:cs="Times New Roman"/>
              <w:szCs w:val="20"/>
              <w:lang w:val="x-none"/>
            </w:rPr>
            <m:t>+</m:t>
          </w:ins>
        </m:r>
        <m:sSubSup>
          <m:sSubSupPr>
            <m:ctrlPr>
              <w:ins w:id="92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93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94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95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9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97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98" w:author="Author">
        <w:r w:rsidRPr="00A51D05">
          <w:rPr>
            <w:rFonts w:ascii="Times New Roman" w:eastAsia="SimSun" w:hAnsi="Times New Roman" w:cs="Times New Roman"/>
            <w:szCs w:val="20"/>
            <w:lang w:val="x-none"/>
          </w:rPr>
          <w:t xml:space="preserve"> is the number of configured downlink </w:t>
        </w:r>
        <w:r w:rsidRPr="00A51D05">
          <w:rPr>
            <w:rFonts w:ascii="Times New Roman" w:eastAsia="SimSun" w:hAnsi="Times New Roman" w:cs="Calibri"/>
            <w:szCs w:val="20"/>
            <w:lang w:val="x-none"/>
          </w:rPr>
          <w:t>serving cells</w:t>
        </w:r>
      </w:ins>
    </w:p>
    <w:p w14:paraId="404FE6F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otherwise, </w:t>
      </w:r>
    </w:p>
    <w:p w14:paraId="545D3AA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lastRenderedPageBreak/>
        <w:t>-</w:t>
      </w:r>
      <w:r w:rsidRPr="00A51D05">
        <w:rPr>
          <w:rFonts w:ascii="Times New Roman" w:eastAsia="SimSun" w:hAnsi="Times New Roman" w:cs="Times New Roman"/>
          <w:szCs w:val="20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if the 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UE reports only one combination of (</w:t>
      </w:r>
      <w:r w:rsidRPr="00A51D05">
        <w:rPr>
          <w:rFonts w:ascii="Times New Roman" w:eastAsia="DengXian" w:hAnsi="Times New Roman" w:cs="Times New Roman"/>
          <w:i/>
          <w:iCs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r15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, </w:t>
      </w:r>
      <w:r w:rsidRPr="00A51D05">
        <w:rPr>
          <w:rFonts w:ascii="Times New Roman" w:eastAsia="DengXian" w:hAnsi="Times New Roman" w:cs="Times New Roman"/>
          <w:i/>
          <w:iCs/>
          <w:szCs w:val="20"/>
          <w:lang w:val="x-none"/>
        </w:rPr>
        <w:t>pdcch-BlindDetectionCA</w:t>
      </w:r>
      <w:r w:rsidRPr="00A51D05">
        <w:rPr>
          <w:rFonts w:ascii="Times New Roman" w:eastAsia="DengXian" w:hAnsi="Times New Roman" w:cs="Times New Roman"/>
          <w:i/>
          <w:iCs/>
          <w:szCs w:val="20"/>
        </w:rPr>
        <w:t>r17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)</w:t>
      </w:r>
      <w:r w:rsidRPr="00A51D05">
        <w:rPr>
          <w:rFonts w:ascii="Times New Roman" w:eastAsia="DengXian" w:hAnsi="Times New Roman" w:cs="Times New Roman"/>
          <w:szCs w:val="20"/>
          <w:lang w:eastAsia="ko-KR"/>
        </w:rPr>
        <w:t xml:space="preserve">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r w:rsidRPr="00A51D05">
        <w:rPr>
          <w:rFonts w:ascii="Times New Roman" w:eastAsia="SimSun" w:hAnsi="Times New Roman" w:cs="Times New Roman"/>
          <w:i/>
          <w:iCs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r15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 </w:t>
      </w:r>
    </w:p>
    <w:p w14:paraId="17A0AC4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else,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r15 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from </w:t>
      </w:r>
      <w:r w:rsidRPr="00A51D05">
        <w:rPr>
          <w:rFonts w:ascii="Times New Roman" w:eastAsia="DengXian" w:hAnsi="Times New Roman" w:cs="Times New Roman"/>
          <w:szCs w:val="20"/>
        </w:rPr>
        <w:t>a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combination of 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(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>r15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, pdcch-BlindDetectionCA</w:t>
      </w:r>
      <w:r w:rsidRPr="00A51D05">
        <w:rPr>
          <w:rFonts w:ascii="Times New Roman" w:eastAsia="DengXian" w:hAnsi="Times New Roman" w:cs="Times New Roman"/>
          <w:i/>
          <w:szCs w:val="20"/>
        </w:rPr>
        <w:t>r17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)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DengXian" w:hAnsi="Times New Roman" w:cs="Times New Roman"/>
          <w:szCs w:val="20"/>
        </w:rPr>
        <w:t>that is provided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by </w:t>
      </w:r>
      <w:proofErr w:type="spellStart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proofErr w:type="spellEnd"/>
      <w:r w:rsidRPr="00A51D05">
        <w:rPr>
          <w:rFonts w:ascii="Times New Roman" w:eastAsia="DengXian" w:hAnsi="Times New Roman" w:cs="Times New Roman"/>
          <w:i/>
          <w:szCs w:val="20"/>
        </w:rPr>
        <w:t>-</w:t>
      </w:r>
      <w:proofErr w:type="spellStart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Comb</w:t>
      </w:r>
      <w:r w:rsidRPr="00A51D05">
        <w:rPr>
          <w:rFonts w:ascii="Times New Roman" w:eastAsia="DengXian" w:hAnsi="Times New Roman" w:cs="Times New Roman"/>
          <w:i/>
          <w:szCs w:val="20"/>
        </w:rPr>
        <w:t>I</w:t>
      </w:r>
      <w:proofErr w:type="spellEnd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ndicator</w:t>
      </w:r>
      <w:r w:rsidRPr="00A51D05">
        <w:rPr>
          <w:rFonts w:ascii="Times New Roman" w:eastAsia="DengXian" w:hAnsi="Times New Roman" w:cs="Times New Roman"/>
          <w:i/>
          <w:szCs w:val="20"/>
        </w:rPr>
        <w:t>-r17</w:t>
      </w:r>
    </w:p>
    <w:p w14:paraId="09FD164E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>and</w:t>
      </w:r>
    </w:p>
    <w:p w14:paraId="4D4D55E6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Cs/>
          <w:szCs w:val="20"/>
          <w:lang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is </w:t>
      </w:r>
      <m:oMath>
        <m:sSubSup>
          <m:sSubSupPr>
            <m:ctrlPr>
              <w:ins w:id="99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100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10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102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103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104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105" w:author="Author">
            <w:rPr>
              <w:rFonts w:ascii="Cambria Math" w:eastAsia="SimSun" w:hAnsi="Cambria Math" w:cs="Times New Roman"/>
              <w:szCs w:val="20"/>
              <w:lang w:val="x-none"/>
            </w:rPr>
            <m:t>+R</m:t>
          </w:ins>
        </m:r>
        <m:r>
          <w:ins w:id="106" w:author="Author">
            <w:rPr>
              <w:rFonts w:ascii="Cambria Math" w:eastAsia="SimSun" w:hAnsi="Cambria Math" w:cs="Cambria Math"/>
              <w:szCs w:val="20"/>
              <w:lang w:val="x-none"/>
            </w:rPr>
            <m:t>⋅</m:t>
          </w:ins>
        </m:r>
        <m:sSubSup>
          <m:sSubSupPr>
            <m:ctrlPr>
              <w:ins w:id="107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108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10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110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11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112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113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  <w:del w:id="114" w:author="Author">
        <w:r w:rsidRPr="00A51D05" w:rsidDel="00B3662E">
          <w:rPr>
            <w:rFonts w:ascii="Times New Roman" w:eastAsia="SimSun" w:hAnsi="Times New Roman" w:cs="Times New Roman"/>
            <w:szCs w:val="20"/>
            <w:lang w:val="x-none" w:eastAsia="ko-KR"/>
          </w:rPr>
          <w:delText xml:space="preserve">the number of configured downlink cells </w:delText>
        </w:r>
      </w:del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if the UE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does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not provide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>r17</w:t>
      </w:r>
      <w:ins w:id="115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where </w:t>
        </w:r>
      </w:ins>
      <m:oMath>
        <m:sSubSup>
          <m:sSubSupPr>
            <m:ctrlPr>
              <w:ins w:id="116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117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11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119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12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121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122" w:author="Author">
            <w:rPr>
              <w:rFonts w:ascii="Cambria Math" w:eastAsia="SimSun" w:hAnsi="Cambria Math" w:cs="Times New Roman"/>
              <w:szCs w:val="20"/>
              <w:lang w:val="x-none"/>
            </w:rPr>
            <m:t>+</m:t>
          </w:ins>
        </m:r>
        <m:sSubSup>
          <m:sSubSupPr>
            <m:ctrlPr>
              <w:ins w:id="123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124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12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126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12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128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129" w:author="Author">
        <w:r w:rsidRPr="00A51D05">
          <w:rPr>
            <w:rFonts w:ascii="Times New Roman" w:eastAsia="SimSun" w:hAnsi="Times New Roman" w:cs="Times New Roman"/>
            <w:szCs w:val="20"/>
            <w:lang w:val="x-none"/>
          </w:rPr>
          <w:t xml:space="preserve"> is the number of configured downlink </w:t>
        </w:r>
        <w:r w:rsidRPr="00A51D05">
          <w:rPr>
            <w:rFonts w:ascii="Times New Roman" w:eastAsia="SimSun" w:hAnsi="Times New Roman" w:cs="Calibri"/>
            <w:szCs w:val="20"/>
            <w:lang w:val="x-none"/>
          </w:rPr>
          <w:t>serving cells</w:t>
        </w:r>
      </w:ins>
    </w:p>
    <w:p w14:paraId="2AE52EC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otherwise, </w:t>
      </w:r>
    </w:p>
    <w:p w14:paraId="3541249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if the 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UE reports only one combination of (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DengXian" w:hAnsi="Times New Roman" w:cs="Times New Roman"/>
          <w:i/>
          <w:szCs w:val="20"/>
        </w:rPr>
        <w:t>r15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, 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>r17</w:t>
      </w:r>
      <w:r w:rsidRPr="00A51D05">
        <w:rPr>
          <w:rFonts w:ascii="Times New Roman" w:eastAsia="DengXian" w:hAnsi="Times New Roman" w:cs="Times New Roman"/>
          <w:szCs w:val="20"/>
          <w:lang w:eastAsia="ko-KR"/>
        </w:rPr>
        <w:t xml:space="preserve">),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r17 </w:t>
      </w:r>
    </w:p>
    <w:p w14:paraId="1F24D46D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DengXian" w:hAnsi="Times New Roman" w:cs="Times New Roman"/>
          <w:iCs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else,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r17 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from </w:t>
      </w:r>
      <w:r w:rsidRPr="00A51D05">
        <w:rPr>
          <w:rFonts w:ascii="Times New Roman" w:eastAsia="DengXian" w:hAnsi="Times New Roman" w:cs="Times New Roman"/>
          <w:szCs w:val="20"/>
        </w:rPr>
        <w:t>a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combination of 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(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DengXian" w:hAnsi="Times New Roman" w:cs="Times New Roman"/>
          <w:i/>
          <w:szCs w:val="20"/>
        </w:rPr>
        <w:t>r15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, pdcch-BlindDetectionCA</w:t>
      </w:r>
      <w:r w:rsidRPr="00A51D05">
        <w:rPr>
          <w:rFonts w:ascii="Times New Roman" w:eastAsia="DengXian" w:hAnsi="Times New Roman" w:cs="Times New Roman"/>
          <w:i/>
          <w:szCs w:val="20"/>
        </w:rPr>
        <w:t>r17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)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DengXian" w:hAnsi="Times New Roman" w:cs="Times New Roman"/>
          <w:szCs w:val="20"/>
        </w:rPr>
        <w:t>that is provided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by </w:t>
      </w:r>
      <w:proofErr w:type="spellStart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proofErr w:type="spellEnd"/>
      <w:r w:rsidRPr="00A51D05">
        <w:rPr>
          <w:rFonts w:ascii="Times New Roman" w:eastAsia="DengXian" w:hAnsi="Times New Roman" w:cs="Times New Roman"/>
          <w:i/>
          <w:szCs w:val="20"/>
        </w:rPr>
        <w:t>-</w:t>
      </w:r>
      <w:proofErr w:type="spellStart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Comb</w:t>
      </w:r>
      <w:r w:rsidRPr="00A51D05">
        <w:rPr>
          <w:rFonts w:ascii="Times New Roman" w:eastAsia="DengXian" w:hAnsi="Times New Roman" w:cs="Times New Roman"/>
          <w:i/>
          <w:szCs w:val="20"/>
        </w:rPr>
        <w:t>I</w:t>
      </w:r>
      <w:proofErr w:type="spellEnd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ndicator</w:t>
      </w:r>
      <w:r w:rsidRPr="00A51D05">
        <w:rPr>
          <w:rFonts w:ascii="Times New Roman" w:eastAsia="DengXian" w:hAnsi="Times New Roman" w:cs="Times New Roman"/>
          <w:i/>
          <w:szCs w:val="20"/>
        </w:rPr>
        <w:t>-r17</w:t>
      </w:r>
    </w:p>
    <w:p w14:paraId="62F615D7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15B0B47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When the UE is configured for carrier aggregation operation over more than two downlink cells with at least one 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at least one downlink cell </w:t>
      </w:r>
      <w:r w:rsidRPr="00A51D05">
        <w:rPr>
          <w:rFonts w:ascii="Times New Roman" w:eastAsia="SimSun" w:hAnsi="Times New Roman" w:cs="Times New Roman"/>
          <w:szCs w:val="20"/>
          <w:lang w:eastAsia="ja-JP"/>
        </w:rPr>
        <w:t xml:space="preserve">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r17monitoringcapability</w:t>
      </w:r>
      <w:r w:rsidRPr="00A51D05">
        <w:rPr>
          <w:rFonts w:ascii="Times New Roman" w:eastAsia="Malgun Gothic" w:hAnsi="Times New Roman" w:cs="Times New Roman"/>
          <w:szCs w:val="20"/>
          <w:lang w:val="en-GB" w:eastAsia="ko-KR"/>
        </w:rPr>
        <w:t xml:space="preserve">, and no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r16monitoringcapability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the UE does not expect to </w:t>
      </w:r>
    </w:p>
    <w:p w14:paraId="37073D00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monitor per slot a number of PDCCH candidates or a number of non-overlapped CCEs that is larger than the maximum number as derived from </w:t>
      </w:r>
      <w:r w:rsidRPr="00A51D05">
        <w:rPr>
          <w:rFonts w:ascii="Times New Roman" w:eastAsia="SimSun" w:hAnsi="Times New Roman" w:cs="Times New Roman"/>
          <w:szCs w:val="20"/>
          <w:lang w:val="x-none" w:eastAsia="ja-JP"/>
        </w:rPr>
        <w:t xml:space="preserve">the corresponding value of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,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and </w:t>
      </w:r>
    </w:p>
    <w:p w14:paraId="2BBBFCB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monitor per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slots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</w:t>
      </w:r>
      <w:proofErr w:type="gramStart"/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a number of</w:t>
      </w:r>
      <w:proofErr w:type="gramEnd"/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PDCCH candidates or a number of non-overlapped CCEs that is larger than the maximum number as derived from </w:t>
      </w:r>
      <w:r w:rsidRPr="00A51D05">
        <w:rPr>
          <w:rFonts w:ascii="Times New Roman" w:eastAsia="SimSun" w:hAnsi="Times New Roman" w:cs="Times New Roman"/>
          <w:szCs w:val="20"/>
          <w:lang w:val="x-none" w:eastAsia="ja-JP"/>
        </w:rPr>
        <w:t xml:space="preserve">the corresponding value of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</w:p>
    <w:p w14:paraId="65DA0E61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796697A5" w14:textId="77777777" w:rsidR="00A51D05" w:rsidRPr="002F2298" w:rsidRDefault="00A51D05" w:rsidP="002F2298">
      <w:pPr>
        <w:pStyle w:val="BodyText"/>
        <w:ind w:left="900" w:hanging="900"/>
        <w:rPr>
          <w:sz w:val="32"/>
          <w:szCs w:val="32"/>
          <w:lang w:val="en-GB"/>
        </w:rPr>
      </w:pPr>
      <w:bookmarkStart w:id="130" w:name="_Toc12021486"/>
      <w:bookmarkStart w:id="131" w:name="_Toc20311598"/>
      <w:bookmarkStart w:id="132" w:name="_Toc26719423"/>
      <w:bookmarkStart w:id="133" w:name="_Toc29894858"/>
      <w:bookmarkStart w:id="134" w:name="_Toc29899157"/>
      <w:bookmarkStart w:id="135" w:name="_Toc29899575"/>
      <w:bookmarkStart w:id="136" w:name="_Toc29917312"/>
      <w:bookmarkStart w:id="137" w:name="_Toc36498186"/>
      <w:bookmarkStart w:id="138" w:name="_Toc45699213"/>
      <w:bookmarkStart w:id="139" w:name="_Toc99993834"/>
      <w:bookmarkStart w:id="140" w:name="_Ref491451763"/>
      <w:bookmarkStart w:id="141" w:name="_Ref491466492"/>
      <w:r w:rsidRPr="002F2298">
        <w:rPr>
          <w:sz w:val="32"/>
          <w:szCs w:val="32"/>
          <w:lang w:val="en-GB"/>
        </w:rPr>
        <w:t>10</w:t>
      </w:r>
      <w:r w:rsidRPr="002F2298">
        <w:rPr>
          <w:rFonts w:hint="eastAsia"/>
          <w:sz w:val="32"/>
          <w:szCs w:val="32"/>
          <w:lang w:val="en-GB"/>
        </w:rPr>
        <w:t>.1</w:t>
      </w:r>
      <w:r w:rsidRPr="002F2298">
        <w:rPr>
          <w:rFonts w:hint="eastAsia"/>
          <w:sz w:val="32"/>
          <w:szCs w:val="32"/>
          <w:lang w:val="en-GB"/>
        </w:rPr>
        <w:tab/>
      </w:r>
      <w:r w:rsidRPr="002F2298">
        <w:rPr>
          <w:sz w:val="32"/>
          <w:szCs w:val="32"/>
          <w:lang w:val="en-GB"/>
        </w:rPr>
        <w:t>UE procedure for determining physical downlink control channel assignment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2F2298">
        <w:rPr>
          <w:sz w:val="32"/>
          <w:szCs w:val="32"/>
          <w:lang w:val="en-GB"/>
        </w:rPr>
        <w:t xml:space="preserve"> </w:t>
      </w:r>
      <w:bookmarkEnd w:id="140"/>
      <w:bookmarkEnd w:id="141"/>
    </w:p>
    <w:p w14:paraId="6FD4912C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48D2251E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If a UE </w:t>
      </w:r>
    </w:p>
    <w:p w14:paraId="40E6CB8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Calibri"/>
          <w:color w:val="000000"/>
          <w:sz w:val="16"/>
          <w:szCs w:val="16"/>
          <w:lang w:val="x-none" w:eastAsia="zh-CN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does not report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proofErr w:type="spellEnd"/>
      <w:del w:id="142" w:author="Author">
        <w:r w:rsidRPr="00A51D05" w:rsidDel="00B3662E">
          <w:rPr>
            <w:rFonts w:ascii="Times New Roman" w:eastAsia="SimSun" w:hAnsi="Times New Roman" w:cs="Times New Roman"/>
            <w:iCs/>
            <w:szCs w:val="20"/>
            <w:lang w:val="x-none"/>
          </w:rPr>
          <w:delText xml:space="preserve"> </w:delText>
        </w:r>
      </w:del>
      <w:ins w:id="143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pdcch-BlindDetectionCA-r17</w:t>
        </w:r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r15</w:t>
        </w:r>
        <w:r w:rsidRPr="00A51D05">
          <w:rPr>
            <w:rFonts w:ascii="Times New Roman" w:eastAsia="SimSun" w:hAnsi="Times New Roman" w:cs="Times New Roman"/>
            <w:iCs/>
            <w:szCs w:val="20"/>
          </w:rPr>
          <w:t>, or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r15 </w:t>
        </w:r>
      </w:ins>
      <w:r w:rsidRPr="00A51D05">
        <w:rPr>
          <w:rFonts w:ascii="Times New Roman" w:eastAsia="SimSun" w:hAnsi="Times New Roman" w:cs="Times New Roman"/>
          <w:iCs/>
          <w:szCs w:val="20"/>
          <w:lang w:val="x-none"/>
        </w:rPr>
        <w:t xml:space="preserve">or is not provided </w:t>
      </w:r>
      <w:bookmarkStart w:id="144" w:name="_Hlk23024772"/>
      <w:proofErr w:type="spellStart"/>
      <w:r w:rsidRPr="00A51D05">
        <w:rPr>
          <w:rFonts w:ascii="Times New Roman" w:eastAsia="SimSun" w:hAnsi="Times New Roman" w:cs="Calibri"/>
          <w:i/>
          <w:iCs/>
          <w:color w:val="000000"/>
          <w:szCs w:val="20"/>
          <w:lang w:val="x-none" w:eastAsia="zh-CN"/>
        </w:rPr>
        <w:t>BDFactorR</w:t>
      </w:r>
      <w:bookmarkEnd w:id="144"/>
      <w:proofErr w:type="spellEnd"/>
      <w:r w:rsidRPr="00A51D05">
        <w:rPr>
          <w:rFonts w:ascii="Times New Roman" w:eastAsia="SimSun" w:hAnsi="Times New Roman" w:cs="Calibri"/>
          <w:color w:val="000000"/>
          <w:sz w:val="16"/>
          <w:szCs w:val="16"/>
          <w:lang w:val="x-none" w:eastAsia="zh-CN"/>
        </w:rPr>
        <w:t xml:space="preserve">, </w:t>
      </w:r>
      <m:oMath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Times New Roman" w:cs="Times New Roman"/>
            <w:szCs w:val="20"/>
            <w:lang w:val="x-none"/>
          </w:rPr>
          <m:t>=R</m:t>
        </m:r>
      </m:oMath>
    </w:p>
    <w:p w14:paraId="711B263A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reports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proofErr w:type="spellEnd"/>
      <w:ins w:id="145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pdcch-BlindDetectionCA-r17</w:t>
        </w:r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r15</w:t>
        </w:r>
        <w:r w:rsidRPr="00A51D05">
          <w:rPr>
            <w:rFonts w:ascii="Times New Roman" w:eastAsia="SimSun" w:hAnsi="Times New Roman" w:cs="Times New Roman"/>
            <w:iCs/>
            <w:szCs w:val="20"/>
          </w:rPr>
          <w:t>, or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r15</w:t>
        </w:r>
      </w:ins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, the UE can be indicated by </w:t>
      </w:r>
      <w:proofErr w:type="spellStart"/>
      <w:r w:rsidRPr="00A51D05">
        <w:rPr>
          <w:rFonts w:ascii="Times New Roman" w:eastAsia="SimSun" w:hAnsi="Times New Roman" w:cs="Calibri"/>
          <w:i/>
          <w:iCs/>
          <w:color w:val="000000"/>
          <w:szCs w:val="20"/>
          <w:lang w:val="x-none" w:eastAsia="zh-CN"/>
        </w:rPr>
        <w:t>BDFactorR</w:t>
      </w:r>
      <w:proofErr w:type="spellEnd"/>
      <w:r w:rsidRPr="00A51D05">
        <w:rPr>
          <w:rFonts w:ascii="Times New Roman" w:eastAsia="SimSun" w:hAnsi="Times New Roman" w:cs="Calibri"/>
          <w:color w:val="000000"/>
          <w:szCs w:val="20"/>
          <w:lang w:val="x-none" w:eastAsia="zh-CN"/>
        </w:rPr>
        <w:t xml:space="preserve"> either </w:t>
      </w:r>
      <m:oMath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Times New Roman" w:cs="Times New Roman"/>
            <w:szCs w:val="20"/>
            <w:lang w:val="x-none"/>
          </w:rPr>
          <m:t>=1</m:t>
        </m:r>
      </m:oMath>
      <w:r w:rsidRPr="00A51D05">
        <w:rPr>
          <w:rFonts w:ascii="Times New Roman" w:eastAsia="SimSun" w:hAnsi="Times New Roman" w:cs="Calibri"/>
          <w:szCs w:val="20"/>
          <w:lang w:val="x-none"/>
        </w:rPr>
        <w:t xml:space="preserve"> or </w:t>
      </w:r>
      <m:oMath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Times New Roman" w:cs="Times New Roman"/>
            <w:szCs w:val="20"/>
            <w:lang w:val="x-none"/>
          </w:rPr>
          <m:t>=R</m:t>
        </m:r>
      </m:oMath>
    </w:p>
    <w:p w14:paraId="399668A5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commentRangeStart w:id="146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146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146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is configured with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>+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 </w:t>
      </w:r>
      <w:r w:rsidRPr="00A51D05">
        <w:rPr>
          <w:rFonts w:ascii="Times New Roman" w:eastAsia="SimSun" w:hAnsi="Times New Roman" w:cs="Times New Roman"/>
          <w:szCs w:val="20"/>
        </w:rPr>
        <w:t xml:space="preserve">for which the UE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is not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,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or is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 xml:space="preserve">r15monitoringcapability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and is not 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provided </w:t>
      </w:r>
      <w:proofErr w:type="spellStart"/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CORESETPoolIndex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, with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associated PDCCH candidates monitored in the </w:t>
      </w:r>
      <w:r w:rsidRPr="00A51D05">
        <w:rPr>
          <w:rFonts w:ascii="Times New Roman" w:eastAsia="SimSun" w:hAnsi="Times New Roman" w:cs="Times New Roman"/>
          <w:szCs w:val="20"/>
        </w:rPr>
        <w:t>active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DL BWPs of the scheduling cells using SCS configuration </w:t>
      </w:r>
      <m:oMath>
        <m:r>
          <w:rPr>
            <w:rFonts w:ascii="Cambria Math" w:eastAsia="SimSun" w:hAnsi="Cambria Math" w:cs="Times New Roman"/>
            <w:szCs w:val="20"/>
            <w:lang w:val="en-GB" w:eastAsia="zh-CN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where </w:t>
      </w:r>
      <m:oMath>
        <m:nary>
          <m:naryPr>
            <m:chr m:val="∑"/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naryPr>
          <m:sub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μ=0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3</m:t>
            </m:r>
          </m:sup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cells,0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+</m:t>
                </m:r>
                <m:r>
                  <w:rPr>
                    <w:rFonts w:ascii="Cambria Math" w:eastAsia="SimSun" w:hAnsi="Cambria Math" w:cs="Calibri"/>
                    <w:szCs w:val="20"/>
                    <w:lang w:val="en-GB"/>
                  </w:rPr>
                  <m:t>γ</m:t>
                </m:r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∙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cells,1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nary>
        <m:r>
          <w:rPr>
            <w:rFonts w:ascii="Cambria Math" w:eastAsia="SimSun" w:hAnsi="Times New Roman" w:cs="Times New Roman"/>
            <w:szCs w:val="20"/>
            <w:lang w:val="en-GB"/>
          </w:rPr>
          <m:t>≤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cap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</w:rPr>
        <w:t xml:space="preserve">,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the UE is not required to monitor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,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on the active DL BWPs of the scheduling cells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,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</w:t>
      </w:r>
    </w:p>
    <w:p w14:paraId="5A39593B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  <w:t>more than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total,slot,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Times New Roman" w:cs="Times New Roman"/>
            <w:szCs w:val="20"/>
            <w:lang w:val="x-none"/>
          </w:rPr>
          <m:t>=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PDCCH candidates or more than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total,slot,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Times New Roman" w:cs="Times New Roman"/>
            <w:szCs w:val="20"/>
            <w:lang w:val="x-none"/>
          </w:rPr>
          <m:t>=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non-overlapped CCEs per </w:t>
      </w:r>
      <w:r w:rsidRPr="00A51D05">
        <w:rPr>
          <w:rFonts w:ascii="Times New Roman" w:eastAsia="SimSun" w:hAnsi="Times New Roman" w:cs="Times New Roman"/>
          <w:szCs w:val="20"/>
        </w:rPr>
        <w:t xml:space="preserve">slot for each scheduled cell when the scheduling cell is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downlink cells, or</w:t>
      </w:r>
    </w:p>
    <w:p w14:paraId="65211DB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  <w:t>more than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total,slot,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Times New Roman" w:cs="Times New Roman"/>
            <w:szCs w:val="20"/>
            <w:lang w:val="x-none"/>
          </w:rPr>
          <m:t>=</m:t>
        </m:r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Cambria Math" w:cs="Times New Roman"/>
            <w:szCs w:val="20"/>
            <w:lang w:val="x-none"/>
          </w:rPr>
          <m:t>∙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PDCCH candidates or more than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total,slot,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Times New Roman" w:cs="Times New Roman"/>
            <w:szCs w:val="20"/>
            <w:lang w:val="x-none"/>
          </w:rPr>
          <m:t>=</m:t>
        </m:r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Cambria Math" w:cs="Times New Roman"/>
            <w:szCs w:val="20"/>
            <w:lang w:val="x-none"/>
          </w:rPr>
          <m:t>∙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non-overlapped CCEs per </w:t>
      </w:r>
      <w:r w:rsidRPr="00A51D05">
        <w:rPr>
          <w:rFonts w:ascii="Times New Roman" w:eastAsia="SimSun" w:hAnsi="Times New Roman" w:cs="Times New Roman"/>
          <w:szCs w:val="20"/>
        </w:rPr>
        <w:t xml:space="preserve">slot for each scheduled cell when the scheduling cell is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downlink cells</w:t>
      </w:r>
    </w:p>
    <w:p w14:paraId="427E349F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lastRenderedPageBreak/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  <w:t>more than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Cambria Math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PDCCH candidates or more than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Cambria Math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non-overlapped CCEs per </w:t>
      </w:r>
      <w:r w:rsidRPr="00A51D05">
        <w:rPr>
          <w:rFonts w:ascii="Times New Roman" w:eastAsia="SimSun" w:hAnsi="Times New Roman" w:cs="Times New Roman"/>
          <w:szCs w:val="20"/>
        </w:rPr>
        <w:t>slot for CORESETs with same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iCs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value for each scheduled cell when the scheduling cell is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downlink cells</w:t>
      </w:r>
    </w:p>
    <w:p w14:paraId="7EB59F9C" w14:textId="77777777" w:rsidR="00A51D05" w:rsidRPr="00A51D05" w:rsidRDefault="004F3BC3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cells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cap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="00A51D05" w:rsidRPr="00A51D05">
        <w:rPr>
          <w:rFonts w:ascii="Times New Roman" w:eastAsia="SimSun" w:hAnsi="Times New Roman" w:cs="Times New Roman"/>
          <w:szCs w:val="20"/>
          <w:lang w:val="en-GB"/>
        </w:rPr>
        <w:t xml:space="preserve"> is replaced by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cells,r15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cap-r16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="00A51D05" w:rsidRPr="00A51D05">
        <w:rPr>
          <w:rFonts w:ascii="Times New Roman" w:eastAsia="SimSun" w:hAnsi="Times New Roman" w:cs="Times New Roman"/>
          <w:szCs w:val="20"/>
          <w:lang w:val="en-GB"/>
        </w:rPr>
        <w:t xml:space="preserve">, </w:t>
      </w:r>
      <w:r w:rsidR="00A51D05"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if a UE is configured with downlink cells for which the UE is provided both </w:t>
      </w:r>
      <w:proofErr w:type="spellStart"/>
      <w:r w:rsidR="00A51D05"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="00A51D05"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="00A51D05"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="00A51D05"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and </w:t>
      </w:r>
      <w:proofErr w:type="spellStart"/>
      <w:r w:rsidR="00A51D05"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="00A51D05"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="00A51D05" w:rsidRPr="00A51D05">
        <w:rPr>
          <w:rFonts w:ascii="Times New Roman" w:eastAsia="SimSun" w:hAnsi="Times New Roman" w:cs="Times New Roman"/>
          <w:i/>
          <w:szCs w:val="20"/>
          <w:lang w:val="en-GB"/>
        </w:rPr>
        <w:t>r16monitoringcapability.</w:t>
      </w:r>
    </w:p>
    <w:p w14:paraId="18B91A70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If a UE </w:t>
      </w:r>
    </w:p>
    <w:p w14:paraId="1037EA6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is configured with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x-none"/>
          </w:rPr>
          <m:t>+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downlink cells </w:t>
      </w:r>
      <w:r w:rsidRPr="00A51D05">
        <w:rPr>
          <w:rFonts w:ascii="Times New Roman" w:eastAsia="SimSun" w:hAnsi="Times New Roman" w:cs="Times New Roman"/>
          <w:szCs w:val="20"/>
        </w:rPr>
        <w:t xml:space="preserve">for which the UE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is not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i/>
          <w:szCs w:val="20"/>
        </w:rPr>
        <w:t>,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or is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r15monitoringcapability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and is not </w:t>
      </w:r>
      <w:r w:rsidRPr="00A51D05">
        <w:rPr>
          <w:rFonts w:ascii="Times New Roman" w:eastAsia="SimSun" w:hAnsi="Times New Roman" w:cs="Times New Roman"/>
          <w:iCs/>
          <w:szCs w:val="20"/>
          <w:lang w:val="x-none"/>
        </w:rPr>
        <w:t xml:space="preserve">provided 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iCs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, </w:t>
      </w:r>
    </w:p>
    <w:p w14:paraId="4C28D965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ab/>
      </w:r>
      <w:r w:rsidRPr="00A51D05">
        <w:rPr>
          <w:rFonts w:ascii="Times New Roman" w:eastAsia="SimSun" w:hAnsi="Times New Roman" w:cs="Times New Roman"/>
          <w:szCs w:val="20"/>
        </w:rPr>
        <w:t xml:space="preserve">with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associated PDCCH candidates monitored in the </w:t>
      </w:r>
      <w:r w:rsidRPr="00A51D05">
        <w:rPr>
          <w:rFonts w:ascii="Times New Roman" w:eastAsia="SimSun" w:hAnsi="Times New Roman" w:cs="Times New Roman"/>
          <w:szCs w:val="20"/>
        </w:rPr>
        <w:t xml:space="preserve">active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DL BWPs of the scheduling cell(s) using SCS configuration </w:t>
      </w:r>
      <m:oMath>
        <m:r>
          <w:rPr>
            <w:rFonts w:ascii="Cambria Math" w:eastAsia="SimSun" w:hAnsi="Cambria Math" w:cs="Times New Roman"/>
            <w:szCs w:val="20"/>
            <w:lang w:val="x-none" w:eastAsia="zh-CN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</w:rPr>
        <w:t>,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where </w:t>
      </w:r>
      <m:oMath>
        <m:nary>
          <m:naryPr>
            <m:chr m:val="∑"/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naryPr>
          <m:sub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μ=0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3</m:t>
            </m:r>
          </m:sup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cells,0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+</m:t>
                </m:r>
                <m:r>
                  <w:rPr>
                    <w:rFonts w:ascii="Cambria Math" w:eastAsia="SimSun" w:hAnsi="Cambria Math" w:cs="Calibri"/>
                    <w:szCs w:val="20"/>
                    <w:lang w:val="x-none"/>
                  </w:rPr>
                  <m:t>γ</m:t>
                </m:r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∙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cells,1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nary>
        <m:r>
          <w:rPr>
            <w:rFonts w:ascii="Cambria Math" w:eastAsia="SimSun" w:hAnsi="Times New Roman" w:cs="Times New Roman"/>
            <w:szCs w:val="20"/>
            <w:lang w:val="x-none"/>
          </w:rPr>
          <m:t>&gt;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</w:rPr>
        <w:t>, and</w:t>
      </w:r>
    </w:p>
    <w:p w14:paraId="5628DF51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</w:r>
      <w:r w:rsidRPr="00A51D05">
        <w:rPr>
          <w:rFonts w:ascii="Times New Roman" w:eastAsia="SimSun" w:hAnsi="Times New Roman" w:cs="Times New Roman"/>
          <w:szCs w:val="20"/>
        </w:rPr>
        <w:t xml:space="preserve">a DL BWP of an activated cell is the active DL BWP of the activated cell, and a DL BWP of a deactivated cell is the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DL BWP with </w:t>
      </w:r>
      <w:r w:rsidRPr="00A51D05">
        <w:rPr>
          <w:rFonts w:ascii="Times New Roman" w:eastAsia="SimSun" w:hAnsi="Times New Roman" w:cs="Times New Roman"/>
          <w:szCs w:val="20"/>
        </w:rPr>
        <w:t>index provided by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firstActiveDownlinkBWP</w:t>
      </w:r>
      <w:proofErr w:type="spellEnd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-Id</w:t>
      </w:r>
      <w:r w:rsidRPr="00A51D05">
        <w:rPr>
          <w:rFonts w:ascii="Times New Roman" w:eastAsia="SimSun" w:hAnsi="Times New Roman" w:cs="Times New Roman"/>
          <w:szCs w:val="20"/>
        </w:rPr>
        <w:t xml:space="preserve"> for the deactivated cell, </w:t>
      </w:r>
    </w:p>
    <w:p w14:paraId="790C0847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the UE is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not required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to monitor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more than </w:t>
      </w:r>
      <w:bookmarkStart w:id="147" w:name="_Hlk530114396"/>
      <m:oMath>
        <m:sSubSup>
          <m:sSubSupPr>
            <m:ctrlPr>
              <w:rPr>
                <w:rFonts w:ascii="Cambria Math" w:eastAsia="SimSun" w:hAnsi="Cambria Math" w:cs="Calibri"/>
                <w:i/>
                <w:sz w:val="22"/>
                <w:lang w:val="en-GB"/>
              </w:rPr>
            </m:ctrlPr>
          </m:sSubSupPr>
          <m:e>
            <m:r>
              <w:rPr>
                <w:rFonts w:ascii="Cambria Math" w:eastAsia="SimSun" w:hAnsi="Cambria Math" w:cs="Calibri"/>
                <w:sz w:val="22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Times New Roman" w:eastAsia="SimSun" w:hAnsi="Calibri" w:cs="Calibri"/>
                <w:sz w:val="22"/>
                <w:lang w:val="en-GB"/>
              </w:rPr>
              <m:t>PDCCH</m:t>
            </m:r>
            <m:ctrlPr>
              <w:rPr>
                <w:rFonts w:ascii="Cambria Math" w:eastAsia="SimSun" w:hAnsi="Cambria Math" w:cs="Calibri"/>
                <w:sz w:val="22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Calibri" w:cs="Calibri"/>
                <w:sz w:val="22"/>
                <w:lang w:val="en-GB"/>
              </w:rPr>
              <m:t>total,slot,</m:t>
            </m:r>
            <m:r>
              <w:rPr>
                <w:rFonts w:ascii="Cambria Math" w:eastAsia="SimSun" w:hAnsi="Cambria Math" w:cs="Calibri"/>
                <w:sz w:val="22"/>
                <w:lang w:val="en-GB"/>
              </w:rPr>
              <m:t>μ</m:t>
            </m:r>
            <m:ctrlPr>
              <w:rPr>
                <w:rFonts w:ascii="Cambria Math" w:eastAsia="SimSun" w:hAnsi="Cambria Math" w:cs="Calibri"/>
                <w:sz w:val="22"/>
                <w:lang w:val="en-GB"/>
              </w:rPr>
            </m:ctrlPr>
          </m:sup>
        </m:sSubSup>
        <m:r>
          <w:rPr>
            <w:rFonts w:ascii="Cambria Math" w:eastAsia="SimSun" w:hAnsi="Cambria Math" w:cs="Calibri"/>
            <w:sz w:val="22"/>
            <w:lang w:val="en-GB"/>
          </w:rPr>
          <m:t>=</m:t>
        </m:r>
        <m:d>
          <m:dPr>
            <m:begChr m:val="⌊"/>
            <m:endChr m:val="⌋"/>
            <m:ctrlPr>
              <w:rPr>
                <w:rFonts w:ascii="Cambria Math" w:eastAsia="SimSun" w:hAnsi="Cambria Math" w:cs="Calibri"/>
                <w:i/>
                <w:sz w:val="22"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sSubSupPr>
              <m:e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cells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b>
              <m:sup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cap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p>
            </m:sSubSup>
            <m:r>
              <w:rPr>
                <w:rFonts w:ascii="Cambria Math" w:eastAsia="SimSun" w:hAnsi="Cambria Math" w:cs="Cambria Math"/>
                <w:sz w:val="22"/>
                <w:lang w:val="en-GB"/>
              </w:rPr>
              <m:t>⋅</m:t>
            </m:r>
            <m:sSubSup>
              <m:sSubSupPr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sSubSupPr>
              <m:e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PDCCH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b>
              <m:sup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max,slot,</m:t>
                </m:r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μ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p>
            </m:sSubSup>
            <m:r>
              <w:rPr>
                <w:rFonts w:ascii="Cambria Math" w:eastAsia="SimSun" w:hAnsi="Cambria Math" w:cs="Cambria Math"/>
                <w:sz w:val="22"/>
                <w:lang w:val="en-GB"/>
              </w:rPr>
              <m:t>⋅</m:t>
            </m:r>
            <m:f>
              <m:fPr>
                <m:type m:val="lin"/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cells,0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DL,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p>
                    </m:sSubSup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+</m:t>
                    </m:r>
                    <m:r>
                      <w:rPr>
                        <w:rFonts w:ascii="Cambria Math" w:eastAsia="SimSun" w:hAnsi="Cambria Math" w:cs="Calibri"/>
                        <w:szCs w:val="20"/>
                        <w:lang w:val="en-GB"/>
                      </w:rPr>
                      <m:t>γ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cells,1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DL,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eastAsia="SimSun" w:hAnsi="Cambria Math" w:cs="Calibri"/>
                        <w:i/>
                        <w:sz w:val="22"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  <w:sz w:val="22"/>
                        <w:lang w:val="en-GB"/>
                      </w:rPr>
                      <m:t>j=0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  <w:sz w:val="22"/>
                        <w:lang w:val="en-GB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j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m:r>
                        <m:r>
                          <w:rPr>
                            <w:rFonts w:ascii="Cambria Math" w:eastAsia="SimSun" w:hAnsi="Cambria Math" w:cs="Calibri"/>
                            <w:szCs w:val="20"/>
                            <w:lang w:val="en-GB"/>
                          </w:rPr>
                          <m:t>γ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j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den>
            </m:f>
          </m:e>
        </m:d>
      </m:oMath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 </w:t>
      </w:r>
      <w:bookmarkEnd w:id="147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PDCCH candidates </w:t>
      </w:r>
      <w:r w:rsidRPr="00A51D05">
        <w:rPr>
          <w:rFonts w:ascii="Times New Roman" w:eastAsia="SimSun" w:hAnsi="Times New Roman" w:cs="Times New Roman"/>
          <w:szCs w:val="20"/>
        </w:rPr>
        <w:t xml:space="preserve">or more than </w:t>
      </w:r>
      <m:oMath>
        <m:sSubSup>
          <m:sSubSupPr>
            <m:ctrlPr>
              <w:rPr>
                <w:rFonts w:ascii="Cambria Math" w:eastAsia="SimSun" w:hAnsi="Cambria Math" w:cs="Calibri"/>
                <w:i/>
                <w:sz w:val="22"/>
                <w:lang w:val="en-GB"/>
              </w:rPr>
            </m:ctrlPr>
          </m:sSubSupPr>
          <m:e>
            <m:r>
              <w:rPr>
                <w:rFonts w:ascii="Cambria Math" w:eastAsia="SimSun" w:hAnsi="Cambria Math" w:cs="Calibri"/>
                <w:sz w:val="22"/>
                <w:lang w:val="en-GB"/>
              </w:rPr>
              <m:t>C</m:t>
            </m:r>
          </m:e>
          <m:sub>
            <m:r>
              <m:rPr>
                <m:nor/>
              </m:rPr>
              <w:rPr>
                <w:rFonts w:ascii="Times New Roman" w:eastAsia="SimSun" w:hAnsi="Calibri" w:cs="Calibri"/>
                <w:sz w:val="22"/>
                <w:lang w:val="en-GB"/>
              </w:rPr>
              <m:t>PDCCH</m:t>
            </m:r>
            <m:ctrlPr>
              <w:rPr>
                <w:rFonts w:ascii="Cambria Math" w:eastAsia="SimSun" w:hAnsi="Cambria Math" w:cs="Calibri"/>
                <w:sz w:val="22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Calibri" w:cs="Calibri"/>
                <w:sz w:val="22"/>
                <w:lang w:val="en-GB"/>
              </w:rPr>
              <m:t>total,slot,</m:t>
            </m:r>
            <m:r>
              <w:rPr>
                <w:rFonts w:ascii="Cambria Math" w:eastAsia="SimSun" w:hAnsi="Cambria Math" w:cs="Calibri"/>
                <w:sz w:val="22"/>
                <w:lang w:val="en-GB"/>
              </w:rPr>
              <m:t>μ</m:t>
            </m:r>
            <m:ctrlPr>
              <w:rPr>
                <w:rFonts w:ascii="Cambria Math" w:eastAsia="SimSun" w:hAnsi="Cambria Math" w:cs="Calibri"/>
                <w:sz w:val="22"/>
                <w:lang w:val="en-GB"/>
              </w:rPr>
            </m:ctrlPr>
          </m:sup>
        </m:sSubSup>
        <m:r>
          <w:rPr>
            <w:rFonts w:ascii="Cambria Math" w:eastAsia="SimSun" w:hAnsi="Cambria Math" w:cs="Calibri"/>
            <w:sz w:val="22"/>
            <w:lang w:val="en-GB"/>
          </w:rPr>
          <m:t>=</m:t>
        </m:r>
        <m:d>
          <m:dPr>
            <m:begChr m:val="⌊"/>
            <m:endChr m:val="⌋"/>
            <m:ctrlPr>
              <w:rPr>
                <w:rFonts w:ascii="Cambria Math" w:eastAsia="SimSun" w:hAnsi="Cambria Math" w:cs="Calibri"/>
                <w:i/>
                <w:sz w:val="22"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sSubSupPr>
              <m:e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cells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b>
              <m:sup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cap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p>
            </m:sSubSup>
            <m:r>
              <w:rPr>
                <w:rFonts w:ascii="Cambria Math" w:eastAsia="SimSun" w:hAnsi="Cambria Math" w:cs="Cambria Math"/>
                <w:sz w:val="22"/>
                <w:lang w:val="en-GB"/>
              </w:rPr>
              <m:t>⋅</m:t>
            </m:r>
            <m:sSubSup>
              <m:sSubSupPr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sSubSupPr>
              <m:e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PDCCH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b>
              <m:sup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max,slot,</m:t>
                </m:r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μ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p>
            </m:sSubSup>
            <m:r>
              <w:rPr>
                <w:rFonts w:ascii="Cambria Math" w:eastAsia="SimSun" w:hAnsi="Cambria Math" w:cs="Cambria Math"/>
                <w:sz w:val="22"/>
                <w:lang w:val="en-GB"/>
              </w:rPr>
              <m:t>⋅</m:t>
            </m:r>
            <m:f>
              <m:fPr>
                <m:type m:val="lin"/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cells,0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DL,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p>
                    </m:sSubSup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+</m:t>
                    </m:r>
                    <m:r>
                      <w:rPr>
                        <w:rFonts w:ascii="Cambria Math" w:eastAsia="SimSun" w:hAnsi="Cambria Math" w:cs="Calibri"/>
                        <w:szCs w:val="20"/>
                        <w:lang w:val="en-GB"/>
                      </w:rPr>
                      <m:t>γ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cells,1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DL,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eastAsia="SimSun" w:hAnsi="Cambria Math" w:cs="Calibri"/>
                        <w:i/>
                        <w:sz w:val="22"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  <w:sz w:val="22"/>
                        <w:lang w:val="en-GB"/>
                      </w:rPr>
                      <m:t>j=0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  <w:sz w:val="22"/>
                        <w:lang w:val="en-GB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j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m:r>
                        <m:r>
                          <w:rPr>
                            <w:rFonts w:ascii="Cambria Math" w:eastAsia="SimSun" w:hAnsi="Cambria Math" w:cs="Calibri"/>
                            <w:szCs w:val="20"/>
                            <w:lang w:val="en-GB"/>
                          </w:rPr>
                          <m:t>γ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j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den>
            </m:f>
          </m:e>
        </m:d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non-overlapped CCEs per slot </w:t>
      </w:r>
      <w:r w:rsidRPr="00A51D05">
        <w:rPr>
          <w:rFonts w:ascii="Times New Roman" w:eastAsia="SimSun" w:hAnsi="Times New Roman" w:cs="Times New Roman"/>
          <w:szCs w:val="20"/>
        </w:rPr>
        <w:t>on the active DL BWP(s) of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scheduling cell</w:t>
      </w:r>
      <w:r w:rsidRPr="00A51D05">
        <w:rPr>
          <w:rFonts w:ascii="Times New Roman" w:eastAsia="SimSun" w:hAnsi="Times New Roman" w:cs="Times New Roman"/>
          <w:szCs w:val="20"/>
        </w:rPr>
        <w:t xml:space="preserve">(s)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>+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</w:t>
      </w:r>
      <w:r w:rsidRPr="00A51D05">
        <w:rPr>
          <w:rFonts w:ascii="Times New Roman" w:eastAsia="SimSun" w:hAnsi="Times New Roman" w:cs="Times New Roman"/>
          <w:szCs w:val="20"/>
        </w:rPr>
        <w:t xml:space="preserve">.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cells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cap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is replaced by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cells,r15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cap-r16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 xml:space="preserve"> </m:t>
        </m:r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if a UE is configured with downlink cells for which the UE is provided both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and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r16monitoringcapability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.</w:t>
      </w:r>
    </w:p>
    <w:p w14:paraId="5DA6948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 xml:space="preserve">For each scheduled cell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</w:t>
      </w:r>
      <w:r w:rsidRPr="00A51D05">
        <w:rPr>
          <w:rFonts w:ascii="Times New Roman" w:eastAsia="SimSun" w:hAnsi="Times New Roman" w:cs="Times New Roman"/>
          <w:szCs w:val="20"/>
        </w:rPr>
        <w:t xml:space="preserve">, the UE is not required to monitor on the active DL BWP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with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SCS configuration </w:t>
      </w:r>
      <m:oMath>
        <m:r>
          <w:rPr>
            <w:rFonts w:ascii="Cambria Math" w:eastAsia="SimSun" w:hAnsi="Cambria Math" w:cs="Times New Roman"/>
            <w:szCs w:val="20"/>
            <w:lang w:val="en-GB" w:eastAsia="zh-CN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</w:rPr>
        <w:t xml:space="preserve">of the scheduling cell more than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en-GB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PDCCH candidates or more than</w:t>
      </w:r>
      <w:r w:rsidRPr="00A51D05">
        <w:rPr>
          <w:rFonts w:ascii="Times New Roman" w:eastAsia="SimSun" w:hAnsi="Times New Roman" w:cs="Times New Roman"/>
          <w:szCs w:val="20"/>
        </w:rPr>
        <w:t xml:space="preserve">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en-GB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non-overlapped CCEs per slot</w:t>
      </w:r>
      <w:r w:rsidRPr="00A51D05">
        <w:rPr>
          <w:rFonts w:ascii="Times New Roman" w:eastAsia="SimSun" w:hAnsi="Times New Roman" w:cs="Times New Roman"/>
          <w:szCs w:val="20"/>
        </w:rPr>
        <w:t>.</w:t>
      </w:r>
    </w:p>
    <w:p w14:paraId="5A9D38A4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 xml:space="preserve">For each scheduled cell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</w:t>
      </w:r>
      <w:r w:rsidRPr="00A51D05">
        <w:rPr>
          <w:rFonts w:ascii="Times New Roman" w:eastAsia="SimSun" w:hAnsi="Times New Roman" w:cs="Times New Roman"/>
          <w:szCs w:val="20"/>
        </w:rPr>
        <w:t xml:space="preserve">, the UE is not required to monitor on the active DL BWP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with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SCS configuration </w:t>
      </w:r>
      <m:oMath>
        <m:r>
          <w:rPr>
            <w:rFonts w:ascii="Cambria Math" w:eastAsia="SimSun" w:hAnsi="Cambria Math" w:cs="Times New Roman"/>
            <w:szCs w:val="20"/>
            <w:lang w:val="en-GB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</w:rPr>
        <w:t xml:space="preserve">of the scheduling cell </w:t>
      </w:r>
    </w:p>
    <w:p w14:paraId="5C92C27E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>-</w:t>
      </w:r>
      <w:r w:rsidRPr="00A51D05">
        <w:rPr>
          <w:rFonts w:ascii="Times New Roman" w:eastAsia="SimSun" w:hAnsi="Times New Roman" w:cs="Times New Roman"/>
          <w:szCs w:val="20"/>
        </w:rPr>
        <w:tab/>
        <w:t xml:space="preserve">more than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  <w:szCs w:val="20"/>
                        <w:lang w:val="x-none"/>
                      </w:rPr>
                      <m:t>γ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∙M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>PDCCH candidates or more than</w:t>
      </w:r>
      <w:r w:rsidRPr="00A51D05">
        <w:rPr>
          <w:rFonts w:ascii="Times New Roman" w:eastAsia="SimSun" w:hAnsi="Times New Roman" w:cs="Times New Roman"/>
          <w:szCs w:val="20"/>
        </w:rPr>
        <w:t xml:space="preserve">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  <w:szCs w:val="20"/>
                        <w:lang w:val="x-none"/>
                      </w:rPr>
                      <m:t>γ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∙C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>non-overlapped CCEs per slot</w:t>
      </w:r>
    </w:p>
    <w:p w14:paraId="053C5097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>-</w:t>
      </w:r>
      <w:r w:rsidRPr="00A51D05">
        <w:rPr>
          <w:rFonts w:ascii="Times New Roman" w:eastAsia="SimSun" w:hAnsi="Times New Roman" w:cs="Times New Roman"/>
          <w:szCs w:val="20"/>
        </w:rPr>
        <w:tab/>
        <w:t xml:space="preserve">more than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>PDCCH candidates or more than</w:t>
      </w:r>
      <w:r w:rsidRPr="00A51D05">
        <w:rPr>
          <w:rFonts w:ascii="Times New Roman" w:eastAsia="SimSun" w:hAnsi="Times New Roman" w:cs="Times New Roman"/>
          <w:szCs w:val="20"/>
        </w:rPr>
        <w:t xml:space="preserve">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non-overlapped CCEs per slot </w:t>
      </w:r>
      <w:r w:rsidRPr="00A51D05">
        <w:rPr>
          <w:rFonts w:ascii="Times New Roman" w:eastAsia="SimSun" w:hAnsi="Times New Roman" w:cs="Times New Roman"/>
          <w:szCs w:val="20"/>
        </w:rPr>
        <w:t>for CORESETs with same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iCs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value</w:t>
      </w:r>
    </w:p>
    <w:p w14:paraId="75EC6B26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09D776C9" w14:textId="77777777" w:rsidR="00A51D05" w:rsidRPr="00A51D05" w:rsidRDefault="00A51D05" w:rsidP="00A51D05">
      <w:pPr>
        <w:spacing w:after="180" w:line="256" w:lineRule="auto"/>
        <w:jc w:val="left"/>
        <w:rPr>
          <w:ins w:id="148" w:author="Author"/>
          <w:rFonts w:ascii="Times New Roman" w:eastAsia="SimSun" w:hAnsi="Times New Roman" w:cs="Times New Roman"/>
          <w:szCs w:val="20"/>
          <w:lang w:val="en-GB" w:eastAsia="ko-KR"/>
        </w:rPr>
      </w:pPr>
      <w:commentRangeStart w:id="149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149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149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is configured with </w:t>
      </w:r>
      <m:oMath>
        <m:sSubSup>
          <m:sSubSupPr>
            <m:ctrlPr>
              <w:del w:id="150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15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152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153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r>
              <w:del w:id="154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m:oMath>
        <m:sSubSup>
          <m:sSubSupPr>
            <m:ctrlPr>
              <w:ins w:id="155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56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5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15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5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16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16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162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163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64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6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166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6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168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16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170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downlink cells </w:t>
      </w:r>
      <w:ins w:id="171" w:author="Author">
        <w:r w:rsidRPr="00A51D05">
          <w:rPr>
            <w:rFonts w:ascii="Times New Roman" w:eastAsia="Times New Roman" w:hAnsi="Times New Roman" w:cs="Times New Roman"/>
            <w:iCs/>
            <w:szCs w:val="20"/>
            <w:lang w:val="en-GB"/>
          </w:rPr>
          <w:t xml:space="preserve">for which the UE is provided </w:t>
        </w:r>
        <w:proofErr w:type="spellStart"/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</w:rPr>
          <w:t>monitoringCapabilityConfig</w:t>
        </w:r>
        <w:proofErr w:type="spellEnd"/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= </w:t>
        </w:r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</w:rPr>
          <w:t>r17monitoringcapability</w:t>
        </w:r>
        <w:r w:rsidRPr="00A51D05">
          <w:rPr>
            <w:rFonts w:ascii="Times New Roman" w:eastAsia="Times New Roman" w:hAnsi="Times New Roman" w:cs="Times New Roman"/>
            <w:iCs/>
            <w:szCs w:val="20"/>
            <w:lang w:val="en-GB"/>
          </w:rPr>
          <w:t xml:space="preserve"> for </w:t>
        </w:r>
      </w:ins>
      <w:del w:id="172" w:author="Author">
        <w:r w:rsidRPr="00A51D05" w:rsidDel="00F47310">
          <w:rPr>
            <w:rFonts w:ascii="Times New Roman" w:eastAsia="SimSun" w:hAnsi="Times New Roman" w:cs="Times New Roman"/>
            <w:iCs/>
            <w:szCs w:val="20"/>
            <w:lang w:eastAsia="ja-JP"/>
          </w:rPr>
          <w:delText>with</w:delText>
        </w:r>
        <w:r w:rsidRPr="00A51D05" w:rsidDel="00F47310">
          <w:rPr>
            <w:rFonts w:ascii="Times New Roman" w:eastAsia="SimSun" w:hAnsi="Times New Roman" w:cs="Times New Roman"/>
            <w:szCs w:val="20"/>
            <w:lang w:eastAsia="ja-JP"/>
          </w:rPr>
          <w:delText xml:space="preserve"> SCS configuration </w:delText>
        </w:r>
      </w:del>
      <m:oMath>
        <m:r>
          <w:del w:id="173" w:author="Author">
            <w:rPr>
              <w:rFonts w:ascii="Cambria Math" w:eastAsia="SimSun" w:hAnsi="Cambria Math" w:cs="Times New Roman"/>
              <w:szCs w:val="20"/>
              <w:lang w:val="en-GB" w:eastAsia="zh-CN"/>
            </w:rPr>
            <m:t>μ∈</m:t>
          </w:del>
        </m:r>
        <m:d>
          <m:dPr>
            <m:begChr m:val="{"/>
            <m:endChr m:val="}"/>
            <m:ctrlPr>
              <w:del w:id="174" w:author="Author">
                <w:rPr>
                  <w:rFonts w:ascii="Cambria Math" w:eastAsia="SimSun" w:hAnsi="Cambria Math" w:cs="Times New Roman"/>
                  <w:bCs/>
                  <w:i/>
                  <w:szCs w:val="20"/>
                  <w:lang w:val="en-GB" w:eastAsia="zh-CN"/>
                </w:rPr>
              </w:del>
            </m:ctrlPr>
          </m:dPr>
          <m:e>
            <m:r>
              <w:del w:id="175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5, 6</m:t>
              </w:del>
            </m:r>
          </m:e>
        </m:d>
      </m:oMath>
      <w:del w:id="176" w:author="Author">
        <w:r w:rsidRPr="00A51D05" w:rsidDel="00F47310">
          <w:rPr>
            <w:rFonts w:ascii="Times New Roman" w:eastAsia="SimSun" w:hAnsi="Times New Roman" w:cs="Times New Roman"/>
            <w:szCs w:val="20"/>
            <w:lang w:val="en-GB" w:eastAsia="zh-CN"/>
          </w:rPr>
          <w:delText xml:space="preserve"> </w:delText>
        </w:r>
        <w:r w:rsidRPr="00A51D05" w:rsidDel="00F47310">
          <w:rPr>
            <w:rFonts w:ascii="Times New Roman" w:eastAsia="SimSun" w:hAnsi="Times New Roman" w:cs="Times New Roman"/>
            <w:szCs w:val="20"/>
            <w:lang w:val="en-GB" w:eastAsia="ko-KR"/>
          </w:rPr>
          <w:delText xml:space="preserve">in </w:delText>
        </w:r>
      </w:del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the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active DL BWPs of the scheduling cells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, and with </w:t>
      </w:r>
      <m:oMath>
        <m:sSubSup>
          <m:sSubSupPr>
            <m:ctrlPr>
              <w:del w:id="177" w:author="Author">
                <w:rPr>
                  <w:rFonts w:ascii="Cambria Math" w:eastAsia="Calibri" w:hAnsi="Cambria Math" w:cs="Times New Roman"/>
                  <w:iCs/>
                  <w:color w:val="000000"/>
                  <w:szCs w:val="20"/>
                  <w:lang w:val="en-GB"/>
                </w:rPr>
              </w:del>
            </m:ctrlPr>
          </m:sSubSupPr>
          <m:e>
            <m:r>
              <w:del w:id="178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N</m:t>
              </w:del>
            </m:r>
          </m:e>
          <m:sub>
            <m:r>
              <w:del w:id="179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cells,r17</m:t>
              </w:del>
            </m:r>
            <m:ctrlPr>
              <w:del w:id="180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del>
            </m:ctrlPr>
          </m:sub>
          <m:sup>
            <m:r>
              <w:del w:id="181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sSub>
              <m:sSubPr>
                <m:ctrlPr>
                  <w:del w:id="182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del>
                </m:ctrlPr>
              </m:sSubPr>
              <m:e>
                <m:r>
                  <w:del w:id="183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del>
                </m:r>
              </m:e>
              <m:sub>
                <m:r>
                  <w:del w:id="184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del>
                </m:r>
              </m:sub>
            </m:sSub>
            <m:r>
              <w:del w:id="185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del>
            </m:r>
            <m:r>
              <w:del w:id="186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  <m:ctrlPr>
              <w:del w:id="187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del>
            </m:ctrlP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sSubSup>
          <m:sSubSupPr>
            <m:ctrlPr>
              <w:ins w:id="188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8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9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19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92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193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194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195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196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19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198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199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20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20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202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203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204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205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206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20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20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209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of the </w:t>
      </w:r>
      <m:oMath>
        <m:sSubSup>
          <m:sSubSupPr>
            <m:ctrlPr>
              <w:del w:id="210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21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212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213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r>
              <w:del w:id="214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sSubSup>
          <m:sSubSupPr>
            <m:ctrlPr>
              <w:ins w:id="215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216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21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21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21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22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22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222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223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224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22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226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22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228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22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230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downlink cells using any combination </w:t>
      </w:r>
      <m:oMath>
        <m:d>
          <m:d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</m:e>
        </m:d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for a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slots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for PDCCH monitoring, where</w:t>
      </w:r>
      <w:ins w:id="231" w:author="Author"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 </w:t>
        </w:r>
      </w:ins>
      <m:oMath>
        <m:nary>
          <m:naryPr>
            <m:chr m:val="∑"/>
            <m:ctrlPr>
              <w:ins w:id="232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ins>
            </m:ctrlPr>
          </m:naryPr>
          <m:sub>
            <m:r>
              <w:ins w:id="233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μ=5</m:t>
              </w:ins>
            </m:r>
          </m:sub>
          <m:sup>
            <m:r>
              <w:ins w:id="234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6</m:t>
              </w:ins>
            </m:r>
          </m:sup>
          <m:e>
            <m:d>
              <m:dPr>
                <m:ctrlPr>
                  <w:ins w:id="235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236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237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238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cells,r17,0</m:t>
                      </w:ins>
                    </m:r>
                    <m:ctrlPr>
                      <w:ins w:id="239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240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DL</m:t>
                      </w:ins>
                    </m:r>
                    <m:r>
                      <w:ins w:id="241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,μ</m:t>
                      </w:ins>
                    </m:r>
                    <m:ctrlPr>
                      <w:ins w:id="24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243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+</m:t>
                  </w:ins>
                </m:r>
                <m:sSubSup>
                  <m:sSubSupPr>
                    <m:ctrlPr>
                      <w:ins w:id="244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245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γ∙</m:t>
                      </w:ins>
                    </m:r>
                    <m:r>
                      <w:ins w:id="246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247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cells,r17,1</m:t>
                      </w:ins>
                    </m:r>
                    <m:ctrlPr>
                      <w:ins w:id="24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249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DL</m:t>
                      </w:ins>
                    </m:r>
                    <m:r>
                      <w:ins w:id="250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,μ</m:t>
                      </w:ins>
                    </m:r>
                    <m:ctrlPr>
                      <w:ins w:id="251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nary>
        <m:r>
          <w:ins w:id="252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>≤</m:t>
          </w:ins>
        </m:r>
        <m:sSubSup>
          <m:sSubSupPr>
            <m:ctrlPr>
              <w:ins w:id="253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254" w:author="Author">
                <w:rPr>
                  <w:rFonts w:ascii="Cambria Math" w:eastAsia="SimSun" w:hAnsi="Calibri" w:cs="Calibri"/>
                  <w:szCs w:val="20"/>
                  <w:lang w:val="en-GB"/>
                </w:rPr>
                <m:t>N</m:t>
              </w:ins>
            </m:r>
          </m:e>
          <m:sub>
            <m:r>
              <w:ins w:id="255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cells</m:t>
              </w:ins>
            </m:r>
            <m:ctrlPr>
              <w:ins w:id="256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257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cap-r17</m:t>
              </w:ins>
            </m:r>
            <m:ctrlPr>
              <w:ins w:id="258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259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>,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nary>
          <m:naryPr>
            <m:chr m:val="∑"/>
            <m:ctrlPr>
              <w:del w:id="260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naryPr>
          <m:sub>
            <m:r>
              <w:del w:id="261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μ=5</m:t>
              </w:del>
            </m:r>
          </m:sub>
          <m:sup>
            <m:r>
              <w:del w:id="262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6</m:t>
              </w:del>
            </m:r>
          </m:sup>
          <m:e>
            <m:sSubSup>
              <m:sSubSupPr>
                <m:ctrlPr>
                  <w:del w:id="263" w:author="Author">
                    <w:rPr>
                      <w:rFonts w:ascii="Cambria Math" w:eastAsia="Calibri" w:hAnsi="Cambria Math" w:cs="Times New Roman"/>
                      <w:iCs/>
                      <w:szCs w:val="20"/>
                      <w:lang w:val="en-GB"/>
                    </w:rPr>
                  </w:del>
                </m:ctrlPr>
              </m:sSubSupPr>
              <m:e>
                <m:r>
                  <w:del w:id="264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N</m:t>
                  </w:del>
                </m:r>
              </m:e>
              <m:sub>
                <m:r>
                  <w:del w:id="265" w:author="Author"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cells,r17</m:t>
                  </w:del>
                </m:r>
              </m:sub>
              <m:sup>
                <m:r>
                  <w:del w:id="266" w:author="Author"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Cs w:val="20"/>
                      <w:lang w:val="en-GB"/>
                    </w:rPr>
                    <m:t>DL,</m:t>
                  </w:del>
                </m:r>
                <m:r>
                  <w:del w:id="267" w:author="Author">
                    <w:rPr>
                      <w:rFonts w:ascii="Cambria Math" w:eastAsia="SimSun" w:hAnsi="Cambria Math" w:cs="Times New Roman"/>
                      <w:color w:val="000000"/>
                      <w:szCs w:val="20"/>
                      <w:lang w:val="en-GB"/>
                    </w:rPr>
                    <m:t>μ</m:t>
                  </w:del>
                </m:r>
              </m:sup>
            </m:sSubSup>
          </m:e>
        </m:nary>
        <m:r>
          <w:del w:id="268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>≤</m:t>
          </w:del>
        </m:r>
        <m:sSubSup>
          <m:sSubSupPr>
            <m:ctrlPr>
              <w:del w:id="269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del>
            </m:ctrlPr>
          </m:sSubSupPr>
          <m:e>
            <m:r>
              <w:del w:id="270" w:author="Author">
                <w:rPr>
                  <w:rFonts w:ascii="Cambria Math" w:eastAsia="SimSun" w:hAnsi="Calibri" w:cs="Calibri"/>
                  <w:szCs w:val="20"/>
                  <w:lang w:val="en-GB"/>
                </w:rPr>
                <m:t>N</m:t>
              </w:del>
            </m:r>
          </m:e>
          <m:sub>
            <m:r>
              <w:del w:id="271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cells</m:t>
              </w:del>
            </m:r>
            <m:ctrlPr>
              <w:del w:id="272" w:author="Author">
                <w:rPr>
                  <w:rFonts w:ascii="Cambria Math" w:eastAsia="SimSun" w:hAnsi="Calibri" w:cs="Calibri"/>
                  <w:szCs w:val="20"/>
                  <w:lang w:val="en-GB"/>
                </w:rPr>
              </w:del>
            </m:ctrlPr>
          </m:sub>
          <m:sup>
            <m:r>
              <w:del w:id="273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cap-r17</m:t>
              </w:del>
            </m:r>
            <m:ctrlPr>
              <w:del w:id="274" w:author="Author">
                <w:rPr>
                  <w:rFonts w:ascii="Cambria Math" w:eastAsia="SimSun" w:hAnsi="Calibri" w:cs="Calibri"/>
                  <w:szCs w:val="20"/>
                  <w:lang w:val="en-GB"/>
                </w:rPr>
              </w:del>
            </m:ctrlPr>
          </m:sup>
        </m:sSubSup>
      </m:oMath>
      <w:del w:id="275" w:author="Author">
        <w:r w:rsidRPr="00A51D05" w:rsidDel="00846145">
          <w:rPr>
            <w:rFonts w:ascii="Times New Roman" w:eastAsia="SimSun" w:hAnsi="Times New Roman" w:cs="Times New Roman"/>
            <w:szCs w:val="20"/>
            <w:lang w:val="en-GB"/>
          </w:rPr>
          <w:delText>,</w:delText>
        </w:r>
        <w:r w:rsidRPr="00A51D05" w:rsidDel="00846145">
          <w:rPr>
            <w:rFonts w:ascii="Times New Roman" w:eastAsia="SimSun" w:hAnsi="Times New Roman" w:cs="Times New Roman"/>
            <w:szCs w:val="20"/>
            <w:lang w:val="en-GB" w:eastAsia="zh-CN"/>
          </w:rPr>
          <w:delText xml:space="preserve"> </w:delText>
        </w:r>
      </w:del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the UE is not required to monitor, on the active DL BWP of the scheduling cell</w:t>
      </w:r>
      <w:del w:id="276" w:author="Author">
        <w:r w:rsidRPr="00A51D05" w:rsidDel="001F3808">
          <w:rPr>
            <w:rFonts w:ascii="Times New Roman" w:eastAsia="SimSun" w:hAnsi="Times New Roman" w:cs="Times New Roman"/>
            <w:szCs w:val="20"/>
            <w:lang w:val="en-GB" w:eastAsia="ko-KR"/>
          </w:rPr>
          <w:delText>,</w:delText>
        </w:r>
      </w:del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</w:t>
      </w:r>
    </w:p>
    <w:p w14:paraId="29F4B8BD" w14:textId="77777777" w:rsidR="00A51D05" w:rsidRPr="00A51D05" w:rsidRDefault="00A51D05" w:rsidP="00A51D05">
      <w:pPr>
        <w:numPr>
          <w:ilvl w:val="0"/>
          <w:numId w:val="36"/>
        </w:numPr>
        <w:spacing w:after="180" w:line="256" w:lineRule="auto"/>
        <w:contextualSpacing/>
        <w:jc w:val="left"/>
        <w:rPr>
          <w:ins w:id="277" w:author="Author"/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Times New Roman" w:hAnsi="Times New Roman" w:cs="Times New Roman"/>
          <w:szCs w:val="20"/>
          <w:lang w:val="en-GB" w:eastAsia="ko-KR"/>
          <w:rPrChange w:id="278" w:author="Author">
            <w:rPr>
              <w:lang w:val="en-GB" w:eastAsia="ko-KR"/>
            </w:rPr>
          </w:rPrChange>
        </w:rPr>
        <w:t xml:space="preserve">more than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PDCCH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total,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,</m:t>
            </m:r>
            <m:r>
              <w:rPr>
                <w:rFonts w:ascii="Cambria Math" w:eastAsia="SimSun" w:hAnsi="Calibri" w:cs="Calibri"/>
                <w:szCs w:val="20"/>
                <w:lang w:val="en-GB"/>
              </w:rPr>
              <m:t>μ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  <m:r>
          <w:rPr>
            <w:rFonts w:ascii="Cambria Math" w:eastAsia="SimSun" w:hAnsi="Calibri" w:cs="Calibri"/>
            <w:szCs w:val="20"/>
            <w:lang w:val="en-GB"/>
          </w:rPr>
          <m:t>=</m:t>
        </m:r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PDCCH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max,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,</m:t>
            </m:r>
            <m:r>
              <w:rPr>
                <w:rFonts w:ascii="Cambria Math" w:eastAsia="SimSun" w:hAnsi="Calibri" w:cs="Calibri"/>
                <w:szCs w:val="20"/>
                <w:lang w:val="en-GB"/>
              </w:rPr>
              <m:t>μ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279" w:author="Author">
            <w:rPr>
              <w:lang w:val="en-GB"/>
            </w:rPr>
          </w:rPrChange>
        </w:rPr>
        <w:t xml:space="preserve"> PDCCH candidates or more than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PDCCH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total,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,</m:t>
            </m:r>
            <m:r>
              <w:rPr>
                <w:rFonts w:ascii="Cambria Math" w:eastAsia="SimSun" w:hAnsi="Calibri" w:cs="Calibri"/>
                <w:szCs w:val="20"/>
                <w:lang w:val="en-GB"/>
              </w:rPr>
              <m:t>μ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  <m:r>
          <w:rPr>
            <w:rFonts w:ascii="Cambria Math" w:eastAsia="SimSun" w:hAnsi="Calibri" w:cs="Calibri"/>
            <w:szCs w:val="20"/>
            <w:lang w:val="en-GB"/>
          </w:rPr>
          <m:t>=</m:t>
        </m:r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PDCCH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max,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,</m:t>
            </m:r>
            <m:r>
              <w:rPr>
                <w:rFonts w:ascii="Cambria Math" w:eastAsia="SimSun" w:hAnsi="Calibri" w:cs="Calibri"/>
                <w:szCs w:val="20"/>
                <w:lang w:val="en-GB"/>
              </w:rPr>
              <m:t>μ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280" w:author="Author">
            <w:rPr>
              <w:lang w:val="en-GB"/>
            </w:rPr>
          </w:rPrChange>
        </w:rPr>
        <w:t xml:space="preserve"> non-overlapped CCEs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Times New Roman" w:hAnsi="Times New Roman" w:cs="Times New Roman"/>
          <w:szCs w:val="20"/>
          <w:lang w:val="en-GB" w:eastAsia="zh-CN"/>
          <w:rPrChange w:id="281" w:author="Author">
            <w:rPr>
              <w:lang w:val="en-GB" w:eastAsia="zh-CN"/>
            </w:rPr>
          </w:rPrChange>
        </w:rPr>
        <w:t xml:space="preserve"> slots</w:t>
      </w:r>
      <w:r w:rsidRPr="00A51D05">
        <w:rPr>
          <w:rFonts w:ascii="Times New Roman" w:eastAsia="Times New Roman" w:hAnsi="Times New Roman" w:cs="Times New Roman"/>
          <w:szCs w:val="20"/>
          <w:lang w:val="en-GB"/>
          <w:rPrChange w:id="282" w:author="Author">
            <w:rPr>
              <w:lang w:val="en-GB"/>
            </w:rPr>
          </w:rPrChange>
        </w:rPr>
        <w:t xml:space="preserve"> for each scheduled cell when the scheduling cell is from the </w:t>
      </w:r>
      <m:oMath>
        <m:sSubSup>
          <m:sSubSupPr>
            <m:ctrlPr>
              <w:rPr>
                <w:rFonts w:ascii="Cambria Math" w:eastAsia="Calibri" w:hAnsi="Cambria Math" w:cs="Times New Roman"/>
                <w:iCs/>
                <w:color w:val="000000"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cells,r17</m:t>
            </m:r>
            <m:r>
              <w:ins w:id="283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,0</m:t>
              </w:ins>
            </m:r>
            <m:ctrlPr>
              <w:rPr>
                <w:rFonts w:ascii="Cambria Math" w:eastAsia="Calibri" w:hAnsi="Cambria Math" w:cs="Times New Roman"/>
                <w:color w:val="000000"/>
                <w:szCs w:val="20"/>
                <w:lang w:val="en-GB"/>
              </w:rPr>
            </m:ctrlP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DL,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,</m:t>
            </m:r>
            <m: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μ</m:t>
            </m:r>
            <m:ctrlPr>
              <w:rPr>
                <w:rFonts w:ascii="Cambria Math" w:eastAsia="Calibri" w:hAnsi="Cambria Math" w:cs="Times New Roman"/>
                <w:color w:val="000000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284" w:author="Author">
            <w:rPr>
              <w:lang w:val="en-GB"/>
            </w:rPr>
          </w:rPrChange>
        </w:rPr>
        <w:t xml:space="preserve"> downlink cells</w:t>
      </w:r>
      <w:ins w:id="285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>, or</w:t>
        </w:r>
      </w:ins>
      <w:del w:id="286" w:author="Author">
        <w:r w:rsidRPr="00A51D05" w:rsidDel="00846145">
          <w:rPr>
            <w:rFonts w:ascii="Times New Roman" w:eastAsia="SimSun" w:hAnsi="Times New Roman" w:cs="Times New Roman"/>
            <w:szCs w:val="20"/>
            <w:lang w:val="en-GB" w:eastAsia="zh-CN"/>
            <w:rPrChange w:id="287" w:author="Author">
              <w:rPr>
                <w:rFonts w:eastAsia="SimSun"/>
                <w:lang w:val="en-GB" w:eastAsia="zh-CN"/>
              </w:rPr>
            </w:rPrChange>
          </w:rPr>
          <w:delText>.</w:delText>
        </w:r>
      </w:del>
    </w:p>
    <w:p w14:paraId="2C5FFB96" w14:textId="77777777" w:rsidR="00A51D05" w:rsidRPr="00A51D05" w:rsidRDefault="00A51D05" w:rsidP="00A51D05">
      <w:pPr>
        <w:numPr>
          <w:ilvl w:val="0"/>
          <w:numId w:val="36"/>
        </w:numPr>
        <w:spacing w:after="180" w:line="256" w:lineRule="auto"/>
        <w:contextualSpacing/>
        <w:jc w:val="left"/>
        <w:rPr>
          <w:ins w:id="288" w:author="Author"/>
          <w:rFonts w:ascii="Times New Roman" w:eastAsia="SimSun" w:hAnsi="Times New Roman" w:cs="Times New Roman"/>
          <w:szCs w:val="20"/>
          <w:lang w:val="en-GB" w:eastAsia="ko-KR"/>
        </w:rPr>
      </w:pPr>
      <w:ins w:id="289" w:author="Author">
        <w:r w:rsidRPr="00A51D05">
          <w:rPr>
            <w:rFonts w:ascii="Times New Roman" w:eastAsia="Times New Roman" w:hAnsi="Times New Roman" w:cs="Times New Roman"/>
            <w:szCs w:val="20"/>
            <w:lang w:val="en-GB" w:eastAsia="ko-KR"/>
          </w:rPr>
          <w:t xml:space="preserve">more than </w:t>
        </w:r>
      </w:ins>
      <m:oMath>
        <m:sSubSup>
          <m:sSubSupPr>
            <m:ctrlPr>
              <w:ins w:id="290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291" w:author="Author">
                <w:rPr>
                  <w:rFonts w:ascii="Cambria Math" w:eastAsia="SimSun" w:hAnsi="Calibri" w:cs="Calibri"/>
                  <w:szCs w:val="20"/>
                  <w:lang w:val="en-GB"/>
                </w:rPr>
                <m:t>M</m:t>
              </w:ins>
            </m:r>
          </m:e>
          <m:sub>
            <m:r>
              <w:ins w:id="292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293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294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total,</m:t>
              </w:ins>
            </m:r>
            <m:sSub>
              <m:sSubPr>
                <m:ctrlPr>
                  <w:ins w:id="295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296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297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298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299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00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  <m:r>
          <w:ins w:id="301" w:author="Author">
            <w:rPr>
              <w:rFonts w:ascii="Cambria Math" w:eastAsia="SimSun" w:hAnsi="Calibri" w:cs="Calibri"/>
              <w:szCs w:val="20"/>
              <w:lang w:val="en-GB"/>
            </w:rPr>
            <m:t>=</m:t>
          </w:ins>
        </m:r>
        <m:sSubSup>
          <m:sSubSupPr>
            <m:ctrlPr>
              <w:ins w:id="302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03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γ∙</m:t>
              </w:ins>
            </m:r>
            <m:r>
              <w:ins w:id="304" w:author="Author">
                <w:rPr>
                  <w:rFonts w:ascii="Cambria Math" w:eastAsia="SimSun" w:hAnsi="Calibri" w:cs="Calibri"/>
                  <w:szCs w:val="20"/>
                  <w:lang w:val="en-GB"/>
                </w:rPr>
                <m:t>M</m:t>
              </w:ins>
            </m:r>
          </m:e>
          <m:sub>
            <m:r>
              <w:ins w:id="305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06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07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max,</m:t>
              </w:ins>
            </m:r>
            <m:sSub>
              <m:sSubPr>
                <m:ctrlPr>
                  <w:ins w:id="308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09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10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11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12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13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314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PDCCH candidates or more than </w:t>
        </w:r>
      </w:ins>
      <m:oMath>
        <m:sSubSup>
          <m:sSubSupPr>
            <m:ctrlPr>
              <w:ins w:id="315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16" w:author="Author">
                <w:rPr>
                  <w:rFonts w:ascii="Cambria Math" w:eastAsia="SimSun" w:hAnsi="Calibri" w:cs="Calibri"/>
                  <w:szCs w:val="20"/>
                  <w:lang w:val="en-GB"/>
                </w:rPr>
                <m:t>C</m:t>
              </w:ins>
            </m:r>
          </m:e>
          <m:sub>
            <m:r>
              <w:ins w:id="317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18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19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total,</m:t>
              </w:ins>
            </m:r>
            <m:sSub>
              <m:sSubPr>
                <m:ctrlPr>
                  <w:ins w:id="320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21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22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23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24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25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  <m:r>
          <w:ins w:id="326" w:author="Author">
            <w:rPr>
              <w:rFonts w:ascii="Cambria Math" w:eastAsia="SimSun" w:hAnsi="Calibri" w:cs="Calibri"/>
              <w:szCs w:val="20"/>
              <w:lang w:val="en-GB"/>
            </w:rPr>
            <m:t>=</m:t>
          </w:ins>
        </m:r>
        <m:sSubSup>
          <m:sSubSupPr>
            <m:ctrlPr>
              <w:ins w:id="327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2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γ∙</m:t>
              </w:ins>
            </m:r>
            <m:r>
              <w:ins w:id="329" w:author="Author">
                <w:rPr>
                  <w:rFonts w:ascii="Cambria Math" w:eastAsia="SimSun" w:hAnsi="Calibri" w:cs="Calibri"/>
                  <w:szCs w:val="20"/>
                  <w:lang w:val="en-GB"/>
                </w:rPr>
                <m:t>C</m:t>
              </w:ins>
            </m:r>
          </m:e>
          <m:sub>
            <m:r>
              <w:ins w:id="330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31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32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max,</m:t>
              </w:ins>
            </m:r>
            <m:sSub>
              <m:sSubPr>
                <m:ctrlPr>
                  <w:ins w:id="333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34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35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36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37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38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339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non-overlapped CCEs per group of </w:t>
        </w:r>
      </w:ins>
      <m:oMath>
        <m:sSub>
          <m:sSubPr>
            <m:ctrlPr>
              <w:ins w:id="340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341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X</m:t>
              </w:ins>
            </m:r>
          </m:e>
          <m:sub>
            <m:r>
              <w:ins w:id="342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s</m:t>
              </w:ins>
            </m:r>
          </m:sub>
        </m:sSub>
      </m:oMath>
      <w:ins w:id="343" w:author="Author">
        <w:r w:rsidRPr="00A51D05">
          <w:rPr>
            <w:rFonts w:ascii="Times New Roman" w:eastAsia="Times New Roman" w:hAnsi="Times New Roman" w:cs="Times New Roman"/>
            <w:szCs w:val="20"/>
            <w:lang w:val="en-GB" w:eastAsia="zh-CN"/>
          </w:rPr>
          <w:t xml:space="preserve"> slots</w:t>
        </w:r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for each scheduled cell when the scheduling cell is from the </w:t>
        </w:r>
      </w:ins>
      <m:oMath>
        <m:sSubSup>
          <m:sSubSupPr>
            <m:ctrlPr>
              <w:ins w:id="344" w:author="Author">
                <w:rPr>
                  <w:rFonts w:ascii="Cambria Math" w:eastAsia="Calibri" w:hAnsi="Cambria Math" w:cs="Times New Roman"/>
                  <w:iCs/>
                  <w:color w:val="000000"/>
                  <w:szCs w:val="20"/>
                  <w:lang w:val="en-GB"/>
                </w:rPr>
              </w:ins>
            </m:ctrlPr>
          </m:sSubSupPr>
          <m:e>
            <m:r>
              <w:ins w:id="345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N</m:t>
              </w:ins>
            </m:r>
          </m:e>
          <m:sub>
            <m:r>
              <w:ins w:id="346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cells,r17,1</m:t>
              </w:ins>
            </m:r>
            <m:ctrlPr>
              <w:ins w:id="347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ins>
            </m:ctrlPr>
          </m:sub>
          <m:sup>
            <m:r>
              <w:ins w:id="348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349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50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51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52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ins>
            </m:r>
            <m:r>
              <w:ins w:id="353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ins>
            </m:r>
            <m:ctrlPr>
              <w:ins w:id="354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ins>
            </m:ctrlPr>
          </m:sup>
        </m:sSubSup>
      </m:oMath>
      <w:ins w:id="355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downlink cells</w:t>
        </w:r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>, or</w:t>
        </w:r>
      </w:ins>
    </w:p>
    <w:p w14:paraId="7943638F" w14:textId="77777777" w:rsidR="00A51D05" w:rsidRPr="00A51D05" w:rsidRDefault="00A51D05" w:rsidP="00A51D05">
      <w:pPr>
        <w:numPr>
          <w:ilvl w:val="0"/>
          <w:numId w:val="36"/>
        </w:numPr>
        <w:spacing w:after="180" w:line="256" w:lineRule="auto"/>
        <w:contextualSpacing/>
        <w:jc w:val="left"/>
        <w:rPr>
          <w:ins w:id="356" w:author="Author"/>
          <w:rFonts w:ascii="Times New Roman" w:eastAsia="SimSun" w:hAnsi="Times New Roman" w:cs="Times New Roman"/>
          <w:szCs w:val="20"/>
          <w:lang w:val="en-GB" w:eastAsia="ko-KR"/>
        </w:rPr>
      </w:pPr>
      <w:ins w:id="357" w:author="Author">
        <w:r w:rsidRPr="00A51D05">
          <w:rPr>
            <w:rFonts w:ascii="Times New Roman" w:eastAsia="Times New Roman" w:hAnsi="Times New Roman" w:cs="Times New Roman"/>
            <w:szCs w:val="20"/>
            <w:lang w:val="en-GB" w:eastAsia="ko-KR"/>
          </w:rPr>
          <w:t xml:space="preserve">more than </w:t>
        </w:r>
      </w:ins>
      <m:oMath>
        <m:sSubSup>
          <m:sSubSupPr>
            <m:ctrlPr>
              <w:ins w:id="358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59" w:author="Author">
                <w:rPr>
                  <w:rFonts w:ascii="Cambria Math" w:eastAsia="SimSun" w:hAnsi="Calibri" w:cs="Calibri"/>
                  <w:szCs w:val="20"/>
                  <w:lang w:val="en-GB"/>
                </w:rPr>
                <m:t>M</m:t>
              </w:ins>
            </m:r>
          </m:e>
          <m:sub>
            <m:r>
              <w:ins w:id="360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61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62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max,</m:t>
              </w:ins>
            </m:r>
            <m:sSub>
              <m:sSubPr>
                <m:ctrlPr>
                  <w:ins w:id="363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64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65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66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67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68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369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PDCCH candidates or more than </w:t>
        </w:r>
      </w:ins>
      <m:oMath>
        <m:sSubSup>
          <m:sSubSupPr>
            <m:ctrlPr>
              <w:ins w:id="370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71" w:author="Author">
                <w:rPr>
                  <w:rFonts w:ascii="Cambria Math" w:eastAsia="SimSun" w:hAnsi="Calibri" w:cs="Calibri"/>
                  <w:szCs w:val="20"/>
                  <w:lang w:val="en-GB"/>
                </w:rPr>
                <m:t>C</m:t>
              </w:ins>
            </m:r>
          </m:e>
          <m:sub>
            <m:r>
              <w:ins w:id="372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73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74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max,</m:t>
              </w:ins>
            </m:r>
            <m:sSub>
              <m:sSubPr>
                <m:ctrlPr>
                  <w:ins w:id="375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76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77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78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79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80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381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non-overlapped CCEs per group of </w:t>
        </w:r>
      </w:ins>
      <m:oMath>
        <m:sSub>
          <m:sSubPr>
            <m:ctrlPr>
              <w:ins w:id="382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383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X</m:t>
              </w:ins>
            </m:r>
          </m:e>
          <m:sub>
            <m:r>
              <w:ins w:id="384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s</m:t>
              </w:ins>
            </m:r>
          </m:sub>
        </m:sSub>
      </m:oMath>
      <w:ins w:id="385" w:author="Author">
        <w:r w:rsidRPr="00A51D05">
          <w:rPr>
            <w:rFonts w:ascii="Times New Roman" w:eastAsia="Times New Roman" w:hAnsi="Times New Roman" w:cs="Times New Roman"/>
            <w:szCs w:val="20"/>
            <w:lang w:val="en-GB" w:eastAsia="zh-CN"/>
          </w:rPr>
          <w:t xml:space="preserve"> slots</w:t>
        </w:r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for CORESETs with same </w:t>
        </w:r>
        <w:proofErr w:type="spellStart"/>
        <w:r w:rsidRPr="00A51D05">
          <w:rPr>
            <w:rFonts w:ascii="Times New Roman" w:eastAsia="Times New Roman" w:hAnsi="Times New Roman" w:cs="Times New Roman"/>
            <w:i/>
            <w:iCs/>
            <w:szCs w:val="20"/>
            <w:lang w:val="en-GB"/>
            <w:rPrChange w:id="386" w:author="Author">
              <w:rPr>
                <w:rFonts w:ascii="Times New Roman" w:eastAsia="Times New Roman" w:hAnsi="Times New Roman" w:cs="Times New Roman"/>
                <w:szCs w:val="20"/>
                <w:lang w:val="en-GB"/>
              </w:rPr>
            </w:rPrChange>
          </w:rPr>
          <w:t>coresetPoolIndex</w:t>
        </w:r>
        <w:proofErr w:type="spellEnd"/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for each scheduled cell when the scheduling cell is from the </w:t>
        </w:r>
      </w:ins>
      <m:oMath>
        <m:sSubSup>
          <m:sSubSupPr>
            <m:ctrlPr>
              <w:ins w:id="387" w:author="Author">
                <w:rPr>
                  <w:rFonts w:ascii="Cambria Math" w:eastAsia="Calibri" w:hAnsi="Cambria Math" w:cs="Times New Roman"/>
                  <w:iCs/>
                  <w:color w:val="000000"/>
                  <w:szCs w:val="20"/>
                  <w:lang w:val="en-GB"/>
                </w:rPr>
              </w:ins>
            </m:ctrlPr>
          </m:sSubSupPr>
          <m:e>
            <m:r>
              <w:ins w:id="388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N</m:t>
              </w:ins>
            </m:r>
          </m:e>
          <m:sub>
            <m:r>
              <w:ins w:id="389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cells,r17,1</m:t>
              </w:ins>
            </m:r>
            <m:ctrlPr>
              <w:ins w:id="390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ins>
            </m:ctrlPr>
          </m:sub>
          <m:sup>
            <m:r>
              <w:ins w:id="391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392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93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94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95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ins>
            </m:r>
            <m:r>
              <w:ins w:id="396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ins>
            </m:r>
            <m:ctrlPr>
              <w:ins w:id="397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ins>
            </m:ctrlPr>
          </m:sup>
        </m:sSubSup>
      </m:oMath>
      <w:ins w:id="398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downlink cells</w:t>
        </w:r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>.</w:t>
        </w:r>
      </w:ins>
    </w:p>
    <w:p w14:paraId="294F5C63" w14:textId="77777777" w:rsidR="00A51D05" w:rsidRPr="00A51D05" w:rsidRDefault="00A51D05" w:rsidP="00A51D05">
      <w:pPr>
        <w:spacing w:after="180" w:line="256" w:lineRule="auto"/>
        <w:jc w:val="left"/>
        <w:rPr>
          <w:rFonts w:ascii="Times New Roman" w:eastAsia="SimSun" w:hAnsi="Times New Roman" w:cs="Times New Roman"/>
          <w:szCs w:val="20"/>
          <w:lang w:val="en-GB" w:eastAsia="ko-KR"/>
          <w:rPrChange w:id="399" w:author="Author">
            <w:rPr>
              <w:rFonts w:eastAsia="SimSun"/>
              <w:lang w:val="en-GB" w:eastAsia="ko-KR"/>
            </w:rPr>
          </w:rPrChange>
        </w:rPr>
      </w:pPr>
      <w:del w:id="400" w:author="Author">
        <w:r w:rsidRPr="00A51D05" w:rsidDel="00846145">
          <w:rPr>
            <w:rFonts w:ascii="Times New Roman" w:eastAsia="SimSun" w:hAnsi="Times New Roman" w:cs="Times New Roman"/>
            <w:szCs w:val="20"/>
            <w:lang w:val="en-GB" w:eastAsia="zh-CN"/>
            <w:rPrChange w:id="401" w:author="Author">
              <w:rPr>
                <w:rFonts w:eastAsia="SimSun"/>
                <w:lang w:val="en-GB" w:eastAsia="zh-CN"/>
              </w:rPr>
            </w:rPrChange>
          </w:rPr>
          <w:lastRenderedPageBreak/>
          <w:delText xml:space="preserve"> </w:delText>
        </w:r>
      </w:del>
      <w:commentRangeStart w:id="402"/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03" w:author="Author">
            <w:rPr>
              <w:iCs/>
              <w:lang w:val="en-GB"/>
            </w:rPr>
          </w:rPrChange>
        </w:rPr>
        <w:t>If</w:t>
      </w:r>
      <w:commentRangeEnd w:id="402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402"/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04" w:author="Author">
            <w:rPr>
              <w:iCs/>
              <w:lang w:val="en-GB"/>
            </w:rPr>
          </w:rPrChange>
        </w:rPr>
        <w:t xml:space="preserve"> the UE is configured with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05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06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07" w:author="Author">
            <w:rPr>
              <w:i/>
              <w:lang w:val="en-GB"/>
            </w:rPr>
          </w:rPrChange>
        </w:rPr>
        <w:t>r15monitoringcapability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08" w:author="Author">
            <w:rPr>
              <w:iCs/>
              <w:lang w:val="en-GB"/>
            </w:rPr>
          </w:rPrChange>
        </w:rPr>
        <w:t xml:space="preserve"> and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09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10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11" w:author="Author">
            <w:rPr>
              <w:i/>
              <w:lang w:val="en-GB"/>
            </w:rPr>
          </w:rPrChange>
        </w:rPr>
        <w:t>r17monitoringcapability</w:t>
      </w:r>
      <w:r w:rsidRPr="00A51D05" w:rsidDel="00337810">
        <w:rPr>
          <w:rFonts w:ascii="Times New Roman" w:eastAsia="SimSun" w:hAnsi="Times New Roman" w:cs="Times New Roman"/>
          <w:szCs w:val="20"/>
          <w:lang w:eastAsia="ja-JP"/>
          <w:rPrChange w:id="412" w:author="Author">
            <w:rPr>
              <w:rFonts w:eastAsia="SimSun"/>
              <w:lang w:eastAsia="ja-JP"/>
            </w:rPr>
          </w:rPrChange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zh-CN"/>
          <w:rPrChange w:id="413" w:author="Author">
            <w:rPr>
              <w:rFonts w:eastAsia="SimSun"/>
              <w:lang w:val="en-GB" w:eastAsia="zh-CN"/>
            </w:rPr>
          </w:rPrChange>
        </w:rPr>
        <w:t>for the active DL BWPs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14" w:author="Author">
            <w:rPr>
              <w:iCs/>
              <w:lang w:val="en-GB"/>
            </w:rPr>
          </w:rPrChange>
        </w:rPr>
        <w:t>,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15" w:author="Author">
            <w:rPr>
              <w:i/>
              <w:lang w:val="en-GB"/>
            </w:rPr>
          </w:rPrChange>
        </w:rPr>
        <w:t xml:space="preserve">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416" w:author="Author">
            <w:rPr>
              <w:rFonts w:eastAsia="SimSun"/>
              <w:lang w:val="en-GB"/>
            </w:rPr>
          </w:rPrChange>
        </w:rPr>
        <w:t xml:space="preserve"> is replaced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cells,r17/r15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417" w:author="Author">
            <w:rPr>
              <w:lang w:val="en-GB"/>
            </w:rPr>
          </w:rPrChange>
        </w:rPr>
        <w:t xml:space="preserve">. </w:t>
      </w:r>
      <w:commentRangeStart w:id="418"/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19" w:author="Author">
            <w:rPr>
              <w:iCs/>
              <w:lang w:val="en-GB"/>
            </w:rPr>
          </w:rPrChange>
        </w:rPr>
        <w:t>If</w:t>
      </w:r>
      <w:commentRangeEnd w:id="418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418"/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20" w:author="Author">
            <w:rPr>
              <w:iCs/>
              <w:lang w:val="en-GB"/>
            </w:rPr>
          </w:rPrChange>
        </w:rPr>
        <w:t xml:space="preserve"> the UE is configured with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21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22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23" w:author="Author">
            <w:rPr>
              <w:i/>
              <w:lang w:val="en-GB"/>
            </w:rPr>
          </w:rPrChange>
        </w:rPr>
        <w:t>r16monitoringcapability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24" w:author="Author">
            <w:rPr>
              <w:iCs/>
              <w:lang w:val="en-GB"/>
            </w:rPr>
          </w:rPrChange>
        </w:rPr>
        <w:t xml:space="preserve"> and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25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26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27" w:author="Author">
            <w:rPr>
              <w:i/>
              <w:lang w:val="en-GB"/>
            </w:rPr>
          </w:rPrChange>
        </w:rPr>
        <w:t>r17monitoringcapability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zh-CN"/>
          <w:rPrChange w:id="428" w:author="Author">
            <w:rPr>
              <w:rFonts w:eastAsia="SimSun"/>
              <w:lang w:val="en-GB" w:eastAsia="zh-CN"/>
            </w:rPr>
          </w:rPrChange>
        </w:rPr>
        <w:t xml:space="preserve"> for the active DL BWPs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29" w:author="Author">
            <w:rPr>
              <w:iCs/>
              <w:lang w:val="en-GB"/>
            </w:rPr>
          </w:rPrChange>
        </w:rPr>
        <w:t>,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30" w:author="Author">
            <w:rPr>
              <w:i/>
              <w:lang w:val="en-GB"/>
            </w:rPr>
          </w:rPrChange>
        </w:rPr>
        <w:t xml:space="preserve">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431" w:author="Author">
            <w:rPr>
              <w:rFonts w:eastAsia="SimSun"/>
              <w:lang w:val="en-GB"/>
            </w:rPr>
          </w:rPrChange>
        </w:rPr>
        <w:t xml:space="preserve"> is replaced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cells,r17/r16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432" w:author="Author">
            <w:rPr>
              <w:lang w:val="en-GB"/>
            </w:rPr>
          </w:rPrChange>
        </w:rPr>
        <w:t xml:space="preserve">. 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33" w:author="Author">
            <w:rPr>
              <w:iCs/>
              <w:lang w:val="en-GB"/>
            </w:rPr>
          </w:rPrChange>
        </w:rPr>
        <w:t xml:space="preserve">If the UE is configured with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34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35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36" w:author="Author">
            <w:rPr>
              <w:i/>
              <w:lang w:val="en-GB"/>
            </w:rPr>
          </w:rPrChange>
        </w:rPr>
        <w:t>r15monitoringcapability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37" w:author="Author">
            <w:rPr>
              <w:iCs/>
              <w:lang w:val="en-GB"/>
            </w:rPr>
          </w:rPrChange>
        </w:rPr>
        <w:t xml:space="preserve"> and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38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39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40" w:author="Author">
            <w:rPr>
              <w:i/>
              <w:lang w:val="en-GB"/>
            </w:rPr>
          </w:rPrChange>
        </w:rPr>
        <w:t>r16monitoringcapability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41" w:author="Author">
            <w:rPr>
              <w:iCs/>
              <w:lang w:val="en-GB"/>
            </w:rPr>
          </w:rPrChange>
        </w:rPr>
        <w:t xml:space="preserve"> and downlink cells </w:t>
      </w:r>
      <w:ins w:id="442" w:author="Author">
        <w:r w:rsidRPr="00A51D05">
          <w:rPr>
            <w:rFonts w:ascii="Times New Roman" w:eastAsia="Times New Roman" w:hAnsi="Times New Roman" w:cs="Times New Roman"/>
            <w:iCs/>
            <w:szCs w:val="20"/>
            <w:lang w:val="en-GB"/>
            <w:rPrChange w:id="443" w:author="Author">
              <w:rPr>
                <w:iCs/>
                <w:lang w:val="en-GB"/>
              </w:rPr>
            </w:rPrChange>
          </w:rPr>
          <w:t xml:space="preserve">for which the UE is provided </w:t>
        </w:r>
        <w:proofErr w:type="spellStart"/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  <w:rPrChange w:id="444" w:author="Author">
              <w:rPr>
                <w:i/>
                <w:lang w:val="en-GB"/>
              </w:rPr>
            </w:rPrChange>
          </w:rPr>
          <w:t>monitoringCapabilityConfig</w:t>
        </w:r>
        <w:proofErr w:type="spellEnd"/>
        <w:r w:rsidRPr="00A51D05">
          <w:rPr>
            <w:rFonts w:ascii="Times New Roman" w:eastAsia="Times New Roman" w:hAnsi="Times New Roman" w:cs="Times New Roman"/>
            <w:szCs w:val="20"/>
            <w:lang w:val="en-GB"/>
            <w:rPrChange w:id="445" w:author="Author">
              <w:rPr>
                <w:lang w:val="en-GB"/>
              </w:rPr>
            </w:rPrChange>
          </w:rPr>
          <w:t xml:space="preserve"> = </w:t>
        </w:r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  <w:rPrChange w:id="446" w:author="Author">
              <w:rPr>
                <w:i/>
                <w:lang w:val="en-GB"/>
              </w:rPr>
            </w:rPrChange>
          </w:rPr>
          <w:t>r17monitoringcapability</w:t>
        </w:r>
      </w:ins>
      <w:del w:id="447" w:author="Author">
        <w:r w:rsidRPr="00A51D05" w:rsidDel="00021442">
          <w:rPr>
            <w:rFonts w:ascii="Times New Roman" w:eastAsia="SimSun" w:hAnsi="Times New Roman" w:cs="Times New Roman"/>
            <w:szCs w:val="20"/>
            <w:lang w:eastAsia="ja-JP"/>
            <w:rPrChange w:id="448" w:author="Author">
              <w:rPr>
                <w:rFonts w:eastAsia="SimSun"/>
                <w:lang w:eastAsia="ja-JP"/>
              </w:rPr>
            </w:rPrChange>
          </w:rPr>
          <w:delText xml:space="preserve">with SCS configuration </w:delText>
        </w:r>
      </w:del>
      <m:oMath>
        <m:r>
          <w:del w:id="449" w:author="Author">
            <w:rPr>
              <w:rFonts w:ascii="Cambria Math" w:eastAsia="SimSun" w:hAnsi="Cambria Math" w:cs="Times New Roman"/>
              <w:szCs w:val="20"/>
              <w:lang w:val="en-GB" w:eastAsia="zh-CN"/>
              <w:rPrChange w:id="450" w:author="Author">
                <w:rPr>
                  <w:rFonts w:ascii="Cambria Math" w:eastAsia="SimSun" w:hAnsi="Cambria Math"/>
                  <w:lang w:val="en-GB" w:eastAsia="zh-CN"/>
                </w:rPr>
              </w:rPrChange>
            </w:rPr>
            <m:t>μ</m:t>
          </w:del>
        </m:r>
        <m:r>
          <w:del w:id="451" w:author="Author">
            <w:rPr>
              <w:rFonts w:ascii="Cambria Math" w:eastAsia="SimSun" w:hAnsi="Cambria Math" w:cs="Times New Roman" w:hint="eastAsia"/>
              <w:szCs w:val="20"/>
              <w:lang w:val="en-GB" w:eastAsia="zh-CN"/>
              <w:rPrChange w:id="452" w:author="Author">
                <w:rPr>
                  <w:rFonts w:ascii="Cambria Math" w:eastAsia="SimSun" w:hAnsi="Cambria Math" w:hint="eastAsia"/>
                  <w:lang w:val="en-GB" w:eastAsia="zh-CN"/>
                </w:rPr>
              </w:rPrChange>
            </w:rPr>
            <m:t>∈</m:t>
          </w:del>
        </m:r>
        <m:d>
          <m:dPr>
            <m:begChr m:val="{"/>
            <m:endChr m:val="}"/>
            <m:ctrlPr>
              <w:del w:id="453" w:author="Author">
                <w:rPr>
                  <w:rFonts w:ascii="Cambria Math" w:eastAsia="SimSun" w:hAnsi="Cambria Math" w:cs="Times New Roman"/>
                  <w:bCs/>
                  <w:i/>
                  <w:szCs w:val="20"/>
                  <w:lang w:val="en-GB" w:eastAsia="zh-CN"/>
                </w:rPr>
              </w:del>
            </m:ctrlPr>
          </m:dPr>
          <m:e>
            <m:r>
              <w:del w:id="454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  <w:rPrChange w:id="455" w:author="Author">
                    <w:rPr>
                      <w:rFonts w:ascii="Cambria Math" w:eastAsia="SimSun" w:hAnsi="Cambria Math"/>
                      <w:lang w:val="en-GB" w:eastAsia="zh-CN"/>
                    </w:rPr>
                  </w:rPrChange>
                </w:rPr>
                <m:t>5, 6</m:t>
              </w:del>
            </m:r>
          </m:e>
        </m:d>
      </m:oMath>
      <w:r w:rsidRPr="00A51D05">
        <w:rPr>
          <w:rFonts w:ascii="Times New Roman" w:eastAsia="SimSun" w:hAnsi="Times New Roman" w:cs="Times New Roman"/>
          <w:szCs w:val="20"/>
          <w:lang w:val="en-GB" w:eastAsia="zh-CN"/>
          <w:rPrChange w:id="456" w:author="Author">
            <w:rPr>
              <w:rFonts w:eastAsia="SimSun"/>
              <w:lang w:val="en-GB" w:eastAsia="zh-CN"/>
            </w:rPr>
          </w:rPrChange>
        </w:rPr>
        <w:t xml:space="preserve"> for the active DL BWPs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57" w:author="Author">
            <w:rPr>
              <w:iCs/>
              <w:lang w:val="en-GB"/>
            </w:rPr>
          </w:rPrChange>
        </w:rPr>
        <w:t>,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58" w:author="Author">
            <w:rPr>
              <w:i/>
              <w:lang w:val="en-GB"/>
            </w:rPr>
          </w:rPrChange>
        </w:rPr>
        <w:t xml:space="preserve">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459" w:author="Author">
            <w:rPr>
              <w:rFonts w:eastAsia="SimSun"/>
              <w:lang w:val="en-GB"/>
            </w:rPr>
          </w:rPrChange>
        </w:rPr>
        <w:t xml:space="preserve"> is replaced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cells,r17/{r15,r16}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460" w:author="Author">
            <w:rPr>
              <w:lang w:val="en-GB"/>
            </w:rPr>
          </w:rPrChange>
        </w:rPr>
        <w:t>.</w:t>
      </w:r>
      <w:ins w:id="461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</w:t>
        </w:r>
        <w:commentRangeStart w:id="462"/>
        <w:r w:rsidRPr="00A51D05">
          <w:rPr>
            <w:rFonts w:ascii="Times New Roman" w:eastAsia="SimSun" w:hAnsi="Times New Roman" w:cs="Times New Roman"/>
            <w:szCs w:val="20"/>
            <w:lang w:val="en-GB"/>
          </w:rPr>
          <w:t>If</w:t>
        </w:r>
        <w:commentRangeEnd w:id="462"/>
        <w:r w:rsidRPr="00A51D05">
          <w:rPr>
            <w:rFonts w:ascii="Times New Roman" w:eastAsia="SimSun" w:hAnsi="Times New Roman" w:cs="Times New Roman"/>
            <w:sz w:val="16"/>
            <w:szCs w:val="16"/>
            <w:lang w:val="x-none"/>
          </w:rPr>
          <w:commentReference w:id="462"/>
        </w:r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, for one or more of the cells, the UE is provided with 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monitoringCapabilityConfig</w:t>
        </w:r>
        <w:proofErr w:type="spellEnd"/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=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r1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6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monitoringcapability</w:t>
        </w:r>
        <w:proofErr w:type="spellEnd"/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, the UE assumes </w:t>
        </w:r>
      </w:ins>
      <m:oMath>
        <m:r>
          <w:ins w:id="463" w:author="Author">
            <w:rPr>
              <w:rFonts w:ascii="Cambria Math" w:eastAsia="SimSun" w:hAnsi="Cambria Math" w:cs="Calibri"/>
              <w:szCs w:val="20"/>
              <w:lang w:val="x-none"/>
            </w:rPr>
            <m:t>γ</m:t>
          </w:ins>
        </m:r>
        <m:r>
          <w:ins w:id="464" w:author="Author">
            <w:rPr>
              <w:rFonts w:ascii="Cambria Math" w:eastAsia="SimSun" w:hAnsi="Times New Roman" w:cs="Times New Roman"/>
              <w:szCs w:val="20"/>
              <w:lang w:val="x-none"/>
            </w:rPr>
            <m:t>=1</m:t>
          </w:ins>
        </m:r>
      </m:oMath>
      <w:ins w:id="465" w:author="Author">
        <w:r w:rsidRPr="00A51D05">
          <w:rPr>
            <w:rFonts w:ascii="Times New Roman" w:eastAsia="SimSun" w:hAnsi="Times New Roman" w:cs="Times New Roman"/>
            <w:szCs w:val="20"/>
          </w:rPr>
          <w:t>.</w:t>
        </w:r>
      </w:ins>
    </w:p>
    <w:p w14:paraId="64980A1E" w14:textId="77777777" w:rsidR="00A51D05" w:rsidRPr="00A51D05" w:rsidRDefault="00A51D05" w:rsidP="00A51D05">
      <w:pPr>
        <w:autoSpaceDN w:val="0"/>
        <w:spacing w:after="180" w:line="240" w:lineRule="auto"/>
        <w:jc w:val="left"/>
        <w:rPr>
          <w:ins w:id="466" w:author="Author"/>
          <w:rFonts w:ascii="Times New Roman" w:eastAsia="SimSun" w:hAnsi="Times New Roman" w:cs="Times New Roman"/>
          <w:iCs/>
          <w:szCs w:val="20"/>
          <w:lang w:val="en-GB"/>
        </w:rPr>
      </w:pPr>
      <w:commentRangeStart w:id="467"/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>If</w:t>
      </w:r>
      <w:commentRangeEnd w:id="467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467"/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a UE is configured </w:t>
      </w:r>
      <m:oMath>
        <m:sSubSup>
          <m:sSubSupPr>
            <m:ctrlPr>
              <w:del w:id="468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46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470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471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r>
              <w:del w:id="472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  <m:r>
          <w:del w:id="473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 xml:space="preserve"> </m:t>
          </w:del>
        </m:r>
        <m:sSubSup>
          <m:sSubSupPr>
            <m:ctrlPr>
              <w:ins w:id="474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475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47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47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47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47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480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481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482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483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484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485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48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48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48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489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downlink cells </w:t>
      </w:r>
      <w:del w:id="490" w:author="Author">
        <w:r w:rsidRPr="00A51D05" w:rsidDel="00A06DFB">
          <w:rPr>
            <w:rFonts w:ascii="Times New Roman" w:eastAsia="SimSun" w:hAnsi="Times New Roman" w:cs="Times New Roman"/>
            <w:szCs w:val="20"/>
            <w:lang w:eastAsia="ja-JP"/>
          </w:rPr>
          <w:delText xml:space="preserve">with </w:delText>
        </w:r>
      </w:del>
      <w:ins w:id="491" w:author="Author">
        <w:r w:rsidRPr="00A51D05">
          <w:rPr>
            <w:rFonts w:ascii="Times New Roman" w:eastAsia="SimSun" w:hAnsi="Times New Roman" w:cs="Times New Roman"/>
            <w:szCs w:val="20"/>
            <w:lang w:eastAsia="ja-JP"/>
          </w:rPr>
          <w:t xml:space="preserve">for which the UE is provided </w:t>
        </w:r>
      </w:ins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</w:rPr>
        <w:t>r17monitoringcapability</w:t>
      </w:r>
      <w:r w:rsidRPr="00A51D05" w:rsidDel="00337810">
        <w:rPr>
          <w:rFonts w:ascii="Times New Roman" w:eastAsia="SimSun" w:hAnsi="Times New Roman" w:cs="Times New Roman"/>
          <w:szCs w:val="20"/>
          <w:lang w:eastAsia="ja-JP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for the active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DL BWPs of the scheduling cells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, and with </w:t>
      </w:r>
      <m:oMath>
        <m:sSubSup>
          <m:sSubSupPr>
            <m:ctrlPr>
              <w:del w:id="492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493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494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495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sSub>
              <m:sSubPr>
                <m:ctrlPr>
                  <w:del w:id="496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del>
                </m:ctrlPr>
              </m:sSubPr>
              <m:e>
                <m:r>
                  <w:del w:id="497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del>
                </m:r>
              </m:e>
              <m:sub>
                <m:r>
                  <w:del w:id="498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del>
                </m:r>
              </m:sub>
            </m:sSub>
            <m:r>
              <w:del w:id="499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del>
            </m:r>
            <m:r>
              <w:del w:id="500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sSubSup>
          <m:sSubSupPr>
            <m:ctrlPr>
              <w:ins w:id="501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502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503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504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50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506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507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508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50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510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511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512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513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514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515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51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517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518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519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52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52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522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of the </w:t>
      </w:r>
      <m:oMath>
        <m:sSubSup>
          <m:sSubSupPr>
            <m:ctrlPr>
              <w:del w:id="523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524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525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526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r>
              <w:del w:id="527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sSubSup>
          <m:sSubSupPr>
            <m:ctrlPr>
              <w:ins w:id="528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52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53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53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532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533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534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535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536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53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53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53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54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541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542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543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downlink cells using any combination </w:t>
      </w:r>
      <m:oMath>
        <m:d>
          <m:dPr>
            <m:ctrlPr>
              <w:rPr>
                <w:rFonts w:ascii="Cambria Math" w:eastAsia="SimSun" w:hAnsi="Cambria Math" w:cs="Times New Roman"/>
                <w:szCs w:val="20"/>
                <w:lang w:val="en-GB"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</m:e>
        </m:d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for a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slots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for PDCCH monitoring, where</w:t>
      </w:r>
      <w:ins w:id="544" w:author="Author"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 </w:t>
        </w:r>
      </w:ins>
      <m:oMath>
        <m:nary>
          <m:naryPr>
            <m:chr m:val="∑"/>
            <m:ctrlPr>
              <w:ins w:id="545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ins>
            </m:ctrlPr>
          </m:naryPr>
          <m:sub>
            <m:r>
              <w:ins w:id="546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μ=5</m:t>
              </w:ins>
            </m:r>
          </m:sub>
          <m:sup>
            <m:r>
              <w:ins w:id="547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6</m:t>
              </w:ins>
            </m:r>
          </m:sup>
          <m:e>
            <m:d>
              <m:dPr>
                <m:ctrlPr>
                  <w:ins w:id="548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549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550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551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cells,r17,0</m:t>
                      </w:ins>
                    </m:r>
                    <m:ctrlPr>
                      <w:ins w:id="55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553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DL</m:t>
                      </w:ins>
                    </m:r>
                    <m:r>
                      <w:ins w:id="554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,μ</m:t>
                      </w:ins>
                    </m:r>
                    <m:ctrlPr>
                      <w:ins w:id="555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556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+</m:t>
                  </w:ins>
                </m:r>
                <m:sSubSup>
                  <m:sSubSupPr>
                    <m:ctrlPr>
                      <w:ins w:id="557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55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γ∙</m:t>
                      </w:ins>
                    </m:r>
                    <m:r>
                      <w:ins w:id="559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560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cells,r17,1</m:t>
                      </w:ins>
                    </m:r>
                    <m:ctrlPr>
                      <w:ins w:id="561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562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DL</m:t>
                      </w:ins>
                    </m:r>
                    <m:r>
                      <w:ins w:id="563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,μ</m:t>
                      </w:ins>
                    </m:r>
                    <m:ctrlPr>
                      <w:ins w:id="56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nary>
        <m:r>
          <w:ins w:id="565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>&gt;</m:t>
          </w:ins>
        </m:r>
        <m:sSubSup>
          <m:sSubSupPr>
            <m:ctrlPr>
              <w:ins w:id="566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567" w:author="Author">
                <w:rPr>
                  <w:rFonts w:ascii="Cambria Math" w:eastAsia="SimSun" w:hAnsi="Calibri" w:cs="Calibri"/>
                  <w:szCs w:val="20"/>
                  <w:lang w:val="en-GB"/>
                </w:rPr>
                <m:t>N</m:t>
              </w:ins>
            </m:r>
          </m:e>
          <m:sub>
            <m:r>
              <w:ins w:id="568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cells</m:t>
              </w:ins>
            </m:r>
            <m:ctrlPr>
              <w:ins w:id="569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570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cap-r17</m:t>
              </w:ins>
            </m:r>
            <m:ctrlPr>
              <w:ins w:id="571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del w:id="572" w:author="Author">
        <w:r w:rsidRPr="00A51D05" w:rsidDel="00A06DFB">
          <w:rPr>
            <w:rFonts w:ascii="Times New Roman" w:eastAsia="SimSun" w:hAnsi="Times New Roman" w:cs="Times New Roman"/>
            <w:iCs/>
            <w:szCs w:val="20"/>
            <w:lang w:val="en-GB"/>
          </w:rPr>
          <w:delText xml:space="preserve"> </w:delText>
        </w:r>
      </w:del>
      <m:oMath>
        <m:nary>
          <m:naryPr>
            <m:chr m:val="∑"/>
            <m:ctrlPr>
              <w:del w:id="573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naryPr>
          <m:sub>
            <m:r>
              <w:del w:id="574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μ=5</m:t>
              </w:del>
            </m:r>
          </m:sub>
          <m:sup>
            <m:r>
              <w:del w:id="575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6</m:t>
              </w:del>
            </m:r>
          </m:sup>
          <m:e>
            <m:sSubSup>
              <m:sSubSupPr>
                <m:ctrlPr>
                  <w:del w:id="576" w:author="Author">
                    <w:rPr>
                      <w:rFonts w:ascii="Cambria Math" w:eastAsia="Calibri" w:hAnsi="Cambria Math" w:cs="Times New Roman"/>
                      <w:iCs/>
                      <w:szCs w:val="20"/>
                      <w:lang w:val="en-GB"/>
                    </w:rPr>
                  </w:del>
                </m:ctrlPr>
              </m:sSubSupPr>
              <m:e>
                <m:r>
                  <w:del w:id="577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N</m:t>
                  </w:del>
                </m:r>
              </m:e>
              <m:sub>
                <m:r>
                  <w:del w:id="578" w:author="Author"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cells,r17</m:t>
                  </w:del>
                </m:r>
              </m:sub>
              <m:sup>
                <m:r>
                  <w:del w:id="579" w:author="Author"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Cs w:val="20"/>
                      <w:lang w:val="en-GB"/>
                    </w:rPr>
                    <m:t>DL,</m:t>
                  </w:del>
                </m:r>
                <m:r>
                  <w:del w:id="580" w:author="Author">
                    <w:rPr>
                      <w:rFonts w:ascii="Cambria Math" w:eastAsia="SimSun" w:hAnsi="Cambria Math" w:cs="Times New Roman"/>
                      <w:color w:val="000000"/>
                      <w:szCs w:val="20"/>
                      <w:lang w:val="en-GB"/>
                    </w:rPr>
                    <m:t>μ</m:t>
                  </w:del>
                </m:r>
              </m:sup>
            </m:sSubSup>
          </m:e>
        </m:nary>
        <m:r>
          <w:del w:id="581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>&gt;</m:t>
          </w:del>
        </m:r>
        <m:sSubSup>
          <m:sSubSupPr>
            <m:ctrlPr>
              <w:del w:id="582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del>
            </m:ctrlPr>
          </m:sSubSupPr>
          <m:e>
            <m:r>
              <w:del w:id="583" w:author="Author">
                <w:rPr>
                  <w:rFonts w:ascii="Cambria Math" w:eastAsia="SimSun" w:hAnsi="Calibri" w:cs="Calibri"/>
                  <w:szCs w:val="20"/>
                  <w:lang w:val="en-GB"/>
                </w:rPr>
                <m:t>N</m:t>
              </w:del>
            </m:r>
          </m:e>
          <m:sub>
            <m:r>
              <w:del w:id="584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cells</m:t>
              </w:del>
            </m:r>
            <m:ctrlPr>
              <w:del w:id="585" w:author="Author">
                <w:rPr>
                  <w:rFonts w:ascii="Cambria Math" w:eastAsia="SimSun" w:hAnsi="Calibri" w:cs="Calibri"/>
                  <w:szCs w:val="20"/>
                  <w:lang w:val="en-GB"/>
                </w:rPr>
              </w:del>
            </m:ctrlPr>
          </m:sub>
          <m:sup>
            <m:r>
              <w:del w:id="586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cap-r17</m:t>
              </w:del>
            </m:r>
            <m:ctrlPr>
              <w:del w:id="587" w:author="Author">
                <w:rPr>
                  <w:rFonts w:ascii="Cambria Math" w:eastAsia="SimSun" w:hAnsi="Calibri" w:cs="Calibri"/>
                  <w:szCs w:val="20"/>
                  <w:lang w:val="en-GB"/>
                </w:rPr>
              </w:del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, </w:t>
      </w:r>
      <w:r w:rsidRPr="00A51D05">
        <w:rPr>
          <w:rFonts w:ascii="Times New Roman" w:eastAsia="SimSun" w:hAnsi="Times New Roman" w:cs="Times New Roman"/>
          <w:szCs w:val="20"/>
        </w:rPr>
        <w:t xml:space="preserve">a DL BWP of an activated cell is the active DL BWP of the activated cell, and a DL BWP of a deactivated cell is the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DL BWP with </w:t>
      </w:r>
      <w:r w:rsidRPr="00A51D05">
        <w:rPr>
          <w:rFonts w:ascii="Times New Roman" w:eastAsia="SimSun" w:hAnsi="Times New Roman" w:cs="Times New Roman"/>
          <w:szCs w:val="20"/>
        </w:rPr>
        <w:t>index provided by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firstActiveDownlinkBWP</w:t>
      </w:r>
      <w:proofErr w:type="spellEnd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-Id</w:t>
      </w:r>
      <w:r w:rsidRPr="00A51D05">
        <w:rPr>
          <w:rFonts w:ascii="Times New Roman" w:eastAsia="SimSun" w:hAnsi="Times New Roman" w:cs="Times New Roman"/>
          <w:szCs w:val="20"/>
        </w:rPr>
        <w:t xml:space="preserve"> for the deactivated cell, 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the UE is not required to monitor 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588" w:author="Author">
            <w:rPr>
              <w:rFonts w:ascii="Times New Roman" w:hAnsi="Times New Roman"/>
              <w:iCs/>
              <w:lang w:val="en-GB"/>
            </w:rPr>
          </w:rPrChange>
        </w:rPr>
        <w:t>more than</w:t>
      </w:r>
    </w:p>
    <w:p w14:paraId="37C91E08" w14:textId="77777777" w:rsidR="00A51D05" w:rsidRPr="00A51D05" w:rsidRDefault="004F3BC3">
      <w:pPr>
        <w:autoSpaceDN w:val="0"/>
        <w:spacing w:after="180" w:line="240" w:lineRule="auto"/>
        <w:jc w:val="center"/>
        <w:rPr>
          <w:ins w:id="589" w:author="Author"/>
          <w:rFonts w:ascii="Times New Roman" w:eastAsia="SimSun" w:hAnsi="Times New Roman" w:cs="Times New Roman"/>
          <w:szCs w:val="20"/>
          <w:lang w:eastAsia="ko-KR"/>
        </w:rPr>
        <w:pPrChange w:id="590" w:author="Author">
          <w:pPr>
            <w:autoSpaceDN w:val="0"/>
            <w:spacing w:after="180" w:line="240" w:lineRule="auto"/>
          </w:pPr>
        </w:pPrChange>
      </w:pPr>
      <m:oMathPara>
        <m:oMath>
          <m:sSubSup>
            <m:sSubSupPr>
              <m:ctrlPr>
                <w:del w:id="591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m:ctrlPr>
            </m:sSubSupPr>
            <m:e>
              <m:r>
                <w:del w:id="592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593" w:author="Author">
                      <w:rPr>
                        <w:lang w:val="en-GB"/>
                      </w:rPr>
                    </w:rPrChange>
                  </w:rPr>
                  <m:t>M</m:t>
                </w:del>
              </m:r>
            </m:e>
            <m:sub>
              <m:r>
                <w:del w:id="594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595" w:author="Author">
                      <w:rPr>
                        <w:lang w:val="en-GB"/>
                      </w:rPr>
                    </w:rPrChange>
                  </w:rPr>
                  <m:t>PDCCH</m:t>
                </w:del>
              </m:r>
              <m:ctrlPr>
                <w:del w:id="596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b>
            <m:sup>
              <m:r>
                <w:del w:id="597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598" w:author="Author">
                      <w:rPr>
                        <w:lang w:val="en-GB"/>
                      </w:rPr>
                    </w:rPrChange>
                  </w:rPr>
                  <m:t>total,</m:t>
                </w:del>
              </m:r>
              <m:sSub>
                <m:sSubPr>
                  <m:ctrlPr>
                    <w:del w:id="599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del>
                  </m:ctrlPr>
                </m:sSubPr>
                <m:e>
                  <m:r>
                    <w:del w:id="600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  <w:rPrChange w:id="601" w:author="Author">
                          <w:rPr>
                            <w:lang w:val="en-GB" w:eastAsia="zh-CN"/>
                          </w:rPr>
                        </w:rPrChange>
                      </w:rPr>
                      <m:t>X</m:t>
                    </w:del>
                  </m:r>
                </m:e>
                <m:sub>
                  <m:r>
                    <w:del w:id="602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  <w:rPrChange w:id="603" w:author="Author">
                          <w:rPr>
                            <w:lang w:val="en-GB" w:eastAsia="zh-CN"/>
                          </w:rPr>
                        </w:rPrChange>
                      </w:rPr>
                      <m:t>s</m:t>
                    </w:del>
                  </m:r>
                </m:sub>
              </m:sSub>
              <m:r>
                <w:del w:id="604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605" w:author="Author">
                      <w:rPr>
                        <w:lang w:val="en-GB"/>
                      </w:rPr>
                    </w:rPrChange>
                  </w:rPr>
                  <m:t>,</m:t>
                </w:del>
              </m:r>
              <m:r>
                <w:del w:id="606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607" w:author="Author">
                      <w:rPr>
                        <w:lang w:val="en-GB"/>
                      </w:rPr>
                    </w:rPrChange>
                  </w:rPr>
                  <m:t>μ</m:t>
                </w:del>
              </m:r>
              <m:ctrlPr>
                <w:del w:id="60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p>
          </m:sSubSup>
          <m:r>
            <w:del w:id="609" w:author="Author">
              <w:rPr>
                <w:rFonts w:ascii="Cambria Math" w:eastAsia="SimSun" w:hAnsi="Calibri" w:cs="Calibri"/>
                <w:szCs w:val="20"/>
                <w:lang w:val="en-GB"/>
                <w:rPrChange w:id="610" w:author="Author">
                  <w:rPr>
                    <w:rFonts w:hAnsi="Calibri" w:cs="Calibri"/>
                    <w:lang w:val="en-GB"/>
                  </w:rPr>
                </w:rPrChange>
              </w:rPr>
              <m:t>=</m:t>
            </w:del>
          </m:r>
          <m:d>
            <m:dPr>
              <m:begChr m:val="⌊"/>
              <m:endChr m:val="⌋"/>
              <m:ctrlPr>
                <w:del w:id="611" w:author="Author">
                  <w:rPr>
                    <w:rFonts w:ascii="Cambria Math" w:eastAsia="SimSun" w:hAnsi="Calibri" w:cs="Calibri"/>
                    <w:i/>
                    <w:szCs w:val="20"/>
                    <w:lang w:val="en-GB"/>
                  </w:rPr>
                </w:del>
              </m:ctrlPr>
            </m:dPr>
            <m:e>
              <m:sSubSup>
                <m:sSubSupPr>
                  <m:ctrlPr>
                    <w:del w:id="612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613" w:author="Author"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614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N</m:t>
                    </w:del>
                  </m:r>
                </m:e>
                <m:sub>
                  <m:r>
                    <w:del w:id="615" w:author="Author">
                      <m:rPr>
                        <m:nor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616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cells</m:t>
                    </w:del>
                  </m:r>
                  <m:ctrlPr>
                    <w:del w:id="617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618" w:author="Author">
                      <m:rPr>
                        <m:nor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619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cap-r17</m:t>
                    </w:del>
                  </m:r>
                  <m:ctrlPr>
                    <w:del w:id="620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621" w:author="Author">
                  <w:rPr>
                    <w:rFonts w:ascii="Cambria Math" w:eastAsia="SimSun" w:hAnsi="Cambria Math" w:cs="Cambria Math"/>
                    <w:szCs w:val="20"/>
                    <w:lang w:val="en-GB"/>
                    <w:rPrChange w:id="622" w:author="Author">
                      <w:rPr>
                        <w:rFonts w:cs="Cambria Math"/>
                        <w:lang w:val="en-GB"/>
                      </w:rPr>
                    </w:rPrChange>
                  </w:rPr>
                  <m:t>⋅</m:t>
                </w:del>
              </m:r>
              <m:sSubSup>
                <m:sSubSupPr>
                  <m:ctrlPr>
                    <w:del w:id="623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624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25" w:author="Author">
                          <w:rPr>
                            <w:lang w:val="en-GB"/>
                          </w:rPr>
                        </w:rPrChange>
                      </w:rPr>
                      <m:t>M</m:t>
                    </w:del>
                  </m:r>
                </m:e>
                <m:sub>
                  <m:r>
                    <w:del w:id="626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27" w:author="Author">
                          <w:rPr>
                            <w:lang w:val="en-GB"/>
                          </w:rPr>
                        </w:rPrChange>
                      </w:rPr>
                      <m:t>PDCCH</m:t>
                    </w:del>
                  </m:r>
                  <m:ctrlPr>
                    <w:del w:id="628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629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30" w:author="Author">
                          <w:rPr>
                            <w:lang w:val="en-GB"/>
                          </w:rPr>
                        </w:rPrChange>
                      </w:rPr>
                      <m:t>max,</m:t>
                    </w:del>
                  </m:r>
                  <m:sSub>
                    <m:sSubPr>
                      <m:ctrlPr>
                        <w:del w:id="631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w:del>
                      </m:ctrlPr>
                    </m:sSubPr>
                    <m:e>
                      <m:r>
                        <w:del w:id="632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  <w:rPrChange w:id="633" w:author="Author">
                              <w:rPr>
                                <w:lang w:val="en-GB" w:eastAsia="zh-CN"/>
                              </w:rPr>
                            </w:rPrChange>
                          </w:rPr>
                          <m:t>X</m:t>
                        </w:del>
                      </m:r>
                    </m:e>
                    <m:sub>
                      <m:r>
                        <w:del w:id="634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  <w:rPrChange w:id="635" w:author="Author">
                              <w:rPr>
                                <w:lang w:val="en-GB" w:eastAsia="zh-CN"/>
                              </w:rPr>
                            </w:rPrChange>
                          </w:rPr>
                          <m:t>s</m:t>
                        </w:del>
                      </m:r>
                    </m:sub>
                  </m:sSub>
                  <m:r>
                    <w:del w:id="636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37" w:author="Author">
                          <w:rPr>
                            <w:lang w:val="en-GB"/>
                          </w:rPr>
                        </w:rPrChange>
                      </w:rPr>
                      <m:t>,</m:t>
                    </w:del>
                  </m:r>
                  <m:r>
                    <w:del w:id="638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39" w:author="Author">
                          <w:rPr>
                            <w:lang w:val="en-GB"/>
                          </w:rPr>
                        </w:rPrChange>
                      </w:rPr>
                      <m:t>μ</m:t>
                    </w:del>
                  </m:r>
                  <m:ctrlPr>
                    <w:del w:id="640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641" w:author="Author">
                  <w:rPr>
                    <w:rFonts w:ascii="Cambria Math" w:eastAsia="SimSun" w:hAnsi="Cambria Math" w:cs="Cambria Math"/>
                    <w:szCs w:val="20"/>
                    <w:lang w:val="en-GB"/>
                    <w:rPrChange w:id="642" w:author="Author">
                      <w:rPr>
                        <w:rFonts w:cs="Cambria Math"/>
                        <w:lang w:val="en-GB"/>
                      </w:rPr>
                    </w:rPrChange>
                  </w:rPr>
                  <m:t>⋅</m:t>
                </w:del>
              </m:r>
              <m:f>
                <m:fPr>
                  <m:type m:val="lin"/>
                  <m:ctrlPr>
                    <w:del w:id="643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fPr>
                <m:num>
                  <m:sSubSup>
                    <m:sSubSupPr>
                      <m:ctrlPr>
                        <w:del w:id="644" w:author="Author">
                          <w:rPr>
                            <w:rFonts w:ascii="Cambria Math" w:eastAsia="Calibri" w:hAnsi="Cambria Math" w:cs="Times New Roman"/>
                            <w:iCs/>
                            <w:szCs w:val="20"/>
                            <w:lang w:val="en-GB"/>
                          </w:rPr>
                        </w:del>
                      </m:ctrlPr>
                    </m:sSubSupPr>
                    <m:e>
                      <m:r>
                        <w:del w:id="645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  <w:rPrChange w:id="646" w:author="Author">
                              <w:rPr>
                                <w:lang w:val="en-GB"/>
                              </w:rPr>
                            </w:rPrChange>
                          </w:rPr>
                          <m:t>N</m:t>
                        </w:del>
                      </m:r>
                    </m:e>
                    <m:sub>
                      <m:r>
                        <w:del w:id="647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  <w:rPrChange w:id="648" w:author="Author">
                              <w:rPr>
                                <w:lang w:val="en-GB"/>
                              </w:rPr>
                            </w:rPrChange>
                          </w:rPr>
                          <m:t>cells,r17</m:t>
                        </w:del>
                      </m:r>
                    </m:sub>
                    <m:sup>
                      <m:r>
                        <w:del w:id="649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650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DL,</m:t>
                        </w:del>
                      </m:r>
                      <m:sSub>
                        <m:sSubPr>
                          <m:ctrlPr>
                            <w:del w:id="651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del>
                          </m:ctrlPr>
                        </m:sSubPr>
                        <m:e>
                          <m:r>
                            <w:del w:id="65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  <w:rPrChange w:id="653" w:author="Author">
                                  <w:rPr>
                                    <w:lang w:val="en-GB" w:eastAsia="zh-CN"/>
                                  </w:rPr>
                                </w:rPrChange>
                              </w:rPr>
                              <m:t>X</m:t>
                            </w:del>
                          </m:r>
                        </m:e>
                        <m:sub>
                          <m:r>
                            <w:del w:id="65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  <w:rPrChange w:id="655" w:author="Author">
                                  <w:rPr>
                                    <w:lang w:val="en-GB" w:eastAsia="zh-CN"/>
                                  </w:rPr>
                                </w:rPrChange>
                              </w:rPr>
                              <m:t>s</m:t>
                            </w:del>
                          </m:r>
                        </m:sub>
                      </m:sSub>
                      <m:r>
                        <w:del w:id="656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657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,</m:t>
                        </w:del>
                      </m:r>
                      <m:r>
                        <w:del w:id="658" w:author="Author"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659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μ</m:t>
                        </w:del>
                      </m:r>
                    </m:sup>
                  </m:sSubSup>
                </m:num>
                <m:den>
                  <m:nary>
                    <m:naryPr>
                      <m:chr m:val="∑"/>
                      <m:ctrlPr>
                        <w:del w:id="660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naryPr>
                    <m:sub>
                      <m:r>
                        <w:del w:id="661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  <w:rPrChange w:id="662" w:author="Author">
                              <w:rPr>
                                <w:rFonts w:hAnsi="Calibri" w:cs="Calibri"/>
                                <w:lang w:val="en-GB"/>
                              </w:rPr>
                            </w:rPrChange>
                          </w:rPr>
                          <m:t>j=5</m:t>
                        </w:del>
                      </m:r>
                    </m:sub>
                    <m:sup>
                      <m:r>
                        <w:del w:id="663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  <w:rPrChange w:id="664" w:author="Author">
                              <w:rPr>
                                <w:rFonts w:hAnsi="Calibri" w:cs="Calibri"/>
                                <w:lang w:val="en-GB"/>
                              </w:rPr>
                            </w:rPrChange>
                          </w:rPr>
                          <m:t>6</m:t>
                        </w:del>
                      </m:r>
                    </m:sup>
                    <m:e>
                      <m:sSubSup>
                        <m:sSubSupPr>
                          <m:ctrlPr>
                            <w:del w:id="665" w:author="Author">
                              <w:rPr>
                                <w:rFonts w:ascii="Cambria Math" w:eastAsia="Calibri" w:hAnsi="Cambria Math" w:cs="Times New Roman"/>
                                <w:iCs/>
                                <w:szCs w:val="20"/>
                                <w:lang w:val="en-GB"/>
                              </w:rPr>
                            </w:del>
                          </m:ctrlPr>
                        </m:sSubSupPr>
                        <m:e>
                          <m:r>
                            <w:del w:id="66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  <w:rPrChange w:id="667" w:author="Author">
                                  <w:rPr>
                                    <w:lang w:val="en-GB"/>
                                  </w:rPr>
                                </w:rPrChange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668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  <w:rPrChange w:id="669" w:author="Author">
                                  <w:rPr>
                                    <w:lang w:val="en-GB"/>
                                  </w:rPr>
                                </w:rPrChange>
                              </w:rPr>
                              <m:t>cells,r17</m:t>
                            </w:del>
                          </m:r>
                        </m:sub>
                        <m:sup>
                          <m:r>
                            <w:del w:id="670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  <w:rPrChange w:id="671" w:author="Author">
                                  <w:rPr>
                                    <w:color w:val="000000"/>
                                    <w:lang w:val="en-GB"/>
                                  </w:rPr>
                                </w:rPrChange>
                              </w:rPr>
                              <m:t>DL,</m:t>
                            </w:del>
                          </m:r>
                          <m:r>
                            <w:del w:id="672" w:author="Author"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  <w:rPrChange w:id="673" w:author="Author">
                                  <w:rPr>
                                    <w:color w:val="000000"/>
                                    <w:lang w:val="en-GB"/>
                                  </w:rPr>
                                </w:rPrChange>
                              </w:rPr>
                              <m:t>j</m:t>
                            </w:del>
                          </m:r>
                        </m:sup>
                      </m:sSubSup>
                      <m:ctrlPr>
                        <w:del w:id="674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e>
                  </m:nary>
                  <m:ctrlPr>
                    <w:del w:id="675" w:author="Author">
                      <w:rPr>
                        <w:rFonts w:ascii="Cambria Math" w:eastAsia="SimSun" w:hAnsi="Cambria Math" w:cs="Calibri"/>
                        <w:i/>
                        <w:szCs w:val="20"/>
                        <w:lang w:val="en-GB"/>
                      </w:rPr>
                    </w:del>
                  </m:ctrlPr>
                </m:den>
              </m:f>
              <m:ctrlPr>
                <w:del w:id="676" w:author="Author">
                  <w:rPr>
                    <w:rFonts w:ascii="Cambria Math" w:eastAsia="SimSun" w:hAnsi="Cambria Math" w:cs="Calibri"/>
                    <w:i/>
                    <w:szCs w:val="20"/>
                    <w:lang w:val="en-GB"/>
                  </w:rPr>
                </w:del>
              </m:ctrlPr>
            </m:e>
          </m:d>
          <m:sSubSup>
            <m:sSubSupPr>
              <m:ctrlPr>
                <w:ins w:id="677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sSubSupPr>
            <m:e>
              <m:r>
                <w:ins w:id="67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M</m:t>
                </w:ins>
              </m:r>
            </m:e>
            <m:sub>
              <m:r>
                <w:ins w:id="679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ins>
              </m:r>
              <m:ctrlPr>
                <w:ins w:id="680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b>
            <m:sup>
              <m:r>
                <w:ins w:id="68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ins>
              </m:r>
              <m:sSub>
                <m:sSubPr>
                  <m:ctrlPr>
                    <w:ins w:id="682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ins>
                  </m:ctrlPr>
                </m:sSubPr>
                <m:e>
                  <m:r>
                    <w:ins w:id="683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ins>
                  </m:r>
                </m:e>
                <m:sub>
                  <m:r>
                    <w:ins w:id="684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ins>
                  </m:r>
                </m:sub>
              </m:sSub>
              <m:r>
                <w:ins w:id="685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ins>
              </m:r>
              <m:r>
                <w:ins w:id="686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ins>
              </m:r>
              <m:ctrlPr>
                <w:ins w:id="68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p>
          </m:sSubSup>
          <m:r>
            <w:ins w:id="688" w:author="Author">
              <w:rPr>
                <w:rFonts w:ascii="Cambria Math" w:eastAsia="SimSun" w:hAnsi="Cambria Math" w:cs="Times New Roman"/>
                <w:szCs w:val="20"/>
                <w:lang w:val="en-GB"/>
              </w:rPr>
              <m:t>=</m:t>
            </w:ins>
          </m:r>
          <m:d>
            <m:dPr>
              <m:begChr m:val="⌊"/>
              <m:endChr m:val="⌋"/>
              <m:ctrlPr>
                <w:ins w:id="689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dPr>
            <m:e>
              <m:f>
                <m:fPr>
                  <m:ctrlPr>
                    <w:ins w:id="690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ins>
                  </m:ctrlPr>
                </m:fPr>
                <m:num>
                  <m:sSubSup>
                    <m:sSubSupPr>
                      <m:ctrlPr>
                        <w:ins w:id="691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692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N</m:t>
                        </w:ins>
                      </m:r>
                    </m:e>
                    <m:sub>
                      <m:r>
                        <w:ins w:id="693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cells</m:t>
                        </w:ins>
                      </m:r>
                      <m:ctrlPr>
                        <w:ins w:id="694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695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cap-r17</m:t>
                        </w:ins>
                      </m:r>
                      <m:ctrlPr>
                        <w:ins w:id="696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697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sSubSup>
                    <m:sSubSupPr>
                      <m:ctrlPr>
                        <w:ins w:id="698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699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</m:t>
                        </w:ins>
                      </m:r>
                    </m:e>
                    <m:sub>
                      <m:r>
                        <w:ins w:id="700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PDCCH</m:t>
                        </w:ins>
                      </m:r>
                      <m:ctrlPr>
                        <w:ins w:id="701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702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max,</m:t>
                        </w:ins>
                      </m:r>
                      <m:sSub>
                        <m:sSubPr>
                          <m:ctrlPr>
                            <w:ins w:id="703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ins>
                          </m:ctrlPr>
                        </m:sSubPr>
                        <m:e>
                          <m:r>
                            <w:ins w:id="70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ins>
                          </m:r>
                        </m:e>
                        <m:sub>
                          <m:r>
                            <w:ins w:id="705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ins>
                          </m:r>
                        </m:sub>
                      </m:sSub>
                      <m:r>
                        <w:ins w:id="706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,</m:t>
                        </w:ins>
                      </m:r>
                      <m:r>
                        <w:ins w:id="707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w:ins>
                      </m:r>
                      <m:ctrlPr>
                        <w:ins w:id="70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709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d>
                    <m:dPr>
                      <m:ctrlPr>
                        <w:ins w:id="710" w:author="Author">
                          <w:rPr>
                            <w:rFonts w:ascii="Cambria Math" w:eastAsia="SimSun" w:hAnsi="Cambria Math" w:cs="Cambria Math"/>
                            <w:i/>
                            <w:szCs w:val="20"/>
                            <w:lang w:val="en-GB"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711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712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713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cells,r17,0</m:t>
                            </w:ins>
                          </m:r>
                          <m:ctrlPr>
                            <w:ins w:id="71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715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716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717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71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719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720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  <m:r>
                        <w:ins w:id="721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w:ins>
                      </m:r>
                      <m:sSubSup>
                        <m:sSubSupPr>
                          <m:ctrlPr>
                            <w:ins w:id="722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72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γ∙</m:t>
                            </w:ins>
                          </m:r>
                          <m:r>
                            <w:ins w:id="724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725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cells,r17,1</m:t>
                            </w:ins>
                          </m:r>
                          <m:ctrlPr>
                            <w:ins w:id="72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727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728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729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730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731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73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ins w:id="733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naryPr>
                    <m:sub>
                      <m:r>
                        <w:ins w:id="734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j=5</m:t>
                        </w:ins>
                      </m:r>
                    </m:sub>
                    <m:sup>
                      <m:r>
                        <w:ins w:id="735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ins>
                      </m:r>
                    </m:sup>
                    <m:e>
                      <m:d>
                        <m:dPr>
                          <m:ctrlPr>
                            <w:ins w:id="736" w:author="Author">
                              <w:rPr>
                                <w:rFonts w:ascii="Cambria Math" w:eastAsia="SimSun" w:hAnsi="Calibri" w:cs="Calibri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dPr>
                        <m:e>
                          <m:sSubSup>
                            <m:sSubSupPr>
                              <m:ctrlPr>
                                <w:ins w:id="737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73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739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cells,r17,0</m:t>
                                </w:ins>
                              </m:r>
                              <m:ctrlPr>
                                <w:ins w:id="740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741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742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743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  <m:r>
                            <w:ins w:id="74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+</m:t>
                            </w:ins>
                          </m:r>
                          <m:sSubSup>
                            <m:sSubSupPr>
                              <m:ctrlPr>
                                <w:ins w:id="745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746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  <m:t>γ∙</m:t>
                                </w:ins>
                              </m:r>
                              <m:r>
                                <w:ins w:id="747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748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cells,r17,1</m:t>
                                </w:ins>
                              </m:r>
                              <m:ctrlPr>
                                <w:ins w:id="749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750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751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752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</m:e>
                      </m:d>
                      <m:ctrlPr>
                        <w:ins w:id="753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e>
                  </m:nary>
                </m:den>
              </m:f>
            </m:e>
          </m:d>
        </m:oMath>
      </m:oMathPara>
    </w:p>
    <w:p w14:paraId="3991D96C" w14:textId="77777777" w:rsidR="00A51D05" w:rsidRPr="00A51D05" w:rsidRDefault="00A51D05" w:rsidP="00A51D05">
      <w:pPr>
        <w:autoSpaceDN w:val="0"/>
        <w:spacing w:after="180" w:line="240" w:lineRule="auto"/>
        <w:jc w:val="left"/>
        <w:rPr>
          <w:ins w:id="754" w:author="Author"/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en-GB"/>
          <w:rPrChange w:id="755" w:author="Author">
            <w:rPr>
              <w:rFonts w:ascii="Times New Roman" w:hAnsi="Times New Roman"/>
              <w:lang w:val="en-GB"/>
            </w:rPr>
          </w:rPrChange>
        </w:rPr>
        <w:t xml:space="preserve">PDCCH candidates, </w:t>
      </w:r>
      <w:r w:rsidRPr="00A51D05">
        <w:rPr>
          <w:rFonts w:ascii="Times New Roman" w:eastAsia="SimSun" w:hAnsi="Times New Roman" w:cs="Times New Roman"/>
          <w:szCs w:val="20"/>
          <w:rPrChange w:id="756" w:author="Author">
            <w:rPr>
              <w:rFonts w:ascii="Times New Roman" w:hAnsi="Times New Roman"/>
            </w:rPr>
          </w:rPrChange>
        </w:rPr>
        <w:t xml:space="preserve">or more than </w:t>
      </w:r>
    </w:p>
    <w:p w14:paraId="2B4EC6C6" w14:textId="77777777" w:rsidR="00A51D05" w:rsidRPr="00A51D05" w:rsidRDefault="004F3BC3" w:rsidP="00A51D05">
      <w:pPr>
        <w:autoSpaceDN w:val="0"/>
        <w:spacing w:after="180" w:line="240" w:lineRule="auto"/>
        <w:jc w:val="center"/>
        <w:rPr>
          <w:ins w:id="757" w:author="Author"/>
          <w:rFonts w:ascii="Times New Roman" w:eastAsia="SimSun" w:hAnsi="Times New Roman" w:cs="Times New Roman"/>
          <w:szCs w:val="20"/>
          <w:lang w:eastAsia="ko-KR"/>
        </w:rPr>
      </w:pPr>
      <m:oMathPara>
        <m:oMath>
          <m:sSubSup>
            <m:sSubSupPr>
              <m:ctrlPr>
                <w:del w:id="758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m:ctrlPr>
            </m:sSubSupPr>
            <m:e>
              <m:r>
                <w:del w:id="759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760" w:author="Author">
                      <w:rPr>
                        <w:lang w:val="en-GB"/>
                      </w:rPr>
                    </w:rPrChange>
                  </w:rPr>
                  <m:t>C</m:t>
                </w:del>
              </m:r>
            </m:e>
            <m:sub>
              <m:r>
                <w:del w:id="76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762" w:author="Author">
                      <w:rPr>
                        <w:lang w:val="en-GB"/>
                      </w:rPr>
                    </w:rPrChange>
                  </w:rPr>
                  <m:t>PDCCH</m:t>
                </w:del>
              </m:r>
              <m:ctrlPr>
                <w:del w:id="763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b>
            <m:sup>
              <m:r>
                <w:del w:id="764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765" w:author="Author">
                      <w:rPr>
                        <w:lang w:val="en-GB"/>
                      </w:rPr>
                    </w:rPrChange>
                  </w:rPr>
                  <m:t>total,</m:t>
                </w:del>
              </m:r>
              <m:sSub>
                <m:sSubPr>
                  <m:ctrlPr>
                    <w:del w:id="766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del>
                  </m:ctrlPr>
                </m:sSubPr>
                <m:e>
                  <m:r>
                    <w:del w:id="767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  <w:rPrChange w:id="768" w:author="Author">
                          <w:rPr>
                            <w:lang w:val="en-GB" w:eastAsia="zh-CN"/>
                          </w:rPr>
                        </w:rPrChange>
                      </w:rPr>
                      <m:t>X</m:t>
                    </w:del>
                  </m:r>
                </m:e>
                <m:sub>
                  <m:r>
                    <w:del w:id="769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  <w:rPrChange w:id="770" w:author="Author">
                          <w:rPr>
                            <w:lang w:val="en-GB" w:eastAsia="zh-CN"/>
                          </w:rPr>
                        </w:rPrChange>
                      </w:rPr>
                      <m:t>s</m:t>
                    </w:del>
                  </m:r>
                </m:sub>
              </m:sSub>
              <m:r>
                <w:del w:id="77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772" w:author="Author">
                      <w:rPr>
                        <w:lang w:val="en-GB"/>
                      </w:rPr>
                    </w:rPrChange>
                  </w:rPr>
                  <m:t>,</m:t>
                </w:del>
              </m:r>
              <m:r>
                <w:del w:id="773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774" w:author="Author">
                      <w:rPr>
                        <w:lang w:val="en-GB"/>
                      </w:rPr>
                    </w:rPrChange>
                  </w:rPr>
                  <m:t>μ</m:t>
                </w:del>
              </m:r>
              <m:ctrlPr>
                <w:del w:id="775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p>
          </m:sSubSup>
          <m:r>
            <w:del w:id="776" w:author="Author">
              <w:rPr>
                <w:rFonts w:ascii="Cambria Math" w:eastAsia="SimSun" w:hAnsi="Calibri" w:cs="Calibri"/>
                <w:szCs w:val="20"/>
                <w:lang w:val="en-GB"/>
                <w:rPrChange w:id="777" w:author="Author">
                  <w:rPr>
                    <w:rFonts w:hAnsi="Calibri" w:cs="Calibri"/>
                    <w:lang w:val="en-GB"/>
                  </w:rPr>
                </w:rPrChange>
              </w:rPr>
              <m:t>=</m:t>
            </w:del>
          </m:r>
          <m:d>
            <m:dPr>
              <m:begChr m:val="⌊"/>
              <m:endChr m:val="⌋"/>
              <m:ctrlPr>
                <w:del w:id="778" w:author="Author">
                  <w:rPr>
                    <w:rFonts w:ascii="Cambria Math" w:eastAsia="SimSun" w:hAnsi="Calibri" w:cs="Calibri"/>
                    <w:i/>
                    <w:szCs w:val="20"/>
                    <w:lang w:val="en-GB"/>
                  </w:rPr>
                </w:del>
              </m:ctrlPr>
            </m:dPr>
            <m:e>
              <m:sSubSup>
                <m:sSubSupPr>
                  <m:ctrlPr>
                    <w:del w:id="779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780" w:author="Author"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781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N</m:t>
                    </w:del>
                  </m:r>
                </m:e>
                <m:sub>
                  <m:r>
                    <w:del w:id="782" w:author="Author">
                      <m:rPr>
                        <m:nor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783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cells</m:t>
                    </w:del>
                  </m:r>
                  <m:ctrlPr>
                    <w:del w:id="784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785" w:author="Author">
                      <m:rPr>
                        <m:nor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786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cap-r17</m:t>
                    </w:del>
                  </m:r>
                  <m:ctrlPr>
                    <w:del w:id="787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788" w:author="Author">
                  <w:rPr>
                    <w:rFonts w:ascii="Cambria Math" w:eastAsia="SimSun" w:hAnsi="Cambria Math" w:cs="Cambria Math"/>
                    <w:szCs w:val="20"/>
                    <w:lang w:val="en-GB"/>
                    <w:rPrChange w:id="789" w:author="Author">
                      <w:rPr>
                        <w:rFonts w:cs="Cambria Math"/>
                        <w:lang w:val="en-GB"/>
                      </w:rPr>
                    </w:rPrChange>
                  </w:rPr>
                  <m:t>⋅</m:t>
                </w:del>
              </m:r>
              <m:sSubSup>
                <m:sSubSupPr>
                  <m:ctrlPr>
                    <w:del w:id="790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791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792" w:author="Author">
                          <w:rPr>
                            <w:lang w:val="en-GB"/>
                          </w:rPr>
                        </w:rPrChange>
                      </w:rPr>
                      <m:t>C</m:t>
                    </w:del>
                  </m:r>
                </m:e>
                <m:sub>
                  <m:r>
                    <w:del w:id="793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794" w:author="Author">
                          <w:rPr>
                            <w:lang w:val="en-GB"/>
                          </w:rPr>
                        </w:rPrChange>
                      </w:rPr>
                      <m:t>PDCCH</m:t>
                    </w:del>
                  </m:r>
                  <m:ctrlPr>
                    <w:del w:id="795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796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797" w:author="Author">
                          <w:rPr>
                            <w:lang w:val="en-GB"/>
                          </w:rPr>
                        </w:rPrChange>
                      </w:rPr>
                      <m:t>max,</m:t>
                    </w:del>
                  </m:r>
                  <m:sSub>
                    <m:sSubPr>
                      <m:ctrlPr>
                        <w:del w:id="798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w:del>
                      </m:ctrlPr>
                    </m:sSubPr>
                    <m:e>
                      <m:r>
                        <w:del w:id="799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  <w:rPrChange w:id="800" w:author="Author">
                              <w:rPr>
                                <w:lang w:val="en-GB" w:eastAsia="zh-CN"/>
                              </w:rPr>
                            </w:rPrChange>
                          </w:rPr>
                          <m:t>X</m:t>
                        </w:del>
                      </m:r>
                    </m:e>
                    <m:sub>
                      <m:r>
                        <w:del w:id="801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  <w:rPrChange w:id="802" w:author="Author">
                              <w:rPr>
                                <w:lang w:val="en-GB" w:eastAsia="zh-CN"/>
                              </w:rPr>
                            </w:rPrChange>
                          </w:rPr>
                          <m:t>s</m:t>
                        </w:del>
                      </m:r>
                    </m:sub>
                  </m:sSub>
                  <m:r>
                    <w:del w:id="803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804" w:author="Author">
                          <w:rPr>
                            <w:lang w:val="en-GB"/>
                          </w:rPr>
                        </w:rPrChange>
                      </w:rPr>
                      <m:t>,</m:t>
                    </w:del>
                  </m:r>
                  <m:r>
                    <w:del w:id="805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806" w:author="Author">
                          <w:rPr>
                            <w:lang w:val="en-GB"/>
                          </w:rPr>
                        </w:rPrChange>
                      </w:rPr>
                      <m:t>μ</m:t>
                    </w:del>
                  </m:r>
                  <m:ctrlPr>
                    <w:del w:id="807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808" w:author="Author">
                  <w:rPr>
                    <w:rFonts w:ascii="Cambria Math" w:eastAsia="SimSun" w:hAnsi="Cambria Math" w:cs="Cambria Math"/>
                    <w:szCs w:val="20"/>
                    <w:lang w:val="en-GB"/>
                    <w:rPrChange w:id="809" w:author="Author">
                      <w:rPr>
                        <w:rFonts w:cs="Cambria Math"/>
                        <w:lang w:val="en-GB"/>
                      </w:rPr>
                    </w:rPrChange>
                  </w:rPr>
                  <m:t>⋅</m:t>
                </w:del>
              </m:r>
              <m:f>
                <m:fPr>
                  <m:type m:val="lin"/>
                  <m:ctrlPr>
                    <w:del w:id="810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fPr>
                <m:num>
                  <m:sSubSup>
                    <m:sSubSupPr>
                      <m:ctrlPr>
                        <w:del w:id="811" w:author="Author">
                          <w:rPr>
                            <w:rFonts w:ascii="Cambria Math" w:eastAsia="Calibri" w:hAnsi="Cambria Math" w:cs="Times New Roman"/>
                            <w:iCs/>
                            <w:szCs w:val="20"/>
                            <w:lang w:val="en-GB"/>
                          </w:rPr>
                        </w:del>
                      </m:ctrlPr>
                    </m:sSubSupPr>
                    <m:e>
                      <m:r>
                        <w:del w:id="812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  <w:rPrChange w:id="813" w:author="Author">
                              <w:rPr>
                                <w:lang w:val="en-GB"/>
                              </w:rPr>
                            </w:rPrChange>
                          </w:rPr>
                          <m:t>N</m:t>
                        </w:del>
                      </m:r>
                    </m:e>
                    <m:sub>
                      <m:r>
                        <w:del w:id="814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  <w:rPrChange w:id="815" w:author="Author">
                              <w:rPr>
                                <w:lang w:val="en-GB"/>
                              </w:rPr>
                            </w:rPrChange>
                          </w:rPr>
                          <m:t>cells,r17</m:t>
                        </w:del>
                      </m:r>
                    </m:sub>
                    <m:sup>
                      <m:r>
                        <w:del w:id="816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817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DL,</m:t>
                        </w:del>
                      </m:r>
                      <m:sSub>
                        <m:sSubPr>
                          <m:ctrlPr>
                            <w:del w:id="818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del>
                          </m:ctrlPr>
                        </m:sSubPr>
                        <m:e>
                          <m:r>
                            <w:del w:id="819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  <w:rPrChange w:id="820" w:author="Author">
                                  <w:rPr>
                                    <w:lang w:val="en-GB" w:eastAsia="zh-CN"/>
                                  </w:rPr>
                                </w:rPrChange>
                              </w:rPr>
                              <m:t>X</m:t>
                            </w:del>
                          </m:r>
                        </m:e>
                        <m:sub>
                          <m:r>
                            <w:del w:id="82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  <w:rPrChange w:id="822" w:author="Author">
                                  <w:rPr>
                                    <w:lang w:val="en-GB" w:eastAsia="zh-CN"/>
                                  </w:rPr>
                                </w:rPrChange>
                              </w:rPr>
                              <m:t>s</m:t>
                            </w:del>
                          </m:r>
                        </m:sub>
                      </m:sSub>
                      <m:r>
                        <w:del w:id="823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824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,</m:t>
                        </w:del>
                      </m:r>
                      <m:r>
                        <w:del w:id="825" w:author="Author"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826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μ</m:t>
                        </w:del>
                      </m:r>
                    </m:sup>
                  </m:sSubSup>
                </m:num>
                <m:den>
                  <m:nary>
                    <m:naryPr>
                      <m:chr m:val="∑"/>
                      <m:ctrlPr>
                        <w:del w:id="827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naryPr>
                    <m:sub>
                      <m:r>
                        <w:del w:id="828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  <w:rPrChange w:id="829" w:author="Author">
                              <w:rPr>
                                <w:rFonts w:hAnsi="Calibri" w:cs="Calibri"/>
                                <w:lang w:val="en-GB"/>
                              </w:rPr>
                            </w:rPrChange>
                          </w:rPr>
                          <m:t>j=5</m:t>
                        </w:del>
                      </m:r>
                    </m:sub>
                    <m:sup>
                      <m:r>
                        <w:del w:id="830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  <w:rPrChange w:id="831" w:author="Author">
                              <w:rPr>
                                <w:rFonts w:hAnsi="Calibri" w:cs="Calibri"/>
                                <w:lang w:val="en-GB"/>
                              </w:rPr>
                            </w:rPrChange>
                          </w:rPr>
                          <m:t>6</m:t>
                        </w:del>
                      </m:r>
                    </m:sup>
                    <m:e>
                      <m:sSubSup>
                        <m:sSubSupPr>
                          <m:ctrlPr>
                            <w:del w:id="832" w:author="Author">
                              <w:rPr>
                                <w:rFonts w:ascii="Cambria Math" w:eastAsia="Calibri" w:hAnsi="Cambria Math" w:cs="Times New Roman"/>
                                <w:iCs/>
                                <w:szCs w:val="20"/>
                                <w:lang w:val="en-GB"/>
                              </w:rPr>
                            </w:del>
                          </m:ctrlPr>
                        </m:sSubSupPr>
                        <m:e>
                          <m:r>
                            <w:del w:id="83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  <w:rPrChange w:id="834" w:author="Author">
                                  <w:rPr>
                                    <w:lang w:val="en-GB"/>
                                  </w:rPr>
                                </w:rPrChange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835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  <w:rPrChange w:id="836" w:author="Author">
                                  <w:rPr>
                                    <w:lang w:val="en-GB"/>
                                  </w:rPr>
                                </w:rPrChange>
                              </w:rPr>
                              <m:t>cells,r17</m:t>
                            </w:del>
                          </m:r>
                        </m:sub>
                        <m:sup>
                          <m:r>
                            <w:del w:id="837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  <w:rPrChange w:id="838" w:author="Author">
                                  <w:rPr>
                                    <w:color w:val="000000"/>
                                    <w:lang w:val="en-GB"/>
                                  </w:rPr>
                                </w:rPrChange>
                              </w:rPr>
                              <m:t>DL,</m:t>
                            </w:del>
                          </m:r>
                          <m:r>
                            <w:del w:id="839" w:author="Author"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  <w:rPrChange w:id="840" w:author="Author">
                                  <w:rPr>
                                    <w:color w:val="000000"/>
                                    <w:lang w:val="en-GB"/>
                                  </w:rPr>
                                </w:rPrChange>
                              </w:rPr>
                              <m:t>j</m:t>
                            </w:del>
                          </m:r>
                        </m:sup>
                      </m:sSubSup>
                      <m:ctrlPr>
                        <w:del w:id="841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e>
                  </m:nary>
                  <m:ctrlPr>
                    <w:del w:id="842" w:author="Author">
                      <w:rPr>
                        <w:rFonts w:ascii="Cambria Math" w:eastAsia="SimSun" w:hAnsi="Cambria Math" w:cs="Calibri"/>
                        <w:i/>
                        <w:szCs w:val="20"/>
                        <w:lang w:val="en-GB"/>
                      </w:rPr>
                    </w:del>
                  </m:ctrlPr>
                </m:den>
              </m:f>
              <m:ctrlPr>
                <w:del w:id="843" w:author="Author">
                  <w:rPr>
                    <w:rFonts w:ascii="Cambria Math" w:eastAsia="SimSun" w:hAnsi="Cambria Math" w:cs="Calibri"/>
                    <w:i/>
                    <w:szCs w:val="20"/>
                    <w:lang w:val="en-GB"/>
                  </w:rPr>
                </w:del>
              </m:ctrlPr>
            </m:e>
          </m:d>
          <m:sSubSup>
            <m:sSubSupPr>
              <m:ctrlPr>
                <w:ins w:id="844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sSubSupPr>
            <m:e>
              <m:r>
                <w:ins w:id="845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C</m:t>
                </w:ins>
              </m:r>
            </m:e>
            <m:sub>
              <m:r>
                <w:ins w:id="846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ins>
              </m:r>
              <m:ctrlPr>
                <w:ins w:id="84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b>
            <m:sup>
              <m:r>
                <w:ins w:id="848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ins>
              </m:r>
              <m:sSub>
                <m:sSubPr>
                  <m:ctrlPr>
                    <w:ins w:id="849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ins>
                  </m:ctrlPr>
                </m:sSubPr>
                <m:e>
                  <m:r>
                    <w:ins w:id="850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ins>
                  </m:r>
                </m:e>
                <m:sub>
                  <m:r>
                    <w:ins w:id="851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ins>
                  </m:r>
                </m:sub>
              </m:sSub>
              <m:r>
                <w:ins w:id="852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ins>
              </m:r>
              <m:r>
                <w:ins w:id="853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ins>
              </m:r>
              <m:ctrlPr>
                <w:ins w:id="854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p>
          </m:sSubSup>
          <m:r>
            <w:ins w:id="855" w:author="Author">
              <w:rPr>
                <w:rFonts w:ascii="Cambria Math" w:eastAsia="SimSun" w:hAnsi="Cambria Math" w:cs="Times New Roman"/>
                <w:szCs w:val="20"/>
                <w:lang w:val="en-GB"/>
              </w:rPr>
              <m:t>=</m:t>
            </w:ins>
          </m:r>
          <m:d>
            <m:dPr>
              <m:begChr m:val="⌊"/>
              <m:endChr m:val="⌋"/>
              <m:ctrlPr>
                <w:ins w:id="856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dPr>
            <m:e>
              <m:f>
                <m:fPr>
                  <m:ctrlPr>
                    <w:ins w:id="857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ins>
                  </m:ctrlPr>
                </m:fPr>
                <m:num>
                  <m:sSubSup>
                    <m:sSubSupPr>
                      <m:ctrlPr>
                        <w:ins w:id="858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859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N</m:t>
                        </w:ins>
                      </m:r>
                    </m:e>
                    <m:sub>
                      <m:r>
                        <w:ins w:id="860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cells</m:t>
                        </w:ins>
                      </m:r>
                      <m:ctrlPr>
                        <w:ins w:id="861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862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cap-r17</m:t>
                        </w:ins>
                      </m:r>
                      <m:ctrlPr>
                        <w:ins w:id="863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864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sSubSup>
                    <m:sSubSupPr>
                      <m:ctrlPr>
                        <w:ins w:id="865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866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C</m:t>
                        </w:ins>
                      </m:r>
                    </m:e>
                    <m:sub>
                      <m:r>
                        <w:ins w:id="867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PDCCH</m:t>
                        </w:ins>
                      </m:r>
                      <m:ctrlPr>
                        <w:ins w:id="86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869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max,</m:t>
                        </w:ins>
                      </m:r>
                      <m:sSub>
                        <m:sSubPr>
                          <m:ctrlPr>
                            <w:ins w:id="870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ins>
                          </m:ctrlPr>
                        </m:sSubPr>
                        <m:e>
                          <m:r>
                            <w:ins w:id="87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ins>
                          </m:r>
                        </m:e>
                        <m:sub>
                          <m:r>
                            <w:ins w:id="87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ins>
                          </m:r>
                        </m:sub>
                      </m:sSub>
                      <m:r>
                        <w:ins w:id="873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,</m:t>
                        </w:ins>
                      </m:r>
                      <m:r>
                        <w:ins w:id="874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w:ins>
                      </m:r>
                      <m:ctrlPr>
                        <w:ins w:id="875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876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d>
                    <m:dPr>
                      <m:ctrlPr>
                        <w:ins w:id="877" w:author="Author">
                          <w:rPr>
                            <w:rFonts w:ascii="Cambria Math" w:eastAsia="SimSun" w:hAnsi="Cambria Math" w:cs="Cambria Math"/>
                            <w:i/>
                            <w:szCs w:val="20"/>
                            <w:lang w:val="en-GB"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878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879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880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cells,r17,0</m:t>
                            </w:ins>
                          </m:r>
                          <m:ctrlPr>
                            <w:ins w:id="88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882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883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884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885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886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887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  <m:r>
                        <w:ins w:id="88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w:ins>
                      </m:r>
                      <m:sSubSup>
                        <m:sSubSupPr>
                          <m:ctrlPr>
                            <w:ins w:id="889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890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γ∙</m:t>
                            </w:ins>
                          </m:r>
                          <m:r>
                            <w:ins w:id="891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892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cells,r17,1</m:t>
                            </w:ins>
                          </m:r>
                          <m:ctrlPr>
                            <w:ins w:id="89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894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895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896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897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898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899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ins w:id="900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naryPr>
                    <m:sub>
                      <m:r>
                        <w:ins w:id="901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j=5</m:t>
                        </w:ins>
                      </m:r>
                    </m:sub>
                    <m:sup>
                      <m:r>
                        <w:ins w:id="902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ins>
                      </m:r>
                    </m:sup>
                    <m:e>
                      <m:d>
                        <m:dPr>
                          <m:ctrlPr>
                            <w:ins w:id="903" w:author="Author">
                              <w:rPr>
                                <w:rFonts w:ascii="Cambria Math" w:eastAsia="SimSun" w:hAnsi="Calibri" w:cs="Calibri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dPr>
                        <m:e>
                          <m:sSubSup>
                            <m:sSubSupPr>
                              <m:ctrlPr>
                                <w:ins w:id="904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905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906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cells,r17,0</m:t>
                                </w:ins>
                              </m:r>
                              <m:ctrlPr>
                                <w:ins w:id="907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908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909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910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  <m:r>
                            <w:ins w:id="91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+</m:t>
                            </w:ins>
                          </m:r>
                          <m:sSubSup>
                            <m:sSubSupPr>
                              <m:ctrlPr>
                                <w:ins w:id="912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913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  <m:t>γ∙</m:t>
                                </w:ins>
                              </m:r>
                              <m:r>
                                <w:ins w:id="914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915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cells,r17,1</m:t>
                                </w:ins>
                              </m:r>
                              <m:ctrlPr>
                                <w:ins w:id="916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917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91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919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</m:e>
                      </m:d>
                      <m:ctrlPr>
                        <w:ins w:id="920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e>
                  </m:nary>
                </m:den>
              </m:f>
            </m:e>
          </m:d>
        </m:oMath>
      </m:oMathPara>
    </w:p>
    <w:p w14:paraId="082C58CC" w14:textId="3DA89FFA" w:rsidR="00A51D05" w:rsidRPr="00A51D05" w:rsidRDefault="00A51D05" w:rsidP="00A51D05">
      <w:pPr>
        <w:autoSpaceDN w:val="0"/>
        <w:spacing w:after="180" w:line="240" w:lineRule="auto"/>
        <w:jc w:val="left"/>
        <w:rPr>
          <w:ins w:id="921" w:author="Author"/>
          <w:rFonts w:ascii="Times New Roman" w:eastAsia="SimSun" w:hAnsi="Times New Roman" w:cs="Times New Roman"/>
          <w:szCs w:val="20"/>
          <w:rPrChange w:id="922" w:author="Author">
            <w:rPr>
              <w:ins w:id="923" w:author="Author"/>
              <w:rFonts w:ascii="Cambria Math" w:eastAsia="SimSun" w:hAnsi="Cambria Math" w:cs="Times New Roman"/>
              <w:i/>
              <w:szCs w:val="20"/>
            </w:rPr>
          </w:rPrChange>
        </w:rPr>
      </w:pPr>
      <w:r w:rsidRPr="00A51D05">
        <w:rPr>
          <w:rFonts w:ascii="Times New Roman" w:eastAsia="SimSun" w:hAnsi="Times New Roman" w:cs="Times New Roman"/>
          <w:szCs w:val="20"/>
          <w:lang w:val="en-GB"/>
          <w:rPrChange w:id="924" w:author="Author">
            <w:rPr>
              <w:rFonts w:ascii="Times New Roman" w:hAnsi="Times New Roman"/>
              <w:lang w:val="en-GB"/>
            </w:rPr>
          </w:rPrChange>
        </w:rPr>
        <w:t xml:space="preserve">non-overlapped CCEs,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  <w:rPrChange w:id="925" w:author="Author">
                  <w:rPr>
                    <w:lang w:val="en-GB" w:eastAsia="zh-CN"/>
                  </w:rPr>
                </w:rPrChange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  <w:rPrChange w:id="926" w:author="Author">
                  <w:rPr>
                    <w:lang w:val="en-GB" w:eastAsia="zh-CN"/>
                  </w:rPr>
                </w:rPrChange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rPrChange w:id="927" w:author="Author">
            <w:rPr>
              <w:rFonts w:ascii="Times New Roman" w:hAnsi="Times New Roman"/>
            </w:rPr>
          </w:rPrChange>
        </w:rPr>
        <w:t xml:space="preserve"> slots on the active DL BWP(s) of</w:t>
      </w:r>
      <w:r w:rsidRPr="00A51D05">
        <w:rPr>
          <w:rFonts w:ascii="Times New Roman" w:eastAsia="SimSun" w:hAnsi="Times New Roman" w:cs="Times New Roman"/>
          <w:szCs w:val="20"/>
          <w:lang w:val="en-GB"/>
          <w:rPrChange w:id="928" w:author="Author">
            <w:rPr>
              <w:rFonts w:ascii="Times New Roman" w:hAnsi="Times New Roman"/>
              <w:lang w:val="en-GB"/>
            </w:rPr>
          </w:rPrChange>
        </w:rPr>
        <w:t xml:space="preserve"> scheduling cell</w:t>
      </w:r>
      <w:r w:rsidRPr="00A51D05">
        <w:rPr>
          <w:rFonts w:ascii="Times New Roman" w:eastAsia="SimSun" w:hAnsi="Times New Roman" w:cs="Times New Roman"/>
          <w:szCs w:val="20"/>
          <w:rPrChange w:id="929" w:author="Author">
            <w:rPr>
              <w:rFonts w:ascii="Times New Roman" w:hAnsi="Times New Roman"/>
            </w:rPr>
          </w:rPrChange>
        </w:rPr>
        <w:t xml:space="preserve">(s) from the </w:t>
      </w:r>
      <m:oMath>
        <m:sSubSup>
          <m:sSubSupPr>
            <m:ctrlPr>
              <w:del w:id="930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931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932" w:author="Author">
                    <w:rPr>
                      <w:lang w:val="en-GB"/>
                    </w:rPr>
                  </w:rPrChange>
                </w:rPr>
                <m:t>N</m:t>
              </w:del>
            </m:r>
          </m:e>
          <m:sub>
            <m:r>
              <w:del w:id="933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  <w:rPrChange w:id="934" w:author="Author">
                    <w:rPr>
                      <w:lang w:val="en-GB"/>
                    </w:rPr>
                  </w:rPrChange>
                </w:rPr>
                <m:t>cells,r17</m:t>
              </w:del>
            </m:r>
          </m:sub>
          <m:sup>
            <m:r>
              <w:del w:id="935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36" w:author="Author">
                    <w:rPr>
                      <w:color w:val="000000"/>
                      <w:lang w:val="en-GB"/>
                    </w:rPr>
                  </w:rPrChange>
                </w:rPr>
                <m:t>DL,</m:t>
              </w:del>
            </m:r>
            <m:sSub>
              <m:sSubPr>
                <m:ctrlPr>
                  <w:del w:id="937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del>
                </m:ctrlPr>
              </m:sSubPr>
              <m:e>
                <m:r>
                  <w:del w:id="938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  <w:rPrChange w:id="939" w:author="Author">
                        <w:rPr>
                          <w:lang w:val="en-GB" w:eastAsia="zh-CN"/>
                        </w:rPr>
                      </w:rPrChange>
                    </w:rPr>
                    <m:t>X</m:t>
                  </w:del>
                </m:r>
              </m:e>
              <m:sub>
                <m:r>
                  <w:del w:id="940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  <w:rPrChange w:id="941" w:author="Author">
                        <w:rPr>
                          <w:lang w:val="en-GB" w:eastAsia="zh-CN"/>
                        </w:rPr>
                      </w:rPrChange>
                    </w:rPr>
                    <m:t>s</m:t>
                  </w:del>
                </m:r>
              </m:sub>
            </m:sSub>
            <m:r>
              <w:del w:id="942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43" w:author="Author">
                    <w:rPr>
                      <w:color w:val="000000"/>
                      <w:lang w:val="en-GB"/>
                    </w:rPr>
                  </w:rPrChange>
                </w:rPr>
                <m:t>,</m:t>
              </w:del>
            </m:r>
            <m:r>
              <w:del w:id="944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45" w:author="Author">
                    <w:rPr>
                      <w:color w:val="000000"/>
                      <w:lang w:val="en-GB"/>
                    </w:rPr>
                  </w:rPrChange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946" w:author="Author">
            <w:rPr>
              <w:rFonts w:ascii="Times New Roman" w:hAnsi="Times New Roman"/>
              <w:lang w:val="en-GB"/>
            </w:rPr>
          </w:rPrChange>
        </w:rPr>
        <w:t xml:space="preserve"> </w:t>
      </w:r>
      <w:ins w:id="947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m:oMath>
        <m:sSubSup>
          <m:sSubSupPr>
            <m:ctrlPr>
              <w:ins w:id="948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94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95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95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952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953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954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955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956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95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958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959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96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96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962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963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964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965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966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96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96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969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szCs w:val="20"/>
          <w:lang w:val="en-GB"/>
          <w:rPrChange w:id="970" w:author="Author">
            <w:rPr>
              <w:rFonts w:ascii="Times New Roman" w:hAnsi="Times New Roman"/>
              <w:lang w:val="en-GB"/>
            </w:rPr>
          </w:rPrChange>
        </w:rPr>
        <w:t xml:space="preserve">downlink cells </w:t>
      </w:r>
      <w:r w:rsidRPr="00A51D05">
        <w:rPr>
          <w:rFonts w:ascii="Times New Roman" w:eastAsia="SimSun" w:hAnsi="Times New Roman" w:cs="Times New Roman"/>
          <w:szCs w:val="20"/>
          <w:rPrChange w:id="971" w:author="Author">
            <w:rPr>
              <w:rFonts w:ascii="Times New Roman" w:hAnsi="Times New Roman"/>
            </w:rPr>
          </w:rPrChange>
        </w:rPr>
        <w:t xml:space="preserve">where </w:t>
      </w:r>
      <m:oMath>
        <m:sSubSup>
          <m:sSubSupPr>
            <m:ctrlPr>
              <w:del w:id="972" w:author="Author">
                <w:rPr>
                  <w:rFonts w:ascii="Cambria Math" w:eastAsia="Calibri" w:hAnsi="Cambria Math" w:cs="Times New Roman"/>
                  <w:iCs/>
                  <w:szCs w:val="20"/>
                  <w:lang w:val="x-none"/>
                </w:rPr>
              </w:del>
            </m:ctrlPr>
          </m:sSubSupPr>
          <m:e>
            <m:r>
              <w:del w:id="973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974" w:author="Author">
                    <w:rPr>
                      <w:lang w:val="en-GB"/>
                    </w:rPr>
                  </w:rPrChange>
                </w:rPr>
                <m:t>N</m:t>
              </w:del>
            </m:r>
          </m:e>
          <m:sub>
            <m:r>
              <w:del w:id="975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  <w:rPrChange w:id="976" w:author="Author">
                    <w:rPr>
                      <w:lang w:val="en-GB"/>
                    </w:rPr>
                  </w:rPrChange>
                </w:rPr>
                <m:t>cells,r17</m:t>
              </w:del>
            </m:r>
          </m:sub>
          <m:sup>
            <m:r>
              <w:del w:id="977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78" w:author="Author">
                    <w:rPr>
                      <w:color w:val="000000"/>
                      <w:lang w:val="en-GB"/>
                    </w:rPr>
                  </w:rPrChange>
                </w:rPr>
                <m:t>DL,</m:t>
              </w:del>
            </m:r>
            <m:r>
              <w:del w:id="979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80" w:author="Author">
                    <w:rPr>
                      <w:color w:val="000000"/>
                      <w:lang w:val="en-GB"/>
                    </w:rPr>
                  </w:rPrChange>
                </w:rPr>
                <m:t>j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981" w:author="Author">
            <w:rPr>
              <w:rFonts w:ascii="Times New Roman" w:hAnsi="Times New Roman"/>
              <w:iCs/>
              <w:lang w:val="en-GB"/>
            </w:rPr>
          </w:rPrChange>
        </w:rPr>
        <w:t xml:space="preserve"> </w:t>
      </w:r>
      <w:commentRangeStart w:id="982"/>
      <m:oMath>
        <m:sSubSup>
          <m:sSubSupPr>
            <m:ctrlPr>
              <w:ins w:id="983" w:author="Author">
                <w:del w:id="984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w:ins>
            </m:ctrlPr>
          </m:sSubSupPr>
          <m:e>
            <m:r>
              <w:ins w:id="985" w:author="Author">
                <w:del w:id="986" w:author="Author"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N</m:t>
                </w:del>
              </w:ins>
            </m:r>
          </m:e>
          <m:sub>
            <m:r>
              <w:ins w:id="987" w:author="Author">
                <w:del w:id="988" w:author="Author">
                  <m:rPr>
                    <m:nor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cells,r17,0</m:t>
                </w:del>
              </w:ins>
            </m:r>
            <m:ctrlPr>
              <w:ins w:id="989" w:author="Author">
                <w:del w:id="990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b>
          <m:sup>
            <m:r>
              <w:ins w:id="991" w:author="Author">
                <w:del w:id="992" w:author="Author">
                  <m:rPr>
                    <m:nor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DL</m:t>
                </w:del>
              </w:ins>
            </m:r>
            <m:r>
              <w:ins w:id="993" w:author="Author">
                <w:del w:id="994" w:author="Author"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,j</m:t>
                </w:del>
              </w:ins>
            </m:r>
            <m:ctrlPr>
              <w:ins w:id="995" w:author="Author">
                <w:del w:id="996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p>
        </m:sSubSup>
        <m:r>
          <w:ins w:id="997" w:author="Author">
            <w:del w:id="998" w:author="Author">
              <w:rPr>
                <w:rFonts w:ascii="Cambria Math" w:eastAsia="SimSun" w:hAnsi="Cambria Math" w:cs="Times New Roman"/>
                <w:szCs w:val="20"/>
                <w:lang w:val="en-GB"/>
              </w:rPr>
              <m:t>+</m:t>
            </w:del>
          </w:ins>
        </m:r>
        <m:sSubSup>
          <m:sSubSupPr>
            <m:ctrlPr>
              <w:ins w:id="999" w:author="Author">
                <w:del w:id="1000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w:ins>
            </m:ctrlPr>
          </m:sSubSupPr>
          <m:e>
            <m:r>
              <w:ins w:id="1001" w:author="Author">
                <w:del w:id="1002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γ∙</m:t>
                </w:del>
              </w:ins>
            </m:r>
            <m:r>
              <w:ins w:id="1003" w:author="Author">
                <w:del w:id="1004" w:author="Author"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N</m:t>
                </w:del>
              </w:ins>
            </m:r>
          </m:e>
          <m:sub>
            <m:r>
              <w:ins w:id="1005" w:author="Author">
                <w:del w:id="1006" w:author="Author">
                  <m:rPr>
                    <m:nor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cells,r17,1</m:t>
                </w:del>
              </w:ins>
            </m:r>
            <m:ctrlPr>
              <w:ins w:id="1007" w:author="Author">
                <w:del w:id="100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b>
          <m:sup>
            <m:r>
              <w:ins w:id="1009" w:author="Author">
                <w:del w:id="1010" w:author="Author">
                  <m:rPr>
                    <m:nor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DL</m:t>
                </w:del>
              </w:ins>
            </m:r>
            <m:r>
              <w:ins w:id="1011" w:author="Author">
                <w:del w:id="1012" w:author="Author"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,j</m:t>
                </w:del>
              </w:ins>
            </m:r>
            <m:ctrlPr>
              <w:ins w:id="1013" w:author="Author">
                <w:del w:id="1014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p>
        </m:sSubSup>
      </m:oMath>
      <w:ins w:id="1015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m:oMath>
        <m:sSubSup>
          <m:sSubSupPr>
            <m:ctrlPr>
              <w:ins w:id="1016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01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01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101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02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</m:t>
              </w:ins>
            </m:r>
            <m:r>
              <w:ins w:id="1021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,j</m:t>
              </w:ins>
            </m:r>
            <m:ctrlPr>
              <w:ins w:id="1022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1023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1024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025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02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102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02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</m:t>
              </w:ins>
            </m:r>
            <m:r>
              <w:ins w:id="102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,j</m:t>
              </w:ins>
            </m:r>
            <m:ctrlPr>
              <w:ins w:id="1030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w:commentRangeEnd w:id="982"/>
        <m:r>
          <m:rPr>
            <m:sty m:val="p"/>
          </m:rPr>
          <w:rPr>
            <w:rStyle w:val="CommentReference"/>
          </w:rPr>
          <w:commentReference w:id="982"/>
        </m:r>
      </m:oMath>
      <w:ins w:id="1031" w:author="Author">
        <w:r w:rsidR="009B2DA7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32" w:author="Author">
            <w:rPr>
              <w:rFonts w:ascii="Times New Roman" w:hAnsi="Times New Roman"/>
              <w:iCs/>
              <w:lang w:val="en-GB"/>
            </w:rPr>
          </w:rPrChange>
        </w:rPr>
        <w:t>is a number of configured cells with</w:t>
      </w:r>
      <w:r w:rsidRPr="00A51D05">
        <w:rPr>
          <w:rFonts w:ascii="Times New Roman" w:eastAsia="SimSun" w:hAnsi="Times New Roman" w:cs="Times New Roman"/>
          <w:szCs w:val="20"/>
          <w:lang w:val="en-GB"/>
          <w:rPrChange w:id="1033" w:author="Author">
            <w:rPr>
              <w:rFonts w:ascii="Times New Roman" w:hAnsi="Times New Roman"/>
              <w:lang w:val="en-GB"/>
            </w:rPr>
          </w:rPrChange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  <w:rPrChange w:id="1034" w:author="Author">
            <w:rPr>
              <w:rFonts w:ascii="Times New Roman" w:hAnsi="Times New Roman"/>
              <w:lang w:val="en-GB" w:eastAsia="ko-KR"/>
            </w:rPr>
          </w:rPrChange>
        </w:rPr>
        <w:t xml:space="preserve">associated PDCCH candidates monitored in the </w:t>
      </w:r>
      <w:r w:rsidRPr="00A51D05">
        <w:rPr>
          <w:rFonts w:ascii="Times New Roman" w:eastAsia="SimSun" w:hAnsi="Times New Roman" w:cs="Times New Roman"/>
          <w:szCs w:val="20"/>
          <w:lang w:val="en-GB"/>
          <w:rPrChange w:id="1035" w:author="Author">
            <w:rPr>
              <w:rFonts w:ascii="Times New Roman" w:hAnsi="Times New Roman"/>
              <w:lang w:val="en-GB"/>
            </w:rPr>
          </w:rPrChange>
        </w:rPr>
        <w:t xml:space="preserve">active DL BWPs of the scheduling cells </w:t>
      </w:r>
      <w:r w:rsidRPr="00A51D05">
        <w:rPr>
          <w:rFonts w:ascii="Times New Roman" w:eastAsia="SimSun" w:hAnsi="Times New Roman" w:cs="Times New Roman"/>
          <w:szCs w:val="20"/>
          <w:rPrChange w:id="1036" w:author="Author">
            <w:rPr>
              <w:rFonts w:ascii="Times New Roman" w:hAnsi="Times New Roman"/>
            </w:rPr>
          </w:rPrChange>
        </w:rPr>
        <w:t>using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37" w:author="Author">
            <w:rPr>
              <w:rFonts w:ascii="Times New Roman" w:hAnsi="Times New Roman"/>
              <w:iCs/>
              <w:lang w:val="en-GB"/>
            </w:rPr>
          </w:rPrChange>
        </w:rPr>
        <w:t xml:space="preserve"> SCS configuration </w:t>
      </w:r>
      <m:oMath>
        <m:r>
          <w:rPr>
            <w:rFonts w:ascii="Cambria Math" w:eastAsia="SimSun" w:hAnsi="Cambria Math" w:cs="Times New Roman"/>
            <w:szCs w:val="20"/>
            <w:lang w:val="en-GB"/>
            <w:rPrChange w:id="1038" w:author="Author">
              <w:rPr>
                <w:lang w:val="en-GB"/>
              </w:rPr>
            </w:rPrChange>
          </w:rPr>
          <m:t>j</m:t>
        </m:r>
      </m:oMath>
      <w:r w:rsidRPr="00A51D05">
        <w:rPr>
          <w:rFonts w:ascii="Times New Roman" w:eastAsia="SimSun" w:hAnsi="Times New Roman" w:cs="Times New Roman"/>
          <w:szCs w:val="20"/>
          <w:lang w:val="en-GB"/>
          <w:rPrChange w:id="1039" w:author="Author">
            <w:rPr>
              <w:rFonts w:ascii="Times New Roman" w:hAnsi="Times New Roman"/>
              <w:lang w:val="en-GB"/>
            </w:rPr>
          </w:rPrChange>
        </w:rPr>
        <w:t xml:space="preserve">. </w:t>
      </w:r>
      <w:commentRangeStart w:id="1040"/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41" w:author="Author">
            <w:rPr>
              <w:rFonts w:ascii="Times New Roman" w:hAnsi="Times New Roman"/>
              <w:iCs/>
              <w:lang w:val="en-GB"/>
            </w:rPr>
          </w:rPrChange>
        </w:rPr>
        <w:t>If</w:t>
      </w:r>
      <w:commentRangeEnd w:id="1040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1040"/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42" w:author="Author">
            <w:rPr>
              <w:rFonts w:ascii="Times New Roman" w:hAnsi="Times New Roman"/>
              <w:iCs/>
              <w:lang w:val="en-GB"/>
            </w:rPr>
          </w:rPrChange>
        </w:rPr>
        <w:t xml:space="preserve"> the UE is configured </w:t>
      </w:r>
      <m:oMath>
        <m:sSubSup>
          <m:sSubSupPr>
            <m:ctrlPr>
              <w:del w:id="1043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1044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1045" w:author="Author">
                    <w:rPr>
                      <w:lang w:val="en-GB"/>
                    </w:rPr>
                  </w:rPrChange>
                </w:rPr>
                <m:t>N</m:t>
              </w:del>
            </m:r>
          </m:e>
          <m:sub>
            <m:r>
              <w:del w:id="1046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  <w:rPrChange w:id="1047" w:author="Author">
                    <w:rPr>
                      <w:lang w:val="en-GB"/>
                    </w:rPr>
                  </w:rPrChange>
                </w:rPr>
                <m:t>cells,r17</m:t>
              </w:del>
            </m:r>
          </m:sub>
          <m:sup>
            <m:r>
              <w:del w:id="1048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1049" w:author="Author">
                    <w:rPr>
                      <w:color w:val="000000"/>
                      <w:lang w:val="en-GB"/>
                    </w:rPr>
                  </w:rPrChange>
                </w:rPr>
                <m:t>DL,</m:t>
              </w:del>
            </m:r>
            <m:r>
              <w:del w:id="1050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1051" w:author="Author">
                    <w:rPr>
                      <w:color w:val="000000"/>
                      <w:lang w:val="en-GB"/>
                    </w:rPr>
                  </w:rPrChange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52" w:author="Author">
            <w:rPr>
              <w:rFonts w:ascii="Times New Roman" w:hAnsi="Times New Roman"/>
              <w:iCs/>
              <w:lang w:val="en-GB"/>
            </w:rPr>
          </w:rPrChange>
        </w:rPr>
        <w:t xml:space="preserve"> </w:t>
      </w:r>
      <w:commentRangeStart w:id="1053"/>
      <m:oMath>
        <m:sSubSup>
          <m:sSubSupPr>
            <m:ctrlPr>
              <w:ins w:id="1054" w:author="Author">
                <w:del w:id="1055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w:ins>
            </m:ctrlPr>
          </m:sSubSupPr>
          <m:e>
            <m:r>
              <w:ins w:id="1056" w:author="Author">
                <w:del w:id="1057" w:author="Author">
                  <w:rPr>
                    <w:rFonts w:ascii="Cambria Math" w:eastAsia="SimSun" w:hAnsi="Times New Roman" w:cs="Times New Roman"/>
                    <w:szCs w:val="20"/>
                    <w:lang w:val="en-GB"/>
                    <w:rPrChange w:id="1058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N</m:t>
                </w:del>
              </w:ins>
            </m:r>
          </m:e>
          <m:sub>
            <m:r>
              <w:ins w:id="1059" w:author="Author">
                <w:del w:id="1060" w:author="Author">
                  <m:rPr>
                    <m:sty m:val="p"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  <w:rPrChange w:id="1061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cells,r17,0</m:t>
                </w:del>
              </w:ins>
            </m:r>
            <m:ctrlPr>
              <w:ins w:id="1062" w:author="Author">
                <w:del w:id="1063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b>
          <m:sup>
            <m:r>
              <w:ins w:id="1064" w:author="Author">
                <w:del w:id="1065" w:author="Author">
                  <m:rPr>
                    <m:sty m:val="p"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  <w:rPrChange w:id="1066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DL</m:t>
                </w:del>
              </w:ins>
            </m:r>
            <m:r>
              <w:ins w:id="1067" w:author="Author">
                <w:del w:id="1068" w:author="Author">
                  <w:rPr>
                    <w:rFonts w:ascii="Cambria Math" w:eastAsia="SimSun" w:hAnsi="Times New Roman" w:cs="Times New Roman"/>
                    <w:szCs w:val="20"/>
                    <w:lang w:val="en-GB"/>
                    <w:rPrChange w:id="1069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,j</m:t>
                </w:del>
              </w:ins>
            </m:r>
            <m:ctrlPr>
              <w:ins w:id="1070" w:author="Author">
                <w:del w:id="1071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p>
        </m:sSubSup>
        <m:r>
          <w:ins w:id="1072" w:author="Author">
            <w:del w:id="1073" w:author="Author">
              <w:rPr>
                <w:rFonts w:ascii="Cambria Math" w:eastAsia="SimSun" w:hAnsi="Cambria Math" w:cs="Times New Roman"/>
                <w:szCs w:val="20"/>
                <w:lang w:val="en-GB"/>
                <w:rPrChange w:id="1074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rPrChange>
              </w:rPr>
              <m:t>+</m:t>
            </w:del>
          </w:ins>
        </m:r>
        <m:sSubSup>
          <m:sSubSupPr>
            <m:ctrlPr>
              <w:ins w:id="1075" w:author="Author">
                <w:del w:id="1076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w:ins>
            </m:ctrlPr>
          </m:sSubSupPr>
          <m:e>
            <m:r>
              <w:ins w:id="1077" w:author="Author">
                <w:del w:id="1078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1079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rPrChange>
                  </w:rPr>
                  <m:t>γ∙</m:t>
                </w:del>
              </w:ins>
            </m:r>
            <m:r>
              <w:ins w:id="1080" w:author="Author">
                <w:del w:id="1081" w:author="Author">
                  <w:rPr>
                    <w:rFonts w:ascii="Cambria Math" w:eastAsia="SimSun" w:hAnsi="Times New Roman" w:cs="Times New Roman"/>
                    <w:szCs w:val="20"/>
                    <w:lang w:val="en-GB"/>
                    <w:rPrChange w:id="1082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N</m:t>
                </w:del>
              </w:ins>
            </m:r>
          </m:e>
          <m:sub>
            <m:r>
              <w:ins w:id="1083" w:author="Author">
                <w:del w:id="1084" w:author="Author">
                  <m:rPr>
                    <m:sty m:val="p"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  <w:rPrChange w:id="1085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cells,r17,1</m:t>
                </w:del>
              </w:ins>
            </m:r>
            <m:ctrlPr>
              <w:ins w:id="1086" w:author="Author">
                <w:del w:id="108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b>
          <m:sup>
            <m:r>
              <w:ins w:id="1088" w:author="Author">
                <w:del w:id="1089" w:author="Author">
                  <m:rPr>
                    <m:sty m:val="p"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  <w:rPrChange w:id="1090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DL</m:t>
                </w:del>
              </w:ins>
            </m:r>
            <m:r>
              <w:ins w:id="1091" w:author="Author">
                <w:del w:id="1092" w:author="Author">
                  <w:rPr>
                    <w:rFonts w:ascii="Cambria Math" w:eastAsia="SimSun" w:hAnsi="Times New Roman" w:cs="Times New Roman"/>
                    <w:szCs w:val="20"/>
                    <w:lang w:val="en-GB"/>
                    <w:rPrChange w:id="1093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,j</m:t>
                </w:del>
              </w:ins>
            </m:r>
            <m:ctrlPr>
              <w:ins w:id="1094" w:author="Author">
                <w:del w:id="1095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p>
        </m:sSubSup>
        <m:r>
          <w:ins w:id="1096" w:author="Author">
            <w:del w:id="1097" w:author="Author"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/>
                <w:rPrChange w:id="109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rPrChange>
              </w:rPr>
              <m:t xml:space="preserve"> </m:t>
            </w:del>
          </w:ins>
        </m:r>
        <m:sSubSup>
          <m:sSubSupPr>
            <m:ctrlPr>
              <w:ins w:id="1099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10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10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1102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103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</m:t>
              </w:ins>
            </m:r>
            <m:r>
              <w:ins w:id="1104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,j</m:t>
              </w:ins>
            </m:r>
            <m:ctrlPr>
              <w:ins w:id="1105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1106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1107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108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10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1110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11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</m:t>
              </w:ins>
            </m:r>
            <m:r>
              <w:ins w:id="1112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,j</m:t>
              </w:ins>
            </m:r>
            <m:ctrlPr>
              <w:ins w:id="1113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w:commentRangeEnd w:id="1053"/>
        <m:r>
          <m:rPr>
            <m:sty m:val="p"/>
          </m:rPr>
          <w:rPr>
            <w:rStyle w:val="CommentReference"/>
          </w:rPr>
          <w:commentReference w:id="1053"/>
        </m:r>
      </m:oMath>
      <w:ins w:id="1114" w:author="Author">
        <w:r w:rsidR="009B2DA7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15" w:author="Author">
            <w:rPr>
              <w:rFonts w:ascii="Times New Roman" w:hAnsi="Times New Roman"/>
              <w:iCs/>
              <w:lang w:val="en-GB"/>
            </w:rPr>
          </w:rPrChange>
        </w:rPr>
        <w:t xml:space="preserve">downlink cells </w:t>
      </w:r>
      <w:r w:rsidRPr="00A51D05">
        <w:rPr>
          <w:rFonts w:ascii="Times New Roman" w:eastAsia="SimSun" w:hAnsi="Times New Roman" w:cs="Times New Roman"/>
          <w:iCs/>
          <w:szCs w:val="20"/>
          <w:rPrChange w:id="1116" w:author="Author">
            <w:rPr>
              <w:rFonts w:ascii="Times New Roman" w:hAnsi="Times New Roman"/>
              <w:iCs/>
            </w:rPr>
          </w:rPrChange>
        </w:rPr>
        <w:t xml:space="preserve">for which the UE is provided both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17" w:author="Author">
            <w:rPr>
              <w:rFonts w:ascii="Times New Roman" w:hAnsi="Times New Roman"/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  <w:rPrChange w:id="1118" w:author="Author">
            <w:rPr>
              <w:rFonts w:ascii="Times New Roman" w:hAnsi="Times New Roman"/>
              <w:lang w:val="en-GB"/>
            </w:rPr>
          </w:rPrChange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19" w:author="Author">
            <w:rPr>
              <w:rFonts w:ascii="Times New Roman" w:hAnsi="Times New Roman"/>
              <w:i/>
              <w:lang w:val="en-GB"/>
            </w:rPr>
          </w:rPrChange>
        </w:rPr>
        <w:t>r15monitoringcapability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20" w:author="Author">
            <w:rPr>
              <w:rFonts w:ascii="Times New Roman" w:hAnsi="Times New Roman"/>
              <w:iCs/>
              <w:lang w:val="en-GB"/>
            </w:rPr>
          </w:rPrChange>
        </w:rPr>
        <w:t xml:space="preserve"> </w:t>
      </w:r>
      <w:r w:rsidRPr="00A51D05">
        <w:rPr>
          <w:rFonts w:ascii="Times New Roman" w:eastAsia="SimSun" w:hAnsi="Times New Roman" w:cs="Times New Roman"/>
          <w:iCs/>
          <w:szCs w:val="20"/>
          <w:rPrChange w:id="1121" w:author="Author">
            <w:rPr>
              <w:rFonts w:ascii="Times New Roman" w:hAnsi="Times New Roman"/>
              <w:iCs/>
            </w:rPr>
          </w:rPrChange>
        </w:rPr>
        <w:t xml:space="preserve">or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22" w:author="Author">
            <w:rPr>
              <w:rFonts w:ascii="Times New Roman" w:hAnsi="Times New Roman"/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  <w:rPrChange w:id="1123" w:author="Author">
            <w:rPr>
              <w:rFonts w:ascii="Times New Roman" w:hAnsi="Times New Roman"/>
              <w:lang w:val="en-GB"/>
            </w:rPr>
          </w:rPrChange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24" w:author="Author">
            <w:rPr>
              <w:rFonts w:ascii="Times New Roman" w:hAnsi="Times New Roman"/>
              <w:i/>
              <w:lang w:val="en-GB"/>
            </w:rPr>
          </w:rPrChange>
        </w:rPr>
        <w:t>r1</w:t>
      </w:r>
      <w:r w:rsidRPr="00A51D05">
        <w:rPr>
          <w:rFonts w:ascii="Times New Roman" w:eastAsia="SimSun" w:hAnsi="Times New Roman" w:cs="Times New Roman"/>
          <w:i/>
          <w:szCs w:val="20"/>
          <w:rPrChange w:id="1125" w:author="Author">
            <w:rPr>
              <w:rFonts w:ascii="Times New Roman" w:hAnsi="Times New Roman"/>
              <w:i/>
            </w:rPr>
          </w:rPrChange>
        </w:rPr>
        <w:t>6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26" w:author="Author">
            <w:rPr>
              <w:rFonts w:ascii="Times New Roman" w:hAnsi="Times New Roman"/>
              <w:i/>
              <w:lang w:val="en-GB"/>
            </w:rPr>
          </w:rPrChange>
        </w:rPr>
        <w:t>monitoringcapability</w:t>
      </w:r>
      <w:proofErr w:type="spellEnd"/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27" w:author="Author">
            <w:rPr>
              <w:rFonts w:ascii="Times New Roman" w:hAnsi="Times New Roman"/>
              <w:iCs/>
              <w:lang w:val="en-GB"/>
            </w:rPr>
          </w:rPrChange>
        </w:rPr>
        <w:t xml:space="preserve">, and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28" w:author="Author">
            <w:rPr>
              <w:rFonts w:ascii="Times New Roman" w:hAnsi="Times New Roman"/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  <w:rPrChange w:id="1129" w:author="Author">
            <w:rPr>
              <w:rFonts w:ascii="Times New Roman" w:hAnsi="Times New Roman"/>
              <w:lang w:val="en-GB"/>
            </w:rPr>
          </w:rPrChange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30" w:author="Author">
            <w:rPr>
              <w:rFonts w:ascii="Times New Roman" w:hAnsi="Times New Roman"/>
              <w:i/>
              <w:lang w:val="en-GB"/>
            </w:rPr>
          </w:rPrChange>
        </w:rPr>
        <w:t>r17monitoringcapability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31" w:author="Author">
            <w:rPr>
              <w:rFonts w:ascii="Times New Roman" w:hAnsi="Times New Roman"/>
              <w:iCs/>
              <w:lang w:val="en-GB"/>
            </w:rPr>
          </w:rPrChange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zh-CN"/>
          <w:rPrChange w:id="1132" w:author="Author">
            <w:rPr>
              <w:rFonts w:ascii="Times New Roman" w:hAnsi="Times New Roman"/>
              <w:lang w:val="en-GB" w:eastAsia="zh-CN"/>
            </w:rPr>
          </w:rPrChange>
        </w:rPr>
        <w:t>for the active DL BWP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33" w:author="Author">
            <w:rPr>
              <w:rFonts w:ascii="Times New Roman" w:hAnsi="Times New Roman"/>
              <w:iCs/>
              <w:lang w:val="en-GB"/>
            </w:rPr>
          </w:rPrChange>
        </w:rPr>
        <w:t xml:space="preserve">,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134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35" w:author="Author">
                  <w:rPr>
                    <w:rFonts w:hAnsi="Calibri" w:cs="Calibri"/>
                    <w:lang w:val="en-GB"/>
                  </w:rPr>
                </w:rPrChange>
              </w:rPr>
              <m:t>cells</m:t>
            </m:r>
            <m:ctrlPr>
              <w:rPr>
                <w:rFonts w:ascii="Cambria Math" w:eastAsia="SimSun" w:hAnsi="Calibri" w:cs="Calibri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36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1137" w:author="Author">
            <w:rPr>
              <w:rFonts w:ascii="Times New Roman" w:hAnsi="Times New Roman"/>
              <w:lang w:val="en-GB"/>
            </w:rPr>
          </w:rPrChange>
        </w:rPr>
        <w:t xml:space="preserve"> is replaced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138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39" w:author="Author">
                  <w:rPr>
                    <w:rFonts w:hAnsi="Calibri" w:cs="Calibri"/>
                    <w:lang w:val="en-GB"/>
                  </w:rPr>
                </w:rPrChange>
              </w:rPr>
              <m:t>cells,r17/r15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0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141" w:author="Author">
            <w:rPr>
              <w:rFonts w:ascii="Times New Roman" w:hAnsi="Times New Roman"/>
            </w:rPr>
          </w:rPrChange>
        </w:rPr>
        <w:t xml:space="preserve">, or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142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3" w:author="Author">
                  <w:rPr>
                    <w:rFonts w:hAnsi="Calibri" w:cs="Calibri"/>
                    <w:lang w:val="en-GB"/>
                  </w:rPr>
                </w:rPrChange>
              </w:rPr>
              <m:t>cells,r17/r16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4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145" w:author="Author">
            <w:rPr>
              <w:rFonts w:ascii="Times New Roman" w:hAnsi="Times New Roman"/>
            </w:rPr>
          </w:rPrChange>
        </w:rPr>
        <w:t xml:space="preserve">, or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146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7" w:author="Author">
                  <w:rPr>
                    <w:rFonts w:hAnsi="Calibri" w:cs="Calibri"/>
                    <w:lang w:val="en-GB"/>
                  </w:rPr>
                </w:rPrChange>
              </w:rPr>
              <m:t>cells,r17/{r15,r16}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8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149" w:author="Author">
            <w:rPr>
              <w:rFonts w:ascii="Times New Roman" w:hAnsi="Times New Roman"/>
            </w:rPr>
          </w:rPrChange>
        </w:rPr>
        <w:t xml:space="preserve">, respectively, and </w:t>
      </w:r>
    </w:p>
    <w:p w14:paraId="28574CCC" w14:textId="77777777" w:rsidR="00A51D05" w:rsidRPr="00A51D05" w:rsidRDefault="004F3BC3">
      <w:pPr>
        <w:autoSpaceDN w:val="0"/>
        <w:spacing w:after="180" w:line="240" w:lineRule="auto"/>
        <w:jc w:val="center"/>
        <w:rPr>
          <w:ins w:id="1150" w:author="Author"/>
          <w:rFonts w:ascii="Times New Roman" w:eastAsia="SimSun" w:hAnsi="Times New Roman" w:cs="Times New Roman"/>
          <w:szCs w:val="20"/>
          <w:lang w:val="en-GB"/>
        </w:rPr>
        <w:pPrChange w:id="1151" w:author="Author">
          <w:pPr>
            <w:autoSpaceDN w:val="0"/>
            <w:spacing w:after="180" w:line="240" w:lineRule="auto"/>
          </w:pPr>
        </w:pPrChange>
      </w:pPr>
      <m:oMathPara>
        <m:oMath>
          <m:sSubSup>
            <m:sSubSupPr>
              <m:ctrlPr>
                <w:del w:id="1152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m:ctrlPr>
            </m:sSubSupPr>
            <m:e>
              <m:r>
                <w:del w:id="1153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M</m:t>
                </w:del>
              </m:r>
            </m:e>
            <m:sub>
              <m:r>
                <w:del w:id="1154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del>
              </m:r>
              <m:ctrlPr>
                <w:del w:id="1155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b>
            <m:sup>
              <m:r>
                <w:del w:id="1156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del>
              </m:r>
              <m:sSub>
                <m:sSubPr>
                  <m:ctrlPr>
                    <w:del w:id="1157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del>
                  </m:ctrlPr>
                </m:sSubPr>
                <m:e>
                  <m:r>
                    <w:del w:id="1158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del>
                  </m:r>
                </m:e>
                <m:sub>
                  <m:r>
                    <w:del w:id="1159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del>
                  </m:r>
                </m:sub>
              </m:sSub>
              <m:r>
                <w:del w:id="1160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del>
              </m:r>
              <m:r>
                <w:del w:id="1161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del>
              </m:r>
              <m:ctrlPr>
                <w:del w:id="1162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p>
          </m:sSubSup>
          <m:r>
            <w:del w:id="1163" w:author="Author">
              <w:rPr>
                <w:rFonts w:ascii="Cambria Math" w:eastAsia="SimSun" w:hAnsi="Calibri" w:cs="Calibri"/>
                <w:szCs w:val="20"/>
                <w:lang w:val="en-GB"/>
              </w:rPr>
              <m:t>=</m:t>
            </w:del>
          </m:r>
          <m:d>
            <m:dPr>
              <m:begChr m:val="⌊"/>
              <m:endChr m:val="⌋"/>
              <m:ctrlPr>
                <w:del w:id="1164" w:author="Author">
                  <w:rPr>
                    <w:rFonts w:ascii="Cambria Math" w:eastAsia="SimSun" w:hAnsi="Calibri" w:cs="Calibri"/>
                    <w:i/>
                    <w:szCs w:val="20"/>
                    <w:lang w:val="en-GB"/>
                  </w:rPr>
                </w:del>
              </m:ctrlPr>
            </m:dPr>
            <m:e>
              <m:sSubSup>
                <m:sSubSupPr>
                  <m:ctrlPr>
                    <w:del w:id="1165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1166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N</m:t>
                    </w:del>
                  </m:r>
                </m:e>
                <m:sub>
                  <m:r>
                    <w:del w:id="1167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cells, ref</m:t>
                    </w:del>
                  </m:r>
                  <m:ctrlPr>
                    <w:del w:id="1168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1169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cap</m:t>
                    </w:del>
                  </m:r>
                  <m:r>
                    <w:del w:id="1170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-</m:t>
                    </w:del>
                  </m:r>
                  <m:r>
                    <w:del w:id="1171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r17</m:t>
                    </w:del>
                  </m:r>
                  <m:ctrlPr>
                    <w:del w:id="1172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1173" w:author="Author">
                  <w:rPr>
                    <w:rFonts w:ascii="Cambria Math" w:eastAsia="SimSun" w:hAnsi="Cambria Math" w:cs="Cambria Math"/>
                    <w:szCs w:val="20"/>
                    <w:lang w:val="en-GB"/>
                  </w:rPr>
                  <m:t>⋅</m:t>
                </w:del>
              </m:r>
              <m:sSubSup>
                <m:sSubSupPr>
                  <m:ctrlPr>
                    <w:del w:id="1174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1175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w:del>
                  </m:r>
                </m:e>
                <m:sub>
                  <m:r>
                    <w:del w:id="1176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w:del>
                  </m:r>
                  <m:ctrlPr>
                    <w:del w:id="1177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1178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max,</m:t>
                    </w:del>
                  </m:r>
                  <m:sSub>
                    <m:sSubPr>
                      <m:ctrlPr>
                        <w:del w:id="1179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w:del>
                      </m:ctrlPr>
                    </m:sSubPr>
                    <m:e>
                      <m:r>
                        <w:del w:id="1180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w:del>
                      </m:r>
                    </m:e>
                    <m:sub>
                      <m:r>
                        <w:del w:id="1181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w:del>
                      </m:r>
                    </m:sub>
                  </m:sSub>
                  <m:r>
                    <w:del w:id="1182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w:del>
                  </m:r>
                  <m:r>
                    <w:del w:id="1183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w:del>
                  </m:r>
                  <m:ctrlPr>
                    <w:del w:id="1184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1185" w:author="Author">
                  <w:rPr>
                    <w:rFonts w:ascii="Cambria Math" w:eastAsia="SimSun" w:hAnsi="Cambria Math" w:cs="Cambria Math"/>
                    <w:szCs w:val="20"/>
                    <w:lang w:val="en-GB"/>
                  </w:rPr>
                  <m:t>⋅</m:t>
                </w:del>
              </m:r>
              <m:f>
                <m:fPr>
                  <m:type m:val="lin"/>
                  <m:ctrlPr>
                    <w:del w:id="1186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fPr>
                <m:num>
                  <m:sSubSup>
                    <m:sSubSupPr>
                      <m:ctrlPr>
                        <w:del w:id="1187" w:author="Author">
                          <w:rPr>
                            <w:rFonts w:ascii="Cambria Math" w:eastAsia="Calibri" w:hAnsi="Cambria Math" w:cs="Times New Roman"/>
                            <w:iCs/>
                            <w:szCs w:val="20"/>
                            <w:lang w:val="en-GB"/>
                          </w:rPr>
                        </w:del>
                      </m:ctrlPr>
                    </m:sSubSupPr>
                    <m:e>
                      <m:r>
                        <w:del w:id="118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w:del>
                      </m:r>
                    </m:e>
                    <m:sub>
                      <m:r>
                        <w:del w:id="1189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cells,r17</m:t>
                        </w:del>
                      </m:r>
                    </m:sub>
                    <m:sup>
                      <m:r>
                        <w:del w:id="1190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DL,</m:t>
                        </w:del>
                      </m:r>
                      <m:sSub>
                        <m:sSubPr>
                          <m:ctrlPr>
                            <w:del w:id="1191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del>
                          </m:ctrlPr>
                        </m:sSubPr>
                        <m:e>
                          <m:r>
                            <w:del w:id="119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del>
                          </m:r>
                        </m:e>
                        <m:sub>
                          <m:r>
                            <w:del w:id="119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del>
                          </m:r>
                        </m:sub>
                      </m:sSub>
                      <m:r>
                        <w:del w:id="1194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,</m:t>
                        </w:del>
                      </m:r>
                      <m:r>
                        <w:del w:id="1195" w:author="Author"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μ</m:t>
                        </w:del>
                      </m:r>
                    </m:sup>
                  </m:sSubSup>
                </m:num>
                <m:den>
                  <m:nary>
                    <m:naryPr>
                      <m:chr m:val="∑"/>
                      <m:ctrlPr>
                        <w:del w:id="1196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naryPr>
                    <m:sub>
                      <m:r>
                        <w:del w:id="1197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j=0</m:t>
                        </w:del>
                      </m:r>
                    </m:sub>
                    <m:sup>
                      <m:r>
                        <w:del w:id="1198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del>
                      </m:r>
                    </m:sup>
                    <m:e>
                      <m:sSubSup>
                        <m:sSubSupPr>
                          <m:ctrlPr>
                            <w:del w:id="1199" w:author="Author">
                              <w:rPr>
                                <w:rFonts w:ascii="Cambria Math" w:eastAsia="Calibri" w:hAnsi="Cambria Math" w:cs="Times New Roman"/>
                                <w:iCs/>
                                <w:szCs w:val="20"/>
                                <w:lang w:val="en-GB"/>
                              </w:rPr>
                            </w:del>
                          </m:ctrlPr>
                        </m:sSubSupPr>
                        <m:e>
                          <m:r>
                            <w:del w:id="1200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1201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cells,r17</m:t>
                            </w:del>
                          </m:r>
                        </m:sub>
                        <m:sup>
                          <m:r>
                            <w:del w:id="1202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</w:rPr>
                              <m:t>DL,</m:t>
                            </w:del>
                          </m:r>
                          <m:r>
                            <w:del w:id="1203" w:author="Author"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</w:rPr>
                              <m:t>j</m:t>
                            </w:del>
                          </m:r>
                        </m:sup>
                      </m:sSubSup>
                      <m:ctrlPr>
                        <w:del w:id="1204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e>
                  </m:nary>
                  <m:ctrlPr>
                    <w:del w:id="1205" w:author="Author">
                      <w:rPr>
                        <w:rFonts w:ascii="Cambria Math" w:eastAsia="SimSun" w:hAnsi="Cambria Math" w:cs="Calibri"/>
                        <w:i/>
                        <w:szCs w:val="20"/>
                        <w:lang w:val="en-GB"/>
                      </w:rPr>
                    </w:del>
                  </m:ctrlPr>
                </m:den>
              </m:f>
              <m:ctrlPr>
                <w:del w:id="1206" w:author="Author">
                  <w:rPr>
                    <w:rFonts w:ascii="Cambria Math" w:eastAsia="SimSun" w:hAnsi="Cambria Math" w:cs="Calibri"/>
                    <w:i/>
                    <w:szCs w:val="20"/>
                    <w:lang w:val="en-GB"/>
                  </w:rPr>
                </w:del>
              </m:ctrlPr>
            </m:e>
          </m:d>
          <m:r>
            <w:del w:id="1207" w:author="Author"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/>
              </w:rPr>
              <m:t>,</m:t>
            </w:del>
          </m:r>
          <m:sSubSup>
            <m:sSubSupPr>
              <m:ctrlPr>
                <w:ins w:id="1208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sSubSupPr>
            <m:e>
              <m:r>
                <w:ins w:id="1209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M</m:t>
                </w:ins>
              </m:r>
            </m:e>
            <m:sub>
              <m:r>
                <w:ins w:id="1210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ins>
              </m:r>
              <m:ctrlPr>
                <w:ins w:id="1211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b>
            <m:sup>
              <m:r>
                <w:ins w:id="1212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ins>
              </m:r>
              <m:sSub>
                <m:sSubPr>
                  <m:ctrlPr>
                    <w:ins w:id="1213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ins>
                  </m:ctrlPr>
                </m:sSubPr>
                <m:e>
                  <m:r>
                    <w:ins w:id="1214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ins>
                  </m:r>
                </m:e>
                <m:sub>
                  <m:r>
                    <w:ins w:id="1215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ins>
                  </m:r>
                </m:sub>
              </m:sSub>
              <m:r>
                <w:ins w:id="1216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ins>
              </m:r>
              <m:r>
                <w:ins w:id="121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ins>
              </m:r>
              <m:ctrlPr>
                <w:ins w:id="121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p>
          </m:sSubSup>
          <m:r>
            <w:ins w:id="1219" w:author="Author">
              <w:rPr>
                <w:rFonts w:ascii="Cambria Math" w:eastAsia="SimSun" w:hAnsi="Cambria Math" w:cs="Times New Roman"/>
                <w:szCs w:val="20"/>
                <w:lang w:val="en-GB"/>
              </w:rPr>
              <m:t>=</m:t>
            </w:ins>
          </m:r>
          <m:d>
            <m:dPr>
              <m:begChr m:val="⌊"/>
              <m:endChr m:val="⌋"/>
              <m:ctrlPr>
                <w:ins w:id="1220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dPr>
            <m:e>
              <m:f>
                <m:fPr>
                  <m:ctrlPr>
                    <w:ins w:id="1221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ins>
                  </m:ctrlPr>
                </m:fPr>
                <m:num>
                  <m:sSubSup>
                    <m:sSubSupPr>
                      <m:ctrlPr>
                        <w:ins w:id="1222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1223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N</m:t>
                        </w:ins>
                      </m:r>
                    </m:e>
                    <m:sub>
                      <m:r>
                        <w:ins w:id="1224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cells</m:t>
                        </w:ins>
                      </m:r>
                      <m:ctrlPr>
                        <w:ins w:id="1225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1226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cap-r17</m:t>
                        </w:ins>
                      </m:r>
                      <m:ctrlPr>
                        <w:ins w:id="1227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1228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sSubSup>
                    <m:sSubSupPr>
                      <m:ctrlPr>
                        <w:ins w:id="1229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1230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</m:t>
                        </w:ins>
                      </m:r>
                    </m:e>
                    <m:sub>
                      <m:r>
                        <w:ins w:id="1231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PDCCH</m:t>
                        </w:ins>
                      </m:r>
                      <m:ctrlPr>
                        <w:ins w:id="1232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1233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max,</m:t>
                        </w:ins>
                      </m:r>
                      <m:sSub>
                        <m:sSubPr>
                          <m:ctrlPr>
                            <w:ins w:id="1234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ins>
                          </m:ctrlPr>
                        </m:sSubPr>
                        <m:e>
                          <m:r>
                            <w:ins w:id="1235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ins>
                          </m:r>
                        </m:e>
                        <m:sub>
                          <m:r>
                            <w:ins w:id="123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ins>
                          </m:r>
                        </m:sub>
                      </m:sSub>
                      <m:r>
                        <w:ins w:id="1237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,</m:t>
                        </w:ins>
                      </m:r>
                      <m:r>
                        <w:ins w:id="123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w:ins>
                      </m:r>
                      <m:ctrlPr>
                        <w:ins w:id="1239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1240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d>
                    <m:dPr>
                      <m:ctrlPr>
                        <w:ins w:id="1241" w:author="Author">
                          <w:rPr>
                            <w:rFonts w:ascii="Cambria Math" w:eastAsia="SimSun" w:hAnsi="Cambria Math" w:cs="Cambria Math"/>
                            <w:i/>
                            <w:szCs w:val="20"/>
                            <w:lang w:val="en-GB"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1242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1243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244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cells,r17,0</m:t>
                            </w:ins>
                          </m:r>
                          <m:ctrlPr>
                            <w:ins w:id="1245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1246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1247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24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1249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1250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125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  <m:r>
                        <w:ins w:id="1252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w:ins>
                      </m:r>
                      <m:sSubSup>
                        <m:sSubSupPr>
                          <m:ctrlPr>
                            <w:ins w:id="1253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125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γ∙</m:t>
                            </w:ins>
                          </m:r>
                          <m:r>
                            <w:ins w:id="1255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256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cells,r17,1</m:t>
                            </w:ins>
                          </m:r>
                          <m:ctrlPr>
                            <w:ins w:id="1257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1258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1259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260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1261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1262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126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ins w:id="1264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naryPr>
                    <m:sub>
                      <m:r>
                        <w:ins w:id="1265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j=0</m:t>
                        </w:ins>
                      </m:r>
                    </m:sub>
                    <m:sup>
                      <m:r>
                        <w:ins w:id="1266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ins>
                      </m:r>
                    </m:sup>
                    <m:e>
                      <m:d>
                        <m:dPr>
                          <m:ctrlPr>
                            <w:ins w:id="1267" w:author="Author">
                              <w:rPr>
                                <w:rFonts w:ascii="Cambria Math" w:eastAsia="SimSun" w:hAnsi="Calibri" w:cs="Calibri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dPr>
                        <m:e>
                          <m:sSubSup>
                            <m:sSubSupPr>
                              <m:ctrlPr>
                                <w:ins w:id="1268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1269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1270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cells,r17,0</m:t>
                                </w:ins>
                              </m:r>
                              <m:ctrlPr>
                                <w:ins w:id="1271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1272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1273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1274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  <m:r>
                            <w:ins w:id="1275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+</m:t>
                            </w:ins>
                          </m:r>
                          <m:sSubSup>
                            <m:sSubSupPr>
                              <m:ctrlPr>
                                <w:ins w:id="1276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1277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  <m:t>γ∙</m:t>
                                </w:ins>
                              </m:r>
                              <m:r>
                                <w:ins w:id="127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1279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cells,r17,1</m:t>
                                </w:ins>
                              </m:r>
                              <m:ctrlPr>
                                <w:ins w:id="1280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1281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1282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1283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</m:e>
                      </m:d>
                      <m:ctrlPr>
                        <w:ins w:id="1284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e>
                  </m:nary>
                </m:den>
              </m:f>
            </m:e>
          </m:d>
        </m:oMath>
      </m:oMathPara>
    </w:p>
    <w:p w14:paraId="3829FAE9" w14:textId="77777777" w:rsidR="00A51D05" w:rsidRPr="00A51D05" w:rsidRDefault="004F3BC3">
      <w:pPr>
        <w:autoSpaceDN w:val="0"/>
        <w:spacing w:after="180" w:line="240" w:lineRule="auto"/>
        <w:jc w:val="center"/>
        <w:rPr>
          <w:ins w:id="1285" w:author="Author"/>
          <w:rFonts w:ascii="Times New Roman" w:eastAsia="SimSun" w:hAnsi="Times New Roman" w:cs="Times New Roman"/>
          <w:szCs w:val="20"/>
          <w:lang w:val="en-GB"/>
        </w:rPr>
        <w:pPrChange w:id="1286" w:author="Author">
          <w:pPr>
            <w:autoSpaceDN w:val="0"/>
            <w:spacing w:after="180" w:line="240" w:lineRule="auto"/>
          </w:pPr>
        </w:pPrChange>
      </w:pPr>
      <m:oMathPara>
        <m:oMath>
          <m:sSubSup>
            <m:sSubSupPr>
              <m:ctrlPr>
                <w:del w:id="1287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m:ctrlPr>
            </m:sSubSupPr>
            <m:e>
              <m:r>
                <w:del w:id="128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C</m:t>
                </w:del>
              </m:r>
            </m:e>
            <m:sub>
              <m:r>
                <w:del w:id="1289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del>
              </m:r>
              <m:ctrlPr>
                <w:del w:id="1290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b>
            <m:sup>
              <m:r>
                <w:del w:id="129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del>
              </m:r>
              <m:sSub>
                <m:sSubPr>
                  <m:ctrlPr>
                    <w:del w:id="1292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del>
                  </m:ctrlPr>
                </m:sSubPr>
                <m:e>
                  <m:r>
                    <w:del w:id="1293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del>
                  </m:r>
                </m:e>
                <m:sub>
                  <m:r>
                    <w:del w:id="1294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del>
                  </m:r>
                </m:sub>
              </m:sSub>
              <m:r>
                <w:del w:id="1295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del>
              </m:r>
              <m:r>
                <w:del w:id="1296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del>
              </m:r>
              <m:ctrlPr>
                <w:del w:id="129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p>
          </m:sSubSup>
          <m:r>
            <w:del w:id="1298" w:author="Author">
              <w:rPr>
                <w:rFonts w:ascii="Cambria Math" w:eastAsia="SimSun" w:hAnsi="Calibri" w:cs="Calibri"/>
                <w:szCs w:val="20"/>
                <w:lang w:val="en-GB"/>
              </w:rPr>
              <m:t>=</m:t>
            </w:del>
          </m:r>
          <m:d>
            <m:dPr>
              <m:begChr m:val="⌊"/>
              <m:endChr m:val="⌋"/>
              <m:ctrlPr>
                <w:del w:id="1299" w:author="Author">
                  <w:rPr>
                    <w:rFonts w:ascii="Cambria Math" w:eastAsia="SimSun" w:hAnsi="Calibri" w:cs="Calibri"/>
                    <w:i/>
                    <w:szCs w:val="20"/>
                    <w:lang w:val="en-GB"/>
                  </w:rPr>
                </w:del>
              </m:ctrlPr>
            </m:dPr>
            <m:e>
              <m:sSubSup>
                <m:sSubSupPr>
                  <m:ctrlPr>
                    <w:del w:id="1300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1301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N</m:t>
                    </w:del>
                  </m:r>
                </m:e>
                <m:sub>
                  <m:r>
                    <w:del w:id="1302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cells,ref</m:t>
                    </w:del>
                  </m:r>
                  <m:ctrlPr>
                    <w:del w:id="1303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1304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cap</m:t>
                    </w:del>
                  </m:r>
                  <m:r>
                    <w:del w:id="1305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-</m:t>
                    </w:del>
                  </m:r>
                  <m:r>
                    <w:del w:id="1306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r17</m:t>
                    </w:del>
                  </m:r>
                  <m:ctrlPr>
                    <w:del w:id="1307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1308" w:author="Author">
                  <w:rPr>
                    <w:rFonts w:ascii="Cambria Math" w:eastAsia="SimSun" w:hAnsi="Cambria Math" w:cs="Cambria Math"/>
                    <w:szCs w:val="20"/>
                    <w:lang w:val="en-GB"/>
                  </w:rPr>
                  <m:t>⋅</m:t>
                </w:del>
              </m:r>
              <m:sSubSup>
                <m:sSubSupPr>
                  <m:ctrlPr>
                    <w:del w:id="1309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1310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w:del>
                  </m:r>
                </m:e>
                <m:sub>
                  <m:r>
                    <w:del w:id="1311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w:del>
                  </m:r>
                  <m:ctrlPr>
                    <w:del w:id="1312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1313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max,</m:t>
                    </w:del>
                  </m:r>
                  <m:sSub>
                    <m:sSubPr>
                      <m:ctrlPr>
                        <w:del w:id="1314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w:del>
                      </m:ctrlPr>
                    </m:sSubPr>
                    <m:e>
                      <m:r>
                        <w:del w:id="1315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w:del>
                      </m:r>
                    </m:e>
                    <m:sub>
                      <m:r>
                        <w:del w:id="1316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w:del>
                      </m:r>
                    </m:sub>
                  </m:sSub>
                  <m:r>
                    <w:del w:id="1317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w:del>
                  </m:r>
                  <m:r>
                    <w:del w:id="1318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w:del>
                  </m:r>
                  <m:ctrlPr>
                    <w:del w:id="1319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1320" w:author="Author">
                  <w:rPr>
                    <w:rFonts w:ascii="Cambria Math" w:eastAsia="SimSun" w:hAnsi="Cambria Math" w:cs="Cambria Math"/>
                    <w:szCs w:val="20"/>
                    <w:lang w:val="en-GB"/>
                  </w:rPr>
                  <m:t>⋅</m:t>
                </w:del>
              </m:r>
              <m:f>
                <m:fPr>
                  <m:type m:val="lin"/>
                  <m:ctrlPr>
                    <w:del w:id="1321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fPr>
                <m:num>
                  <m:sSubSup>
                    <m:sSubSupPr>
                      <m:ctrlPr>
                        <w:del w:id="1322" w:author="Author">
                          <w:rPr>
                            <w:rFonts w:ascii="Cambria Math" w:eastAsia="Calibri" w:hAnsi="Cambria Math" w:cs="Times New Roman"/>
                            <w:iCs/>
                            <w:szCs w:val="20"/>
                            <w:lang w:val="en-GB"/>
                          </w:rPr>
                        </w:del>
                      </m:ctrlPr>
                    </m:sSubSupPr>
                    <m:e>
                      <m:r>
                        <w:del w:id="1323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w:del>
                      </m:r>
                    </m:e>
                    <m:sub>
                      <m:r>
                        <w:del w:id="1324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cells,r17</m:t>
                        </w:del>
                      </m:r>
                    </m:sub>
                    <m:sup>
                      <m:r>
                        <w:del w:id="1325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DL,</m:t>
                        </w:del>
                      </m:r>
                      <m:sSub>
                        <m:sSubPr>
                          <m:ctrlPr>
                            <w:del w:id="1326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del>
                          </m:ctrlPr>
                        </m:sSubPr>
                        <m:e>
                          <m:r>
                            <w:del w:id="1327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del>
                          </m:r>
                        </m:e>
                        <m:sub>
                          <m:r>
                            <w:del w:id="1328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del>
                          </m:r>
                        </m:sub>
                      </m:sSub>
                      <m:r>
                        <w:del w:id="1329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,</m:t>
                        </w:del>
                      </m:r>
                      <m:r>
                        <w:del w:id="1330" w:author="Author"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μ</m:t>
                        </w:del>
                      </m:r>
                    </m:sup>
                  </m:sSubSup>
                </m:num>
                <m:den>
                  <m:nary>
                    <m:naryPr>
                      <m:chr m:val="∑"/>
                      <m:ctrlPr>
                        <w:del w:id="1331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naryPr>
                    <m:sub>
                      <m:r>
                        <w:del w:id="1332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j=0</m:t>
                        </w:del>
                      </m:r>
                    </m:sub>
                    <m:sup>
                      <m:r>
                        <w:del w:id="1333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del>
                      </m:r>
                    </m:sup>
                    <m:e>
                      <m:sSubSup>
                        <m:sSubSupPr>
                          <m:ctrlPr>
                            <w:del w:id="1334" w:author="Author">
                              <w:rPr>
                                <w:rFonts w:ascii="Cambria Math" w:eastAsia="Calibri" w:hAnsi="Cambria Math" w:cs="Times New Roman"/>
                                <w:iCs/>
                                <w:szCs w:val="20"/>
                                <w:lang w:val="en-GB"/>
                              </w:rPr>
                            </w:del>
                          </m:ctrlPr>
                        </m:sSubSupPr>
                        <m:e>
                          <m:r>
                            <w:del w:id="1335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1336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cells,r17</m:t>
                            </w:del>
                          </m:r>
                        </m:sub>
                        <m:sup>
                          <m:r>
                            <w:del w:id="1337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</w:rPr>
                              <m:t>DL,</m:t>
                            </w:del>
                          </m:r>
                          <m:r>
                            <w:del w:id="1338" w:author="Author"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</w:rPr>
                              <m:t>j</m:t>
                            </w:del>
                          </m:r>
                        </m:sup>
                      </m:sSubSup>
                      <m:ctrlPr>
                        <w:del w:id="1339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e>
                  </m:nary>
                  <m:ctrlPr>
                    <w:del w:id="1340" w:author="Author">
                      <w:rPr>
                        <w:rFonts w:ascii="Cambria Math" w:eastAsia="SimSun" w:hAnsi="Cambria Math" w:cs="Calibri"/>
                        <w:i/>
                        <w:szCs w:val="20"/>
                        <w:lang w:val="en-GB"/>
                      </w:rPr>
                    </w:del>
                  </m:ctrlPr>
                </m:den>
              </m:f>
              <m:ctrlPr>
                <w:del w:id="1341" w:author="Author">
                  <w:rPr>
                    <w:rFonts w:ascii="Cambria Math" w:eastAsia="SimSun" w:hAnsi="Cambria Math" w:cs="Calibri"/>
                    <w:i/>
                    <w:szCs w:val="20"/>
                    <w:lang w:val="en-GB"/>
                  </w:rPr>
                </w:del>
              </m:ctrlPr>
            </m:e>
          </m:d>
          <m:r>
            <w:del w:id="1342" w:author="Author"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/>
              </w:rPr>
              <m:t>,</m:t>
            </w:del>
          </m:r>
          <m:sSubSup>
            <m:sSubSupPr>
              <m:ctrlPr>
                <w:ins w:id="1343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sSubSupPr>
            <m:e>
              <m:r>
                <w:ins w:id="1344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C</m:t>
                </w:ins>
              </m:r>
            </m:e>
            <m:sub>
              <m:r>
                <w:ins w:id="1345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ins>
              </m:r>
              <m:ctrlPr>
                <w:ins w:id="1346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b>
            <m:sup>
              <m:r>
                <w:ins w:id="1347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ins>
              </m:r>
              <m:sSub>
                <m:sSubPr>
                  <m:ctrlPr>
                    <w:ins w:id="1348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ins>
                  </m:ctrlPr>
                </m:sSubPr>
                <m:e>
                  <m:r>
                    <w:ins w:id="1349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ins>
                  </m:r>
                </m:e>
                <m:sub>
                  <m:r>
                    <w:ins w:id="1350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ins>
                  </m:r>
                </m:sub>
              </m:sSub>
              <m:r>
                <w:ins w:id="135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ins>
              </m:r>
              <m:r>
                <w:ins w:id="1352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ins>
              </m:r>
              <m:ctrlPr>
                <w:ins w:id="1353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p>
          </m:sSubSup>
          <m:r>
            <w:ins w:id="1354" w:author="Author">
              <w:rPr>
                <w:rFonts w:ascii="Cambria Math" w:eastAsia="SimSun" w:hAnsi="Cambria Math" w:cs="Times New Roman"/>
                <w:szCs w:val="20"/>
                <w:lang w:val="en-GB"/>
              </w:rPr>
              <m:t>=</m:t>
            </w:ins>
          </m:r>
          <m:d>
            <m:dPr>
              <m:begChr m:val="⌊"/>
              <m:endChr m:val="⌋"/>
              <m:ctrlPr>
                <w:ins w:id="1355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dPr>
            <m:e>
              <m:f>
                <m:fPr>
                  <m:ctrlPr>
                    <w:ins w:id="1356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ins>
                  </m:ctrlPr>
                </m:fPr>
                <m:num>
                  <m:sSubSup>
                    <m:sSubSupPr>
                      <m:ctrlPr>
                        <w:ins w:id="1357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1358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N</m:t>
                        </w:ins>
                      </m:r>
                    </m:e>
                    <m:sub>
                      <m:r>
                        <w:ins w:id="1359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cells</m:t>
                        </w:ins>
                      </m:r>
                      <m:ctrlPr>
                        <w:ins w:id="1360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1361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cap-r17</m:t>
                        </w:ins>
                      </m:r>
                      <m:ctrlPr>
                        <w:ins w:id="1362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1363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sSubSup>
                    <m:sSubSupPr>
                      <m:ctrlPr>
                        <w:ins w:id="1364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1365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C</m:t>
                        </w:ins>
                      </m:r>
                    </m:e>
                    <m:sub>
                      <m:r>
                        <w:ins w:id="1366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PDCCH</m:t>
                        </w:ins>
                      </m:r>
                      <m:ctrlPr>
                        <w:ins w:id="1367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1368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max,</m:t>
                        </w:ins>
                      </m:r>
                      <m:sSub>
                        <m:sSubPr>
                          <m:ctrlPr>
                            <w:ins w:id="1369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ins>
                          </m:ctrlPr>
                        </m:sSubPr>
                        <m:e>
                          <m:r>
                            <w:ins w:id="1370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ins>
                          </m:r>
                        </m:e>
                        <m:sub>
                          <m:r>
                            <w:ins w:id="137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ins>
                          </m:r>
                        </m:sub>
                      </m:sSub>
                      <m:r>
                        <w:ins w:id="1372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,</m:t>
                        </w:ins>
                      </m:r>
                      <m:r>
                        <w:ins w:id="1373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w:ins>
                      </m:r>
                      <m:ctrlPr>
                        <w:ins w:id="1374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1375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d>
                    <m:dPr>
                      <m:ctrlPr>
                        <w:ins w:id="1376" w:author="Author">
                          <w:rPr>
                            <w:rFonts w:ascii="Cambria Math" w:eastAsia="SimSun" w:hAnsi="Cambria Math" w:cs="Cambria Math"/>
                            <w:i/>
                            <w:szCs w:val="20"/>
                            <w:lang w:val="en-GB"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1377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1378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379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cells,r17,0</m:t>
                            </w:ins>
                          </m:r>
                          <m:ctrlPr>
                            <w:ins w:id="1380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1381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1382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383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1384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1385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138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  <m:r>
                        <w:ins w:id="1387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w:ins>
                      </m:r>
                      <m:sSubSup>
                        <m:sSubSupPr>
                          <m:ctrlPr>
                            <w:ins w:id="1388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1389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γ∙</m:t>
                            </w:ins>
                          </m:r>
                          <m:r>
                            <w:ins w:id="1390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391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cells,r17,1</m:t>
                            </w:ins>
                          </m:r>
                          <m:ctrlPr>
                            <w:ins w:id="139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1393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1394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395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1396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1397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1398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ins w:id="1399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naryPr>
                    <m:sub>
                      <m:r>
                        <w:ins w:id="1400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j=0</m:t>
                        </w:ins>
                      </m:r>
                    </m:sub>
                    <m:sup>
                      <m:r>
                        <w:ins w:id="1401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ins>
                      </m:r>
                    </m:sup>
                    <m:e>
                      <m:d>
                        <m:dPr>
                          <m:ctrlPr>
                            <w:ins w:id="1402" w:author="Author">
                              <w:rPr>
                                <w:rFonts w:ascii="Cambria Math" w:eastAsia="SimSun" w:hAnsi="Calibri" w:cs="Calibri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dPr>
                        <m:e>
                          <m:sSubSup>
                            <m:sSubSupPr>
                              <m:ctrlPr>
                                <w:ins w:id="1403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1404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1405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cells,r17,0</m:t>
                                </w:ins>
                              </m:r>
                              <m:ctrlPr>
                                <w:ins w:id="1406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1407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140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1409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  <m:r>
                            <w:ins w:id="1410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+</m:t>
                            </w:ins>
                          </m:r>
                          <m:sSubSup>
                            <m:sSubSupPr>
                              <m:ctrlPr>
                                <w:ins w:id="1411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1412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  <m:t>γ∙</m:t>
                                </w:ins>
                              </m:r>
                              <m:r>
                                <w:ins w:id="1413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1414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cells,r17,1</m:t>
                                </w:ins>
                              </m:r>
                              <m:ctrlPr>
                                <w:ins w:id="1415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1416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1417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1418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</m:e>
                      </m:d>
                      <m:ctrlPr>
                        <w:ins w:id="1419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e>
                  </m:nary>
                </m:den>
              </m:f>
            </m:e>
          </m:d>
        </m:oMath>
      </m:oMathPara>
    </w:p>
    <w:p w14:paraId="3D8B9D74" w14:textId="77777777" w:rsidR="00A51D05" w:rsidRPr="00A51D05" w:rsidRDefault="00A51D05" w:rsidP="00A51D05">
      <w:pPr>
        <w:autoSpaceDN w:val="0"/>
        <w:spacing w:after="180" w:line="240" w:lineRule="auto"/>
        <w:jc w:val="left"/>
        <w:rPr>
          <w:rFonts w:ascii="Times New Roman" w:eastAsia="SimSun" w:hAnsi="Times New Roman" w:cs="Times New Roman"/>
          <w:szCs w:val="20"/>
          <w:rPrChange w:id="1420" w:author="Author">
            <w:rPr>
              <w:rFonts w:ascii="Times New Roman" w:hAnsi="Times New Roman"/>
              <w:lang w:val="en-GB"/>
            </w:rPr>
          </w:rPrChange>
        </w:rPr>
      </w:pPr>
      <w:r w:rsidRPr="00A51D05">
        <w:rPr>
          <w:rFonts w:ascii="Times New Roman" w:eastAsia="SimSun" w:hAnsi="Times New Roman" w:cs="Times New Roman"/>
          <w:szCs w:val="20"/>
          <w:lang w:val="en-GB"/>
          <w:rPrChange w:id="1421" w:author="Author">
            <w:rPr>
              <w:rFonts w:ascii="Times New Roman" w:hAnsi="Times New Roman"/>
              <w:lang w:val="en-GB"/>
            </w:rPr>
          </w:rPrChange>
        </w:rPr>
        <w:lastRenderedPageBreak/>
        <w:t xml:space="preserve">and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422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23" w:author="Author">
                  <w:rPr>
                    <w:rFonts w:hAnsi="Calibri" w:cs="Calibri"/>
                    <w:lang w:val="en-GB"/>
                  </w:rPr>
                </w:rPrChange>
              </w:rPr>
              <m:t>cells,ref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24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1425" w:author="Author">
            <w:rPr>
              <w:rFonts w:ascii="Times New Roman" w:hAnsi="Times New Roman"/>
              <w:lang w:val="en-GB"/>
            </w:rPr>
          </w:rPrChange>
        </w:rPr>
        <w:t xml:space="preserve"> is one of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426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27" w:author="Author">
                  <w:rPr>
                    <w:rFonts w:hAnsi="Calibri" w:cs="Calibri"/>
                    <w:lang w:val="en-GB"/>
                  </w:rPr>
                </w:rPrChange>
              </w:rPr>
              <m:t>cells,r17/r15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28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429" w:author="Author">
            <w:rPr>
              <w:rFonts w:ascii="Times New Roman" w:hAnsi="Times New Roman"/>
            </w:rPr>
          </w:rPrChange>
        </w:rPr>
        <w:t xml:space="preserve">,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430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31" w:author="Author">
                  <w:rPr>
                    <w:rFonts w:hAnsi="Calibri" w:cs="Calibri"/>
                    <w:lang w:val="en-GB"/>
                  </w:rPr>
                </w:rPrChange>
              </w:rPr>
              <m:t>cells,r17/r16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32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433" w:author="Author">
            <w:rPr>
              <w:rFonts w:ascii="Times New Roman" w:hAnsi="Times New Roman"/>
            </w:rPr>
          </w:rPrChange>
        </w:rPr>
        <w:t xml:space="preserve">, or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434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35" w:author="Author">
                  <w:rPr>
                    <w:rFonts w:hAnsi="Calibri" w:cs="Calibri"/>
                    <w:lang w:val="en-GB"/>
                  </w:rPr>
                </w:rPrChange>
              </w:rPr>
              <m:t>cells,r17/{r15,r16}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36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1437" w:author="Author">
            <w:rPr>
              <w:rFonts w:ascii="Times New Roman" w:hAnsi="Times New Roman"/>
              <w:lang w:val="en-GB"/>
            </w:rPr>
          </w:rPrChange>
        </w:rPr>
        <w:t>, respectively.</w:t>
      </w:r>
      <w:ins w:id="1438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If, for one or more of the cells, the UE is provided with 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monitoringCapabilityConfig</w:t>
        </w:r>
        <w:proofErr w:type="spellEnd"/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=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r1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6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monitoringcapability</w:t>
        </w:r>
        <w:proofErr w:type="spellEnd"/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, the UE assumes </w:t>
        </w:r>
      </w:ins>
      <m:oMath>
        <m:r>
          <w:ins w:id="1439" w:author="Author">
            <w:rPr>
              <w:rFonts w:ascii="Cambria Math" w:eastAsia="SimSun" w:hAnsi="Cambria Math" w:cs="Calibri"/>
              <w:szCs w:val="20"/>
              <w:lang w:val="x-none"/>
            </w:rPr>
            <m:t>γ</m:t>
          </w:ins>
        </m:r>
        <m:r>
          <w:ins w:id="1440" w:author="Author">
            <w:rPr>
              <w:rFonts w:ascii="Cambria Math" w:eastAsia="SimSun" w:hAnsi="Times New Roman" w:cs="Times New Roman"/>
              <w:szCs w:val="20"/>
              <w:lang w:val="x-none"/>
            </w:rPr>
            <m:t>=1</m:t>
          </w:ins>
        </m:r>
      </m:oMath>
      <w:ins w:id="1441" w:author="Author">
        <w:r w:rsidRPr="00A51D05">
          <w:rPr>
            <w:rFonts w:ascii="Times New Roman" w:eastAsia="SimSun" w:hAnsi="Times New Roman" w:cs="Times New Roman"/>
            <w:szCs w:val="20"/>
          </w:rPr>
          <w:t>.</w:t>
        </w:r>
      </w:ins>
    </w:p>
    <w:p w14:paraId="302438B1" w14:textId="77777777" w:rsidR="00A51D05" w:rsidRPr="00A51D05" w:rsidRDefault="00A51D05" w:rsidP="00A51D05">
      <w:pPr>
        <w:spacing w:after="180" w:line="240" w:lineRule="auto"/>
        <w:jc w:val="left"/>
        <w:rPr>
          <w:ins w:id="1442" w:author="Author"/>
          <w:rFonts w:ascii="Times New Roman" w:eastAsia="SimSun" w:hAnsi="Times New Roman" w:cs="Times New Roman"/>
          <w:szCs w:val="20"/>
          <w:lang w:val="en-GB"/>
        </w:rPr>
      </w:pPr>
      <w:r w:rsidRPr="00A51D05">
        <w:rPr>
          <w:rFonts w:ascii="Times New Roman" w:eastAsia="SimSun" w:hAnsi="Times New Roman" w:cs="Times New Roman"/>
          <w:szCs w:val="20"/>
        </w:rPr>
        <w:t xml:space="preserve">For each scheduled cell from the </w:t>
      </w:r>
      <m:oMath>
        <m:sSubSup>
          <m:sSubSupPr>
            <m:ctrlPr>
              <w:rPr>
                <w:rFonts w:ascii="Cambria Math" w:eastAsia="Calibri" w:hAnsi="Cambria Math" w:cs="Times New Roman"/>
                <w:iCs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/>
              </w:rPr>
              <m:t>cells,r17</m:t>
            </m:r>
            <m:r>
              <w:ins w:id="1443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,0</m:t>
              </w:ins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DL,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,</m:t>
            </m:r>
            <m: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μ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</w:t>
      </w:r>
      <w:r w:rsidRPr="00A51D05">
        <w:rPr>
          <w:rFonts w:ascii="Times New Roman" w:eastAsia="SimSun" w:hAnsi="Times New Roman" w:cs="Times New Roman"/>
          <w:szCs w:val="20"/>
        </w:rPr>
        <w:t xml:space="preserve"> using any combination </w:t>
      </w:r>
      <m:oMath>
        <m:d>
          <m:dPr>
            <m:ctrlPr>
              <w:rPr>
                <w:rFonts w:ascii="Cambria Math" w:eastAsia="SimSun" w:hAnsi="Cambria Math" w:cs="Times New Roman"/>
                <w:szCs w:val="20"/>
                <w:lang w:val="en-GB"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</m:e>
        </m:d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for a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slots</w:t>
      </w:r>
      <w:r w:rsidRPr="00A51D05">
        <w:rPr>
          <w:rFonts w:ascii="Times New Roman" w:eastAsia="SimSun" w:hAnsi="Times New Roman" w:cs="Times New Roman"/>
          <w:szCs w:val="20"/>
        </w:rPr>
        <w:t xml:space="preserve">, the UE is not required to monitor on the active DL BWP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with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SCS configuration </w:t>
      </w:r>
      <m:oMath>
        <m:r>
          <w:rPr>
            <w:rFonts w:ascii="Cambria Math" w:eastAsia="SimSun" w:hAnsi="Cambria Math" w:cs="Times New Roman"/>
            <w:szCs w:val="20"/>
            <w:lang w:val="en-GB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</w:rPr>
        <w:t>of the scheduling cell</w:t>
      </w:r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>,</w:t>
      </w:r>
      <w:r w:rsidRPr="00A51D05">
        <w:rPr>
          <w:rFonts w:ascii="Times New Roman" w:eastAsia="SimSun" w:hAnsi="Times New Roman" w:cs="Times New Roman"/>
          <w:szCs w:val="20"/>
        </w:rPr>
        <w:t xml:space="preserve"> more than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en-GB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max,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total,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PDCCH candidates or more than</w:t>
      </w:r>
      <w:r w:rsidRPr="00A51D05">
        <w:rPr>
          <w:rFonts w:ascii="Times New Roman" w:eastAsia="SimSun" w:hAnsi="Times New Roman" w:cs="Times New Roman"/>
          <w:szCs w:val="20"/>
        </w:rPr>
        <w:t xml:space="preserve">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en-GB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max,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total,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non-overlapped CCEs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</w:rPr>
        <w:t xml:space="preserve"> slots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.</w:t>
      </w:r>
    </w:p>
    <w:p w14:paraId="789FB810" w14:textId="77777777" w:rsidR="00A51D05" w:rsidRPr="00A51D05" w:rsidRDefault="00A51D05" w:rsidP="00A51D05">
      <w:pPr>
        <w:spacing w:after="180" w:line="240" w:lineRule="auto"/>
        <w:jc w:val="left"/>
        <w:rPr>
          <w:ins w:id="1444" w:author="Author"/>
          <w:rFonts w:ascii="Times New Roman" w:eastAsia="SimSun" w:hAnsi="Times New Roman" w:cs="Times New Roman"/>
          <w:szCs w:val="20"/>
        </w:rPr>
      </w:pPr>
      <w:ins w:id="1445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For each scheduled cell from the </w:t>
        </w:r>
      </w:ins>
      <m:oMath>
        <m:sSubSup>
          <m:sSubSupPr>
            <m:ctrlPr>
              <w:ins w:id="1446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ins>
            </m:ctrlPr>
          </m:sSubSupPr>
          <m:e>
            <m:r>
              <w:ins w:id="144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448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cells,r17,1</m:t>
              </w:ins>
            </m:r>
          </m:sub>
          <m:sup>
            <m:r>
              <w:ins w:id="1449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1450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1451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1452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1453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ins>
            </m:r>
            <m:r>
              <w:ins w:id="1454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ins>
            </m:r>
          </m:sup>
        </m:sSubSup>
      </m:oMath>
      <w:ins w:id="1455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downlink cells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 using any combination </w:t>
        </w:r>
      </w:ins>
      <m:oMath>
        <m:d>
          <m:dPr>
            <m:ctrlPr>
              <w:ins w:id="1456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</w:ins>
            </m:ctrlPr>
          </m:dPr>
          <m:e>
            <m:sSub>
              <m:sSubPr>
                <m:ctrlPr>
                  <w:ins w:id="1457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1458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1459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1460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,</m:t>
              </w:ins>
            </m:r>
            <m:sSub>
              <m:sSubPr>
                <m:ctrlPr>
                  <w:ins w:id="1461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1462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Y</m:t>
                  </w:ins>
                </m:r>
              </m:e>
              <m:sub>
                <m:r>
                  <w:ins w:id="1463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</m:e>
        </m:d>
      </m:oMath>
      <w:ins w:id="1464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for a group of </w:t>
        </w:r>
      </w:ins>
      <m:oMath>
        <m:sSub>
          <m:sSubPr>
            <m:ctrlPr>
              <w:ins w:id="1465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1466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X</m:t>
              </w:ins>
            </m:r>
          </m:e>
          <m:sub>
            <m:r>
              <w:ins w:id="1467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s</m:t>
              </w:ins>
            </m:r>
          </m:sub>
        </m:sSub>
      </m:oMath>
      <w:ins w:id="1468" w:author="Author"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 xml:space="preserve"> slots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, the UE is not required to monitor on the active DL BWP </w:t>
        </w:r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 xml:space="preserve">with </w:t>
        </w:r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SCS configuration </w:t>
        </w:r>
      </w:ins>
      <m:oMath>
        <m:r>
          <w:ins w:id="1469" w:author="Author">
            <w:rPr>
              <w:rFonts w:ascii="Cambria Math" w:eastAsia="SimSun" w:hAnsi="Cambria Math" w:cs="Times New Roman"/>
              <w:szCs w:val="20"/>
              <w:lang w:val="en-GB"/>
            </w:rPr>
            <m:t>μ</m:t>
          </w:ins>
        </m:r>
      </m:oMath>
      <w:ins w:id="1470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  <w:r w:rsidRPr="00A51D05">
          <w:rPr>
            <w:rFonts w:ascii="Times New Roman" w:eastAsia="SimSun" w:hAnsi="Times New Roman" w:cs="Times New Roman"/>
            <w:szCs w:val="20"/>
          </w:rPr>
          <w:t>of the scheduling cell</w:t>
        </w:r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>,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</w:p>
    <w:p w14:paraId="22652EE2" w14:textId="77777777" w:rsidR="00A51D05" w:rsidRPr="00A51D05" w:rsidRDefault="00A51D05" w:rsidP="00A51D05">
      <w:pPr>
        <w:numPr>
          <w:ilvl w:val="0"/>
          <w:numId w:val="36"/>
        </w:numPr>
        <w:spacing w:after="180" w:line="240" w:lineRule="auto"/>
        <w:contextualSpacing/>
        <w:jc w:val="left"/>
        <w:rPr>
          <w:ins w:id="1471" w:author="Author"/>
          <w:rFonts w:ascii="Times New Roman" w:eastAsia="SimSun" w:hAnsi="Times New Roman" w:cs="Times New Roman"/>
          <w:szCs w:val="20"/>
          <w:lang w:val="en-GB"/>
        </w:rPr>
      </w:pPr>
      <w:ins w:id="1472" w:author="Author">
        <w:r w:rsidRPr="00A51D05">
          <w:rPr>
            <w:rFonts w:ascii="Times New Roman" w:eastAsia="SimSun" w:hAnsi="Times New Roman" w:cs="Times New Roman"/>
            <w:szCs w:val="20"/>
            <w:rPrChange w:id="1473" w:author="Author">
              <w:rPr>
                <w:rFonts w:ascii="Times New Roman" w:hAnsi="Times New Roman"/>
              </w:rPr>
            </w:rPrChange>
          </w:rPr>
          <w:t xml:space="preserve">more than </w:t>
        </w:r>
      </w:ins>
      <m:oMath>
        <m:func>
          <m:funcPr>
            <m:ctrlPr>
              <w:ins w:id="1474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funcPr>
          <m:fName>
            <m:r>
              <w:ins w:id="1475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1476" w:author="Author">
                    <w:rPr>
                      <w:lang w:val="en-GB"/>
                    </w:rPr>
                  </w:rPrChange>
                </w:rPr>
                <m:t>min</m:t>
              </w:ins>
            </m:r>
          </m:fName>
          <m:e>
            <m:d>
              <m:dPr>
                <m:ctrlPr>
                  <w:ins w:id="1477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1478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479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γ∙</m:t>
                      </w:ins>
                    </m:r>
                    <m:r>
                      <w:ins w:id="148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481" w:author="Author">
                            <w:rPr>
                              <w:lang w:val="en-GB"/>
                            </w:rPr>
                          </w:rPrChange>
                        </w:rPr>
                        <m:t>M</m:t>
                      </w:ins>
                    </m:r>
                  </m:e>
                  <m:sub>
                    <m:r>
                      <w:ins w:id="1482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483" w:author="Author">
                            <w:rPr>
                              <w:lang w:val="en-GB"/>
                            </w:rPr>
                          </w:rPrChange>
                        </w:rPr>
                        <m:t>PDCCH</m:t>
                      </w:ins>
                    </m:r>
                    <m:ctrlPr>
                      <w:ins w:id="148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485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486" w:author="Author">
                            <w:rPr>
                              <w:lang w:val="en-GB"/>
                            </w:rPr>
                          </w:rPrChange>
                        </w:rPr>
                        <m:t>max,</m:t>
                      </w:ins>
                    </m:r>
                    <m:sSub>
                      <m:sSubPr>
                        <m:ctrlPr>
                          <w:ins w:id="1487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488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489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X</m:t>
                          </w:ins>
                        </m:r>
                      </m:e>
                      <m:sub>
                        <m:r>
                          <w:ins w:id="1490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491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s</m:t>
                          </w:ins>
                        </m:r>
                      </m:sub>
                    </m:sSub>
                    <m:r>
                      <w:ins w:id="1492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493" w:author="Author">
                            <w:rPr>
                              <w:lang w:val="en-GB"/>
                            </w:rPr>
                          </w:rPrChange>
                        </w:rPr>
                        <m:t>,</m:t>
                      </w:ins>
                    </m:r>
                    <m:r>
                      <w:ins w:id="149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495" w:author="Author">
                            <w:rPr>
                              <w:lang w:val="en-GB"/>
                            </w:rPr>
                          </w:rPrChange>
                        </w:rPr>
                        <m:t>μ</m:t>
                      </w:ins>
                    </m:r>
                    <m:ctrlPr>
                      <w:ins w:id="1496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1497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  <w:rPrChange w:id="1498" w:author="Author">
                        <w:rPr>
                          <w:lang w:val="en-GB"/>
                        </w:rPr>
                      </w:rPrChange>
                    </w:rPr>
                    <m:t>,</m:t>
                  </w:ins>
                </m:r>
                <m:sSubSup>
                  <m:sSubSupPr>
                    <m:ctrlPr>
                      <w:ins w:id="1499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50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01" w:author="Author">
                            <w:rPr>
                              <w:lang w:val="en-GB"/>
                            </w:rPr>
                          </w:rPrChange>
                        </w:rPr>
                        <m:t>M</m:t>
                      </w:ins>
                    </m:r>
                  </m:e>
                  <m:sub>
                    <m:r>
                      <w:ins w:id="1502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03" w:author="Author">
                            <w:rPr>
                              <w:lang w:val="en-GB"/>
                            </w:rPr>
                          </w:rPrChange>
                        </w:rPr>
                        <m:t>PDCCH</m:t>
                      </w:ins>
                    </m:r>
                    <m:ctrlPr>
                      <w:ins w:id="150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505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06" w:author="Author">
                            <w:rPr>
                              <w:lang w:val="en-GB"/>
                            </w:rPr>
                          </w:rPrChange>
                        </w:rPr>
                        <m:t>total,</m:t>
                      </w:ins>
                    </m:r>
                    <m:sSub>
                      <m:sSubPr>
                        <m:ctrlPr>
                          <w:ins w:id="1507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508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09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X</m:t>
                          </w:ins>
                        </m:r>
                      </m:e>
                      <m:sub>
                        <m:r>
                          <w:ins w:id="1510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11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s</m:t>
                          </w:ins>
                        </m:r>
                      </m:sub>
                    </m:sSub>
                    <m:r>
                      <w:ins w:id="1512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13" w:author="Author">
                            <w:rPr>
                              <w:lang w:val="en-GB"/>
                            </w:rPr>
                          </w:rPrChange>
                        </w:rPr>
                        <m:t>,</m:t>
                      </w:ins>
                    </m:r>
                    <m:r>
                      <w:ins w:id="151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15" w:author="Author">
                            <w:rPr>
                              <w:lang w:val="en-GB"/>
                            </w:rPr>
                          </w:rPrChange>
                        </w:rPr>
                        <m:t>μ</m:t>
                      </w:ins>
                    </m:r>
                    <m:ctrlPr>
                      <w:ins w:id="1516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func>
      </m:oMath>
      <w:ins w:id="1517" w:author="Author">
        <w:r w:rsidRPr="00A51D05">
          <w:rPr>
            <w:rFonts w:ascii="Times New Roman" w:eastAsia="SimSun" w:hAnsi="Times New Roman" w:cs="Times New Roman"/>
            <w:szCs w:val="20"/>
            <w:rPrChange w:id="1518" w:author="Author">
              <w:rPr>
                <w:rFonts w:ascii="Times New Roman" w:hAnsi="Times New Roman"/>
              </w:rPr>
            </w:rPrChange>
          </w:rPr>
          <w:t xml:space="preserve"> </w:t>
        </w:r>
        <w:r w:rsidRPr="00A51D05">
          <w:rPr>
            <w:rFonts w:ascii="Times New Roman" w:eastAsia="SimSun" w:hAnsi="Times New Roman" w:cs="Times New Roman"/>
            <w:szCs w:val="20"/>
            <w:lang w:val="en-GB"/>
            <w:rPrChange w:id="1519" w:author="Author">
              <w:rPr>
                <w:rFonts w:ascii="Times New Roman" w:hAnsi="Times New Roman"/>
                <w:lang w:val="en-GB"/>
              </w:rPr>
            </w:rPrChange>
          </w:rPr>
          <w:t>PDCCH candidates</w:t>
        </w:r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or </w:t>
        </w:r>
        <w:r w:rsidRPr="00A51D05">
          <w:rPr>
            <w:rFonts w:ascii="Times New Roman" w:eastAsia="SimSun" w:hAnsi="Times New Roman" w:cs="Times New Roman"/>
            <w:szCs w:val="20"/>
            <w:lang w:val="en-GB"/>
            <w:rPrChange w:id="1520" w:author="Author">
              <w:rPr>
                <w:rFonts w:ascii="Times New Roman" w:hAnsi="Times New Roman"/>
                <w:lang w:val="en-GB"/>
              </w:rPr>
            </w:rPrChange>
          </w:rPr>
          <w:t>more than</w:t>
        </w:r>
        <w:r w:rsidRPr="00A51D05">
          <w:rPr>
            <w:rFonts w:ascii="Times New Roman" w:eastAsia="SimSun" w:hAnsi="Times New Roman" w:cs="Times New Roman"/>
            <w:szCs w:val="20"/>
            <w:rPrChange w:id="1521" w:author="Author">
              <w:rPr>
                <w:rFonts w:ascii="Times New Roman" w:hAnsi="Times New Roman"/>
              </w:rPr>
            </w:rPrChange>
          </w:rPr>
          <w:t xml:space="preserve"> </w:t>
        </w:r>
      </w:ins>
      <m:oMath>
        <m:func>
          <m:funcPr>
            <m:ctrlPr>
              <w:ins w:id="1522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funcPr>
          <m:fName>
            <m:r>
              <w:ins w:id="1523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1524" w:author="Author">
                    <w:rPr>
                      <w:lang w:val="en-GB"/>
                    </w:rPr>
                  </w:rPrChange>
                </w:rPr>
                <m:t>min</m:t>
              </w:ins>
            </m:r>
          </m:fName>
          <m:e>
            <m:d>
              <m:dPr>
                <m:ctrlPr>
                  <w:ins w:id="1525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1526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527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γ∙</m:t>
                      </w:ins>
                    </m:r>
                    <m:r>
                      <w:ins w:id="152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29" w:author="Author">
                            <w:rPr>
                              <w:lang w:val="en-GB"/>
                            </w:rPr>
                          </w:rPrChange>
                        </w:rPr>
                        <m:t>C</m:t>
                      </w:ins>
                    </m:r>
                  </m:e>
                  <m:sub>
                    <m:r>
                      <w:ins w:id="1530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31" w:author="Author">
                            <w:rPr>
                              <w:lang w:val="en-GB"/>
                            </w:rPr>
                          </w:rPrChange>
                        </w:rPr>
                        <m:t>PDCCH</m:t>
                      </w:ins>
                    </m:r>
                    <m:ctrlPr>
                      <w:ins w:id="153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533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34" w:author="Author">
                            <w:rPr>
                              <w:lang w:val="en-GB"/>
                            </w:rPr>
                          </w:rPrChange>
                        </w:rPr>
                        <m:t>max,</m:t>
                      </w:ins>
                    </m:r>
                    <m:sSub>
                      <m:sSubPr>
                        <m:ctrlPr>
                          <w:ins w:id="1535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536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37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X</m:t>
                          </w:ins>
                        </m:r>
                      </m:e>
                      <m:sub>
                        <m:r>
                          <w:ins w:id="1538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39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s</m:t>
                          </w:ins>
                        </m:r>
                      </m:sub>
                    </m:sSub>
                    <m:r>
                      <w:ins w:id="1540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41" w:author="Author">
                            <w:rPr>
                              <w:lang w:val="en-GB"/>
                            </w:rPr>
                          </w:rPrChange>
                        </w:rPr>
                        <m:t>,</m:t>
                      </w:ins>
                    </m:r>
                    <m:r>
                      <w:ins w:id="154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43" w:author="Author">
                            <w:rPr>
                              <w:lang w:val="en-GB"/>
                            </w:rPr>
                          </w:rPrChange>
                        </w:rPr>
                        <m:t>μ</m:t>
                      </w:ins>
                    </m:r>
                    <m:ctrlPr>
                      <w:ins w:id="154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1545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  <w:rPrChange w:id="1546" w:author="Author">
                        <w:rPr>
                          <w:lang w:val="en-GB"/>
                        </w:rPr>
                      </w:rPrChange>
                    </w:rPr>
                    <m:t>,</m:t>
                  </w:ins>
                </m:r>
                <m:sSubSup>
                  <m:sSubSupPr>
                    <m:ctrlPr>
                      <w:ins w:id="1547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54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49" w:author="Author">
                            <w:rPr>
                              <w:lang w:val="en-GB"/>
                            </w:rPr>
                          </w:rPrChange>
                        </w:rPr>
                        <m:t>C</m:t>
                      </w:ins>
                    </m:r>
                  </m:e>
                  <m:sub>
                    <m:r>
                      <w:ins w:id="1550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51" w:author="Author">
                            <w:rPr>
                              <w:lang w:val="en-GB"/>
                            </w:rPr>
                          </w:rPrChange>
                        </w:rPr>
                        <m:t>PDCCH</m:t>
                      </w:ins>
                    </m:r>
                    <m:ctrlPr>
                      <w:ins w:id="155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553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54" w:author="Author">
                            <w:rPr>
                              <w:lang w:val="en-GB"/>
                            </w:rPr>
                          </w:rPrChange>
                        </w:rPr>
                        <m:t>total,</m:t>
                      </w:ins>
                    </m:r>
                    <m:sSub>
                      <m:sSubPr>
                        <m:ctrlPr>
                          <w:ins w:id="1555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556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57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X</m:t>
                          </w:ins>
                        </m:r>
                      </m:e>
                      <m:sub>
                        <m:r>
                          <w:ins w:id="1558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59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s</m:t>
                          </w:ins>
                        </m:r>
                      </m:sub>
                    </m:sSub>
                    <m:r>
                      <w:ins w:id="1560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61" w:author="Author">
                            <w:rPr>
                              <w:lang w:val="en-GB"/>
                            </w:rPr>
                          </w:rPrChange>
                        </w:rPr>
                        <m:t>,</m:t>
                      </w:ins>
                    </m:r>
                    <m:r>
                      <w:ins w:id="156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63" w:author="Author">
                            <w:rPr>
                              <w:lang w:val="en-GB"/>
                            </w:rPr>
                          </w:rPrChange>
                        </w:rPr>
                        <m:t>μ</m:t>
                      </w:ins>
                    </m:r>
                    <m:ctrlPr>
                      <w:ins w:id="156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func>
      </m:oMath>
      <w:ins w:id="1565" w:author="Author">
        <w:r w:rsidRPr="00A51D05">
          <w:rPr>
            <w:rFonts w:ascii="Times New Roman" w:eastAsia="SimSun" w:hAnsi="Times New Roman" w:cs="Times New Roman"/>
            <w:szCs w:val="20"/>
            <w:lang w:val="en-GB"/>
            <w:rPrChange w:id="1566" w:author="Author">
              <w:rPr>
                <w:rFonts w:ascii="Times New Roman" w:hAnsi="Times New Roman"/>
                <w:lang w:val="en-GB"/>
              </w:rPr>
            </w:rPrChange>
          </w:rPr>
          <w:t xml:space="preserve"> non-overlapped CCEs per group of </w:t>
        </w:r>
      </w:ins>
      <m:oMath>
        <m:sSub>
          <m:sSubPr>
            <m:ctrlPr>
              <w:ins w:id="1567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1568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  <w:rPrChange w:id="1569" w:author="Author">
                    <w:rPr>
                      <w:lang w:val="en-GB" w:eastAsia="zh-CN"/>
                    </w:rPr>
                  </w:rPrChange>
                </w:rPr>
                <m:t>X</m:t>
              </w:ins>
            </m:r>
          </m:e>
          <m:sub>
            <m:r>
              <w:ins w:id="1570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  <w:rPrChange w:id="1571" w:author="Author">
                    <w:rPr>
                      <w:lang w:val="en-GB" w:eastAsia="zh-CN"/>
                    </w:rPr>
                  </w:rPrChange>
                </w:rPr>
                <m:t>s</m:t>
              </w:ins>
            </m:r>
          </m:sub>
        </m:sSub>
      </m:oMath>
      <w:ins w:id="1572" w:author="Author">
        <w:r w:rsidRPr="00A51D05">
          <w:rPr>
            <w:rFonts w:ascii="Times New Roman" w:eastAsia="SimSun" w:hAnsi="Times New Roman" w:cs="Times New Roman"/>
            <w:szCs w:val="20"/>
            <w:rPrChange w:id="1573" w:author="Author">
              <w:rPr>
                <w:rFonts w:ascii="Times New Roman" w:hAnsi="Times New Roman"/>
              </w:rPr>
            </w:rPrChange>
          </w:rPr>
          <w:t xml:space="preserve"> slots</w:t>
        </w:r>
      </w:ins>
    </w:p>
    <w:p w14:paraId="1EC44B53" w14:textId="77777777" w:rsidR="00A51D05" w:rsidRPr="00A51D05" w:rsidRDefault="00A51D05">
      <w:pPr>
        <w:numPr>
          <w:ilvl w:val="0"/>
          <w:numId w:val="36"/>
        </w:numPr>
        <w:spacing w:after="180" w:line="240" w:lineRule="auto"/>
        <w:contextualSpacing/>
        <w:jc w:val="left"/>
        <w:rPr>
          <w:ins w:id="1574" w:author="Author"/>
          <w:rFonts w:ascii="Times New Roman" w:eastAsia="SimSun" w:hAnsi="Times New Roman" w:cs="Times New Roman"/>
          <w:szCs w:val="20"/>
          <w:lang w:val="en-GB"/>
          <w:rPrChange w:id="1575" w:author="Author">
            <w:rPr>
              <w:ins w:id="1576" w:author="Author"/>
              <w:rFonts w:ascii="Times New Roman" w:hAnsi="Times New Roman"/>
              <w:lang w:val="en-GB"/>
            </w:rPr>
          </w:rPrChange>
        </w:rPr>
        <w:pPrChange w:id="1577" w:author="Author">
          <w:pPr>
            <w:spacing w:after="180" w:line="240" w:lineRule="auto"/>
          </w:pPr>
        </w:pPrChange>
      </w:pPr>
      <w:ins w:id="1578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more than 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more than </w:t>
        </w:r>
      </w:ins>
      <m:oMath>
        <m:func>
          <m:funcPr>
            <m:ctrlPr>
              <w:ins w:id="1579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funcPr>
          <m:fName>
            <m:r>
              <w:ins w:id="1580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min</m:t>
              </w:ins>
            </m:r>
          </m:fName>
          <m:e>
            <m:d>
              <m:dPr>
                <m:ctrlPr>
                  <w:ins w:id="1581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1582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583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M</m:t>
                      </w:ins>
                    </m:r>
                  </m:e>
                  <m:sub>
                    <m:r>
                      <w:ins w:id="1584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PDCCH</m:t>
                      </w:ins>
                    </m:r>
                    <m:ctrlPr>
                      <w:ins w:id="1585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586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max,</m:t>
                      </w:ins>
                    </m:r>
                    <m:sSub>
                      <m:sSubPr>
                        <m:ctrlPr>
                          <w:ins w:id="1587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588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X</m:t>
                          </w:ins>
                        </m:r>
                      </m:e>
                      <m:sub>
                        <m:r>
                          <w:ins w:id="1589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s</m:t>
                          </w:ins>
                        </m:r>
                      </m:sub>
                    </m:sSub>
                    <m:r>
                      <w:ins w:id="1590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,</m:t>
                      </w:ins>
                    </m:r>
                    <m:r>
                      <w:ins w:id="1591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μ</m:t>
                      </w:ins>
                    </m:r>
                    <m:ctrlPr>
                      <w:ins w:id="159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1593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,</m:t>
                  </w:ins>
                </m:r>
                <m:sSubSup>
                  <m:sSubSupPr>
                    <m:ctrlPr>
                      <w:ins w:id="1594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595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M</m:t>
                      </w:ins>
                    </m:r>
                  </m:e>
                  <m:sub>
                    <m:r>
                      <w:ins w:id="1596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PDCCH</m:t>
                      </w:ins>
                    </m:r>
                    <m:ctrlPr>
                      <w:ins w:id="1597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598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total,</m:t>
                      </w:ins>
                    </m:r>
                    <m:sSub>
                      <m:sSubPr>
                        <m:ctrlPr>
                          <w:ins w:id="1599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600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X</m:t>
                          </w:ins>
                        </m:r>
                      </m:e>
                      <m:sub>
                        <m:r>
                          <w:ins w:id="1601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s</m:t>
                          </w:ins>
                        </m:r>
                      </m:sub>
                    </m:sSub>
                    <m:r>
                      <w:ins w:id="1602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,</m:t>
                      </w:ins>
                    </m:r>
                    <m:r>
                      <w:ins w:id="1603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μ</m:t>
                      </w:ins>
                    </m:r>
                    <m:ctrlPr>
                      <w:ins w:id="160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func>
      </m:oMath>
      <w:ins w:id="1605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  <w:r w:rsidRPr="00A51D05">
          <w:rPr>
            <w:rFonts w:ascii="Times New Roman" w:eastAsia="SimSun" w:hAnsi="Times New Roman" w:cs="Times New Roman"/>
            <w:szCs w:val="20"/>
            <w:lang w:val="en-GB"/>
          </w:rPr>
          <w:t>PDCCH candidates or more than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  <m:oMath>
        <m:func>
          <m:funcPr>
            <m:ctrlPr>
              <w:ins w:id="1606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funcPr>
          <m:fName>
            <m:r>
              <w:ins w:id="160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min</m:t>
              </w:ins>
            </m:r>
          </m:fName>
          <m:e>
            <m:d>
              <m:dPr>
                <m:ctrlPr>
                  <w:ins w:id="1608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1609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61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C</m:t>
                      </w:ins>
                    </m:r>
                  </m:e>
                  <m:sub>
                    <m:r>
                      <w:ins w:id="1611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PDCCH</m:t>
                      </w:ins>
                    </m:r>
                    <m:ctrlPr>
                      <w:ins w:id="161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613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max,</m:t>
                      </w:ins>
                    </m:r>
                    <m:sSub>
                      <m:sSubPr>
                        <m:ctrlPr>
                          <w:ins w:id="1614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615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X</m:t>
                          </w:ins>
                        </m:r>
                      </m:e>
                      <m:sub>
                        <m:r>
                          <w:ins w:id="1616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s</m:t>
                          </w:ins>
                        </m:r>
                      </m:sub>
                    </m:sSub>
                    <m:r>
                      <w:ins w:id="1617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,</m:t>
                      </w:ins>
                    </m:r>
                    <m:r>
                      <w:ins w:id="161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μ</m:t>
                      </w:ins>
                    </m:r>
                    <m:ctrlPr>
                      <w:ins w:id="1619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1620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,</m:t>
                  </w:ins>
                </m:r>
                <m:sSubSup>
                  <m:sSubSupPr>
                    <m:ctrlPr>
                      <w:ins w:id="1621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62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C</m:t>
                      </w:ins>
                    </m:r>
                  </m:e>
                  <m:sub>
                    <m:r>
                      <w:ins w:id="1623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PDCCH</m:t>
                      </w:ins>
                    </m:r>
                    <m:ctrlPr>
                      <w:ins w:id="162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625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total,</m:t>
                      </w:ins>
                    </m:r>
                    <m:sSub>
                      <m:sSubPr>
                        <m:ctrlPr>
                          <w:ins w:id="1626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627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X</m:t>
                          </w:ins>
                        </m:r>
                      </m:e>
                      <m:sub>
                        <m:r>
                          <w:ins w:id="1628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s</m:t>
                          </w:ins>
                        </m:r>
                      </m:sub>
                    </m:sSub>
                    <m:r>
                      <w:ins w:id="1629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,</m:t>
                      </w:ins>
                    </m:r>
                    <m:r>
                      <w:ins w:id="163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μ</m:t>
                      </w:ins>
                    </m:r>
                    <m:ctrlPr>
                      <w:ins w:id="1631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func>
      </m:oMath>
      <w:ins w:id="1632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non-overlapped CCEs per group of </w:t>
        </w:r>
      </w:ins>
      <m:oMath>
        <m:sSub>
          <m:sSubPr>
            <m:ctrlPr>
              <w:ins w:id="1633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1634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X</m:t>
              </w:ins>
            </m:r>
          </m:e>
          <m:sub>
            <m:r>
              <w:ins w:id="1635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s</m:t>
              </w:ins>
            </m:r>
          </m:sub>
        </m:sSub>
      </m:oMath>
      <w:ins w:id="1636" w:author="Author"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 xml:space="preserve"> slots for CORESETs with the same </w:t>
        </w:r>
        <w:proofErr w:type="spellStart"/>
        <w:r w:rsidRPr="00A51D05">
          <w:rPr>
            <w:rFonts w:ascii="Times New Roman" w:eastAsia="SimSun" w:hAnsi="Times New Roman" w:cs="Times New Roman"/>
            <w:i/>
            <w:iCs/>
            <w:szCs w:val="20"/>
            <w:lang w:val="en-GB" w:eastAsia="zh-CN"/>
            <w:rPrChange w:id="1637" w:author="Author">
              <w:rPr>
                <w:rFonts w:ascii="Times New Roman" w:eastAsia="SimSun" w:hAnsi="Times New Roman" w:cs="Times New Roman"/>
                <w:szCs w:val="20"/>
                <w:lang w:val="en-GB" w:eastAsia="zh-CN"/>
              </w:rPr>
            </w:rPrChange>
          </w:rPr>
          <w:t>coresetPoolIndex</w:t>
        </w:r>
        <w:proofErr w:type="spellEnd"/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 xml:space="preserve"> value.</w:t>
        </w:r>
      </w:ins>
    </w:p>
    <w:p w14:paraId="0E6BBE44" w14:textId="77777777" w:rsidR="002E397C" w:rsidRDefault="002E397C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</w:p>
    <w:p w14:paraId="6B8A83F8" w14:textId="0C615E4F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3BF5B29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/>
        </w:rPr>
      </w:pPr>
      <w:r w:rsidRPr="00A51D05">
        <w:rPr>
          <w:rFonts w:ascii="Times New Roman" w:eastAsia="SimSun" w:hAnsi="Times New Roman" w:cs="Times New Roman"/>
          <w:szCs w:val="20"/>
          <w:highlight w:val="yellow"/>
          <w:lang w:val="en-GB"/>
        </w:rPr>
        <w:t>&gt;&gt;&gt; End TP &gt;&gt;&gt;</w:t>
      </w:r>
    </w:p>
    <w:bookmarkEnd w:id="6"/>
    <w:p w14:paraId="3584FCD0" w14:textId="77777777" w:rsidR="00A51D05" w:rsidRDefault="00A51D05" w:rsidP="007C2D93">
      <w:pPr>
        <w:rPr>
          <w:lang w:val="en-GB" w:eastAsia="ja-JP"/>
        </w:rPr>
      </w:pPr>
    </w:p>
    <w:p w14:paraId="3B9E3EF6" w14:textId="77777777" w:rsidR="00A51D05" w:rsidRDefault="00A51D05" w:rsidP="007C2D93">
      <w:pPr>
        <w:rPr>
          <w:lang w:val="en-GB" w:eastAsia="ja-JP"/>
        </w:rPr>
      </w:pPr>
    </w:p>
    <w:p w14:paraId="3CD6A434" w14:textId="77777777" w:rsidR="00E3759E" w:rsidRDefault="00E3759E" w:rsidP="00577C11">
      <w:pPr>
        <w:pStyle w:val="Reference"/>
        <w:numPr>
          <w:ilvl w:val="0"/>
          <w:numId w:val="0"/>
        </w:numPr>
        <w:ind w:left="567" w:hanging="567"/>
      </w:pPr>
    </w:p>
    <w:sectPr w:rsidR="00E3759E" w:rsidSect="00721F9C">
      <w:footnotePr>
        <w:numRestart w:val="eachSect"/>
      </w:footnotePr>
      <w:pgSz w:w="11907" w:h="16840" w:code="9"/>
      <w:pgMar w:top="1138" w:right="1138" w:bottom="1411" w:left="1138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Author" w:initials="A">
    <w:p w14:paraId="5BD1EBB4" w14:textId="77777777" w:rsidR="00A51D05" w:rsidRPr="00A71C80" w:rsidRDefault="00A51D05" w:rsidP="00A51D05">
      <w:pPr>
        <w:pStyle w:val="CommentText"/>
      </w:pPr>
      <w:r>
        <w:rPr>
          <w:rStyle w:val="CommentReference"/>
        </w:rPr>
        <w:annotationRef/>
      </w:r>
      <w:r>
        <w:t>Case 1 (Rel-15 monitoring on all cells)</w:t>
      </w:r>
    </w:p>
  </w:comment>
  <w:comment w:id="21" w:author="Author" w:initials="A">
    <w:p w14:paraId="1F4C3AD9" w14:textId="77777777" w:rsidR="00A51D05" w:rsidRPr="00A71C80" w:rsidRDefault="00A51D05" w:rsidP="00A51D05">
      <w:pPr>
        <w:pStyle w:val="CommentText"/>
      </w:pPr>
      <w:r>
        <w:rPr>
          <w:rStyle w:val="CommentReference"/>
        </w:rPr>
        <w:annotationRef/>
      </w:r>
      <w:r>
        <w:t>Case 4 (Rel-17 PDCCH monitoring on all cells)</w:t>
      </w:r>
    </w:p>
  </w:comment>
  <w:comment w:id="62" w:author="Author" w:initials="A">
    <w:p w14:paraId="4A7A643C" w14:textId="77777777" w:rsidR="00A51D05" w:rsidRPr="004617CC" w:rsidRDefault="00A51D05" w:rsidP="00A51D05">
      <w:pPr>
        <w:pStyle w:val="CommentText"/>
      </w:pPr>
      <w:r>
        <w:rPr>
          <w:rStyle w:val="CommentReference"/>
        </w:rPr>
        <w:annotationRef/>
      </w:r>
      <w:r>
        <w:t>Case 5 (Mix of Rel-15 and Rel-17 PDCCH monitoring)</w:t>
      </w:r>
    </w:p>
  </w:comment>
  <w:comment w:id="146" w:author="Author" w:initials="A">
    <w:p w14:paraId="54641DA0" w14:textId="77777777" w:rsidR="00A51D05" w:rsidRPr="00A71C80" w:rsidRDefault="00A51D05" w:rsidP="00A51D05">
      <w:pPr>
        <w:pStyle w:val="CommentText"/>
      </w:pPr>
      <w:r>
        <w:rPr>
          <w:rStyle w:val="CommentReference"/>
        </w:rPr>
        <w:annotationRef/>
      </w:r>
      <w:r>
        <w:t>Case 1 (Rel-15 PDCCH monitoring on all cells)</w:t>
      </w:r>
    </w:p>
  </w:comment>
  <w:comment w:id="149" w:author="Author" w:initials="A">
    <w:p w14:paraId="1FD15613" w14:textId="77777777" w:rsidR="00A51D05" w:rsidRPr="00EE17B6" w:rsidRDefault="00A51D05" w:rsidP="00A51D05">
      <w:pPr>
        <w:pStyle w:val="CommentText"/>
      </w:pPr>
      <w:r>
        <w:rPr>
          <w:rStyle w:val="CommentReference"/>
        </w:rPr>
        <w:annotationRef/>
      </w:r>
      <w:r>
        <w:t>Case 4 (Rel-17 PDCCH monitoring on all cells)</w:t>
      </w:r>
    </w:p>
  </w:comment>
  <w:comment w:id="402" w:author="Author" w:initials="A">
    <w:p w14:paraId="3CDFCD4D" w14:textId="77777777" w:rsidR="00A51D05" w:rsidRPr="006358B7" w:rsidRDefault="00A51D05" w:rsidP="00A51D05">
      <w:pPr>
        <w:pStyle w:val="CommentText"/>
      </w:pPr>
      <w:r>
        <w:rPr>
          <w:rStyle w:val="CommentReference"/>
        </w:rPr>
        <w:annotationRef/>
      </w:r>
      <w:r>
        <w:t>Case 5</w:t>
      </w:r>
    </w:p>
  </w:comment>
  <w:comment w:id="418" w:author="Author" w:initials="A">
    <w:p w14:paraId="70D3D7DD" w14:textId="77777777" w:rsidR="00A51D05" w:rsidRPr="00A06DFB" w:rsidRDefault="00A51D05" w:rsidP="00A51D05">
      <w:pPr>
        <w:pStyle w:val="CommentText"/>
      </w:pPr>
      <w:r>
        <w:rPr>
          <w:rStyle w:val="CommentReference"/>
        </w:rPr>
        <w:annotationRef/>
      </w:r>
      <w:r>
        <w:t>Case 6, 7</w:t>
      </w:r>
    </w:p>
  </w:comment>
  <w:comment w:id="462" w:author="Author" w:initials="A">
    <w:p w14:paraId="0A0D31C6" w14:textId="77777777" w:rsidR="00A51D05" w:rsidRPr="00A06DFB" w:rsidRDefault="00A51D05" w:rsidP="00A51D05">
      <w:pPr>
        <w:pStyle w:val="CommentText"/>
      </w:pPr>
      <w:r>
        <w:rPr>
          <w:rStyle w:val="CommentReference"/>
        </w:rPr>
        <w:annotationRef/>
      </w:r>
      <w:r>
        <w:t xml:space="preserve">For Case 6 and 7, the UE assumes </w:t>
      </w:r>
      <m:oMath>
        <m:r>
          <w:rPr>
            <w:rFonts w:ascii="Cambria Math" w:hAnsi="Cambria Math"/>
          </w:rPr>
          <m:t xml:space="preserve">γ=1 which is in-line with </m:t>
        </m:r>
        <m:r>
          <w:rPr>
            <w:rFonts w:ascii="Cambria Math"/>
          </w:rPr>
          <m:t>Rel</m:t>
        </m:r>
        <m:r>
          <w:rPr>
            <w:rFonts w:ascii="Cambria Math"/>
          </w:rPr>
          <m:t>-</m:t>
        </m:r>
        <m:r>
          <w:rPr>
            <w:rFonts w:ascii="Cambria Math"/>
          </w:rPr>
          <m:t>16 w</m:t>
        </m:r>
        <m:r>
          <w:rPr>
            <w:rFonts w:ascii="Cambria Math"/>
          </w:rPr>
          <m:t>h</m:t>
        </m:r>
        <m:r>
          <w:rPr>
            <w:rFonts w:ascii="Cambria Math"/>
          </w:rPr>
          <m:t xml:space="preserve">ere </m:t>
        </m:r>
        <m:r>
          <w:rPr>
            <w:rFonts w:ascii="Cambria Math" w:hAnsi="Cambria Math" w:cs="Calibri"/>
          </w:rPr>
          <m:t>γ</m:t>
        </m:r>
        <m:r>
          <w:rPr>
            <w:rFonts w:ascii="Cambria Math"/>
          </w:rPr>
          <m:t xml:space="preserve"> = 2 is not supported w</m:t>
        </m:r>
        <m:r>
          <w:rPr>
            <w:rFonts w:ascii="Cambria Math"/>
          </w:rPr>
          <m:t>h</m:t>
        </m:r>
        <m:r>
          <w:rPr>
            <w:rFonts w:ascii="Cambria Math"/>
          </w:rPr>
          <m:t xml:space="preserve">en one or more DL cells are </m:t>
        </m:r>
      </m:oMath>
      <w:r>
        <w:t>configured for Rel-16 PDCCH monitoring.</w:t>
      </w:r>
    </w:p>
    <w:p w14:paraId="373B2F67" w14:textId="77777777" w:rsidR="00A51D05" w:rsidRPr="0033245F" w:rsidRDefault="00A51D05" w:rsidP="00A51D05">
      <w:pPr>
        <w:pStyle w:val="CommentText"/>
      </w:pPr>
    </w:p>
  </w:comment>
  <w:comment w:id="467" w:author="Author" w:initials="A">
    <w:p w14:paraId="74965E47" w14:textId="77777777" w:rsidR="00A51D05" w:rsidRPr="00444436" w:rsidRDefault="00A51D05" w:rsidP="00A51D05">
      <w:pPr>
        <w:pStyle w:val="CommentText"/>
      </w:pPr>
      <w:r>
        <w:rPr>
          <w:rStyle w:val="CommentReference"/>
        </w:rPr>
        <w:annotationRef/>
      </w:r>
      <w:r>
        <w:t>Case 4</w:t>
      </w:r>
    </w:p>
  </w:comment>
  <w:comment w:id="982" w:author="Author" w:initials="A">
    <w:p w14:paraId="40BE9BAD" w14:textId="394661E4" w:rsidR="0078281A" w:rsidRDefault="0078281A">
      <w:pPr>
        <w:pStyle w:val="CommentText"/>
      </w:pPr>
      <w:r>
        <w:rPr>
          <w:rStyle w:val="CommentReference"/>
        </w:rPr>
        <w:annotationRef/>
      </w:r>
      <w:r>
        <w:t>Fixed error spotted by Huawei</w:t>
      </w:r>
    </w:p>
  </w:comment>
  <w:comment w:id="1040" w:author="Author" w:initials="A">
    <w:p w14:paraId="47ABBE28" w14:textId="77777777" w:rsidR="00A51D05" w:rsidRPr="00444436" w:rsidRDefault="00A51D05" w:rsidP="00A51D05">
      <w:pPr>
        <w:pStyle w:val="CommentText"/>
      </w:pPr>
      <w:r>
        <w:rPr>
          <w:rStyle w:val="CommentReference"/>
        </w:rPr>
        <w:annotationRef/>
      </w:r>
      <w:r>
        <w:t>Case 5, 6, 7</w:t>
      </w:r>
    </w:p>
  </w:comment>
  <w:comment w:id="1053" w:author="Author" w:initials="A">
    <w:p w14:paraId="0D876F7C" w14:textId="4E828534" w:rsidR="0078281A" w:rsidRDefault="0078281A">
      <w:pPr>
        <w:pStyle w:val="CommentText"/>
      </w:pPr>
      <w:r>
        <w:rPr>
          <w:rStyle w:val="CommentReference"/>
        </w:rPr>
        <w:annotationRef/>
      </w:r>
      <w:r>
        <w:t>Fixed error spotted by Huawei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D1EBB4" w15:done="0"/>
  <w15:commentEx w15:paraId="1F4C3AD9" w15:done="0"/>
  <w15:commentEx w15:paraId="4A7A643C" w15:done="0"/>
  <w15:commentEx w15:paraId="54641DA0" w15:done="0"/>
  <w15:commentEx w15:paraId="1FD15613" w15:done="0"/>
  <w15:commentEx w15:paraId="3CDFCD4D" w15:done="0"/>
  <w15:commentEx w15:paraId="70D3D7DD" w15:done="0"/>
  <w15:commentEx w15:paraId="373B2F67" w15:done="0"/>
  <w15:commentEx w15:paraId="74965E47" w15:done="0"/>
  <w15:commentEx w15:paraId="40BE9BAD" w15:done="0"/>
  <w15:commentEx w15:paraId="47ABBE28" w15:done="0"/>
  <w15:commentEx w15:paraId="0D876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D1EBB4" w16cid:durableId="262D07FA"/>
  <w16cid:commentId w16cid:paraId="1F4C3AD9" w16cid:durableId="262D0811"/>
  <w16cid:commentId w16cid:paraId="4A7A643C" w16cid:durableId="262CF78C"/>
  <w16cid:commentId w16cid:paraId="54641DA0" w16cid:durableId="262D0882"/>
  <w16cid:commentId w16cid:paraId="1FD15613" w16cid:durableId="262D08AD"/>
  <w16cid:commentId w16cid:paraId="3CDFCD4D" w16cid:durableId="262D08D2"/>
  <w16cid:commentId w16cid:paraId="70D3D7DD" w16cid:durableId="262D257A"/>
  <w16cid:commentId w16cid:paraId="373B2F67" w16cid:durableId="262D4DBA"/>
  <w16cid:commentId w16cid:paraId="74965E47" w16cid:durableId="262D511C"/>
  <w16cid:commentId w16cid:paraId="40BE9BAD" w16cid:durableId="262F6465"/>
  <w16cid:commentId w16cid:paraId="47ABBE28" w16cid:durableId="262D5141"/>
  <w16cid:commentId w16cid:paraId="0D876F7C" w16cid:durableId="262F64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20BCF" w14:textId="77777777" w:rsidR="004F3BC3" w:rsidRDefault="004F3BC3">
      <w:r>
        <w:separator/>
      </w:r>
    </w:p>
  </w:endnote>
  <w:endnote w:type="continuationSeparator" w:id="0">
    <w:p w14:paraId="47895371" w14:textId="77777777" w:rsidR="004F3BC3" w:rsidRDefault="004F3BC3">
      <w:r>
        <w:continuationSeparator/>
      </w:r>
    </w:p>
  </w:endnote>
  <w:endnote w:type="continuationNotice" w:id="1">
    <w:p w14:paraId="5A70B382" w14:textId="77777777" w:rsidR="004F3BC3" w:rsidRDefault="004F3B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F234" w14:textId="77777777" w:rsidR="004F3BC3" w:rsidRDefault="004F3BC3">
      <w:r>
        <w:separator/>
      </w:r>
    </w:p>
  </w:footnote>
  <w:footnote w:type="continuationSeparator" w:id="0">
    <w:p w14:paraId="5C4D3DF5" w14:textId="77777777" w:rsidR="004F3BC3" w:rsidRDefault="004F3BC3">
      <w:r>
        <w:continuationSeparator/>
      </w:r>
    </w:p>
  </w:footnote>
  <w:footnote w:type="continuationNotice" w:id="1">
    <w:p w14:paraId="592E05C9" w14:textId="77777777" w:rsidR="004F3BC3" w:rsidRDefault="004F3BC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0"/>
    <w:multiLevelType w:val="singleLevel"/>
    <w:tmpl w:val="3DDA2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2844"/>
    <w:multiLevelType w:val="hybridMultilevel"/>
    <w:tmpl w:val="E90A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4E97"/>
    <w:multiLevelType w:val="hybridMultilevel"/>
    <w:tmpl w:val="7032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27697"/>
    <w:multiLevelType w:val="multilevel"/>
    <w:tmpl w:val="AA70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F71E56"/>
    <w:multiLevelType w:val="hybridMultilevel"/>
    <w:tmpl w:val="20FA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07DC"/>
    <w:multiLevelType w:val="hybridMultilevel"/>
    <w:tmpl w:val="477817B0"/>
    <w:lvl w:ilvl="0" w:tplc="2C32E75C">
      <w:start w:val="1"/>
      <w:numFmt w:val="bullet"/>
      <w:pStyle w:val="TOC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DFD"/>
    <w:multiLevelType w:val="hybridMultilevel"/>
    <w:tmpl w:val="85709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4D3E"/>
    <w:multiLevelType w:val="multilevel"/>
    <w:tmpl w:val="1C4C4D3E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1E1A7394"/>
    <w:multiLevelType w:val="hybridMultilevel"/>
    <w:tmpl w:val="6C9C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F38DB"/>
    <w:multiLevelType w:val="multilevel"/>
    <w:tmpl w:val="F23C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746572"/>
    <w:multiLevelType w:val="multilevel"/>
    <w:tmpl w:val="09FA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08106C"/>
    <w:multiLevelType w:val="multilevel"/>
    <w:tmpl w:val="442E0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C526E7"/>
    <w:multiLevelType w:val="hybridMultilevel"/>
    <w:tmpl w:val="AA285250"/>
    <w:lvl w:ilvl="0" w:tplc="04987BAE">
      <w:start w:val="1"/>
      <w:numFmt w:val="bullet"/>
      <w:lvlText w:val="-"/>
      <w:lvlJc w:val="left"/>
      <w:pPr>
        <w:ind w:left="758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8161CD"/>
    <w:multiLevelType w:val="hybridMultilevel"/>
    <w:tmpl w:val="D1AC3C3E"/>
    <w:lvl w:ilvl="0" w:tplc="7AA20C2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65084A4"/>
    <w:lvl w:ilvl="0" w:tplc="2ECCD62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600690"/>
    <w:multiLevelType w:val="multilevel"/>
    <w:tmpl w:val="3F600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4254C"/>
    <w:multiLevelType w:val="hybridMultilevel"/>
    <w:tmpl w:val="443C15BE"/>
    <w:lvl w:ilvl="0" w:tplc="E306F7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5035C"/>
    <w:multiLevelType w:val="hybridMultilevel"/>
    <w:tmpl w:val="1EDC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7679AE"/>
    <w:multiLevelType w:val="multilevel"/>
    <w:tmpl w:val="50767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81552D"/>
    <w:multiLevelType w:val="hybridMultilevel"/>
    <w:tmpl w:val="D7A68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13D7B4B"/>
    <w:multiLevelType w:val="hybridMultilevel"/>
    <w:tmpl w:val="73D8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4B94C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88715CA"/>
    <w:multiLevelType w:val="hybridMultilevel"/>
    <w:tmpl w:val="3E0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27"/>
  </w:num>
  <w:num w:numId="5">
    <w:abstractNumId w:val="28"/>
  </w:num>
  <w:num w:numId="6">
    <w:abstractNumId w:val="29"/>
  </w:num>
  <w:num w:numId="7">
    <w:abstractNumId w:val="11"/>
  </w:num>
  <w:num w:numId="8">
    <w:abstractNumId w:val="15"/>
  </w:num>
  <w:num w:numId="9">
    <w:abstractNumId w:val="5"/>
  </w:num>
  <w:num w:numId="10">
    <w:abstractNumId w:val="33"/>
  </w:num>
  <w:num w:numId="11">
    <w:abstractNumId w:val="19"/>
  </w:num>
  <w:num w:numId="12">
    <w:abstractNumId w:val="31"/>
  </w:num>
  <w:num w:numId="13">
    <w:abstractNumId w:val="3"/>
  </w:num>
  <w:num w:numId="14">
    <w:abstractNumId w:val="7"/>
  </w:num>
  <w:num w:numId="15">
    <w:abstractNumId w:val="26"/>
  </w:num>
  <w:num w:numId="16">
    <w:abstractNumId w:val="2"/>
  </w:num>
  <w:num w:numId="17">
    <w:abstractNumId w:val="9"/>
  </w:num>
  <w:num w:numId="18">
    <w:abstractNumId w:val="32"/>
  </w:num>
  <w:num w:numId="19">
    <w:abstractNumId w:val="22"/>
  </w:num>
  <w:num w:numId="20">
    <w:abstractNumId w:val="8"/>
  </w:num>
  <w:num w:numId="21">
    <w:abstractNumId w:val="23"/>
  </w:num>
  <w:num w:numId="22">
    <w:abstractNumId w:val="4"/>
  </w:num>
  <w:num w:numId="23">
    <w:abstractNumId w:val="13"/>
  </w:num>
  <w:num w:numId="24">
    <w:abstractNumId w:val="12"/>
  </w:num>
  <w:num w:numId="25">
    <w:abstractNumId w:val="30"/>
  </w:num>
  <w:num w:numId="26">
    <w:abstractNumId w:val="17"/>
  </w:num>
  <w:num w:numId="27">
    <w:abstractNumId w:val="10"/>
  </w:num>
  <w:num w:numId="28">
    <w:abstractNumId w:val="34"/>
  </w:num>
  <w:num w:numId="29">
    <w:abstractNumId w:val="24"/>
  </w:num>
  <w:num w:numId="30">
    <w:abstractNumId w:val="6"/>
  </w:num>
  <w:num w:numId="31">
    <w:abstractNumId w:val="21"/>
  </w:num>
  <w:num w:numId="32">
    <w:abstractNumId w:val="14"/>
  </w:num>
  <w:num w:numId="33">
    <w:abstractNumId w:val="1"/>
  </w:num>
  <w:num w:numId="34">
    <w:abstractNumId w:val="16"/>
  </w:num>
  <w:num w:numId="35">
    <w:abstractNumId w:val="18"/>
  </w:num>
  <w:num w:numId="3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intFractionalCharacterWidth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5B0"/>
    <w:rsid w:val="000006E1"/>
    <w:rsid w:val="00000B91"/>
    <w:rsid w:val="00000D01"/>
    <w:rsid w:val="0000172C"/>
    <w:rsid w:val="00001C60"/>
    <w:rsid w:val="000020B9"/>
    <w:rsid w:val="00002A37"/>
    <w:rsid w:val="00002A73"/>
    <w:rsid w:val="00002B38"/>
    <w:rsid w:val="00002C0C"/>
    <w:rsid w:val="00003764"/>
    <w:rsid w:val="00003CC6"/>
    <w:rsid w:val="000041DA"/>
    <w:rsid w:val="00004311"/>
    <w:rsid w:val="00005281"/>
    <w:rsid w:val="0000564C"/>
    <w:rsid w:val="00005C57"/>
    <w:rsid w:val="00006175"/>
    <w:rsid w:val="0000617E"/>
    <w:rsid w:val="00006359"/>
    <w:rsid w:val="00006446"/>
    <w:rsid w:val="00006464"/>
    <w:rsid w:val="00006896"/>
    <w:rsid w:val="00006A09"/>
    <w:rsid w:val="00007238"/>
    <w:rsid w:val="00007A27"/>
    <w:rsid w:val="00007CDC"/>
    <w:rsid w:val="00007FE6"/>
    <w:rsid w:val="00010463"/>
    <w:rsid w:val="00010C97"/>
    <w:rsid w:val="00011403"/>
    <w:rsid w:val="00011B28"/>
    <w:rsid w:val="00011DEF"/>
    <w:rsid w:val="000123B5"/>
    <w:rsid w:val="00012C3F"/>
    <w:rsid w:val="00013671"/>
    <w:rsid w:val="00013E2A"/>
    <w:rsid w:val="0001424A"/>
    <w:rsid w:val="00014258"/>
    <w:rsid w:val="0001426D"/>
    <w:rsid w:val="000149C8"/>
    <w:rsid w:val="00014B54"/>
    <w:rsid w:val="00015582"/>
    <w:rsid w:val="00015BA5"/>
    <w:rsid w:val="00015D15"/>
    <w:rsid w:val="00015D61"/>
    <w:rsid w:val="000160D3"/>
    <w:rsid w:val="00016351"/>
    <w:rsid w:val="0001641B"/>
    <w:rsid w:val="00016680"/>
    <w:rsid w:val="00016D55"/>
    <w:rsid w:val="00016E27"/>
    <w:rsid w:val="000171DE"/>
    <w:rsid w:val="000172CF"/>
    <w:rsid w:val="00017F45"/>
    <w:rsid w:val="000203B7"/>
    <w:rsid w:val="000208FD"/>
    <w:rsid w:val="00021525"/>
    <w:rsid w:val="000219BC"/>
    <w:rsid w:val="000225C1"/>
    <w:rsid w:val="00022CB1"/>
    <w:rsid w:val="000236CD"/>
    <w:rsid w:val="00023A52"/>
    <w:rsid w:val="0002429E"/>
    <w:rsid w:val="00024336"/>
    <w:rsid w:val="0002505A"/>
    <w:rsid w:val="000254E1"/>
    <w:rsid w:val="0002564D"/>
    <w:rsid w:val="00025E30"/>
    <w:rsid w:val="00025ECA"/>
    <w:rsid w:val="00026E84"/>
    <w:rsid w:val="000279DB"/>
    <w:rsid w:val="000305D4"/>
    <w:rsid w:val="0003158D"/>
    <w:rsid w:val="00031EF1"/>
    <w:rsid w:val="00031F7A"/>
    <w:rsid w:val="0003207B"/>
    <w:rsid w:val="000325B8"/>
    <w:rsid w:val="0003294F"/>
    <w:rsid w:val="00032A35"/>
    <w:rsid w:val="00032B55"/>
    <w:rsid w:val="00033354"/>
    <w:rsid w:val="0003343F"/>
    <w:rsid w:val="00033D45"/>
    <w:rsid w:val="00033DC4"/>
    <w:rsid w:val="000346A1"/>
    <w:rsid w:val="00034C15"/>
    <w:rsid w:val="00034CB4"/>
    <w:rsid w:val="00034E8C"/>
    <w:rsid w:val="00035FA7"/>
    <w:rsid w:val="00036229"/>
    <w:rsid w:val="00036A8A"/>
    <w:rsid w:val="00036BA1"/>
    <w:rsid w:val="00036C61"/>
    <w:rsid w:val="00037FD3"/>
    <w:rsid w:val="0004092B"/>
    <w:rsid w:val="00040D2D"/>
    <w:rsid w:val="00040DD4"/>
    <w:rsid w:val="00041101"/>
    <w:rsid w:val="0004112F"/>
    <w:rsid w:val="00041F89"/>
    <w:rsid w:val="0004227A"/>
    <w:rsid w:val="000422E2"/>
    <w:rsid w:val="00042F22"/>
    <w:rsid w:val="00043525"/>
    <w:rsid w:val="000436B9"/>
    <w:rsid w:val="00043A28"/>
    <w:rsid w:val="00043B88"/>
    <w:rsid w:val="00043C90"/>
    <w:rsid w:val="00043E8E"/>
    <w:rsid w:val="0004448E"/>
    <w:rsid w:val="000444EF"/>
    <w:rsid w:val="000444F6"/>
    <w:rsid w:val="0004499B"/>
    <w:rsid w:val="0004604D"/>
    <w:rsid w:val="0004715E"/>
    <w:rsid w:val="00047C48"/>
    <w:rsid w:val="00047FC3"/>
    <w:rsid w:val="000503BB"/>
    <w:rsid w:val="00050509"/>
    <w:rsid w:val="00050870"/>
    <w:rsid w:val="00051236"/>
    <w:rsid w:val="000513DC"/>
    <w:rsid w:val="00051859"/>
    <w:rsid w:val="00051888"/>
    <w:rsid w:val="00051C2E"/>
    <w:rsid w:val="00051C8E"/>
    <w:rsid w:val="00052546"/>
    <w:rsid w:val="00052884"/>
    <w:rsid w:val="00052A07"/>
    <w:rsid w:val="00052D8A"/>
    <w:rsid w:val="00052F71"/>
    <w:rsid w:val="0005300E"/>
    <w:rsid w:val="000532DF"/>
    <w:rsid w:val="00053422"/>
    <w:rsid w:val="0005344B"/>
    <w:rsid w:val="000534E3"/>
    <w:rsid w:val="0005392E"/>
    <w:rsid w:val="00053B85"/>
    <w:rsid w:val="00053CB1"/>
    <w:rsid w:val="00054065"/>
    <w:rsid w:val="00054FA0"/>
    <w:rsid w:val="00055295"/>
    <w:rsid w:val="0005552C"/>
    <w:rsid w:val="00055AD8"/>
    <w:rsid w:val="00055FC8"/>
    <w:rsid w:val="0005606A"/>
    <w:rsid w:val="00056542"/>
    <w:rsid w:val="00056F26"/>
    <w:rsid w:val="00056F68"/>
    <w:rsid w:val="00057117"/>
    <w:rsid w:val="00057EAB"/>
    <w:rsid w:val="000600F4"/>
    <w:rsid w:val="00060E43"/>
    <w:rsid w:val="00060EE0"/>
    <w:rsid w:val="0006128E"/>
    <w:rsid w:val="00061511"/>
    <w:rsid w:val="000616E7"/>
    <w:rsid w:val="00062169"/>
    <w:rsid w:val="00062390"/>
    <w:rsid w:val="00062621"/>
    <w:rsid w:val="00062779"/>
    <w:rsid w:val="00062CD2"/>
    <w:rsid w:val="0006402B"/>
    <w:rsid w:val="000641D2"/>
    <w:rsid w:val="0006487E"/>
    <w:rsid w:val="00064BA3"/>
    <w:rsid w:val="00065E1A"/>
    <w:rsid w:val="00065F20"/>
    <w:rsid w:val="0006601C"/>
    <w:rsid w:val="000668C8"/>
    <w:rsid w:val="00066BD6"/>
    <w:rsid w:val="00066C5C"/>
    <w:rsid w:val="0007032B"/>
    <w:rsid w:val="00070551"/>
    <w:rsid w:val="00070788"/>
    <w:rsid w:val="00070B2D"/>
    <w:rsid w:val="00072AC6"/>
    <w:rsid w:val="00072C01"/>
    <w:rsid w:val="00073875"/>
    <w:rsid w:val="0007391E"/>
    <w:rsid w:val="00073B59"/>
    <w:rsid w:val="00073CE2"/>
    <w:rsid w:val="0007550E"/>
    <w:rsid w:val="0007552B"/>
    <w:rsid w:val="000758E7"/>
    <w:rsid w:val="00075F91"/>
    <w:rsid w:val="00076309"/>
    <w:rsid w:val="00077635"/>
    <w:rsid w:val="00077BD7"/>
    <w:rsid w:val="00077E5F"/>
    <w:rsid w:val="00077FE7"/>
    <w:rsid w:val="0008036A"/>
    <w:rsid w:val="00081A28"/>
    <w:rsid w:val="00081AE6"/>
    <w:rsid w:val="00082D05"/>
    <w:rsid w:val="000830BC"/>
    <w:rsid w:val="0008380F"/>
    <w:rsid w:val="00084201"/>
    <w:rsid w:val="00084978"/>
    <w:rsid w:val="0008521D"/>
    <w:rsid w:val="00085535"/>
    <w:rsid w:val="0008555D"/>
    <w:rsid w:val="000855EB"/>
    <w:rsid w:val="00085B52"/>
    <w:rsid w:val="000866F2"/>
    <w:rsid w:val="00086C89"/>
    <w:rsid w:val="000870B8"/>
    <w:rsid w:val="0008746D"/>
    <w:rsid w:val="00087D71"/>
    <w:rsid w:val="0009009F"/>
    <w:rsid w:val="000901F5"/>
    <w:rsid w:val="000907F2"/>
    <w:rsid w:val="0009130C"/>
    <w:rsid w:val="00091557"/>
    <w:rsid w:val="00092082"/>
    <w:rsid w:val="000924A3"/>
    <w:rsid w:val="000924C1"/>
    <w:rsid w:val="000924F0"/>
    <w:rsid w:val="000933AF"/>
    <w:rsid w:val="00093474"/>
    <w:rsid w:val="00093532"/>
    <w:rsid w:val="00093AC5"/>
    <w:rsid w:val="00093ADF"/>
    <w:rsid w:val="00093D35"/>
    <w:rsid w:val="00094CDC"/>
    <w:rsid w:val="00094E61"/>
    <w:rsid w:val="0009510F"/>
    <w:rsid w:val="000958E6"/>
    <w:rsid w:val="00096693"/>
    <w:rsid w:val="00096820"/>
    <w:rsid w:val="00096868"/>
    <w:rsid w:val="00096C47"/>
    <w:rsid w:val="000972D2"/>
    <w:rsid w:val="0009739A"/>
    <w:rsid w:val="000974C3"/>
    <w:rsid w:val="000977B6"/>
    <w:rsid w:val="000A0322"/>
    <w:rsid w:val="000A03B5"/>
    <w:rsid w:val="000A1253"/>
    <w:rsid w:val="000A160D"/>
    <w:rsid w:val="000A19B4"/>
    <w:rsid w:val="000A1B7B"/>
    <w:rsid w:val="000A212A"/>
    <w:rsid w:val="000A220A"/>
    <w:rsid w:val="000A29E8"/>
    <w:rsid w:val="000A2C03"/>
    <w:rsid w:val="000A3142"/>
    <w:rsid w:val="000A33F7"/>
    <w:rsid w:val="000A3A5B"/>
    <w:rsid w:val="000A3CA5"/>
    <w:rsid w:val="000A3E38"/>
    <w:rsid w:val="000A4970"/>
    <w:rsid w:val="000A4CBE"/>
    <w:rsid w:val="000A5407"/>
    <w:rsid w:val="000A5554"/>
    <w:rsid w:val="000A5595"/>
    <w:rsid w:val="000A56F2"/>
    <w:rsid w:val="000A5AAB"/>
    <w:rsid w:val="000A5C84"/>
    <w:rsid w:val="000A5F04"/>
    <w:rsid w:val="000A6340"/>
    <w:rsid w:val="000A6BCF"/>
    <w:rsid w:val="000A6C69"/>
    <w:rsid w:val="000A6E0A"/>
    <w:rsid w:val="000A7257"/>
    <w:rsid w:val="000A7976"/>
    <w:rsid w:val="000B0077"/>
    <w:rsid w:val="000B0358"/>
    <w:rsid w:val="000B0E34"/>
    <w:rsid w:val="000B175A"/>
    <w:rsid w:val="000B1B53"/>
    <w:rsid w:val="000B2456"/>
    <w:rsid w:val="000B2719"/>
    <w:rsid w:val="000B2746"/>
    <w:rsid w:val="000B2806"/>
    <w:rsid w:val="000B2CC9"/>
    <w:rsid w:val="000B30A4"/>
    <w:rsid w:val="000B3474"/>
    <w:rsid w:val="000B38DC"/>
    <w:rsid w:val="000B3A8F"/>
    <w:rsid w:val="000B3DB5"/>
    <w:rsid w:val="000B4AB9"/>
    <w:rsid w:val="000B54B9"/>
    <w:rsid w:val="000B57D4"/>
    <w:rsid w:val="000B58C3"/>
    <w:rsid w:val="000B5C59"/>
    <w:rsid w:val="000B61E9"/>
    <w:rsid w:val="000B62E5"/>
    <w:rsid w:val="000B6B99"/>
    <w:rsid w:val="000B6FD6"/>
    <w:rsid w:val="000B7196"/>
    <w:rsid w:val="000B7974"/>
    <w:rsid w:val="000B7A78"/>
    <w:rsid w:val="000B7C72"/>
    <w:rsid w:val="000B7CA4"/>
    <w:rsid w:val="000C02E4"/>
    <w:rsid w:val="000C0615"/>
    <w:rsid w:val="000C0CF8"/>
    <w:rsid w:val="000C0D85"/>
    <w:rsid w:val="000C0FB1"/>
    <w:rsid w:val="000C11F1"/>
    <w:rsid w:val="000C12BE"/>
    <w:rsid w:val="000C165A"/>
    <w:rsid w:val="000C16F8"/>
    <w:rsid w:val="000C1D58"/>
    <w:rsid w:val="000C2E19"/>
    <w:rsid w:val="000C34A7"/>
    <w:rsid w:val="000C3F5B"/>
    <w:rsid w:val="000C3FB2"/>
    <w:rsid w:val="000C425F"/>
    <w:rsid w:val="000C427C"/>
    <w:rsid w:val="000C49F9"/>
    <w:rsid w:val="000C4B9B"/>
    <w:rsid w:val="000C4E5A"/>
    <w:rsid w:val="000C4F1D"/>
    <w:rsid w:val="000C5581"/>
    <w:rsid w:val="000C56B0"/>
    <w:rsid w:val="000C56C6"/>
    <w:rsid w:val="000C5DC7"/>
    <w:rsid w:val="000C62D2"/>
    <w:rsid w:val="000C6502"/>
    <w:rsid w:val="000C6B9A"/>
    <w:rsid w:val="000C6F4E"/>
    <w:rsid w:val="000C7068"/>
    <w:rsid w:val="000C70F7"/>
    <w:rsid w:val="000C74A5"/>
    <w:rsid w:val="000C7A3E"/>
    <w:rsid w:val="000C7B9C"/>
    <w:rsid w:val="000D022C"/>
    <w:rsid w:val="000D0BA2"/>
    <w:rsid w:val="000D0C6B"/>
    <w:rsid w:val="000D0D07"/>
    <w:rsid w:val="000D0F80"/>
    <w:rsid w:val="000D1219"/>
    <w:rsid w:val="000D252D"/>
    <w:rsid w:val="000D30D6"/>
    <w:rsid w:val="000D31E3"/>
    <w:rsid w:val="000D37C0"/>
    <w:rsid w:val="000D3FDD"/>
    <w:rsid w:val="000D4138"/>
    <w:rsid w:val="000D41FE"/>
    <w:rsid w:val="000D4797"/>
    <w:rsid w:val="000D4C1A"/>
    <w:rsid w:val="000D581F"/>
    <w:rsid w:val="000D5873"/>
    <w:rsid w:val="000D5894"/>
    <w:rsid w:val="000D5A2D"/>
    <w:rsid w:val="000D5D63"/>
    <w:rsid w:val="000D6031"/>
    <w:rsid w:val="000D6435"/>
    <w:rsid w:val="000D664A"/>
    <w:rsid w:val="000D6E89"/>
    <w:rsid w:val="000D7020"/>
    <w:rsid w:val="000D75C7"/>
    <w:rsid w:val="000D7863"/>
    <w:rsid w:val="000D78D4"/>
    <w:rsid w:val="000D7926"/>
    <w:rsid w:val="000E0527"/>
    <w:rsid w:val="000E0F12"/>
    <w:rsid w:val="000E1124"/>
    <w:rsid w:val="000E12D3"/>
    <w:rsid w:val="000E161B"/>
    <w:rsid w:val="000E197C"/>
    <w:rsid w:val="000E1E92"/>
    <w:rsid w:val="000E1EA3"/>
    <w:rsid w:val="000E2509"/>
    <w:rsid w:val="000E34C8"/>
    <w:rsid w:val="000E388D"/>
    <w:rsid w:val="000E3B57"/>
    <w:rsid w:val="000E4359"/>
    <w:rsid w:val="000E4833"/>
    <w:rsid w:val="000E4E95"/>
    <w:rsid w:val="000E4FC0"/>
    <w:rsid w:val="000E521E"/>
    <w:rsid w:val="000E5233"/>
    <w:rsid w:val="000E566B"/>
    <w:rsid w:val="000E5982"/>
    <w:rsid w:val="000E6150"/>
    <w:rsid w:val="000E6541"/>
    <w:rsid w:val="000E6E81"/>
    <w:rsid w:val="000E6ECB"/>
    <w:rsid w:val="000E6F9C"/>
    <w:rsid w:val="000E731E"/>
    <w:rsid w:val="000E7950"/>
    <w:rsid w:val="000E7ED2"/>
    <w:rsid w:val="000F015B"/>
    <w:rsid w:val="000F0350"/>
    <w:rsid w:val="000F043B"/>
    <w:rsid w:val="000F06D6"/>
    <w:rsid w:val="000F09D9"/>
    <w:rsid w:val="000F0A15"/>
    <w:rsid w:val="000F0DA7"/>
    <w:rsid w:val="000F0EB1"/>
    <w:rsid w:val="000F1106"/>
    <w:rsid w:val="000F1477"/>
    <w:rsid w:val="000F1BF3"/>
    <w:rsid w:val="000F2561"/>
    <w:rsid w:val="000F2E56"/>
    <w:rsid w:val="000F37A8"/>
    <w:rsid w:val="000F3BE9"/>
    <w:rsid w:val="000F3C19"/>
    <w:rsid w:val="000F3F6C"/>
    <w:rsid w:val="000F437C"/>
    <w:rsid w:val="000F4413"/>
    <w:rsid w:val="000F4CEA"/>
    <w:rsid w:val="000F5442"/>
    <w:rsid w:val="000F59A1"/>
    <w:rsid w:val="000F6073"/>
    <w:rsid w:val="000F6110"/>
    <w:rsid w:val="000F684C"/>
    <w:rsid w:val="000F69C8"/>
    <w:rsid w:val="000F6DF3"/>
    <w:rsid w:val="000F731B"/>
    <w:rsid w:val="000F79E0"/>
    <w:rsid w:val="001005FF"/>
    <w:rsid w:val="00100793"/>
    <w:rsid w:val="00100C85"/>
    <w:rsid w:val="00101653"/>
    <w:rsid w:val="00101B29"/>
    <w:rsid w:val="00101BE1"/>
    <w:rsid w:val="00101F97"/>
    <w:rsid w:val="00102103"/>
    <w:rsid w:val="001025A2"/>
    <w:rsid w:val="001026F5"/>
    <w:rsid w:val="00102767"/>
    <w:rsid w:val="00102A30"/>
    <w:rsid w:val="00102C86"/>
    <w:rsid w:val="0010324A"/>
    <w:rsid w:val="00103D05"/>
    <w:rsid w:val="00104108"/>
    <w:rsid w:val="00104B53"/>
    <w:rsid w:val="00104FD6"/>
    <w:rsid w:val="00104FFA"/>
    <w:rsid w:val="001053E9"/>
    <w:rsid w:val="00105FFE"/>
    <w:rsid w:val="001062FB"/>
    <w:rsid w:val="001063E6"/>
    <w:rsid w:val="00106D1C"/>
    <w:rsid w:val="00106E0D"/>
    <w:rsid w:val="00110201"/>
    <w:rsid w:val="00110407"/>
    <w:rsid w:val="0011065A"/>
    <w:rsid w:val="00110DDC"/>
    <w:rsid w:val="00110E3D"/>
    <w:rsid w:val="00111011"/>
    <w:rsid w:val="0011113E"/>
    <w:rsid w:val="0011149A"/>
    <w:rsid w:val="00111515"/>
    <w:rsid w:val="001121B4"/>
    <w:rsid w:val="0011283A"/>
    <w:rsid w:val="00112E66"/>
    <w:rsid w:val="00112F27"/>
    <w:rsid w:val="001131DF"/>
    <w:rsid w:val="00113936"/>
    <w:rsid w:val="00113CF4"/>
    <w:rsid w:val="001141D4"/>
    <w:rsid w:val="00114318"/>
    <w:rsid w:val="001146BF"/>
    <w:rsid w:val="001149AD"/>
    <w:rsid w:val="00114BC3"/>
    <w:rsid w:val="001153EA"/>
    <w:rsid w:val="00115643"/>
    <w:rsid w:val="0011570C"/>
    <w:rsid w:val="00115E2D"/>
    <w:rsid w:val="001163AE"/>
    <w:rsid w:val="00116765"/>
    <w:rsid w:val="001169FF"/>
    <w:rsid w:val="00116AFD"/>
    <w:rsid w:val="00116D2A"/>
    <w:rsid w:val="00116F86"/>
    <w:rsid w:val="00116FB9"/>
    <w:rsid w:val="00117A78"/>
    <w:rsid w:val="00117E0A"/>
    <w:rsid w:val="00117F75"/>
    <w:rsid w:val="001202DD"/>
    <w:rsid w:val="00120574"/>
    <w:rsid w:val="001219F5"/>
    <w:rsid w:val="00121A20"/>
    <w:rsid w:val="00121D40"/>
    <w:rsid w:val="00121D53"/>
    <w:rsid w:val="00121DB4"/>
    <w:rsid w:val="00122223"/>
    <w:rsid w:val="00122536"/>
    <w:rsid w:val="0012261D"/>
    <w:rsid w:val="00122755"/>
    <w:rsid w:val="0012295E"/>
    <w:rsid w:val="00122BB1"/>
    <w:rsid w:val="00122E30"/>
    <w:rsid w:val="001233E2"/>
    <w:rsid w:val="0012377F"/>
    <w:rsid w:val="00123C95"/>
    <w:rsid w:val="00124152"/>
    <w:rsid w:val="00124314"/>
    <w:rsid w:val="00124DD9"/>
    <w:rsid w:val="001252B8"/>
    <w:rsid w:val="00126212"/>
    <w:rsid w:val="00126728"/>
    <w:rsid w:val="00126B4A"/>
    <w:rsid w:val="00127DCF"/>
    <w:rsid w:val="00130061"/>
    <w:rsid w:val="00130A57"/>
    <w:rsid w:val="00130BA3"/>
    <w:rsid w:val="00130BC1"/>
    <w:rsid w:val="00130D60"/>
    <w:rsid w:val="001313CD"/>
    <w:rsid w:val="00131677"/>
    <w:rsid w:val="0013172E"/>
    <w:rsid w:val="00132FD0"/>
    <w:rsid w:val="001337B4"/>
    <w:rsid w:val="00133B1E"/>
    <w:rsid w:val="00133FAE"/>
    <w:rsid w:val="001344C0"/>
    <w:rsid w:val="001346FA"/>
    <w:rsid w:val="001347F2"/>
    <w:rsid w:val="00134BB7"/>
    <w:rsid w:val="00134C03"/>
    <w:rsid w:val="00135225"/>
    <w:rsid w:val="00135252"/>
    <w:rsid w:val="001354C6"/>
    <w:rsid w:val="00135959"/>
    <w:rsid w:val="00136D7A"/>
    <w:rsid w:val="00137AB5"/>
    <w:rsid w:val="00137DC0"/>
    <w:rsid w:val="00137F0B"/>
    <w:rsid w:val="00140CC1"/>
    <w:rsid w:val="0014122C"/>
    <w:rsid w:val="001415B6"/>
    <w:rsid w:val="00141705"/>
    <w:rsid w:val="00142485"/>
    <w:rsid w:val="00142C57"/>
    <w:rsid w:val="00142CF5"/>
    <w:rsid w:val="00142D9E"/>
    <w:rsid w:val="00143026"/>
    <w:rsid w:val="001432DB"/>
    <w:rsid w:val="001436FB"/>
    <w:rsid w:val="00143A71"/>
    <w:rsid w:val="001440AF"/>
    <w:rsid w:val="001444E4"/>
    <w:rsid w:val="00145597"/>
    <w:rsid w:val="001457AB"/>
    <w:rsid w:val="001458E1"/>
    <w:rsid w:val="00145B5C"/>
    <w:rsid w:val="0014664F"/>
    <w:rsid w:val="0014728D"/>
    <w:rsid w:val="0014781E"/>
    <w:rsid w:val="001478C9"/>
    <w:rsid w:val="00150892"/>
    <w:rsid w:val="00150B36"/>
    <w:rsid w:val="001511B4"/>
    <w:rsid w:val="00151BD1"/>
    <w:rsid w:val="00151E23"/>
    <w:rsid w:val="00152414"/>
    <w:rsid w:val="001525CD"/>
    <w:rsid w:val="001526E0"/>
    <w:rsid w:val="00152BE0"/>
    <w:rsid w:val="00152C73"/>
    <w:rsid w:val="00152F24"/>
    <w:rsid w:val="001531BD"/>
    <w:rsid w:val="001531D8"/>
    <w:rsid w:val="00153C41"/>
    <w:rsid w:val="00154667"/>
    <w:rsid w:val="00154B21"/>
    <w:rsid w:val="00154DB5"/>
    <w:rsid w:val="00155061"/>
    <w:rsid w:val="001551B5"/>
    <w:rsid w:val="001561B6"/>
    <w:rsid w:val="00156937"/>
    <w:rsid w:val="00156BC9"/>
    <w:rsid w:val="00157177"/>
    <w:rsid w:val="00157202"/>
    <w:rsid w:val="00157430"/>
    <w:rsid w:val="00157A2D"/>
    <w:rsid w:val="00157C8B"/>
    <w:rsid w:val="0016059A"/>
    <w:rsid w:val="00160F87"/>
    <w:rsid w:val="0016102C"/>
    <w:rsid w:val="0016134E"/>
    <w:rsid w:val="00161439"/>
    <w:rsid w:val="00161E98"/>
    <w:rsid w:val="001620FC"/>
    <w:rsid w:val="00162C48"/>
    <w:rsid w:val="00163158"/>
    <w:rsid w:val="00163B39"/>
    <w:rsid w:val="00164074"/>
    <w:rsid w:val="0016459A"/>
    <w:rsid w:val="001646A6"/>
    <w:rsid w:val="0016490E"/>
    <w:rsid w:val="00164D55"/>
    <w:rsid w:val="00165974"/>
    <w:rsid w:val="001659C1"/>
    <w:rsid w:val="00165D6B"/>
    <w:rsid w:val="001664C3"/>
    <w:rsid w:val="0016726C"/>
    <w:rsid w:val="001675BB"/>
    <w:rsid w:val="0016791E"/>
    <w:rsid w:val="00167B8D"/>
    <w:rsid w:val="0017051C"/>
    <w:rsid w:val="00170A7E"/>
    <w:rsid w:val="001718B7"/>
    <w:rsid w:val="00172307"/>
    <w:rsid w:val="00172600"/>
    <w:rsid w:val="0017280A"/>
    <w:rsid w:val="00172B09"/>
    <w:rsid w:val="001734AA"/>
    <w:rsid w:val="0017391B"/>
    <w:rsid w:val="00173A8E"/>
    <w:rsid w:val="00174258"/>
    <w:rsid w:val="001744C9"/>
    <w:rsid w:val="00174803"/>
    <w:rsid w:val="001748C2"/>
    <w:rsid w:val="00174BF9"/>
    <w:rsid w:val="00174D61"/>
    <w:rsid w:val="00174F09"/>
    <w:rsid w:val="0017502C"/>
    <w:rsid w:val="001757F7"/>
    <w:rsid w:val="00177232"/>
    <w:rsid w:val="001773B9"/>
    <w:rsid w:val="00177779"/>
    <w:rsid w:val="0017785A"/>
    <w:rsid w:val="00177A08"/>
    <w:rsid w:val="0018009F"/>
    <w:rsid w:val="0018036F"/>
    <w:rsid w:val="00180719"/>
    <w:rsid w:val="00180B51"/>
    <w:rsid w:val="00181245"/>
    <w:rsid w:val="00181280"/>
    <w:rsid w:val="0018143F"/>
    <w:rsid w:val="00181B7A"/>
    <w:rsid w:val="00181C59"/>
    <w:rsid w:val="00181FF8"/>
    <w:rsid w:val="001825E9"/>
    <w:rsid w:val="00182B5B"/>
    <w:rsid w:val="00182EF9"/>
    <w:rsid w:val="00183092"/>
    <w:rsid w:val="0018310A"/>
    <w:rsid w:val="001832C7"/>
    <w:rsid w:val="00183F6D"/>
    <w:rsid w:val="00184217"/>
    <w:rsid w:val="00184CC5"/>
    <w:rsid w:val="00184D90"/>
    <w:rsid w:val="001861F7"/>
    <w:rsid w:val="0018718F"/>
    <w:rsid w:val="0018722F"/>
    <w:rsid w:val="001874B0"/>
    <w:rsid w:val="00187826"/>
    <w:rsid w:val="001878E6"/>
    <w:rsid w:val="00187902"/>
    <w:rsid w:val="001903D4"/>
    <w:rsid w:val="00190409"/>
    <w:rsid w:val="00190AC1"/>
    <w:rsid w:val="00191C26"/>
    <w:rsid w:val="00191DF7"/>
    <w:rsid w:val="00191EEA"/>
    <w:rsid w:val="0019341A"/>
    <w:rsid w:val="001936F3"/>
    <w:rsid w:val="001937E1"/>
    <w:rsid w:val="00193F5D"/>
    <w:rsid w:val="001940C7"/>
    <w:rsid w:val="001945C3"/>
    <w:rsid w:val="001948F6"/>
    <w:rsid w:val="00194A48"/>
    <w:rsid w:val="00194EB6"/>
    <w:rsid w:val="00194FB6"/>
    <w:rsid w:val="0019513D"/>
    <w:rsid w:val="00195319"/>
    <w:rsid w:val="00195CFE"/>
    <w:rsid w:val="00196264"/>
    <w:rsid w:val="00196915"/>
    <w:rsid w:val="00197524"/>
    <w:rsid w:val="001977E7"/>
    <w:rsid w:val="00197DF9"/>
    <w:rsid w:val="00197F74"/>
    <w:rsid w:val="001A01EB"/>
    <w:rsid w:val="001A069B"/>
    <w:rsid w:val="001A0802"/>
    <w:rsid w:val="001A0EC4"/>
    <w:rsid w:val="001A18D8"/>
    <w:rsid w:val="001A1987"/>
    <w:rsid w:val="001A1B77"/>
    <w:rsid w:val="001A1F86"/>
    <w:rsid w:val="001A1FA3"/>
    <w:rsid w:val="001A22E4"/>
    <w:rsid w:val="001A2564"/>
    <w:rsid w:val="001A2C0D"/>
    <w:rsid w:val="001A2C4A"/>
    <w:rsid w:val="001A365C"/>
    <w:rsid w:val="001A3EB5"/>
    <w:rsid w:val="001A3F27"/>
    <w:rsid w:val="001A4113"/>
    <w:rsid w:val="001A4F3E"/>
    <w:rsid w:val="001A4F98"/>
    <w:rsid w:val="001A5050"/>
    <w:rsid w:val="001A560E"/>
    <w:rsid w:val="001A6173"/>
    <w:rsid w:val="001A64C5"/>
    <w:rsid w:val="001A6CBA"/>
    <w:rsid w:val="001A6F76"/>
    <w:rsid w:val="001A73DD"/>
    <w:rsid w:val="001A78E1"/>
    <w:rsid w:val="001B0D97"/>
    <w:rsid w:val="001B0EEC"/>
    <w:rsid w:val="001B203A"/>
    <w:rsid w:val="001B227F"/>
    <w:rsid w:val="001B26FC"/>
    <w:rsid w:val="001B2DE8"/>
    <w:rsid w:val="001B2F23"/>
    <w:rsid w:val="001B3637"/>
    <w:rsid w:val="001B469D"/>
    <w:rsid w:val="001B5222"/>
    <w:rsid w:val="001B5250"/>
    <w:rsid w:val="001B5A5D"/>
    <w:rsid w:val="001B5F0B"/>
    <w:rsid w:val="001B5F29"/>
    <w:rsid w:val="001B6386"/>
    <w:rsid w:val="001B6EBF"/>
    <w:rsid w:val="001B742B"/>
    <w:rsid w:val="001B7635"/>
    <w:rsid w:val="001B7A78"/>
    <w:rsid w:val="001B7F5D"/>
    <w:rsid w:val="001C0061"/>
    <w:rsid w:val="001C0145"/>
    <w:rsid w:val="001C05BC"/>
    <w:rsid w:val="001C0C2A"/>
    <w:rsid w:val="001C105A"/>
    <w:rsid w:val="001C17CD"/>
    <w:rsid w:val="001C190F"/>
    <w:rsid w:val="001C1CE5"/>
    <w:rsid w:val="001C2423"/>
    <w:rsid w:val="001C2D56"/>
    <w:rsid w:val="001C2DEF"/>
    <w:rsid w:val="001C3153"/>
    <w:rsid w:val="001C32AF"/>
    <w:rsid w:val="001C3D2A"/>
    <w:rsid w:val="001C4A07"/>
    <w:rsid w:val="001C4D54"/>
    <w:rsid w:val="001C5198"/>
    <w:rsid w:val="001C5CBB"/>
    <w:rsid w:val="001C666F"/>
    <w:rsid w:val="001C6BBF"/>
    <w:rsid w:val="001C6CC0"/>
    <w:rsid w:val="001C6E42"/>
    <w:rsid w:val="001C71C1"/>
    <w:rsid w:val="001C77AB"/>
    <w:rsid w:val="001C7A35"/>
    <w:rsid w:val="001C7D59"/>
    <w:rsid w:val="001D01B7"/>
    <w:rsid w:val="001D045C"/>
    <w:rsid w:val="001D0EDE"/>
    <w:rsid w:val="001D0F89"/>
    <w:rsid w:val="001D1166"/>
    <w:rsid w:val="001D17CA"/>
    <w:rsid w:val="001D192F"/>
    <w:rsid w:val="001D1DD3"/>
    <w:rsid w:val="001D247E"/>
    <w:rsid w:val="001D24E0"/>
    <w:rsid w:val="001D3920"/>
    <w:rsid w:val="001D40C2"/>
    <w:rsid w:val="001D4276"/>
    <w:rsid w:val="001D5125"/>
    <w:rsid w:val="001D51BA"/>
    <w:rsid w:val="001D53E7"/>
    <w:rsid w:val="001D591C"/>
    <w:rsid w:val="001D609E"/>
    <w:rsid w:val="001D62E4"/>
    <w:rsid w:val="001D6342"/>
    <w:rsid w:val="001D6B73"/>
    <w:rsid w:val="001D6D53"/>
    <w:rsid w:val="001D7B15"/>
    <w:rsid w:val="001D7EB5"/>
    <w:rsid w:val="001D7EE0"/>
    <w:rsid w:val="001E178D"/>
    <w:rsid w:val="001E2821"/>
    <w:rsid w:val="001E292A"/>
    <w:rsid w:val="001E2ADF"/>
    <w:rsid w:val="001E3122"/>
    <w:rsid w:val="001E4709"/>
    <w:rsid w:val="001E4E93"/>
    <w:rsid w:val="001E5033"/>
    <w:rsid w:val="001E53A1"/>
    <w:rsid w:val="001E53FF"/>
    <w:rsid w:val="001E579B"/>
    <w:rsid w:val="001E58E2"/>
    <w:rsid w:val="001E59B0"/>
    <w:rsid w:val="001E5EA1"/>
    <w:rsid w:val="001E6007"/>
    <w:rsid w:val="001E61DB"/>
    <w:rsid w:val="001E634B"/>
    <w:rsid w:val="001E662B"/>
    <w:rsid w:val="001E6664"/>
    <w:rsid w:val="001E6695"/>
    <w:rsid w:val="001E780F"/>
    <w:rsid w:val="001E7AED"/>
    <w:rsid w:val="001F02E5"/>
    <w:rsid w:val="001F0954"/>
    <w:rsid w:val="001F0A2C"/>
    <w:rsid w:val="001F0FD1"/>
    <w:rsid w:val="001F1035"/>
    <w:rsid w:val="001F15B5"/>
    <w:rsid w:val="001F1885"/>
    <w:rsid w:val="001F22E1"/>
    <w:rsid w:val="001F28DE"/>
    <w:rsid w:val="001F29BD"/>
    <w:rsid w:val="001F2AB5"/>
    <w:rsid w:val="001F351A"/>
    <w:rsid w:val="001F36A8"/>
    <w:rsid w:val="001F3916"/>
    <w:rsid w:val="001F42CE"/>
    <w:rsid w:val="001F481F"/>
    <w:rsid w:val="001F4E04"/>
    <w:rsid w:val="001F4F2D"/>
    <w:rsid w:val="001F54C5"/>
    <w:rsid w:val="001F662C"/>
    <w:rsid w:val="001F6C6B"/>
    <w:rsid w:val="001F6F30"/>
    <w:rsid w:val="001F7074"/>
    <w:rsid w:val="00200490"/>
    <w:rsid w:val="00200730"/>
    <w:rsid w:val="002007D6"/>
    <w:rsid w:val="00200A07"/>
    <w:rsid w:val="0020145C"/>
    <w:rsid w:val="00201C71"/>
    <w:rsid w:val="00201F3A"/>
    <w:rsid w:val="00201FB6"/>
    <w:rsid w:val="00202EA9"/>
    <w:rsid w:val="00203455"/>
    <w:rsid w:val="00203662"/>
    <w:rsid w:val="00203B23"/>
    <w:rsid w:val="00203F96"/>
    <w:rsid w:val="0020403C"/>
    <w:rsid w:val="0020489D"/>
    <w:rsid w:val="0020543C"/>
    <w:rsid w:val="00205582"/>
    <w:rsid w:val="002058F1"/>
    <w:rsid w:val="00205986"/>
    <w:rsid w:val="00205EE8"/>
    <w:rsid w:val="0020658D"/>
    <w:rsid w:val="00206866"/>
    <w:rsid w:val="002069B2"/>
    <w:rsid w:val="00206DA1"/>
    <w:rsid w:val="00206DFF"/>
    <w:rsid w:val="00207621"/>
    <w:rsid w:val="00207DB6"/>
    <w:rsid w:val="00207FA3"/>
    <w:rsid w:val="00210662"/>
    <w:rsid w:val="00210749"/>
    <w:rsid w:val="00211B93"/>
    <w:rsid w:val="00211F11"/>
    <w:rsid w:val="00212218"/>
    <w:rsid w:val="00212A2F"/>
    <w:rsid w:val="00212D96"/>
    <w:rsid w:val="00214649"/>
    <w:rsid w:val="002149FC"/>
    <w:rsid w:val="00214A3F"/>
    <w:rsid w:val="00214DA8"/>
    <w:rsid w:val="002151B8"/>
    <w:rsid w:val="00215235"/>
    <w:rsid w:val="0021526A"/>
    <w:rsid w:val="00215423"/>
    <w:rsid w:val="002158FA"/>
    <w:rsid w:val="002159FC"/>
    <w:rsid w:val="002161D7"/>
    <w:rsid w:val="002164B5"/>
    <w:rsid w:val="0021683A"/>
    <w:rsid w:val="00216B09"/>
    <w:rsid w:val="002174FB"/>
    <w:rsid w:val="00217807"/>
    <w:rsid w:val="00217ECA"/>
    <w:rsid w:val="00220600"/>
    <w:rsid w:val="00220791"/>
    <w:rsid w:val="002212F6"/>
    <w:rsid w:val="002224DB"/>
    <w:rsid w:val="0022264A"/>
    <w:rsid w:val="00223297"/>
    <w:rsid w:val="002233B9"/>
    <w:rsid w:val="00223C1A"/>
    <w:rsid w:val="00223FCB"/>
    <w:rsid w:val="002241F8"/>
    <w:rsid w:val="002241FF"/>
    <w:rsid w:val="00224282"/>
    <w:rsid w:val="00224BFF"/>
    <w:rsid w:val="00224CFA"/>
    <w:rsid w:val="0022529E"/>
    <w:rsid w:val="002252C3"/>
    <w:rsid w:val="00225C54"/>
    <w:rsid w:val="002270A8"/>
    <w:rsid w:val="002276A7"/>
    <w:rsid w:val="00227744"/>
    <w:rsid w:val="0022775F"/>
    <w:rsid w:val="0023038B"/>
    <w:rsid w:val="002303B5"/>
    <w:rsid w:val="002305D1"/>
    <w:rsid w:val="00230765"/>
    <w:rsid w:val="00230847"/>
    <w:rsid w:val="002308A1"/>
    <w:rsid w:val="00230D18"/>
    <w:rsid w:val="002319E4"/>
    <w:rsid w:val="00231F08"/>
    <w:rsid w:val="002321A2"/>
    <w:rsid w:val="00232621"/>
    <w:rsid w:val="00232B96"/>
    <w:rsid w:val="002331EF"/>
    <w:rsid w:val="0023397F"/>
    <w:rsid w:val="00233A35"/>
    <w:rsid w:val="0023478D"/>
    <w:rsid w:val="00234F4F"/>
    <w:rsid w:val="00235632"/>
    <w:rsid w:val="00235872"/>
    <w:rsid w:val="00236B44"/>
    <w:rsid w:val="00236D3C"/>
    <w:rsid w:val="00236E70"/>
    <w:rsid w:val="002375E3"/>
    <w:rsid w:val="00237946"/>
    <w:rsid w:val="00240582"/>
    <w:rsid w:val="0024081D"/>
    <w:rsid w:val="00240B19"/>
    <w:rsid w:val="00240DB5"/>
    <w:rsid w:val="00240F99"/>
    <w:rsid w:val="00241559"/>
    <w:rsid w:val="002426C2"/>
    <w:rsid w:val="00242BF6"/>
    <w:rsid w:val="002435B3"/>
    <w:rsid w:val="00243FFE"/>
    <w:rsid w:val="00244781"/>
    <w:rsid w:val="00244847"/>
    <w:rsid w:val="00244A43"/>
    <w:rsid w:val="00244E30"/>
    <w:rsid w:val="002455A2"/>
    <w:rsid w:val="00245676"/>
    <w:rsid w:val="002458E7"/>
    <w:rsid w:val="002458EB"/>
    <w:rsid w:val="00245A73"/>
    <w:rsid w:val="00245B26"/>
    <w:rsid w:val="00246D25"/>
    <w:rsid w:val="00246E64"/>
    <w:rsid w:val="00246EBA"/>
    <w:rsid w:val="00246EFE"/>
    <w:rsid w:val="002474ED"/>
    <w:rsid w:val="00247AAC"/>
    <w:rsid w:val="00247D27"/>
    <w:rsid w:val="0025003E"/>
    <w:rsid w:val="002500C8"/>
    <w:rsid w:val="002506F0"/>
    <w:rsid w:val="00250B0C"/>
    <w:rsid w:val="00250E2B"/>
    <w:rsid w:val="002513AE"/>
    <w:rsid w:val="002516C0"/>
    <w:rsid w:val="00252200"/>
    <w:rsid w:val="002522C8"/>
    <w:rsid w:val="002523F5"/>
    <w:rsid w:val="002526E6"/>
    <w:rsid w:val="00252B62"/>
    <w:rsid w:val="00252BAB"/>
    <w:rsid w:val="00252EB5"/>
    <w:rsid w:val="00253200"/>
    <w:rsid w:val="00253361"/>
    <w:rsid w:val="002538E6"/>
    <w:rsid w:val="00253A18"/>
    <w:rsid w:val="00254018"/>
    <w:rsid w:val="00254B1B"/>
    <w:rsid w:val="00254D9E"/>
    <w:rsid w:val="00255528"/>
    <w:rsid w:val="002558B9"/>
    <w:rsid w:val="00255A60"/>
    <w:rsid w:val="002563CA"/>
    <w:rsid w:val="00256760"/>
    <w:rsid w:val="002568C0"/>
    <w:rsid w:val="00256A57"/>
    <w:rsid w:val="00256AF6"/>
    <w:rsid w:val="00256B1A"/>
    <w:rsid w:val="00257543"/>
    <w:rsid w:val="00257F46"/>
    <w:rsid w:val="00260209"/>
    <w:rsid w:val="002605BD"/>
    <w:rsid w:val="002613E6"/>
    <w:rsid w:val="002617E7"/>
    <w:rsid w:val="00261B1B"/>
    <w:rsid w:val="00261EC2"/>
    <w:rsid w:val="002620F9"/>
    <w:rsid w:val="002622B5"/>
    <w:rsid w:val="00262357"/>
    <w:rsid w:val="002626C6"/>
    <w:rsid w:val="002628E2"/>
    <w:rsid w:val="00263537"/>
    <w:rsid w:val="00263576"/>
    <w:rsid w:val="00263613"/>
    <w:rsid w:val="00263860"/>
    <w:rsid w:val="00263D07"/>
    <w:rsid w:val="00263DF7"/>
    <w:rsid w:val="00264228"/>
    <w:rsid w:val="00264334"/>
    <w:rsid w:val="00264457"/>
    <w:rsid w:val="0026463C"/>
    <w:rsid w:val="0026473E"/>
    <w:rsid w:val="002650F8"/>
    <w:rsid w:val="00265425"/>
    <w:rsid w:val="00265448"/>
    <w:rsid w:val="00265787"/>
    <w:rsid w:val="00265CA5"/>
    <w:rsid w:val="00266214"/>
    <w:rsid w:val="00266795"/>
    <w:rsid w:val="0026699B"/>
    <w:rsid w:val="00266EEE"/>
    <w:rsid w:val="002673C0"/>
    <w:rsid w:val="00267C83"/>
    <w:rsid w:val="00267D98"/>
    <w:rsid w:val="00270223"/>
    <w:rsid w:val="0027037F"/>
    <w:rsid w:val="002706D0"/>
    <w:rsid w:val="00270818"/>
    <w:rsid w:val="0027144F"/>
    <w:rsid w:val="00271751"/>
    <w:rsid w:val="00271813"/>
    <w:rsid w:val="002718F8"/>
    <w:rsid w:val="00271F3A"/>
    <w:rsid w:val="002723C4"/>
    <w:rsid w:val="002723E8"/>
    <w:rsid w:val="002729FD"/>
    <w:rsid w:val="00273278"/>
    <w:rsid w:val="002737F4"/>
    <w:rsid w:val="002742A8"/>
    <w:rsid w:val="00274FAE"/>
    <w:rsid w:val="0027530F"/>
    <w:rsid w:val="0027531B"/>
    <w:rsid w:val="00275645"/>
    <w:rsid w:val="0027592C"/>
    <w:rsid w:val="00275A8E"/>
    <w:rsid w:val="00275C16"/>
    <w:rsid w:val="002762C0"/>
    <w:rsid w:val="002765CF"/>
    <w:rsid w:val="0027664B"/>
    <w:rsid w:val="0027669A"/>
    <w:rsid w:val="002766D9"/>
    <w:rsid w:val="00276A93"/>
    <w:rsid w:val="00276B3A"/>
    <w:rsid w:val="00277A6D"/>
    <w:rsid w:val="00277FF6"/>
    <w:rsid w:val="00280169"/>
    <w:rsid w:val="002805F5"/>
    <w:rsid w:val="00280751"/>
    <w:rsid w:val="00280C04"/>
    <w:rsid w:val="00280F93"/>
    <w:rsid w:val="00281D02"/>
    <w:rsid w:val="00281D6F"/>
    <w:rsid w:val="00281FC3"/>
    <w:rsid w:val="00282220"/>
    <w:rsid w:val="0028280A"/>
    <w:rsid w:val="00282AF5"/>
    <w:rsid w:val="00283001"/>
    <w:rsid w:val="002839EE"/>
    <w:rsid w:val="00283F4B"/>
    <w:rsid w:val="00284247"/>
    <w:rsid w:val="002842A1"/>
    <w:rsid w:val="00284EE8"/>
    <w:rsid w:val="002853BC"/>
    <w:rsid w:val="00285566"/>
    <w:rsid w:val="002856C8"/>
    <w:rsid w:val="00285D7A"/>
    <w:rsid w:val="00285E08"/>
    <w:rsid w:val="0028615B"/>
    <w:rsid w:val="00286209"/>
    <w:rsid w:val="00286ACD"/>
    <w:rsid w:val="00286E1B"/>
    <w:rsid w:val="0028772E"/>
    <w:rsid w:val="00287838"/>
    <w:rsid w:val="00287917"/>
    <w:rsid w:val="00287D79"/>
    <w:rsid w:val="00287E91"/>
    <w:rsid w:val="00290555"/>
    <w:rsid w:val="00290688"/>
    <w:rsid w:val="002907B5"/>
    <w:rsid w:val="00290D35"/>
    <w:rsid w:val="00291856"/>
    <w:rsid w:val="00291ABF"/>
    <w:rsid w:val="00291B53"/>
    <w:rsid w:val="00291C9C"/>
    <w:rsid w:val="00292447"/>
    <w:rsid w:val="002925AF"/>
    <w:rsid w:val="0029292B"/>
    <w:rsid w:val="00292C5A"/>
    <w:rsid w:val="00292EB7"/>
    <w:rsid w:val="0029349D"/>
    <w:rsid w:val="00293941"/>
    <w:rsid w:val="00293DBE"/>
    <w:rsid w:val="00293F52"/>
    <w:rsid w:val="0029418E"/>
    <w:rsid w:val="002944EF"/>
    <w:rsid w:val="002945B9"/>
    <w:rsid w:val="00294AF3"/>
    <w:rsid w:val="00294F9D"/>
    <w:rsid w:val="002951D4"/>
    <w:rsid w:val="00295441"/>
    <w:rsid w:val="002955AB"/>
    <w:rsid w:val="00295739"/>
    <w:rsid w:val="00295E68"/>
    <w:rsid w:val="00296227"/>
    <w:rsid w:val="002966B0"/>
    <w:rsid w:val="0029677A"/>
    <w:rsid w:val="00296F44"/>
    <w:rsid w:val="00297372"/>
    <w:rsid w:val="00297481"/>
    <w:rsid w:val="0029777D"/>
    <w:rsid w:val="00297A0C"/>
    <w:rsid w:val="00297C81"/>
    <w:rsid w:val="00297EEF"/>
    <w:rsid w:val="002A055E"/>
    <w:rsid w:val="002A1329"/>
    <w:rsid w:val="002A147A"/>
    <w:rsid w:val="002A14E4"/>
    <w:rsid w:val="002A150E"/>
    <w:rsid w:val="002A1D4E"/>
    <w:rsid w:val="002A2106"/>
    <w:rsid w:val="002A2869"/>
    <w:rsid w:val="002A2ABF"/>
    <w:rsid w:val="002A2B87"/>
    <w:rsid w:val="002A2BB2"/>
    <w:rsid w:val="002A35FC"/>
    <w:rsid w:val="002A3819"/>
    <w:rsid w:val="002A400B"/>
    <w:rsid w:val="002A4046"/>
    <w:rsid w:val="002A4098"/>
    <w:rsid w:val="002A4A67"/>
    <w:rsid w:val="002A4FB4"/>
    <w:rsid w:val="002A5585"/>
    <w:rsid w:val="002A5973"/>
    <w:rsid w:val="002A5E3E"/>
    <w:rsid w:val="002A603E"/>
    <w:rsid w:val="002A60B2"/>
    <w:rsid w:val="002A665A"/>
    <w:rsid w:val="002A7A76"/>
    <w:rsid w:val="002A7E37"/>
    <w:rsid w:val="002A7F1B"/>
    <w:rsid w:val="002B0275"/>
    <w:rsid w:val="002B1347"/>
    <w:rsid w:val="002B1C2A"/>
    <w:rsid w:val="002B1F51"/>
    <w:rsid w:val="002B2202"/>
    <w:rsid w:val="002B2447"/>
    <w:rsid w:val="002B24D6"/>
    <w:rsid w:val="002B2945"/>
    <w:rsid w:val="002B2C02"/>
    <w:rsid w:val="002B2ED3"/>
    <w:rsid w:val="002B3ADB"/>
    <w:rsid w:val="002B5821"/>
    <w:rsid w:val="002B5BD3"/>
    <w:rsid w:val="002B5BDD"/>
    <w:rsid w:val="002B5EBC"/>
    <w:rsid w:val="002B6213"/>
    <w:rsid w:val="002B63EB"/>
    <w:rsid w:val="002B6DF9"/>
    <w:rsid w:val="002B7484"/>
    <w:rsid w:val="002B7CA5"/>
    <w:rsid w:val="002C05F9"/>
    <w:rsid w:val="002C0636"/>
    <w:rsid w:val="002C07F2"/>
    <w:rsid w:val="002C089B"/>
    <w:rsid w:val="002C0B93"/>
    <w:rsid w:val="002C0D06"/>
    <w:rsid w:val="002C0FA6"/>
    <w:rsid w:val="002C13C4"/>
    <w:rsid w:val="002C167C"/>
    <w:rsid w:val="002C1802"/>
    <w:rsid w:val="002C23A9"/>
    <w:rsid w:val="002C23E9"/>
    <w:rsid w:val="002C275E"/>
    <w:rsid w:val="002C361A"/>
    <w:rsid w:val="002C3D47"/>
    <w:rsid w:val="002C41E6"/>
    <w:rsid w:val="002C437A"/>
    <w:rsid w:val="002C47DC"/>
    <w:rsid w:val="002C4C72"/>
    <w:rsid w:val="002C607D"/>
    <w:rsid w:val="002C648B"/>
    <w:rsid w:val="002C729A"/>
    <w:rsid w:val="002C72BD"/>
    <w:rsid w:val="002D0436"/>
    <w:rsid w:val="002D071A"/>
    <w:rsid w:val="002D08C0"/>
    <w:rsid w:val="002D0D13"/>
    <w:rsid w:val="002D0FC4"/>
    <w:rsid w:val="002D1578"/>
    <w:rsid w:val="002D1A3B"/>
    <w:rsid w:val="002D1A89"/>
    <w:rsid w:val="002D2441"/>
    <w:rsid w:val="002D2D12"/>
    <w:rsid w:val="002D2E7A"/>
    <w:rsid w:val="002D34B2"/>
    <w:rsid w:val="002D3861"/>
    <w:rsid w:val="002D3D47"/>
    <w:rsid w:val="002D3FCF"/>
    <w:rsid w:val="002D47A4"/>
    <w:rsid w:val="002D48B0"/>
    <w:rsid w:val="002D4F5B"/>
    <w:rsid w:val="002D5B37"/>
    <w:rsid w:val="002D6802"/>
    <w:rsid w:val="002D68E1"/>
    <w:rsid w:val="002D6C4C"/>
    <w:rsid w:val="002D6F91"/>
    <w:rsid w:val="002D6FE4"/>
    <w:rsid w:val="002D714A"/>
    <w:rsid w:val="002D726F"/>
    <w:rsid w:val="002D7637"/>
    <w:rsid w:val="002D7EEA"/>
    <w:rsid w:val="002E0280"/>
    <w:rsid w:val="002E0DD3"/>
    <w:rsid w:val="002E0FB4"/>
    <w:rsid w:val="002E144E"/>
    <w:rsid w:val="002E178D"/>
    <w:rsid w:val="002E17F2"/>
    <w:rsid w:val="002E33A8"/>
    <w:rsid w:val="002E397C"/>
    <w:rsid w:val="002E3D58"/>
    <w:rsid w:val="002E3FFC"/>
    <w:rsid w:val="002E451E"/>
    <w:rsid w:val="002E4F57"/>
    <w:rsid w:val="002E625A"/>
    <w:rsid w:val="002E6260"/>
    <w:rsid w:val="002E6FBA"/>
    <w:rsid w:val="002E7CAE"/>
    <w:rsid w:val="002F027D"/>
    <w:rsid w:val="002F068B"/>
    <w:rsid w:val="002F127F"/>
    <w:rsid w:val="002F12C3"/>
    <w:rsid w:val="002F13E4"/>
    <w:rsid w:val="002F21AE"/>
    <w:rsid w:val="002F2298"/>
    <w:rsid w:val="002F233E"/>
    <w:rsid w:val="002F2771"/>
    <w:rsid w:val="002F2FD9"/>
    <w:rsid w:val="002F37A9"/>
    <w:rsid w:val="002F3ACB"/>
    <w:rsid w:val="002F3D2D"/>
    <w:rsid w:val="002F43E6"/>
    <w:rsid w:val="002F491D"/>
    <w:rsid w:val="002F4C0A"/>
    <w:rsid w:val="002F4C68"/>
    <w:rsid w:val="002F529E"/>
    <w:rsid w:val="002F5459"/>
    <w:rsid w:val="002F570A"/>
    <w:rsid w:val="002F6210"/>
    <w:rsid w:val="002F68F9"/>
    <w:rsid w:val="002F693B"/>
    <w:rsid w:val="002F6D4B"/>
    <w:rsid w:val="003001A1"/>
    <w:rsid w:val="003001FA"/>
    <w:rsid w:val="00301AB0"/>
    <w:rsid w:val="00301CE6"/>
    <w:rsid w:val="003021B7"/>
    <w:rsid w:val="003023AA"/>
    <w:rsid w:val="003023CD"/>
    <w:rsid w:val="0030256B"/>
    <w:rsid w:val="0030268D"/>
    <w:rsid w:val="00302757"/>
    <w:rsid w:val="0030275E"/>
    <w:rsid w:val="00302BBB"/>
    <w:rsid w:val="003037B9"/>
    <w:rsid w:val="00303974"/>
    <w:rsid w:val="00303F42"/>
    <w:rsid w:val="0030425B"/>
    <w:rsid w:val="0030501F"/>
    <w:rsid w:val="00305A70"/>
    <w:rsid w:val="00305C09"/>
    <w:rsid w:val="00306457"/>
    <w:rsid w:val="00306DA8"/>
    <w:rsid w:val="00306E7F"/>
    <w:rsid w:val="00307BA1"/>
    <w:rsid w:val="00307D89"/>
    <w:rsid w:val="00310135"/>
    <w:rsid w:val="00310BDB"/>
    <w:rsid w:val="00311414"/>
    <w:rsid w:val="00311702"/>
    <w:rsid w:val="00311752"/>
    <w:rsid w:val="0031178A"/>
    <w:rsid w:val="00311C3C"/>
    <w:rsid w:val="00311E82"/>
    <w:rsid w:val="00312533"/>
    <w:rsid w:val="003135D4"/>
    <w:rsid w:val="00313FD6"/>
    <w:rsid w:val="00314149"/>
    <w:rsid w:val="003143BD"/>
    <w:rsid w:val="00314DD9"/>
    <w:rsid w:val="00315363"/>
    <w:rsid w:val="0031582C"/>
    <w:rsid w:val="00315A9F"/>
    <w:rsid w:val="00315AC0"/>
    <w:rsid w:val="00315FB6"/>
    <w:rsid w:val="003162F7"/>
    <w:rsid w:val="00317899"/>
    <w:rsid w:val="003179A4"/>
    <w:rsid w:val="003202B3"/>
    <w:rsid w:val="003203ED"/>
    <w:rsid w:val="003204E0"/>
    <w:rsid w:val="0032078B"/>
    <w:rsid w:val="00320A25"/>
    <w:rsid w:val="00320D9D"/>
    <w:rsid w:val="00321734"/>
    <w:rsid w:val="00321875"/>
    <w:rsid w:val="003219D0"/>
    <w:rsid w:val="0032200E"/>
    <w:rsid w:val="00322C9F"/>
    <w:rsid w:val="003231A1"/>
    <w:rsid w:val="00323472"/>
    <w:rsid w:val="003234FD"/>
    <w:rsid w:val="0032365E"/>
    <w:rsid w:val="00323669"/>
    <w:rsid w:val="003241FF"/>
    <w:rsid w:val="00324329"/>
    <w:rsid w:val="0032452B"/>
    <w:rsid w:val="0032479F"/>
    <w:rsid w:val="00324C6E"/>
    <w:rsid w:val="00324D23"/>
    <w:rsid w:val="003253B6"/>
    <w:rsid w:val="003255F6"/>
    <w:rsid w:val="0032578B"/>
    <w:rsid w:val="003264FD"/>
    <w:rsid w:val="00326802"/>
    <w:rsid w:val="0032770D"/>
    <w:rsid w:val="003279DE"/>
    <w:rsid w:val="00330353"/>
    <w:rsid w:val="0033091A"/>
    <w:rsid w:val="00330D08"/>
    <w:rsid w:val="0033133E"/>
    <w:rsid w:val="00331751"/>
    <w:rsid w:val="00331AFD"/>
    <w:rsid w:val="003325A4"/>
    <w:rsid w:val="003328CA"/>
    <w:rsid w:val="0033296A"/>
    <w:rsid w:val="00332C63"/>
    <w:rsid w:val="00333473"/>
    <w:rsid w:val="00333946"/>
    <w:rsid w:val="00333A39"/>
    <w:rsid w:val="00333BC4"/>
    <w:rsid w:val="00333F60"/>
    <w:rsid w:val="00334579"/>
    <w:rsid w:val="00335858"/>
    <w:rsid w:val="00335ABF"/>
    <w:rsid w:val="00336274"/>
    <w:rsid w:val="00336462"/>
    <w:rsid w:val="00336490"/>
    <w:rsid w:val="003364B4"/>
    <w:rsid w:val="003369DD"/>
    <w:rsid w:val="00336BDA"/>
    <w:rsid w:val="00336BFA"/>
    <w:rsid w:val="0033745D"/>
    <w:rsid w:val="003406EA"/>
    <w:rsid w:val="00342411"/>
    <w:rsid w:val="00342549"/>
    <w:rsid w:val="00342776"/>
    <w:rsid w:val="00342BC7"/>
    <w:rsid w:val="00342BD7"/>
    <w:rsid w:val="00343325"/>
    <w:rsid w:val="00343CC8"/>
    <w:rsid w:val="00344657"/>
    <w:rsid w:val="0034472F"/>
    <w:rsid w:val="00345087"/>
    <w:rsid w:val="003450C3"/>
    <w:rsid w:val="00345CB7"/>
    <w:rsid w:val="003464D9"/>
    <w:rsid w:val="00346DB5"/>
    <w:rsid w:val="00346E89"/>
    <w:rsid w:val="0034730F"/>
    <w:rsid w:val="00347387"/>
    <w:rsid w:val="003474E0"/>
    <w:rsid w:val="003477B1"/>
    <w:rsid w:val="0034795D"/>
    <w:rsid w:val="00347E6F"/>
    <w:rsid w:val="00347FBC"/>
    <w:rsid w:val="00350E68"/>
    <w:rsid w:val="00351198"/>
    <w:rsid w:val="00351900"/>
    <w:rsid w:val="0035228C"/>
    <w:rsid w:val="0035242E"/>
    <w:rsid w:val="00354F11"/>
    <w:rsid w:val="00355601"/>
    <w:rsid w:val="003556FF"/>
    <w:rsid w:val="003558C9"/>
    <w:rsid w:val="00356BA0"/>
    <w:rsid w:val="00357380"/>
    <w:rsid w:val="003574B6"/>
    <w:rsid w:val="003575C2"/>
    <w:rsid w:val="0035795C"/>
    <w:rsid w:val="00357B6D"/>
    <w:rsid w:val="00357C5C"/>
    <w:rsid w:val="003602D9"/>
    <w:rsid w:val="003604CE"/>
    <w:rsid w:val="00360561"/>
    <w:rsid w:val="00360CAC"/>
    <w:rsid w:val="00360D93"/>
    <w:rsid w:val="00360FD6"/>
    <w:rsid w:val="0036111F"/>
    <w:rsid w:val="00361B2F"/>
    <w:rsid w:val="003621A8"/>
    <w:rsid w:val="00362B21"/>
    <w:rsid w:val="00363396"/>
    <w:rsid w:val="0036465D"/>
    <w:rsid w:val="00364868"/>
    <w:rsid w:val="00364C22"/>
    <w:rsid w:val="00365281"/>
    <w:rsid w:val="00365362"/>
    <w:rsid w:val="00365766"/>
    <w:rsid w:val="00365CF2"/>
    <w:rsid w:val="00365D42"/>
    <w:rsid w:val="00366297"/>
    <w:rsid w:val="00366FD7"/>
    <w:rsid w:val="003671C6"/>
    <w:rsid w:val="003671FD"/>
    <w:rsid w:val="0036775B"/>
    <w:rsid w:val="00367F6B"/>
    <w:rsid w:val="00370338"/>
    <w:rsid w:val="003703C8"/>
    <w:rsid w:val="00370DD5"/>
    <w:rsid w:val="00370E47"/>
    <w:rsid w:val="00371752"/>
    <w:rsid w:val="0037214E"/>
    <w:rsid w:val="00372355"/>
    <w:rsid w:val="003725B7"/>
    <w:rsid w:val="0037261C"/>
    <w:rsid w:val="00372B66"/>
    <w:rsid w:val="00372EB3"/>
    <w:rsid w:val="00373201"/>
    <w:rsid w:val="00373538"/>
    <w:rsid w:val="00373D9A"/>
    <w:rsid w:val="003742AC"/>
    <w:rsid w:val="003746CC"/>
    <w:rsid w:val="00374C67"/>
    <w:rsid w:val="00374E05"/>
    <w:rsid w:val="003755E3"/>
    <w:rsid w:val="00375BE6"/>
    <w:rsid w:val="00375FA1"/>
    <w:rsid w:val="00376175"/>
    <w:rsid w:val="00376459"/>
    <w:rsid w:val="00377127"/>
    <w:rsid w:val="00377548"/>
    <w:rsid w:val="00377CE1"/>
    <w:rsid w:val="00380062"/>
    <w:rsid w:val="003800D9"/>
    <w:rsid w:val="00380A7E"/>
    <w:rsid w:val="00381664"/>
    <w:rsid w:val="00381FF0"/>
    <w:rsid w:val="003826D7"/>
    <w:rsid w:val="00383122"/>
    <w:rsid w:val="0038314F"/>
    <w:rsid w:val="00383F8B"/>
    <w:rsid w:val="00383FEC"/>
    <w:rsid w:val="003850C5"/>
    <w:rsid w:val="003852DC"/>
    <w:rsid w:val="00385BF0"/>
    <w:rsid w:val="003864CF"/>
    <w:rsid w:val="00386836"/>
    <w:rsid w:val="00386AAB"/>
    <w:rsid w:val="0038781A"/>
    <w:rsid w:val="00390055"/>
    <w:rsid w:val="00390B31"/>
    <w:rsid w:val="00391651"/>
    <w:rsid w:val="00391EFD"/>
    <w:rsid w:val="0039231A"/>
    <w:rsid w:val="003926AD"/>
    <w:rsid w:val="00392C05"/>
    <w:rsid w:val="003939FF"/>
    <w:rsid w:val="0039423C"/>
    <w:rsid w:val="00394451"/>
    <w:rsid w:val="003948E4"/>
    <w:rsid w:val="00394CD0"/>
    <w:rsid w:val="00395471"/>
    <w:rsid w:val="0039591B"/>
    <w:rsid w:val="00395A52"/>
    <w:rsid w:val="00395FF1"/>
    <w:rsid w:val="00396161"/>
    <w:rsid w:val="003963AA"/>
    <w:rsid w:val="003963E6"/>
    <w:rsid w:val="0039654C"/>
    <w:rsid w:val="003966AD"/>
    <w:rsid w:val="00396784"/>
    <w:rsid w:val="00396A93"/>
    <w:rsid w:val="00396D18"/>
    <w:rsid w:val="003970C9"/>
    <w:rsid w:val="00397D43"/>
    <w:rsid w:val="00397FA1"/>
    <w:rsid w:val="003A06F5"/>
    <w:rsid w:val="003A078A"/>
    <w:rsid w:val="003A158A"/>
    <w:rsid w:val="003A15D5"/>
    <w:rsid w:val="003A165F"/>
    <w:rsid w:val="003A17BA"/>
    <w:rsid w:val="003A18AE"/>
    <w:rsid w:val="003A2223"/>
    <w:rsid w:val="003A2A0F"/>
    <w:rsid w:val="003A2D00"/>
    <w:rsid w:val="003A43D5"/>
    <w:rsid w:val="003A45A1"/>
    <w:rsid w:val="003A4826"/>
    <w:rsid w:val="003A4A18"/>
    <w:rsid w:val="003A52FA"/>
    <w:rsid w:val="003A559F"/>
    <w:rsid w:val="003A58B8"/>
    <w:rsid w:val="003A5B0A"/>
    <w:rsid w:val="003A60C9"/>
    <w:rsid w:val="003A6185"/>
    <w:rsid w:val="003A657B"/>
    <w:rsid w:val="003A6629"/>
    <w:rsid w:val="003A6902"/>
    <w:rsid w:val="003A6BAC"/>
    <w:rsid w:val="003A6C6C"/>
    <w:rsid w:val="003A6F2A"/>
    <w:rsid w:val="003A70A4"/>
    <w:rsid w:val="003A7218"/>
    <w:rsid w:val="003A7317"/>
    <w:rsid w:val="003A7641"/>
    <w:rsid w:val="003A7693"/>
    <w:rsid w:val="003A76C2"/>
    <w:rsid w:val="003A773E"/>
    <w:rsid w:val="003A7B3F"/>
    <w:rsid w:val="003A7E24"/>
    <w:rsid w:val="003A7EF3"/>
    <w:rsid w:val="003B0CD0"/>
    <w:rsid w:val="003B0E91"/>
    <w:rsid w:val="003B1112"/>
    <w:rsid w:val="003B1465"/>
    <w:rsid w:val="003B159C"/>
    <w:rsid w:val="003B1E50"/>
    <w:rsid w:val="003B21B4"/>
    <w:rsid w:val="003B2611"/>
    <w:rsid w:val="003B2670"/>
    <w:rsid w:val="003B28CB"/>
    <w:rsid w:val="003B2924"/>
    <w:rsid w:val="003B2D4B"/>
    <w:rsid w:val="003B2F72"/>
    <w:rsid w:val="003B369F"/>
    <w:rsid w:val="003B36A3"/>
    <w:rsid w:val="003B3F2F"/>
    <w:rsid w:val="003B4071"/>
    <w:rsid w:val="003B4766"/>
    <w:rsid w:val="003B4E08"/>
    <w:rsid w:val="003B504D"/>
    <w:rsid w:val="003B50D6"/>
    <w:rsid w:val="003B52D5"/>
    <w:rsid w:val="003B52F2"/>
    <w:rsid w:val="003B5575"/>
    <w:rsid w:val="003B64BB"/>
    <w:rsid w:val="003B6A09"/>
    <w:rsid w:val="003B6CB4"/>
    <w:rsid w:val="003B6F0C"/>
    <w:rsid w:val="003B7247"/>
    <w:rsid w:val="003B741F"/>
    <w:rsid w:val="003B7CEE"/>
    <w:rsid w:val="003B7DE1"/>
    <w:rsid w:val="003B7FE5"/>
    <w:rsid w:val="003C03D7"/>
    <w:rsid w:val="003C0A14"/>
    <w:rsid w:val="003C10FF"/>
    <w:rsid w:val="003C11C8"/>
    <w:rsid w:val="003C1F09"/>
    <w:rsid w:val="003C2683"/>
    <w:rsid w:val="003C2702"/>
    <w:rsid w:val="003C292C"/>
    <w:rsid w:val="003C3083"/>
    <w:rsid w:val="003C3970"/>
    <w:rsid w:val="003C3C1B"/>
    <w:rsid w:val="003C3E6C"/>
    <w:rsid w:val="003C3EE6"/>
    <w:rsid w:val="003C53D5"/>
    <w:rsid w:val="003C677F"/>
    <w:rsid w:val="003C69DC"/>
    <w:rsid w:val="003C6A3F"/>
    <w:rsid w:val="003C71D6"/>
    <w:rsid w:val="003C72A3"/>
    <w:rsid w:val="003C7478"/>
    <w:rsid w:val="003C7806"/>
    <w:rsid w:val="003C7D9D"/>
    <w:rsid w:val="003D0D7A"/>
    <w:rsid w:val="003D109F"/>
    <w:rsid w:val="003D138B"/>
    <w:rsid w:val="003D1AC4"/>
    <w:rsid w:val="003D1BF0"/>
    <w:rsid w:val="003D1D40"/>
    <w:rsid w:val="003D2221"/>
    <w:rsid w:val="003D2478"/>
    <w:rsid w:val="003D2666"/>
    <w:rsid w:val="003D3790"/>
    <w:rsid w:val="003D3C45"/>
    <w:rsid w:val="003D3D52"/>
    <w:rsid w:val="003D4136"/>
    <w:rsid w:val="003D4A07"/>
    <w:rsid w:val="003D569A"/>
    <w:rsid w:val="003D5B1F"/>
    <w:rsid w:val="003D5C6D"/>
    <w:rsid w:val="003D5CC5"/>
    <w:rsid w:val="003D60C5"/>
    <w:rsid w:val="003D6258"/>
    <w:rsid w:val="003D629D"/>
    <w:rsid w:val="003D651A"/>
    <w:rsid w:val="003D6B86"/>
    <w:rsid w:val="003D6D06"/>
    <w:rsid w:val="003D6D41"/>
    <w:rsid w:val="003D6D51"/>
    <w:rsid w:val="003D6FBD"/>
    <w:rsid w:val="003D73E8"/>
    <w:rsid w:val="003D7724"/>
    <w:rsid w:val="003D7917"/>
    <w:rsid w:val="003D7BCC"/>
    <w:rsid w:val="003D7F0C"/>
    <w:rsid w:val="003E076D"/>
    <w:rsid w:val="003E0AB4"/>
    <w:rsid w:val="003E15FA"/>
    <w:rsid w:val="003E19BB"/>
    <w:rsid w:val="003E1A3F"/>
    <w:rsid w:val="003E1D0C"/>
    <w:rsid w:val="003E1F05"/>
    <w:rsid w:val="003E22F4"/>
    <w:rsid w:val="003E3021"/>
    <w:rsid w:val="003E33A4"/>
    <w:rsid w:val="003E419F"/>
    <w:rsid w:val="003E4367"/>
    <w:rsid w:val="003E4391"/>
    <w:rsid w:val="003E44A9"/>
    <w:rsid w:val="003E51D0"/>
    <w:rsid w:val="003E531D"/>
    <w:rsid w:val="003E55E4"/>
    <w:rsid w:val="003E567E"/>
    <w:rsid w:val="003E5730"/>
    <w:rsid w:val="003E5A3B"/>
    <w:rsid w:val="003E5C82"/>
    <w:rsid w:val="003E5FB9"/>
    <w:rsid w:val="003E69AC"/>
    <w:rsid w:val="003E6AA7"/>
    <w:rsid w:val="003E6AA8"/>
    <w:rsid w:val="003E6BA4"/>
    <w:rsid w:val="003E6C4A"/>
    <w:rsid w:val="003E6D92"/>
    <w:rsid w:val="003E72DC"/>
    <w:rsid w:val="003E74E3"/>
    <w:rsid w:val="003E7A8E"/>
    <w:rsid w:val="003F0052"/>
    <w:rsid w:val="003F058F"/>
    <w:rsid w:val="003F05C7"/>
    <w:rsid w:val="003F09C1"/>
    <w:rsid w:val="003F0D46"/>
    <w:rsid w:val="003F1644"/>
    <w:rsid w:val="003F1DBF"/>
    <w:rsid w:val="003F242A"/>
    <w:rsid w:val="003F2825"/>
    <w:rsid w:val="003F299D"/>
    <w:rsid w:val="003F2CD4"/>
    <w:rsid w:val="003F31AE"/>
    <w:rsid w:val="003F335B"/>
    <w:rsid w:val="003F37CC"/>
    <w:rsid w:val="003F38A6"/>
    <w:rsid w:val="003F38EF"/>
    <w:rsid w:val="003F3AF9"/>
    <w:rsid w:val="003F3B8D"/>
    <w:rsid w:val="003F68A4"/>
    <w:rsid w:val="003F6BBE"/>
    <w:rsid w:val="003F726D"/>
    <w:rsid w:val="003F755F"/>
    <w:rsid w:val="003F77F7"/>
    <w:rsid w:val="003F78DB"/>
    <w:rsid w:val="004000E8"/>
    <w:rsid w:val="00400798"/>
    <w:rsid w:val="004014CB"/>
    <w:rsid w:val="0040154A"/>
    <w:rsid w:val="00402CB3"/>
    <w:rsid w:val="00402E2B"/>
    <w:rsid w:val="0040335E"/>
    <w:rsid w:val="00403D9F"/>
    <w:rsid w:val="00403F73"/>
    <w:rsid w:val="004044A8"/>
    <w:rsid w:val="0040512B"/>
    <w:rsid w:val="00405208"/>
    <w:rsid w:val="00405CA5"/>
    <w:rsid w:val="00405DFD"/>
    <w:rsid w:val="0040632D"/>
    <w:rsid w:val="00406644"/>
    <w:rsid w:val="004068C6"/>
    <w:rsid w:val="00406C91"/>
    <w:rsid w:val="00407998"/>
    <w:rsid w:val="00407CD3"/>
    <w:rsid w:val="00410134"/>
    <w:rsid w:val="00410402"/>
    <w:rsid w:val="00410ADF"/>
    <w:rsid w:val="00410B72"/>
    <w:rsid w:val="00410F18"/>
    <w:rsid w:val="004113F3"/>
    <w:rsid w:val="00411417"/>
    <w:rsid w:val="00411A50"/>
    <w:rsid w:val="00412551"/>
    <w:rsid w:val="0041263E"/>
    <w:rsid w:val="00412FF3"/>
    <w:rsid w:val="004131CF"/>
    <w:rsid w:val="00413544"/>
    <w:rsid w:val="00413AAC"/>
    <w:rsid w:val="00413E92"/>
    <w:rsid w:val="004140BC"/>
    <w:rsid w:val="00415139"/>
    <w:rsid w:val="00415151"/>
    <w:rsid w:val="00415301"/>
    <w:rsid w:val="00415413"/>
    <w:rsid w:val="0041556E"/>
    <w:rsid w:val="00416521"/>
    <w:rsid w:val="00417A26"/>
    <w:rsid w:val="00420286"/>
    <w:rsid w:val="004205AF"/>
    <w:rsid w:val="00420C81"/>
    <w:rsid w:val="00421105"/>
    <w:rsid w:val="0042162C"/>
    <w:rsid w:val="00421827"/>
    <w:rsid w:val="00421972"/>
    <w:rsid w:val="00421F7B"/>
    <w:rsid w:val="0042235D"/>
    <w:rsid w:val="004223AC"/>
    <w:rsid w:val="00422AA4"/>
    <w:rsid w:val="00422DC0"/>
    <w:rsid w:val="00422EC7"/>
    <w:rsid w:val="00423321"/>
    <w:rsid w:val="0042349C"/>
    <w:rsid w:val="00424253"/>
    <w:rsid w:val="004242F4"/>
    <w:rsid w:val="00425073"/>
    <w:rsid w:val="0042517B"/>
    <w:rsid w:val="004252DC"/>
    <w:rsid w:val="00425A7F"/>
    <w:rsid w:val="00425DA9"/>
    <w:rsid w:val="00426599"/>
    <w:rsid w:val="004268CD"/>
    <w:rsid w:val="00427248"/>
    <w:rsid w:val="0042749C"/>
    <w:rsid w:val="004307E1"/>
    <w:rsid w:val="00430AB1"/>
    <w:rsid w:val="00430D07"/>
    <w:rsid w:val="00431737"/>
    <w:rsid w:val="00431787"/>
    <w:rsid w:val="00431C7D"/>
    <w:rsid w:val="00432313"/>
    <w:rsid w:val="00433124"/>
    <w:rsid w:val="00433D94"/>
    <w:rsid w:val="00434A77"/>
    <w:rsid w:val="00434EC7"/>
    <w:rsid w:val="00435D61"/>
    <w:rsid w:val="00435D70"/>
    <w:rsid w:val="00436487"/>
    <w:rsid w:val="0043708D"/>
    <w:rsid w:val="00437422"/>
    <w:rsid w:val="00437447"/>
    <w:rsid w:val="00440411"/>
    <w:rsid w:val="004407C5"/>
    <w:rsid w:val="00440E41"/>
    <w:rsid w:val="00441063"/>
    <w:rsid w:val="004419DC"/>
    <w:rsid w:val="00441A92"/>
    <w:rsid w:val="00441AE6"/>
    <w:rsid w:val="00441EC3"/>
    <w:rsid w:val="00441FD0"/>
    <w:rsid w:val="00442322"/>
    <w:rsid w:val="004426F5"/>
    <w:rsid w:val="00442805"/>
    <w:rsid w:val="00442ADD"/>
    <w:rsid w:val="00442DCD"/>
    <w:rsid w:val="00442EF2"/>
    <w:rsid w:val="004431DC"/>
    <w:rsid w:val="00443615"/>
    <w:rsid w:val="00443DA2"/>
    <w:rsid w:val="00443F17"/>
    <w:rsid w:val="004445C8"/>
    <w:rsid w:val="004448A9"/>
    <w:rsid w:val="00444F56"/>
    <w:rsid w:val="004450C3"/>
    <w:rsid w:val="0044529B"/>
    <w:rsid w:val="004457CE"/>
    <w:rsid w:val="00445F9C"/>
    <w:rsid w:val="00446488"/>
    <w:rsid w:val="0044649F"/>
    <w:rsid w:val="004474B6"/>
    <w:rsid w:val="004477CF"/>
    <w:rsid w:val="00447EF0"/>
    <w:rsid w:val="00450263"/>
    <w:rsid w:val="0045078F"/>
    <w:rsid w:val="00450955"/>
    <w:rsid w:val="0045164B"/>
    <w:rsid w:val="004517AA"/>
    <w:rsid w:val="00451D12"/>
    <w:rsid w:val="004527D3"/>
    <w:rsid w:val="00452CAC"/>
    <w:rsid w:val="00453D61"/>
    <w:rsid w:val="00454245"/>
    <w:rsid w:val="004548B2"/>
    <w:rsid w:val="004549B0"/>
    <w:rsid w:val="00455883"/>
    <w:rsid w:val="004559B3"/>
    <w:rsid w:val="004565E2"/>
    <w:rsid w:val="00456CFB"/>
    <w:rsid w:val="00457565"/>
    <w:rsid w:val="0045766D"/>
    <w:rsid w:val="00457961"/>
    <w:rsid w:val="00457A04"/>
    <w:rsid w:val="00457B71"/>
    <w:rsid w:val="00457CD3"/>
    <w:rsid w:val="00460B3E"/>
    <w:rsid w:val="0046108D"/>
    <w:rsid w:val="004613D3"/>
    <w:rsid w:val="004617AD"/>
    <w:rsid w:val="004626A2"/>
    <w:rsid w:val="00462E62"/>
    <w:rsid w:val="00462F28"/>
    <w:rsid w:val="004630E1"/>
    <w:rsid w:val="00463273"/>
    <w:rsid w:val="004638E6"/>
    <w:rsid w:val="00463C00"/>
    <w:rsid w:val="00463D7C"/>
    <w:rsid w:val="00463DA3"/>
    <w:rsid w:val="00463DD9"/>
    <w:rsid w:val="00463E2C"/>
    <w:rsid w:val="004641B1"/>
    <w:rsid w:val="00464689"/>
    <w:rsid w:val="004647EC"/>
    <w:rsid w:val="00464E87"/>
    <w:rsid w:val="004657C6"/>
    <w:rsid w:val="00465E24"/>
    <w:rsid w:val="0046632E"/>
    <w:rsid w:val="00466578"/>
    <w:rsid w:val="00466685"/>
    <w:rsid w:val="004669E2"/>
    <w:rsid w:val="00467125"/>
    <w:rsid w:val="0046739F"/>
    <w:rsid w:val="004673C9"/>
    <w:rsid w:val="00467E72"/>
    <w:rsid w:val="00467FFB"/>
    <w:rsid w:val="00470577"/>
    <w:rsid w:val="00470C31"/>
    <w:rsid w:val="00470E64"/>
    <w:rsid w:val="00471815"/>
    <w:rsid w:val="00471B28"/>
    <w:rsid w:val="00471DAD"/>
    <w:rsid w:val="00471DE0"/>
    <w:rsid w:val="00471DFC"/>
    <w:rsid w:val="00471FD9"/>
    <w:rsid w:val="00472356"/>
    <w:rsid w:val="004726DB"/>
    <w:rsid w:val="004734D0"/>
    <w:rsid w:val="00473590"/>
    <w:rsid w:val="00473CA8"/>
    <w:rsid w:val="0047449F"/>
    <w:rsid w:val="0047556B"/>
    <w:rsid w:val="00475907"/>
    <w:rsid w:val="00475AD3"/>
    <w:rsid w:val="00476871"/>
    <w:rsid w:val="00477724"/>
    <w:rsid w:val="00477768"/>
    <w:rsid w:val="004778B2"/>
    <w:rsid w:val="004809F7"/>
    <w:rsid w:val="00480AAD"/>
    <w:rsid w:val="00481F5D"/>
    <w:rsid w:val="0048244E"/>
    <w:rsid w:val="00482830"/>
    <w:rsid w:val="00483131"/>
    <w:rsid w:val="0048326D"/>
    <w:rsid w:val="00483275"/>
    <w:rsid w:val="0048328D"/>
    <w:rsid w:val="00483540"/>
    <w:rsid w:val="00483970"/>
    <w:rsid w:val="00483A57"/>
    <w:rsid w:val="00483CB5"/>
    <w:rsid w:val="0048462B"/>
    <w:rsid w:val="00484841"/>
    <w:rsid w:val="00485BFE"/>
    <w:rsid w:val="00485C24"/>
    <w:rsid w:val="00486238"/>
    <w:rsid w:val="0048685B"/>
    <w:rsid w:val="00486B4D"/>
    <w:rsid w:val="00486E3A"/>
    <w:rsid w:val="00486FE5"/>
    <w:rsid w:val="004873A5"/>
    <w:rsid w:val="004879B1"/>
    <w:rsid w:val="00487B05"/>
    <w:rsid w:val="00487BE7"/>
    <w:rsid w:val="00487C1B"/>
    <w:rsid w:val="00487CEA"/>
    <w:rsid w:val="00490365"/>
    <w:rsid w:val="0049069B"/>
    <w:rsid w:val="0049101D"/>
    <w:rsid w:val="00491393"/>
    <w:rsid w:val="0049199A"/>
    <w:rsid w:val="00492BC5"/>
    <w:rsid w:val="00493333"/>
    <w:rsid w:val="0049391E"/>
    <w:rsid w:val="00493F61"/>
    <w:rsid w:val="00494205"/>
    <w:rsid w:val="004947E3"/>
    <w:rsid w:val="004960D4"/>
    <w:rsid w:val="004964F1"/>
    <w:rsid w:val="00496EFF"/>
    <w:rsid w:val="00497C7E"/>
    <w:rsid w:val="00497C8E"/>
    <w:rsid w:val="004A023F"/>
    <w:rsid w:val="004A0829"/>
    <w:rsid w:val="004A0AE1"/>
    <w:rsid w:val="004A0CE1"/>
    <w:rsid w:val="004A0D58"/>
    <w:rsid w:val="004A146C"/>
    <w:rsid w:val="004A1519"/>
    <w:rsid w:val="004A16BC"/>
    <w:rsid w:val="004A16F3"/>
    <w:rsid w:val="004A18C8"/>
    <w:rsid w:val="004A230A"/>
    <w:rsid w:val="004A2404"/>
    <w:rsid w:val="004A2B94"/>
    <w:rsid w:val="004A349A"/>
    <w:rsid w:val="004A39AA"/>
    <w:rsid w:val="004A3CD4"/>
    <w:rsid w:val="004A3F4E"/>
    <w:rsid w:val="004A4A40"/>
    <w:rsid w:val="004A4BDC"/>
    <w:rsid w:val="004A4D43"/>
    <w:rsid w:val="004A52EE"/>
    <w:rsid w:val="004A5C69"/>
    <w:rsid w:val="004A64DA"/>
    <w:rsid w:val="004A7045"/>
    <w:rsid w:val="004A73E9"/>
    <w:rsid w:val="004A7784"/>
    <w:rsid w:val="004A7B85"/>
    <w:rsid w:val="004A7C44"/>
    <w:rsid w:val="004A7CDE"/>
    <w:rsid w:val="004B0058"/>
    <w:rsid w:val="004B09D9"/>
    <w:rsid w:val="004B0C5F"/>
    <w:rsid w:val="004B16C7"/>
    <w:rsid w:val="004B1C44"/>
    <w:rsid w:val="004B22FD"/>
    <w:rsid w:val="004B2AED"/>
    <w:rsid w:val="004B2F8F"/>
    <w:rsid w:val="004B2FC0"/>
    <w:rsid w:val="004B3692"/>
    <w:rsid w:val="004B3BED"/>
    <w:rsid w:val="004B40A7"/>
    <w:rsid w:val="004B61D2"/>
    <w:rsid w:val="004B6284"/>
    <w:rsid w:val="004B6A2B"/>
    <w:rsid w:val="004B6F6A"/>
    <w:rsid w:val="004B70C2"/>
    <w:rsid w:val="004B72E1"/>
    <w:rsid w:val="004B74EF"/>
    <w:rsid w:val="004B787C"/>
    <w:rsid w:val="004B78A3"/>
    <w:rsid w:val="004B7C0C"/>
    <w:rsid w:val="004B7DDD"/>
    <w:rsid w:val="004C00A9"/>
    <w:rsid w:val="004C020A"/>
    <w:rsid w:val="004C0702"/>
    <w:rsid w:val="004C0B0B"/>
    <w:rsid w:val="004C186E"/>
    <w:rsid w:val="004C19CC"/>
    <w:rsid w:val="004C2910"/>
    <w:rsid w:val="004C3207"/>
    <w:rsid w:val="004C33B3"/>
    <w:rsid w:val="004C3898"/>
    <w:rsid w:val="004C3FFD"/>
    <w:rsid w:val="004C430C"/>
    <w:rsid w:val="004C4869"/>
    <w:rsid w:val="004C4A11"/>
    <w:rsid w:val="004C4EC6"/>
    <w:rsid w:val="004C531E"/>
    <w:rsid w:val="004C570A"/>
    <w:rsid w:val="004C59A7"/>
    <w:rsid w:val="004C628D"/>
    <w:rsid w:val="004C6812"/>
    <w:rsid w:val="004C6E8E"/>
    <w:rsid w:val="004C700E"/>
    <w:rsid w:val="004C7129"/>
    <w:rsid w:val="004C77BF"/>
    <w:rsid w:val="004C7D8B"/>
    <w:rsid w:val="004D0013"/>
    <w:rsid w:val="004D00D5"/>
    <w:rsid w:val="004D0756"/>
    <w:rsid w:val="004D08BB"/>
    <w:rsid w:val="004D0B89"/>
    <w:rsid w:val="004D0C91"/>
    <w:rsid w:val="004D119C"/>
    <w:rsid w:val="004D15CC"/>
    <w:rsid w:val="004D1929"/>
    <w:rsid w:val="004D1ECD"/>
    <w:rsid w:val="004D2C34"/>
    <w:rsid w:val="004D30BC"/>
    <w:rsid w:val="004D3433"/>
    <w:rsid w:val="004D36B1"/>
    <w:rsid w:val="004D3930"/>
    <w:rsid w:val="004D3D72"/>
    <w:rsid w:val="004D3F96"/>
    <w:rsid w:val="004D43C7"/>
    <w:rsid w:val="004D488F"/>
    <w:rsid w:val="004D49C2"/>
    <w:rsid w:val="004D5444"/>
    <w:rsid w:val="004D5762"/>
    <w:rsid w:val="004D5D08"/>
    <w:rsid w:val="004D6AF6"/>
    <w:rsid w:val="004D6C6B"/>
    <w:rsid w:val="004D6DE5"/>
    <w:rsid w:val="004D7107"/>
    <w:rsid w:val="004D753F"/>
    <w:rsid w:val="004D7D04"/>
    <w:rsid w:val="004D7DFF"/>
    <w:rsid w:val="004D7EBD"/>
    <w:rsid w:val="004E00FA"/>
    <w:rsid w:val="004E05D9"/>
    <w:rsid w:val="004E092A"/>
    <w:rsid w:val="004E095A"/>
    <w:rsid w:val="004E0E8B"/>
    <w:rsid w:val="004E1722"/>
    <w:rsid w:val="004E1FDF"/>
    <w:rsid w:val="004E22DE"/>
    <w:rsid w:val="004E2680"/>
    <w:rsid w:val="004E2784"/>
    <w:rsid w:val="004E28F9"/>
    <w:rsid w:val="004E462E"/>
    <w:rsid w:val="004E4CDD"/>
    <w:rsid w:val="004E4CEA"/>
    <w:rsid w:val="004E50D9"/>
    <w:rsid w:val="004E5118"/>
    <w:rsid w:val="004E5229"/>
    <w:rsid w:val="004E566F"/>
    <w:rsid w:val="004E56DC"/>
    <w:rsid w:val="004E5E07"/>
    <w:rsid w:val="004E637E"/>
    <w:rsid w:val="004E6636"/>
    <w:rsid w:val="004E6713"/>
    <w:rsid w:val="004E68F1"/>
    <w:rsid w:val="004E6FA0"/>
    <w:rsid w:val="004E7639"/>
    <w:rsid w:val="004E76F4"/>
    <w:rsid w:val="004E7B61"/>
    <w:rsid w:val="004F0B4E"/>
    <w:rsid w:val="004F0B6C"/>
    <w:rsid w:val="004F0F61"/>
    <w:rsid w:val="004F0FFF"/>
    <w:rsid w:val="004F2078"/>
    <w:rsid w:val="004F251A"/>
    <w:rsid w:val="004F28A5"/>
    <w:rsid w:val="004F2E9C"/>
    <w:rsid w:val="004F2F79"/>
    <w:rsid w:val="004F3BC3"/>
    <w:rsid w:val="004F3C55"/>
    <w:rsid w:val="004F4B1B"/>
    <w:rsid w:val="004F4DA3"/>
    <w:rsid w:val="004F4FBB"/>
    <w:rsid w:val="004F604A"/>
    <w:rsid w:val="004F6CB0"/>
    <w:rsid w:val="004F7A83"/>
    <w:rsid w:val="004F7C1D"/>
    <w:rsid w:val="004F7E70"/>
    <w:rsid w:val="005012B3"/>
    <w:rsid w:val="00501383"/>
    <w:rsid w:val="0050192E"/>
    <w:rsid w:val="00501C87"/>
    <w:rsid w:val="00502184"/>
    <w:rsid w:val="005023C0"/>
    <w:rsid w:val="0050258B"/>
    <w:rsid w:val="00503849"/>
    <w:rsid w:val="005038E5"/>
    <w:rsid w:val="00503B64"/>
    <w:rsid w:val="005040FB"/>
    <w:rsid w:val="0050435B"/>
    <w:rsid w:val="00504E37"/>
    <w:rsid w:val="00505E88"/>
    <w:rsid w:val="00506557"/>
    <w:rsid w:val="0050677A"/>
    <w:rsid w:val="00506D9E"/>
    <w:rsid w:val="005070CE"/>
    <w:rsid w:val="005100B8"/>
    <w:rsid w:val="00510473"/>
    <w:rsid w:val="00510486"/>
    <w:rsid w:val="005108D8"/>
    <w:rsid w:val="00510E31"/>
    <w:rsid w:val="005116F9"/>
    <w:rsid w:val="00511887"/>
    <w:rsid w:val="005118DB"/>
    <w:rsid w:val="00511F26"/>
    <w:rsid w:val="00512561"/>
    <w:rsid w:val="00512A74"/>
    <w:rsid w:val="0051361A"/>
    <w:rsid w:val="00514086"/>
    <w:rsid w:val="005140A2"/>
    <w:rsid w:val="00514857"/>
    <w:rsid w:val="00514B2A"/>
    <w:rsid w:val="00514D35"/>
    <w:rsid w:val="005153A7"/>
    <w:rsid w:val="00515604"/>
    <w:rsid w:val="00515624"/>
    <w:rsid w:val="0051587B"/>
    <w:rsid w:val="00515A66"/>
    <w:rsid w:val="0051612E"/>
    <w:rsid w:val="00516D47"/>
    <w:rsid w:val="00516E73"/>
    <w:rsid w:val="005179D4"/>
    <w:rsid w:val="00517CA5"/>
    <w:rsid w:val="00517CE4"/>
    <w:rsid w:val="005200B7"/>
    <w:rsid w:val="00520377"/>
    <w:rsid w:val="00520B86"/>
    <w:rsid w:val="00520C04"/>
    <w:rsid w:val="00520E27"/>
    <w:rsid w:val="005218B1"/>
    <w:rsid w:val="005219CF"/>
    <w:rsid w:val="00521EF4"/>
    <w:rsid w:val="0052266C"/>
    <w:rsid w:val="00522D94"/>
    <w:rsid w:val="00523270"/>
    <w:rsid w:val="00523ED4"/>
    <w:rsid w:val="0052428E"/>
    <w:rsid w:val="00524821"/>
    <w:rsid w:val="00524A64"/>
    <w:rsid w:val="00524AE2"/>
    <w:rsid w:val="00525556"/>
    <w:rsid w:val="005255BF"/>
    <w:rsid w:val="0052578F"/>
    <w:rsid w:val="00525845"/>
    <w:rsid w:val="00525927"/>
    <w:rsid w:val="005261B5"/>
    <w:rsid w:val="00526707"/>
    <w:rsid w:val="00526F58"/>
    <w:rsid w:val="00526FD2"/>
    <w:rsid w:val="005270CC"/>
    <w:rsid w:val="00527985"/>
    <w:rsid w:val="00527D78"/>
    <w:rsid w:val="00527E8A"/>
    <w:rsid w:val="00527FD6"/>
    <w:rsid w:val="005311BA"/>
    <w:rsid w:val="0053131A"/>
    <w:rsid w:val="0053153F"/>
    <w:rsid w:val="00531548"/>
    <w:rsid w:val="00531B37"/>
    <w:rsid w:val="00531BB2"/>
    <w:rsid w:val="00532DEC"/>
    <w:rsid w:val="005332B1"/>
    <w:rsid w:val="00533BEA"/>
    <w:rsid w:val="005349EB"/>
    <w:rsid w:val="00534B59"/>
    <w:rsid w:val="00534D74"/>
    <w:rsid w:val="00534EE2"/>
    <w:rsid w:val="005363A7"/>
    <w:rsid w:val="00536759"/>
    <w:rsid w:val="00536D05"/>
    <w:rsid w:val="00537462"/>
    <w:rsid w:val="00537C62"/>
    <w:rsid w:val="00537EBE"/>
    <w:rsid w:val="00537F2B"/>
    <w:rsid w:val="005402B0"/>
    <w:rsid w:val="005403DA"/>
    <w:rsid w:val="00540420"/>
    <w:rsid w:val="005404D3"/>
    <w:rsid w:val="00540803"/>
    <w:rsid w:val="00541C55"/>
    <w:rsid w:val="00541E19"/>
    <w:rsid w:val="005420FD"/>
    <w:rsid w:val="0054255F"/>
    <w:rsid w:val="0054299E"/>
    <w:rsid w:val="00543002"/>
    <w:rsid w:val="00543B96"/>
    <w:rsid w:val="00543E0C"/>
    <w:rsid w:val="005441D7"/>
    <w:rsid w:val="005444F3"/>
    <w:rsid w:val="005447F9"/>
    <w:rsid w:val="00544C5F"/>
    <w:rsid w:val="00545054"/>
    <w:rsid w:val="005453A0"/>
    <w:rsid w:val="00545DBC"/>
    <w:rsid w:val="00546488"/>
    <w:rsid w:val="005465C8"/>
    <w:rsid w:val="00546803"/>
    <w:rsid w:val="00546970"/>
    <w:rsid w:val="00546E6E"/>
    <w:rsid w:val="0054707B"/>
    <w:rsid w:val="0054746D"/>
    <w:rsid w:val="00547853"/>
    <w:rsid w:val="0054791A"/>
    <w:rsid w:val="005519AA"/>
    <w:rsid w:val="005524CD"/>
    <w:rsid w:val="00552960"/>
    <w:rsid w:val="00552FA0"/>
    <w:rsid w:val="00553425"/>
    <w:rsid w:val="00553B17"/>
    <w:rsid w:val="0055418E"/>
    <w:rsid w:val="00554885"/>
    <w:rsid w:val="00554A34"/>
    <w:rsid w:val="00554B2E"/>
    <w:rsid w:val="00554E19"/>
    <w:rsid w:val="00554ED5"/>
    <w:rsid w:val="005551A9"/>
    <w:rsid w:val="00555C65"/>
    <w:rsid w:val="005567FA"/>
    <w:rsid w:val="00556DF9"/>
    <w:rsid w:val="005571F9"/>
    <w:rsid w:val="00557D21"/>
    <w:rsid w:val="00557FBD"/>
    <w:rsid w:val="00560381"/>
    <w:rsid w:val="00560D6F"/>
    <w:rsid w:val="00560F5C"/>
    <w:rsid w:val="0056121F"/>
    <w:rsid w:val="00561E37"/>
    <w:rsid w:val="00561E6F"/>
    <w:rsid w:val="00563670"/>
    <w:rsid w:val="0056378E"/>
    <w:rsid w:val="00563958"/>
    <w:rsid w:val="00563DDB"/>
    <w:rsid w:val="00563FE0"/>
    <w:rsid w:val="0056435F"/>
    <w:rsid w:val="0056488C"/>
    <w:rsid w:val="00564B8C"/>
    <w:rsid w:val="00564C5A"/>
    <w:rsid w:val="00565327"/>
    <w:rsid w:val="0056577C"/>
    <w:rsid w:val="005661A5"/>
    <w:rsid w:val="00566362"/>
    <w:rsid w:val="0056639F"/>
    <w:rsid w:val="0056767A"/>
    <w:rsid w:val="005677D3"/>
    <w:rsid w:val="0056788B"/>
    <w:rsid w:val="00567D64"/>
    <w:rsid w:val="00570A04"/>
    <w:rsid w:val="00571272"/>
    <w:rsid w:val="00571339"/>
    <w:rsid w:val="00571CDF"/>
    <w:rsid w:val="00572363"/>
    <w:rsid w:val="005724DB"/>
    <w:rsid w:val="00572505"/>
    <w:rsid w:val="005727DC"/>
    <w:rsid w:val="005738F6"/>
    <w:rsid w:val="005749A7"/>
    <w:rsid w:val="00574CA8"/>
    <w:rsid w:val="00574F84"/>
    <w:rsid w:val="00575BC8"/>
    <w:rsid w:val="00576452"/>
    <w:rsid w:val="00576555"/>
    <w:rsid w:val="00576C04"/>
    <w:rsid w:val="00577224"/>
    <w:rsid w:val="00577865"/>
    <w:rsid w:val="00577A1D"/>
    <w:rsid w:val="00577C11"/>
    <w:rsid w:val="0058028A"/>
    <w:rsid w:val="00580550"/>
    <w:rsid w:val="00580FE0"/>
    <w:rsid w:val="0058137E"/>
    <w:rsid w:val="00581D00"/>
    <w:rsid w:val="00581DCC"/>
    <w:rsid w:val="00582776"/>
    <w:rsid w:val="00582809"/>
    <w:rsid w:val="00584934"/>
    <w:rsid w:val="00584C0C"/>
    <w:rsid w:val="00584D8E"/>
    <w:rsid w:val="00585B82"/>
    <w:rsid w:val="00585CB4"/>
    <w:rsid w:val="00585DB0"/>
    <w:rsid w:val="00585F3D"/>
    <w:rsid w:val="00585FC0"/>
    <w:rsid w:val="00586915"/>
    <w:rsid w:val="00586C42"/>
    <w:rsid w:val="00586E84"/>
    <w:rsid w:val="0058738A"/>
    <w:rsid w:val="0058748E"/>
    <w:rsid w:val="005876EA"/>
    <w:rsid w:val="0058798C"/>
    <w:rsid w:val="005900FA"/>
    <w:rsid w:val="0059122A"/>
    <w:rsid w:val="00591574"/>
    <w:rsid w:val="00591A94"/>
    <w:rsid w:val="00591BBF"/>
    <w:rsid w:val="00591CEA"/>
    <w:rsid w:val="005935A4"/>
    <w:rsid w:val="0059373F"/>
    <w:rsid w:val="00593B8D"/>
    <w:rsid w:val="00593C12"/>
    <w:rsid w:val="00593D80"/>
    <w:rsid w:val="00593F91"/>
    <w:rsid w:val="00594096"/>
    <w:rsid w:val="0059414F"/>
    <w:rsid w:val="00594704"/>
    <w:rsid w:val="005948C2"/>
    <w:rsid w:val="00594B2D"/>
    <w:rsid w:val="00594E07"/>
    <w:rsid w:val="0059518F"/>
    <w:rsid w:val="0059527B"/>
    <w:rsid w:val="00595552"/>
    <w:rsid w:val="00595830"/>
    <w:rsid w:val="00595AC1"/>
    <w:rsid w:val="00595D85"/>
    <w:rsid w:val="00595DCA"/>
    <w:rsid w:val="00595F0B"/>
    <w:rsid w:val="00596921"/>
    <w:rsid w:val="00596A94"/>
    <w:rsid w:val="00596DC9"/>
    <w:rsid w:val="00596F01"/>
    <w:rsid w:val="005974DC"/>
    <w:rsid w:val="0059779B"/>
    <w:rsid w:val="00597A88"/>
    <w:rsid w:val="00597A92"/>
    <w:rsid w:val="005A10E3"/>
    <w:rsid w:val="005A12CD"/>
    <w:rsid w:val="005A17CC"/>
    <w:rsid w:val="005A1E9D"/>
    <w:rsid w:val="005A1F5D"/>
    <w:rsid w:val="005A209A"/>
    <w:rsid w:val="005A2347"/>
    <w:rsid w:val="005A2B2C"/>
    <w:rsid w:val="005A3566"/>
    <w:rsid w:val="005A371E"/>
    <w:rsid w:val="005A43B2"/>
    <w:rsid w:val="005A4E13"/>
    <w:rsid w:val="005A5012"/>
    <w:rsid w:val="005A51D7"/>
    <w:rsid w:val="005A6452"/>
    <w:rsid w:val="005A662D"/>
    <w:rsid w:val="005A6E91"/>
    <w:rsid w:val="005A708F"/>
    <w:rsid w:val="005A7233"/>
    <w:rsid w:val="005A78B1"/>
    <w:rsid w:val="005A7C28"/>
    <w:rsid w:val="005A7EE7"/>
    <w:rsid w:val="005B0094"/>
    <w:rsid w:val="005B1409"/>
    <w:rsid w:val="005B16CB"/>
    <w:rsid w:val="005B18D0"/>
    <w:rsid w:val="005B1961"/>
    <w:rsid w:val="005B24C2"/>
    <w:rsid w:val="005B262A"/>
    <w:rsid w:val="005B2F85"/>
    <w:rsid w:val="005B31F4"/>
    <w:rsid w:val="005B3393"/>
    <w:rsid w:val="005B35D7"/>
    <w:rsid w:val="005B392A"/>
    <w:rsid w:val="005B3A50"/>
    <w:rsid w:val="005B3AA3"/>
    <w:rsid w:val="005B3CF2"/>
    <w:rsid w:val="005B42D7"/>
    <w:rsid w:val="005B435E"/>
    <w:rsid w:val="005B44B2"/>
    <w:rsid w:val="005B4684"/>
    <w:rsid w:val="005B49BB"/>
    <w:rsid w:val="005B4D5E"/>
    <w:rsid w:val="005B4FAA"/>
    <w:rsid w:val="005B569A"/>
    <w:rsid w:val="005B610C"/>
    <w:rsid w:val="005B615A"/>
    <w:rsid w:val="005B6228"/>
    <w:rsid w:val="005B63FC"/>
    <w:rsid w:val="005B66B8"/>
    <w:rsid w:val="005B67EA"/>
    <w:rsid w:val="005B6F83"/>
    <w:rsid w:val="005B784E"/>
    <w:rsid w:val="005B7E2C"/>
    <w:rsid w:val="005C0925"/>
    <w:rsid w:val="005C0C06"/>
    <w:rsid w:val="005C0EA0"/>
    <w:rsid w:val="005C1078"/>
    <w:rsid w:val="005C1D4E"/>
    <w:rsid w:val="005C265E"/>
    <w:rsid w:val="005C335B"/>
    <w:rsid w:val="005C3DB5"/>
    <w:rsid w:val="005C4841"/>
    <w:rsid w:val="005C4E05"/>
    <w:rsid w:val="005C52EB"/>
    <w:rsid w:val="005C5303"/>
    <w:rsid w:val="005C74FB"/>
    <w:rsid w:val="005C7721"/>
    <w:rsid w:val="005C7DC3"/>
    <w:rsid w:val="005D004D"/>
    <w:rsid w:val="005D02AA"/>
    <w:rsid w:val="005D030E"/>
    <w:rsid w:val="005D0B6E"/>
    <w:rsid w:val="005D0E98"/>
    <w:rsid w:val="005D1602"/>
    <w:rsid w:val="005D182C"/>
    <w:rsid w:val="005D2271"/>
    <w:rsid w:val="005D2F49"/>
    <w:rsid w:val="005D311B"/>
    <w:rsid w:val="005D3747"/>
    <w:rsid w:val="005D39BF"/>
    <w:rsid w:val="005D3D16"/>
    <w:rsid w:val="005D3EAE"/>
    <w:rsid w:val="005D418E"/>
    <w:rsid w:val="005D470C"/>
    <w:rsid w:val="005D51A2"/>
    <w:rsid w:val="005D54D3"/>
    <w:rsid w:val="005D57C5"/>
    <w:rsid w:val="005D5CFB"/>
    <w:rsid w:val="005D5DB0"/>
    <w:rsid w:val="005D61ED"/>
    <w:rsid w:val="005D6F8F"/>
    <w:rsid w:val="005D7632"/>
    <w:rsid w:val="005D793C"/>
    <w:rsid w:val="005D7AC0"/>
    <w:rsid w:val="005E0A3C"/>
    <w:rsid w:val="005E0D4C"/>
    <w:rsid w:val="005E0DB4"/>
    <w:rsid w:val="005E112D"/>
    <w:rsid w:val="005E11F1"/>
    <w:rsid w:val="005E12AC"/>
    <w:rsid w:val="005E159A"/>
    <w:rsid w:val="005E1639"/>
    <w:rsid w:val="005E2999"/>
    <w:rsid w:val="005E31DE"/>
    <w:rsid w:val="005E3525"/>
    <w:rsid w:val="005E385F"/>
    <w:rsid w:val="005E5AEE"/>
    <w:rsid w:val="005E5B81"/>
    <w:rsid w:val="005E66EB"/>
    <w:rsid w:val="005E672C"/>
    <w:rsid w:val="005E69D8"/>
    <w:rsid w:val="005E6E3A"/>
    <w:rsid w:val="005E737E"/>
    <w:rsid w:val="005E73BE"/>
    <w:rsid w:val="005E7C75"/>
    <w:rsid w:val="005E7F6C"/>
    <w:rsid w:val="005F0654"/>
    <w:rsid w:val="005F0CF3"/>
    <w:rsid w:val="005F0D75"/>
    <w:rsid w:val="005F1DD2"/>
    <w:rsid w:val="005F272C"/>
    <w:rsid w:val="005F284C"/>
    <w:rsid w:val="005F2CA3"/>
    <w:rsid w:val="005F2CB1"/>
    <w:rsid w:val="005F3025"/>
    <w:rsid w:val="005F312B"/>
    <w:rsid w:val="005F32AF"/>
    <w:rsid w:val="005F34EF"/>
    <w:rsid w:val="005F4284"/>
    <w:rsid w:val="005F42E1"/>
    <w:rsid w:val="005F4589"/>
    <w:rsid w:val="005F47B9"/>
    <w:rsid w:val="005F48F6"/>
    <w:rsid w:val="005F4FA9"/>
    <w:rsid w:val="005F618C"/>
    <w:rsid w:val="005F6685"/>
    <w:rsid w:val="005F6834"/>
    <w:rsid w:val="005F68AD"/>
    <w:rsid w:val="005F70BD"/>
    <w:rsid w:val="00600182"/>
    <w:rsid w:val="00600323"/>
    <w:rsid w:val="006009A4"/>
    <w:rsid w:val="00600C6A"/>
    <w:rsid w:val="00600F10"/>
    <w:rsid w:val="006010EF"/>
    <w:rsid w:val="00601C87"/>
    <w:rsid w:val="00601D9A"/>
    <w:rsid w:val="00601EFA"/>
    <w:rsid w:val="0060283C"/>
    <w:rsid w:val="00602B7C"/>
    <w:rsid w:val="00603287"/>
    <w:rsid w:val="0060352A"/>
    <w:rsid w:val="006039AD"/>
    <w:rsid w:val="00604891"/>
    <w:rsid w:val="006049D5"/>
    <w:rsid w:val="00604B90"/>
    <w:rsid w:val="00604F14"/>
    <w:rsid w:val="00605B0A"/>
    <w:rsid w:val="0060608E"/>
    <w:rsid w:val="00606401"/>
    <w:rsid w:val="006068C9"/>
    <w:rsid w:val="00606CFB"/>
    <w:rsid w:val="006076DC"/>
    <w:rsid w:val="00607AC6"/>
    <w:rsid w:val="0061069E"/>
    <w:rsid w:val="006108FB"/>
    <w:rsid w:val="00610D2F"/>
    <w:rsid w:val="00610F19"/>
    <w:rsid w:val="006116CA"/>
    <w:rsid w:val="00611775"/>
    <w:rsid w:val="00611941"/>
    <w:rsid w:val="00611AD5"/>
    <w:rsid w:val="00611B83"/>
    <w:rsid w:val="00611CE8"/>
    <w:rsid w:val="006122A5"/>
    <w:rsid w:val="006125C0"/>
    <w:rsid w:val="00612CBC"/>
    <w:rsid w:val="00613257"/>
    <w:rsid w:val="00613EAF"/>
    <w:rsid w:val="006145CD"/>
    <w:rsid w:val="006151A3"/>
    <w:rsid w:val="0061563F"/>
    <w:rsid w:val="006158BB"/>
    <w:rsid w:val="00615B85"/>
    <w:rsid w:val="00616237"/>
    <w:rsid w:val="006164D0"/>
    <w:rsid w:val="0061667E"/>
    <w:rsid w:val="00616BDD"/>
    <w:rsid w:val="00616CFF"/>
    <w:rsid w:val="0061726D"/>
    <w:rsid w:val="006173A4"/>
    <w:rsid w:val="00617912"/>
    <w:rsid w:val="00620129"/>
    <w:rsid w:val="00620A4F"/>
    <w:rsid w:val="00620A71"/>
    <w:rsid w:val="00620D80"/>
    <w:rsid w:val="00620E7D"/>
    <w:rsid w:val="006218E2"/>
    <w:rsid w:val="00622164"/>
    <w:rsid w:val="00622344"/>
    <w:rsid w:val="00622601"/>
    <w:rsid w:val="00622A08"/>
    <w:rsid w:val="00622BE3"/>
    <w:rsid w:val="006234A6"/>
    <w:rsid w:val="006239A5"/>
    <w:rsid w:val="00624251"/>
    <w:rsid w:val="0062436E"/>
    <w:rsid w:val="0062461F"/>
    <w:rsid w:val="006249E3"/>
    <w:rsid w:val="006250A7"/>
    <w:rsid w:val="00625757"/>
    <w:rsid w:val="0062657B"/>
    <w:rsid w:val="006267BF"/>
    <w:rsid w:val="006270FB"/>
    <w:rsid w:val="006271FB"/>
    <w:rsid w:val="00630001"/>
    <w:rsid w:val="0063074E"/>
    <w:rsid w:val="00630F09"/>
    <w:rsid w:val="006311B3"/>
    <w:rsid w:val="006313FC"/>
    <w:rsid w:val="0063195E"/>
    <w:rsid w:val="00631D27"/>
    <w:rsid w:val="006320A5"/>
    <w:rsid w:val="00632482"/>
    <w:rsid w:val="0063284C"/>
    <w:rsid w:val="00632A5F"/>
    <w:rsid w:val="00632B09"/>
    <w:rsid w:val="00632C0E"/>
    <w:rsid w:val="00635250"/>
    <w:rsid w:val="00635575"/>
    <w:rsid w:val="00635D16"/>
    <w:rsid w:val="00635D96"/>
    <w:rsid w:val="00635DC5"/>
    <w:rsid w:val="006362A4"/>
    <w:rsid w:val="00636398"/>
    <w:rsid w:val="006368D3"/>
    <w:rsid w:val="00636C93"/>
    <w:rsid w:val="00636D63"/>
    <w:rsid w:val="006377EC"/>
    <w:rsid w:val="0064053B"/>
    <w:rsid w:val="006409ED"/>
    <w:rsid w:val="00640E22"/>
    <w:rsid w:val="00640ED8"/>
    <w:rsid w:val="0064109B"/>
    <w:rsid w:val="006411DB"/>
    <w:rsid w:val="0064151F"/>
    <w:rsid w:val="00641533"/>
    <w:rsid w:val="00641716"/>
    <w:rsid w:val="00641970"/>
    <w:rsid w:val="0064208D"/>
    <w:rsid w:val="00642FEE"/>
    <w:rsid w:val="0064310B"/>
    <w:rsid w:val="00643353"/>
    <w:rsid w:val="00643407"/>
    <w:rsid w:val="00643475"/>
    <w:rsid w:val="0064363B"/>
    <w:rsid w:val="0064396A"/>
    <w:rsid w:val="00643BB3"/>
    <w:rsid w:val="00644D81"/>
    <w:rsid w:val="00644E80"/>
    <w:rsid w:val="0064519C"/>
    <w:rsid w:val="0064550B"/>
    <w:rsid w:val="00645A0B"/>
    <w:rsid w:val="00645FE7"/>
    <w:rsid w:val="0064624E"/>
    <w:rsid w:val="00646DC3"/>
    <w:rsid w:val="00647205"/>
    <w:rsid w:val="006505D7"/>
    <w:rsid w:val="00650AB9"/>
    <w:rsid w:val="0065121A"/>
    <w:rsid w:val="00651CCC"/>
    <w:rsid w:val="00651EDE"/>
    <w:rsid w:val="0065209D"/>
    <w:rsid w:val="00652228"/>
    <w:rsid w:val="00653550"/>
    <w:rsid w:val="00653828"/>
    <w:rsid w:val="00653990"/>
    <w:rsid w:val="00653B00"/>
    <w:rsid w:val="00653C3F"/>
    <w:rsid w:val="006545E8"/>
    <w:rsid w:val="00654E4A"/>
    <w:rsid w:val="00654E96"/>
    <w:rsid w:val="006551D5"/>
    <w:rsid w:val="0065563B"/>
    <w:rsid w:val="00655733"/>
    <w:rsid w:val="0065579E"/>
    <w:rsid w:val="00655ACD"/>
    <w:rsid w:val="00655EB6"/>
    <w:rsid w:val="00656059"/>
    <w:rsid w:val="006563F7"/>
    <w:rsid w:val="00656A92"/>
    <w:rsid w:val="00656DDE"/>
    <w:rsid w:val="00657725"/>
    <w:rsid w:val="00657C66"/>
    <w:rsid w:val="0066011D"/>
    <w:rsid w:val="00660393"/>
    <w:rsid w:val="006607C0"/>
    <w:rsid w:val="00660D9C"/>
    <w:rsid w:val="006613A6"/>
    <w:rsid w:val="00661616"/>
    <w:rsid w:val="006618AD"/>
    <w:rsid w:val="00661900"/>
    <w:rsid w:val="00661B57"/>
    <w:rsid w:val="00662550"/>
    <w:rsid w:val="00662625"/>
    <w:rsid w:val="0066271E"/>
    <w:rsid w:val="00662778"/>
    <w:rsid w:val="006627A2"/>
    <w:rsid w:val="00663182"/>
    <w:rsid w:val="006631B4"/>
    <w:rsid w:val="006634E6"/>
    <w:rsid w:val="0066360D"/>
    <w:rsid w:val="00663723"/>
    <w:rsid w:val="006642D4"/>
    <w:rsid w:val="0066507D"/>
    <w:rsid w:val="006654C8"/>
    <w:rsid w:val="006655EE"/>
    <w:rsid w:val="0066563E"/>
    <w:rsid w:val="00665BE7"/>
    <w:rsid w:val="006667A3"/>
    <w:rsid w:val="00666CB4"/>
    <w:rsid w:val="0066773C"/>
    <w:rsid w:val="00667747"/>
    <w:rsid w:val="006677C2"/>
    <w:rsid w:val="00667C54"/>
    <w:rsid w:val="00667DC6"/>
    <w:rsid w:val="00667EE7"/>
    <w:rsid w:val="00670269"/>
    <w:rsid w:val="00670922"/>
    <w:rsid w:val="00670BE1"/>
    <w:rsid w:val="00670C1F"/>
    <w:rsid w:val="00670C80"/>
    <w:rsid w:val="00671038"/>
    <w:rsid w:val="00671080"/>
    <w:rsid w:val="0067147A"/>
    <w:rsid w:val="00671D1C"/>
    <w:rsid w:val="0067218F"/>
    <w:rsid w:val="006723F2"/>
    <w:rsid w:val="0067258E"/>
    <w:rsid w:val="00672BE8"/>
    <w:rsid w:val="00672E28"/>
    <w:rsid w:val="0067419F"/>
    <w:rsid w:val="006741F2"/>
    <w:rsid w:val="0067435B"/>
    <w:rsid w:val="00674BC6"/>
    <w:rsid w:val="00674CC3"/>
    <w:rsid w:val="0067579D"/>
    <w:rsid w:val="00675C72"/>
    <w:rsid w:val="00675F35"/>
    <w:rsid w:val="006763F1"/>
    <w:rsid w:val="006764CA"/>
    <w:rsid w:val="0067695C"/>
    <w:rsid w:val="0067697F"/>
    <w:rsid w:val="00676AFA"/>
    <w:rsid w:val="00676E11"/>
    <w:rsid w:val="00676F7E"/>
    <w:rsid w:val="006771F9"/>
    <w:rsid w:val="006776D7"/>
    <w:rsid w:val="00677DFB"/>
    <w:rsid w:val="0068079C"/>
    <w:rsid w:val="00680EBA"/>
    <w:rsid w:val="00680ECE"/>
    <w:rsid w:val="00681003"/>
    <w:rsid w:val="006810E7"/>
    <w:rsid w:val="00681501"/>
    <w:rsid w:val="006817C9"/>
    <w:rsid w:val="006819A8"/>
    <w:rsid w:val="006819F9"/>
    <w:rsid w:val="006823E0"/>
    <w:rsid w:val="00682FF5"/>
    <w:rsid w:val="00683492"/>
    <w:rsid w:val="0068364E"/>
    <w:rsid w:val="00683ECE"/>
    <w:rsid w:val="006842D0"/>
    <w:rsid w:val="006849A3"/>
    <w:rsid w:val="00684BF3"/>
    <w:rsid w:val="00684D94"/>
    <w:rsid w:val="00684F64"/>
    <w:rsid w:val="00685D26"/>
    <w:rsid w:val="00686ABF"/>
    <w:rsid w:val="00686AF6"/>
    <w:rsid w:val="00686D78"/>
    <w:rsid w:val="0069038E"/>
    <w:rsid w:val="006905EF"/>
    <w:rsid w:val="00691154"/>
    <w:rsid w:val="00691B86"/>
    <w:rsid w:val="00691CA5"/>
    <w:rsid w:val="00692916"/>
    <w:rsid w:val="00692D2D"/>
    <w:rsid w:val="0069448F"/>
    <w:rsid w:val="00695FC2"/>
    <w:rsid w:val="006960D3"/>
    <w:rsid w:val="00696374"/>
    <w:rsid w:val="00696914"/>
    <w:rsid w:val="00696949"/>
    <w:rsid w:val="00696C75"/>
    <w:rsid w:val="00696FE0"/>
    <w:rsid w:val="00697052"/>
    <w:rsid w:val="00697487"/>
    <w:rsid w:val="00697683"/>
    <w:rsid w:val="00697E8F"/>
    <w:rsid w:val="006A0915"/>
    <w:rsid w:val="006A0B71"/>
    <w:rsid w:val="006A1B77"/>
    <w:rsid w:val="006A2184"/>
    <w:rsid w:val="006A2325"/>
    <w:rsid w:val="006A263D"/>
    <w:rsid w:val="006A30B6"/>
    <w:rsid w:val="006A34D1"/>
    <w:rsid w:val="006A366B"/>
    <w:rsid w:val="006A3B7F"/>
    <w:rsid w:val="006A46FB"/>
    <w:rsid w:val="006A54A6"/>
    <w:rsid w:val="006A556B"/>
    <w:rsid w:val="006A5676"/>
    <w:rsid w:val="006A5959"/>
    <w:rsid w:val="006A5C3B"/>
    <w:rsid w:val="006A5E28"/>
    <w:rsid w:val="006A5E45"/>
    <w:rsid w:val="006A61DC"/>
    <w:rsid w:val="006A697B"/>
    <w:rsid w:val="006A6C55"/>
    <w:rsid w:val="006A6F13"/>
    <w:rsid w:val="006A712B"/>
    <w:rsid w:val="006A75CE"/>
    <w:rsid w:val="006A7AFF"/>
    <w:rsid w:val="006A7B64"/>
    <w:rsid w:val="006A7BCD"/>
    <w:rsid w:val="006A7D90"/>
    <w:rsid w:val="006B0A03"/>
    <w:rsid w:val="006B0AD9"/>
    <w:rsid w:val="006B0D08"/>
    <w:rsid w:val="006B10D0"/>
    <w:rsid w:val="006B125C"/>
    <w:rsid w:val="006B16DE"/>
    <w:rsid w:val="006B1816"/>
    <w:rsid w:val="006B1EAA"/>
    <w:rsid w:val="006B2099"/>
    <w:rsid w:val="006B2550"/>
    <w:rsid w:val="006B4553"/>
    <w:rsid w:val="006B4612"/>
    <w:rsid w:val="006B4878"/>
    <w:rsid w:val="006B4EAD"/>
    <w:rsid w:val="006B50CF"/>
    <w:rsid w:val="006B6642"/>
    <w:rsid w:val="006B68B9"/>
    <w:rsid w:val="006B6DBA"/>
    <w:rsid w:val="006C03B8"/>
    <w:rsid w:val="006C0400"/>
    <w:rsid w:val="006C0A5A"/>
    <w:rsid w:val="006C1538"/>
    <w:rsid w:val="006C296B"/>
    <w:rsid w:val="006C2C13"/>
    <w:rsid w:val="006C2FE5"/>
    <w:rsid w:val="006C31ED"/>
    <w:rsid w:val="006C3645"/>
    <w:rsid w:val="006C418A"/>
    <w:rsid w:val="006C4449"/>
    <w:rsid w:val="006C4536"/>
    <w:rsid w:val="006C4C67"/>
    <w:rsid w:val="006C5EC9"/>
    <w:rsid w:val="006C6059"/>
    <w:rsid w:val="006C6540"/>
    <w:rsid w:val="006C6658"/>
    <w:rsid w:val="006C6750"/>
    <w:rsid w:val="006C6772"/>
    <w:rsid w:val="006C6ECF"/>
    <w:rsid w:val="006C7522"/>
    <w:rsid w:val="006C7802"/>
    <w:rsid w:val="006C7B17"/>
    <w:rsid w:val="006D00C3"/>
    <w:rsid w:val="006D0AA2"/>
    <w:rsid w:val="006D1916"/>
    <w:rsid w:val="006D1BB8"/>
    <w:rsid w:val="006D2193"/>
    <w:rsid w:val="006D2855"/>
    <w:rsid w:val="006D288D"/>
    <w:rsid w:val="006D28B7"/>
    <w:rsid w:val="006D2B72"/>
    <w:rsid w:val="006D2D24"/>
    <w:rsid w:val="006D381F"/>
    <w:rsid w:val="006D3A15"/>
    <w:rsid w:val="006D3CD5"/>
    <w:rsid w:val="006D418E"/>
    <w:rsid w:val="006D4533"/>
    <w:rsid w:val="006D4673"/>
    <w:rsid w:val="006D5129"/>
    <w:rsid w:val="006D513B"/>
    <w:rsid w:val="006D6F08"/>
    <w:rsid w:val="006D7370"/>
    <w:rsid w:val="006D7EFB"/>
    <w:rsid w:val="006E0523"/>
    <w:rsid w:val="006E062C"/>
    <w:rsid w:val="006E0923"/>
    <w:rsid w:val="006E0E1C"/>
    <w:rsid w:val="006E176A"/>
    <w:rsid w:val="006E1C82"/>
    <w:rsid w:val="006E28B7"/>
    <w:rsid w:val="006E2A9B"/>
    <w:rsid w:val="006E2C56"/>
    <w:rsid w:val="006E3310"/>
    <w:rsid w:val="006E3515"/>
    <w:rsid w:val="006E38CB"/>
    <w:rsid w:val="006E3BD0"/>
    <w:rsid w:val="006E4E39"/>
    <w:rsid w:val="006E565E"/>
    <w:rsid w:val="006E5D92"/>
    <w:rsid w:val="006E66E3"/>
    <w:rsid w:val="006E673D"/>
    <w:rsid w:val="006E6980"/>
    <w:rsid w:val="006E6B67"/>
    <w:rsid w:val="006E6F5F"/>
    <w:rsid w:val="006E7A06"/>
    <w:rsid w:val="006E7D3B"/>
    <w:rsid w:val="006E7F04"/>
    <w:rsid w:val="006E7F17"/>
    <w:rsid w:val="006F0598"/>
    <w:rsid w:val="006F07B2"/>
    <w:rsid w:val="006F0903"/>
    <w:rsid w:val="006F1A0F"/>
    <w:rsid w:val="006F1B70"/>
    <w:rsid w:val="006F26BE"/>
    <w:rsid w:val="006F341D"/>
    <w:rsid w:val="006F356A"/>
    <w:rsid w:val="006F3649"/>
    <w:rsid w:val="006F3A1C"/>
    <w:rsid w:val="006F3CDE"/>
    <w:rsid w:val="006F4197"/>
    <w:rsid w:val="006F464C"/>
    <w:rsid w:val="006F4BD6"/>
    <w:rsid w:val="006F4F22"/>
    <w:rsid w:val="006F5680"/>
    <w:rsid w:val="006F58D4"/>
    <w:rsid w:val="006F6008"/>
    <w:rsid w:val="006F6582"/>
    <w:rsid w:val="006F6A5A"/>
    <w:rsid w:val="006F6ADE"/>
    <w:rsid w:val="006F6C01"/>
    <w:rsid w:val="006F7A5C"/>
    <w:rsid w:val="006F7F78"/>
    <w:rsid w:val="00700936"/>
    <w:rsid w:val="00700962"/>
    <w:rsid w:val="00700A19"/>
    <w:rsid w:val="007010C7"/>
    <w:rsid w:val="00701715"/>
    <w:rsid w:val="0070173F"/>
    <w:rsid w:val="0070293D"/>
    <w:rsid w:val="007029AE"/>
    <w:rsid w:val="0070346E"/>
    <w:rsid w:val="0070372B"/>
    <w:rsid w:val="00703DE2"/>
    <w:rsid w:val="007040D4"/>
    <w:rsid w:val="0070482C"/>
    <w:rsid w:val="00704A79"/>
    <w:rsid w:val="00704EDB"/>
    <w:rsid w:val="007052D9"/>
    <w:rsid w:val="00705872"/>
    <w:rsid w:val="0070595C"/>
    <w:rsid w:val="007060C0"/>
    <w:rsid w:val="00706101"/>
    <w:rsid w:val="00706742"/>
    <w:rsid w:val="00706FD9"/>
    <w:rsid w:val="00707072"/>
    <w:rsid w:val="0070709C"/>
    <w:rsid w:val="00707219"/>
    <w:rsid w:val="007075DD"/>
    <w:rsid w:val="00707D61"/>
    <w:rsid w:val="00707D80"/>
    <w:rsid w:val="00707DE5"/>
    <w:rsid w:val="0071076F"/>
    <w:rsid w:val="007107C9"/>
    <w:rsid w:val="00711235"/>
    <w:rsid w:val="0071181B"/>
    <w:rsid w:val="00711AB0"/>
    <w:rsid w:val="00711AF2"/>
    <w:rsid w:val="00711D19"/>
    <w:rsid w:val="00711D1F"/>
    <w:rsid w:val="00712287"/>
    <w:rsid w:val="00712546"/>
    <w:rsid w:val="00712772"/>
    <w:rsid w:val="00712A44"/>
    <w:rsid w:val="0071400F"/>
    <w:rsid w:val="007146AA"/>
    <w:rsid w:val="007148CC"/>
    <w:rsid w:val="007148D3"/>
    <w:rsid w:val="00714902"/>
    <w:rsid w:val="00714C79"/>
    <w:rsid w:val="00715B9A"/>
    <w:rsid w:val="00715EAD"/>
    <w:rsid w:val="0071631F"/>
    <w:rsid w:val="00716523"/>
    <w:rsid w:val="0071684A"/>
    <w:rsid w:val="007178C8"/>
    <w:rsid w:val="00717ABC"/>
    <w:rsid w:val="00717E47"/>
    <w:rsid w:val="00720C33"/>
    <w:rsid w:val="00720FE0"/>
    <w:rsid w:val="00721468"/>
    <w:rsid w:val="00721B32"/>
    <w:rsid w:val="00721F9C"/>
    <w:rsid w:val="007220C0"/>
    <w:rsid w:val="007225C4"/>
    <w:rsid w:val="00722BC1"/>
    <w:rsid w:val="00722C2B"/>
    <w:rsid w:val="00723310"/>
    <w:rsid w:val="007242E1"/>
    <w:rsid w:val="007247AD"/>
    <w:rsid w:val="0072489F"/>
    <w:rsid w:val="007257D0"/>
    <w:rsid w:val="00725BB7"/>
    <w:rsid w:val="007266A6"/>
    <w:rsid w:val="00726EA6"/>
    <w:rsid w:val="00727208"/>
    <w:rsid w:val="0072731F"/>
    <w:rsid w:val="00727539"/>
    <w:rsid w:val="00727680"/>
    <w:rsid w:val="00727B3E"/>
    <w:rsid w:val="00730C47"/>
    <w:rsid w:val="00731590"/>
    <w:rsid w:val="007315C3"/>
    <w:rsid w:val="00731F24"/>
    <w:rsid w:val="007322A7"/>
    <w:rsid w:val="0073327F"/>
    <w:rsid w:val="00733477"/>
    <w:rsid w:val="00733482"/>
    <w:rsid w:val="00734223"/>
    <w:rsid w:val="00734306"/>
    <w:rsid w:val="007348B1"/>
    <w:rsid w:val="00734AA3"/>
    <w:rsid w:val="007350C7"/>
    <w:rsid w:val="00735B68"/>
    <w:rsid w:val="00735F75"/>
    <w:rsid w:val="007362A6"/>
    <w:rsid w:val="00736308"/>
    <w:rsid w:val="00736D7D"/>
    <w:rsid w:val="00736EC7"/>
    <w:rsid w:val="00737255"/>
    <w:rsid w:val="00740E58"/>
    <w:rsid w:val="00741F45"/>
    <w:rsid w:val="007429C2"/>
    <w:rsid w:val="00743377"/>
    <w:rsid w:val="0074374D"/>
    <w:rsid w:val="007445A0"/>
    <w:rsid w:val="0074524B"/>
    <w:rsid w:val="00745572"/>
    <w:rsid w:val="007459CE"/>
    <w:rsid w:val="00745B9D"/>
    <w:rsid w:val="00745DA5"/>
    <w:rsid w:val="0074602E"/>
    <w:rsid w:val="0074603C"/>
    <w:rsid w:val="007460AE"/>
    <w:rsid w:val="0074636D"/>
    <w:rsid w:val="00746DCA"/>
    <w:rsid w:val="00747449"/>
    <w:rsid w:val="007474F0"/>
    <w:rsid w:val="00747BAC"/>
    <w:rsid w:val="00747D8B"/>
    <w:rsid w:val="0075025A"/>
    <w:rsid w:val="00750490"/>
    <w:rsid w:val="007508F2"/>
    <w:rsid w:val="00751228"/>
    <w:rsid w:val="00752554"/>
    <w:rsid w:val="00752E1C"/>
    <w:rsid w:val="00753070"/>
    <w:rsid w:val="0075315A"/>
    <w:rsid w:val="007532A8"/>
    <w:rsid w:val="00753664"/>
    <w:rsid w:val="0075366B"/>
    <w:rsid w:val="007544C6"/>
    <w:rsid w:val="007544EA"/>
    <w:rsid w:val="00754D27"/>
    <w:rsid w:val="00754D2A"/>
    <w:rsid w:val="0075516C"/>
    <w:rsid w:val="00755291"/>
    <w:rsid w:val="007554CC"/>
    <w:rsid w:val="007556C1"/>
    <w:rsid w:val="007561BF"/>
    <w:rsid w:val="007571E1"/>
    <w:rsid w:val="0075754B"/>
    <w:rsid w:val="007604B2"/>
    <w:rsid w:val="007605AE"/>
    <w:rsid w:val="00760690"/>
    <w:rsid w:val="0076086A"/>
    <w:rsid w:val="00761B36"/>
    <w:rsid w:val="00761C3D"/>
    <w:rsid w:val="00761D2C"/>
    <w:rsid w:val="007621AF"/>
    <w:rsid w:val="0076237B"/>
    <w:rsid w:val="00762492"/>
    <w:rsid w:val="007625FE"/>
    <w:rsid w:val="00762A99"/>
    <w:rsid w:val="00763932"/>
    <w:rsid w:val="00763F61"/>
    <w:rsid w:val="0076440C"/>
    <w:rsid w:val="00764634"/>
    <w:rsid w:val="00765281"/>
    <w:rsid w:val="0076570C"/>
    <w:rsid w:val="00766013"/>
    <w:rsid w:val="00766B12"/>
    <w:rsid w:val="00766BAD"/>
    <w:rsid w:val="007702E0"/>
    <w:rsid w:val="007704F7"/>
    <w:rsid w:val="00770E96"/>
    <w:rsid w:val="0077104D"/>
    <w:rsid w:val="0077105C"/>
    <w:rsid w:val="007711FF"/>
    <w:rsid w:val="00771AC1"/>
    <w:rsid w:val="00771C84"/>
    <w:rsid w:val="00771FF5"/>
    <w:rsid w:val="00772473"/>
    <w:rsid w:val="007724BA"/>
    <w:rsid w:val="007728B5"/>
    <w:rsid w:val="007729A2"/>
    <w:rsid w:val="00772E93"/>
    <w:rsid w:val="007730B4"/>
    <w:rsid w:val="007739A6"/>
    <w:rsid w:val="007740A8"/>
    <w:rsid w:val="0077484A"/>
    <w:rsid w:val="0077533C"/>
    <w:rsid w:val="007755F2"/>
    <w:rsid w:val="00775850"/>
    <w:rsid w:val="00775B87"/>
    <w:rsid w:val="00775D68"/>
    <w:rsid w:val="00776971"/>
    <w:rsid w:val="00776982"/>
    <w:rsid w:val="00776A9F"/>
    <w:rsid w:val="00776AF2"/>
    <w:rsid w:val="00776C4C"/>
    <w:rsid w:val="00776D37"/>
    <w:rsid w:val="007772A6"/>
    <w:rsid w:val="0077748B"/>
    <w:rsid w:val="0077787E"/>
    <w:rsid w:val="0078038F"/>
    <w:rsid w:val="00780902"/>
    <w:rsid w:val="00780A80"/>
    <w:rsid w:val="007816A9"/>
    <w:rsid w:val="0078177E"/>
    <w:rsid w:val="00781C0E"/>
    <w:rsid w:val="0078281A"/>
    <w:rsid w:val="0078304C"/>
    <w:rsid w:val="007831C1"/>
    <w:rsid w:val="00783625"/>
    <w:rsid w:val="00783673"/>
    <w:rsid w:val="00783BEC"/>
    <w:rsid w:val="0078437D"/>
    <w:rsid w:val="00784834"/>
    <w:rsid w:val="00784F95"/>
    <w:rsid w:val="00785490"/>
    <w:rsid w:val="0078593E"/>
    <w:rsid w:val="007868F6"/>
    <w:rsid w:val="00786950"/>
    <w:rsid w:val="00786C2F"/>
    <w:rsid w:val="007874E2"/>
    <w:rsid w:val="007879F8"/>
    <w:rsid w:val="00787B7A"/>
    <w:rsid w:val="00787D34"/>
    <w:rsid w:val="00790696"/>
    <w:rsid w:val="00790B4E"/>
    <w:rsid w:val="0079142B"/>
    <w:rsid w:val="0079170E"/>
    <w:rsid w:val="00791AD8"/>
    <w:rsid w:val="00791B18"/>
    <w:rsid w:val="00791BB8"/>
    <w:rsid w:val="00791E72"/>
    <w:rsid w:val="00792570"/>
    <w:rsid w:val="007925EA"/>
    <w:rsid w:val="00792821"/>
    <w:rsid w:val="007931D4"/>
    <w:rsid w:val="00793381"/>
    <w:rsid w:val="00793919"/>
    <w:rsid w:val="00793A01"/>
    <w:rsid w:val="00793CD8"/>
    <w:rsid w:val="007944C2"/>
    <w:rsid w:val="0079456D"/>
    <w:rsid w:val="007945A2"/>
    <w:rsid w:val="00794851"/>
    <w:rsid w:val="007948A0"/>
    <w:rsid w:val="00794AA0"/>
    <w:rsid w:val="007955D1"/>
    <w:rsid w:val="007958B8"/>
    <w:rsid w:val="00795A7F"/>
    <w:rsid w:val="00795C92"/>
    <w:rsid w:val="00796231"/>
    <w:rsid w:val="00796669"/>
    <w:rsid w:val="00796B11"/>
    <w:rsid w:val="00796DBE"/>
    <w:rsid w:val="00797773"/>
    <w:rsid w:val="00797799"/>
    <w:rsid w:val="007A0791"/>
    <w:rsid w:val="007A166D"/>
    <w:rsid w:val="007A1CB3"/>
    <w:rsid w:val="007A2242"/>
    <w:rsid w:val="007A2575"/>
    <w:rsid w:val="007A278A"/>
    <w:rsid w:val="007A2AD7"/>
    <w:rsid w:val="007A2D31"/>
    <w:rsid w:val="007A2F3A"/>
    <w:rsid w:val="007A306F"/>
    <w:rsid w:val="007A352D"/>
    <w:rsid w:val="007A3706"/>
    <w:rsid w:val="007A39ED"/>
    <w:rsid w:val="007A3F0A"/>
    <w:rsid w:val="007A43A6"/>
    <w:rsid w:val="007A44B6"/>
    <w:rsid w:val="007A497D"/>
    <w:rsid w:val="007A58A6"/>
    <w:rsid w:val="007A5BA9"/>
    <w:rsid w:val="007A5EBC"/>
    <w:rsid w:val="007A5FB5"/>
    <w:rsid w:val="007A64D8"/>
    <w:rsid w:val="007A66A6"/>
    <w:rsid w:val="007A66E7"/>
    <w:rsid w:val="007A68D9"/>
    <w:rsid w:val="007A69DC"/>
    <w:rsid w:val="007A6B7C"/>
    <w:rsid w:val="007A71B7"/>
    <w:rsid w:val="007A7D96"/>
    <w:rsid w:val="007A7E68"/>
    <w:rsid w:val="007B0221"/>
    <w:rsid w:val="007B03D4"/>
    <w:rsid w:val="007B0897"/>
    <w:rsid w:val="007B0A44"/>
    <w:rsid w:val="007B0D59"/>
    <w:rsid w:val="007B0F33"/>
    <w:rsid w:val="007B1A1D"/>
    <w:rsid w:val="007B36BE"/>
    <w:rsid w:val="007B3D2D"/>
    <w:rsid w:val="007B42C5"/>
    <w:rsid w:val="007B48CE"/>
    <w:rsid w:val="007B494E"/>
    <w:rsid w:val="007B50AE"/>
    <w:rsid w:val="007B51DF"/>
    <w:rsid w:val="007B5FA7"/>
    <w:rsid w:val="007B61E3"/>
    <w:rsid w:val="007B6697"/>
    <w:rsid w:val="007B6808"/>
    <w:rsid w:val="007B6DE0"/>
    <w:rsid w:val="007B738F"/>
    <w:rsid w:val="007B7489"/>
    <w:rsid w:val="007B77E7"/>
    <w:rsid w:val="007B7B98"/>
    <w:rsid w:val="007C016C"/>
    <w:rsid w:val="007C057B"/>
    <w:rsid w:val="007C05DD"/>
    <w:rsid w:val="007C06BA"/>
    <w:rsid w:val="007C10DC"/>
    <w:rsid w:val="007C16CA"/>
    <w:rsid w:val="007C1B84"/>
    <w:rsid w:val="007C22B8"/>
    <w:rsid w:val="007C28E9"/>
    <w:rsid w:val="007C2D93"/>
    <w:rsid w:val="007C31D1"/>
    <w:rsid w:val="007C35C8"/>
    <w:rsid w:val="007C3D18"/>
    <w:rsid w:val="007C3D90"/>
    <w:rsid w:val="007C52B0"/>
    <w:rsid w:val="007C5C81"/>
    <w:rsid w:val="007C60BF"/>
    <w:rsid w:val="007C65E5"/>
    <w:rsid w:val="007C6A07"/>
    <w:rsid w:val="007C73A9"/>
    <w:rsid w:val="007C75A1"/>
    <w:rsid w:val="007C77A5"/>
    <w:rsid w:val="007C7F4B"/>
    <w:rsid w:val="007C7FBC"/>
    <w:rsid w:val="007D04E5"/>
    <w:rsid w:val="007D0634"/>
    <w:rsid w:val="007D0834"/>
    <w:rsid w:val="007D09C8"/>
    <w:rsid w:val="007D0BD2"/>
    <w:rsid w:val="007D0C73"/>
    <w:rsid w:val="007D0C87"/>
    <w:rsid w:val="007D11A4"/>
    <w:rsid w:val="007D1366"/>
    <w:rsid w:val="007D1437"/>
    <w:rsid w:val="007D1463"/>
    <w:rsid w:val="007D1B74"/>
    <w:rsid w:val="007D1F11"/>
    <w:rsid w:val="007D243F"/>
    <w:rsid w:val="007D2757"/>
    <w:rsid w:val="007D2DDD"/>
    <w:rsid w:val="007D30FF"/>
    <w:rsid w:val="007D3119"/>
    <w:rsid w:val="007D383D"/>
    <w:rsid w:val="007D3A27"/>
    <w:rsid w:val="007D3C9E"/>
    <w:rsid w:val="007D4385"/>
    <w:rsid w:val="007D4453"/>
    <w:rsid w:val="007D44D5"/>
    <w:rsid w:val="007D4EB3"/>
    <w:rsid w:val="007D5212"/>
    <w:rsid w:val="007D53E2"/>
    <w:rsid w:val="007D57C7"/>
    <w:rsid w:val="007D588A"/>
    <w:rsid w:val="007D5901"/>
    <w:rsid w:val="007D5D57"/>
    <w:rsid w:val="007D60F8"/>
    <w:rsid w:val="007D611E"/>
    <w:rsid w:val="007D651A"/>
    <w:rsid w:val="007D664C"/>
    <w:rsid w:val="007D68BE"/>
    <w:rsid w:val="007D6EC4"/>
    <w:rsid w:val="007D7104"/>
    <w:rsid w:val="007D7526"/>
    <w:rsid w:val="007D75DF"/>
    <w:rsid w:val="007E0144"/>
    <w:rsid w:val="007E0725"/>
    <w:rsid w:val="007E11A3"/>
    <w:rsid w:val="007E1258"/>
    <w:rsid w:val="007E1DBF"/>
    <w:rsid w:val="007E2A24"/>
    <w:rsid w:val="007E2C79"/>
    <w:rsid w:val="007E2CDD"/>
    <w:rsid w:val="007E2E2A"/>
    <w:rsid w:val="007E304A"/>
    <w:rsid w:val="007E30DE"/>
    <w:rsid w:val="007E3488"/>
    <w:rsid w:val="007E45F1"/>
    <w:rsid w:val="007E4610"/>
    <w:rsid w:val="007E4715"/>
    <w:rsid w:val="007E505B"/>
    <w:rsid w:val="007E636C"/>
    <w:rsid w:val="007E6D01"/>
    <w:rsid w:val="007E7091"/>
    <w:rsid w:val="007E7656"/>
    <w:rsid w:val="007E7A7D"/>
    <w:rsid w:val="007F0687"/>
    <w:rsid w:val="007F0893"/>
    <w:rsid w:val="007F0BDE"/>
    <w:rsid w:val="007F1458"/>
    <w:rsid w:val="007F26CA"/>
    <w:rsid w:val="007F33DC"/>
    <w:rsid w:val="007F39BB"/>
    <w:rsid w:val="007F4194"/>
    <w:rsid w:val="007F4273"/>
    <w:rsid w:val="007F42F4"/>
    <w:rsid w:val="007F4351"/>
    <w:rsid w:val="007F439C"/>
    <w:rsid w:val="007F44B2"/>
    <w:rsid w:val="007F4C6E"/>
    <w:rsid w:val="007F69B7"/>
    <w:rsid w:val="007F70BE"/>
    <w:rsid w:val="007F7172"/>
    <w:rsid w:val="007F74F3"/>
    <w:rsid w:val="007F7D15"/>
    <w:rsid w:val="00800BFC"/>
    <w:rsid w:val="00800E90"/>
    <w:rsid w:val="008011CD"/>
    <w:rsid w:val="008015C3"/>
    <w:rsid w:val="00801782"/>
    <w:rsid w:val="00801849"/>
    <w:rsid w:val="00801C0F"/>
    <w:rsid w:val="00801DEE"/>
    <w:rsid w:val="00801F5A"/>
    <w:rsid w:val="00802303"/>
    <w:rsid w:val="00802F5D"/>
    <w:rsid w:val="0080311E"/>
    <w:rsid w:val="0080350F"/>
    <w:rsid w:val="008038B1"/>
    <w:rsid w:val="008038B8"/>
    <w:rsid w:val="008039E2"/>
    <w:rsid w:val="00803E79"/>
    <w:rsid w:val="00803FAE"/>
    <w:rsid w:val="0080480B"/>
    <w:rsid w:val="0080496E"/>
    <w:rsid w:val="00804CC3"/>
    <w:rsid w:val="00804D1E"/>
    <w:rsid w:val="008051BB"/>
    <w:rsid w:val="0080536C"/>
    <w:rsid w:val="008059DF"/>
    <w:rsid w:val="0080605F"/>
    <w:rsid w:val="00806550"/>
    <w:rsid w:val="00806968"/>
    <w:rsid w:val="008073CD"/>
    <w:rsid w:val="00807786"/>
    <w:rsid w:val="008112BF"/>
    <w:rsid w:val="00811FCB"/>
    <w:rsid w:val="00812005"/>
    <w:rsid w:val="00812242"/>
    <w:rsid w:val="0081225E"/>
    <w:rsid w:val="008122DA"/>
    <w:rsid w:val="0081237A"/>
    <w:rsid w:val="008124E5"/>
    <w:rsid w:val="008129F2"/>
    <w:rsid w:val="00812BBC"/>
    <w:rsid w:val="00812FCC"/>
    <w:rsid w:val="0081317A"/>
    <w:rsid w:val="0081401B"/>
    <w:rsid w:val="008142B9"/>
    <w:rsid w:val="00814B87"/>
    <w:rsid w:val="008158D6"/>
    <w:rsid w:val="0081596B"/>
    <w:rsid w:val="00815C35"/>
    <w:rsid w:val="0081663B"/>
    <w:rsid w:val="00816A8F"/>
    <w:rsid w:val="008170F1"/>
    <w:rsid w:val="00817196"/>
    <w:rsid w:val="00817528"/>
    <w:rsid w:val="0082076A"/>
    <w:rsid w:val="00820943"/>
    <w:rsid w:val="00820BA2"/>
    <w:rsid w:val="00820F3D"/>
    <w:rsid w:val="00821310"/>
    <w:rsid w:val="00821472"/>
    <w:rsid w:val="0082185C"/>
    <w:rsid w:val="008225E7"/>
    <w:rsid w:val="008226D0"/>
    <w:rsid w:val="00822A7C"/>
    <w:rsid w:val="008233ED"/>
    <w:rsid w:val="008235DB"/>
    <w:rsid w:val="0082380D"/>
    <w:rsid w:val="00823BB9"/>
    <w:rsid w:val="008247F0"/>
    <w:rsid w:val="00824934"/>
    <w:rsid w:val="00824AB4"/>
    <w:rsid w:val="0082524B"/>
    <w:rsid w:val="00825941"/>
    <w:rsid w:val="00825C42"/>
    <w:rsid w:val="00825D25"/>
    <w:rsid w:val="0082601F"/>
    <w:rsid w:val="00826216"/>
    <w:rsid w:val="008262FA"/>
    <w:rsid w:val="00826CE6"/>
    <w:rsid w:val="00826DBC"/>
    <w:rsid w:val="008278E3"/>
    <w:rsid w:val="00827A6E"/>
    <w:rsid w:val="00827AE2"/>
    <w:rsid w:val="00827D6F"/>
    <w:rsid w:val="00827DF9"/>
    <w:rsid w:val="00830484"/>
    <w:rsid w:val="00830538"/>
    <w:rsid w:val="00830CED"/>
    <w:rsid w:val="00830EFF"/>
    <w:rsid w:val="00830FA5"/>
    <w:rsid w:val="00831171"/>
    <w:rsid w:val="008312CF"/>
    <w:rsid w:val="00831306"/>
    <w:rsid w:val="00831380"/>
    <w:rsid w:val="00831E63"/>
    <w:rsid w:val="00832B30"/>
    <w:rsid w:val="0083348F"/>
    <w:rsid w:val="008334F0"/>
    <w:rsid w:val="00833B21"/>
    <w:rsid w:val="00833C04"/>
    <w:rsid w:val="00833E09"/>
    <w:rsid w:val="0083441E"/>
    <w:rsid w:val="00834667"/>
    <w:rsid w:val="0083531A"/>
    <w:rsid w:val="0083546B"/>
    <w:rsid w:val="0083594E"/>
    <w:rsid w:val="00836789"/>
    <w:rsid w:val="00836901"/>
    <w:rsid w:val="00836955"/>
    <w:rsid w:val="00837430"/>
    <w:rsid w:val="0083758B"/>
    <w:rsid w:val="008376AC"/>
    <w:rsid w:val="00837BB1"/>
    <w:rsid w:val="00837E99"/>
    <w:rsid w:val="00840019"/>
    <w:rsid w:val="00841CA3"/>
    <w:rsid w:val="00841FEE"/>
    <w:rsid w:val="00842A46"/>
    <w:rsid w:val="008436BF"/>
    <w:rsid w:val="00843ACF"/>
    <w:rsid w:val="00844324"/>
    <w:rsid w:val="008444E8"/>
    <w:rsid w:val="00844C0B"/>
    <w:rsid w:val="00844C5C"/>
    <w:rsid w:val="00844E80"/>
    <w:rsid w:val="008454A2"/>
    <w:rsid w:val="00845532"/>
    <w:rsid w:val="00845D1D"/>
    <w:rsid w:val="0084659C"/>
    <w:rsid w:val="008465FD"/>
    <w:rsid w:val="00846FE7"/>
    <w:rsid w:val="0084744C"/>
    <w:rsid w:val="008510A0"/>
    <w:rsid w:val="00851108"/>
    <w:rsid w:val="008517B4"/>
    <w:rsid w:val="008519FE"/>
    <w:rsid w:val="0085244A"/>
    <w:rsid w:val="00852D20"/>
    <w:rsid w:val="0085358A"/>
    <w:rsid w:val="00853B4B"/>
    <w:rsid w:val="00853CBD"/>
    <w:rsid w:val="008542AA"/>
    <w:rsid w:val="00854807"/>
    <w:rsid w:val="008566FE"/>
    <w:rsid w:val="00856882"/>
    <w:rsid w:val="00856911"/>
    <w:rsid w:val="00856FC8"/>
    <w:rsid w:val="008579F5"/>
    <w:rsid w:val="00860644"/>
    <w:rsid w:val="00860F3F"/>
    <w:rsid w:val="008612CB"/>
    <w:rsid w:val="00861B85"/>
    <w:rsid w:val="00861BDB"/>
    <w:rsid w:val="00861D4F"/>
    <w:rsid w:val="00862005"/>
    <w:rsid w:val="00862178"/>
    <w:rsid w:val="008622D2"/>
    <w:rsid w:val="00862894"/>
    <w:rsid w:val="00863191"/>
    <w:rsid w:val="00863B8D"/>
    <w:rsid w:val="008644F3"/>
    <w:rsid w:val="008645F0"/>
    <w:rsid w:val="0086491D"/>
    <w:rsid w:val="00864BBF"/>
    <w:rsid w:val="00864CC6"/>
    <w:rsid w:val="00865B61"/>
    <w:rsid w:val="00865E3A"/>
    <w:rsid w:val="00866113"/>
    <w:rsid w:val="008663F7"/>
    <w:rsid w:val="00866D99"/>
    <w:rsid w:val="00867587"/>
    <w:rsid w:val="008677FD"/>
    <w:rsid w:val="00870373"/>
    <w:rsid w:val="00870391"/>
    <w:rsid w:val="0087065F"/>
    <w:rsid w:val="008706D4"/>
    <w:rsid w:val="008708B2"/>
    <w:rsid w:val="00870D7D"/>
    <w:rsid w:val="00870F8A"/>
    <w:rsid w:val="008716F0"/>
    <w:rsid w:val="008717AA"/>
    <w:rsid w:val="008719A4"/>
    <w:rsid w:val="00871D23"/>
    <w:rsid w:val="00872101"/>
    <w:rsid w:val="00872A16"/>
    <w:rsid w:val="00872B6B"/>
    <w:rsid w:val="00872E27"/>
    <w:rsid w:val="00872E3B"/>
    <w:rsid w:val="008737E4"/>
    <w:rsid w:val="00873C00"/>
    <w:rsid w:val="00874312"/>
    <w:rsid w:val="0087437C"/>
    <w:rsid w:val="008745A3"/>
    <w:rsid w:val="0087488F"/>
    <w:rsid w:val="008753D9"/>
    <w:rsid w:val="00875768"/>
    <w:rsid w:val="00875C38"/>
    <w:rsid w:val="00875CD7"/>
    <w:rsid w:val="00876860"/>
    <w:rsid w:val="008769B3"/>
    <w:rsid w:val="00876B4D"/>
    <w:rsid w:val="00877B89"/>
    <w:rsid w:val="00877DFF"/>
    <w:rsid w:val="00877F18"/>
    <w:rsid w:val="0088064B"/>
    <w:rsid w:val="00880932"/>
    <w:rsid w:val="00881B38"/>
    <w:rsid w:val="008825E6"/>
    <w:rsid w:val="0088301B"/>
    <w:rsid w:val="008841FA"/>
    <w:rsid w:val="00885BA6"/>
    <w:rsid w:val="008861FC"/>
    <w:rsid w:val="00886A27"/>
    <w:rsid w:val="00886E6B"/>
    <w:rsid w:val="008871FC"/>
    <w:rsid w:val="00887799"/>
    <w:rsid w:val="00887F95"/>
    <w:rsid w:val="008916E9"/>
    <w:rsid w:val="00892125"/>
    <w:rsid w:val="00892C2A"/>
    <w:rsid w:val="008935B6"/>
    <w:rsid w:val="008938DD"/>
    <w:rsid w:val="00893A99"/>
    <w:rsid w:val="00893B06"/>
    <w:rsid w:val="00893DED"/>
    <w:rsid w:val="008941E3"/>
    <w:rsid w:val="00894A88"/>
    <w:rsid w:val="00894A95"/>
    <w:rsid w:val="00895386"/>
    <w:rsid w:val="00895498"/>
    <w:rsid w:val="00895B2A"/>
    <w:rsid w:val="00895BA9"/>
    <w:rsid w:val="00895C06"/>
    <w:rsid w:val="00895C10"/>
    <w:rsid w:val="00895F34"/>
    <w:rsid w:val="00896850"/>
    <w:rsid w:val="008968F4"/>
    <w:rsid w:val="00897201"/>
    <w:rsid w:val="00897675"/>
    <w:rsid w:val="00897A45"/>
    <w:rsid w:val="00897F76"/>
    <w:rsid w:val="008A00FF"/>
    <w:rsid w:val="008A04A6"/>
    <w:rsid w:val="008A090F"/>
    <w:rsid w:val="008A1F47"/>
    <w:rsid w:val="008A21FF"/>
    <w:rsid w:val="008A2CE2"/>
    <w:rsid w:val="008A30AC"/>
    <w:rsid w:val="008A36BC"/>
    <w:rsid w:val="008A4151"/>
    <w:rsid w:val="008A44B8"/>
    <w:rsid w:val="008A4689"/>
    <w:rsid w:val="008A4749"/>
    <w:rsid w:val="008A49E0"/>
    <w:rsid w:val="008A4EB7"/>
    <w:rsid w:val="008A51A8"/>
    <w:rsid w:val="008A54C7"/>
    <w:rsid w:val="008A5ADF"/>
    <w:rsid w:val="008A6077"/>
    <w:rsid w:val="008A70F5"/>
    <w:rsid w:val="008A77D8"/>
    <w:rsid w:val="008A7B30"/>
    <w:rsid w:val="008B0030"/>
    <w:rsid w:val="008B0483"/>
    <w:rsid w:val="008B04EA"/>
    <w:rsid w:val="008B099C"/>
    <w:rsid w:val="008B1013"/>
    <w:rsid w:val="008B120C"/>
    <w:rsid w:val="008B22E1"/>
    <w:rsid w:val="008B26F1"/>
    <w:rsid w:val="008B2C7D"/>
    <w:rsid w:val="008B3139"/>
    <w:rsid w:val="008B3F08"/>
    <w:rsid w:val="008B40A7"/>
    <w:rsid w:val="008B47DD"/>
    <w:rsid w:val="008B4817"/>
    <w:rsid w:val="008B481F"/>
    <w:rsid w:val="008B4FD5"/>
    <w:rsid w:val="008B506A"/>
    <w:rsid w:val="008B51A0"/>
    <w:rsid w:val="008B592A"/>
    <w:rsid w:val="008B5AC0"/>
    <w:rsid w:val="008B5F9E"/>
    <w:rsid w:val="008B6472"/>
    <w:rsid w:val="008B664E"/>
    <w:rsid w:val="008B6CD7"/>
    <w:rsid w:val="008B79EC"/>
    <w:rsid w:val="008B7B5C"/>
    <w:rsid w:val="008B7E35"/>
    <w:rsid w:val="008C052E"/>
    <w:rsid w:val="008C0647"/>
    <w:rsid w:val="008C0BB0"/>
    <w:rsid w:val="008C0C99"/>
    <w:rsid w:val="008C1075"/>
    <w:rsid w:val="008C118D"/>
    <w:rsid w:val="008C180A"/>
    <w:rsid w:val="008C194C"/>
    <w:rsid w:val="008C1F7F"/>
    <w:rsid w:val="008C2017"/>
    <w:rsid w:val="008C26EB"/>
    <w:rsid w:val="008C323A"/>
    <w:rsid w:val="008C363C"/>
    <w:rsid w:val="008C45D3"/>
    <w:rsid w:val="008C4627"/>
    <w:rsid w:val="008C4958"/>
    <w:rsid w:val="008C4BAA"/>
    <w:rsid w:val="008C5B15"/>
    <w:rsid w:val="008C6AE8"/>
    <w:rsid w:val="008C6C9D"/>
    <w:rsid w:val="008C713C"/>
    <w:rsid w:val="008C7573"/>
    <w:rsid w:val="008C7A69"/>
    <w:rsid w:val="008D00A5"/>
    <w:rsid w:val="008D18AD"/>
    <w:rsid w:val="008D1EDC"/>
    <w:rsid w:val="008D2832"/>
    <w:rsid w:val="008D2D90"/>
    <w:rsid w:val="008D3047"/>
    <w:rsid w:val="008D34F1"/>
    <w:rsid w:val="008D36C1"/>
    <w:rsid w:val="008D39D8"/>
    <w:rsid w:val="008D41FE"/>
    <w:rsid w:val="008D44C0"/>
    <w:rsid w:val="008D4A44"/>
    <w:rsid w:val="008D5F20"/>
    <w:rsid w:val="008D6086"/>
    <w:rsid w:val="008D66E3"/>
    <w:rsid w:val="008D69A5"/>
    <w:rsid w:val="008D6B45"/>
    <w:rsid w:val="008D6D1A"/>
    <w:rsid w:val="008D6D99"/>
    <w:rsid w:val="008D7413"/>
    <w:rsid w:val="008D778A"/>
    <w:rsid w:val="008D7B6F"/>
    <w:rsid w:val="008E02FC"/>
    <w:rsid w:val="008E065E"/>
    <w:rsid w:val="008E0831"/>
    <w:rsid w:val="008E0927"/>
    <w:rsid w:val="008E0D72"/>
    <w:rsid w:val="008E130C"/>
    <w:rsid w:val="008E1909"/>
    <w:rsid w:val="008E1956"/>
    <w:rsid w:val="008E2180"/>
    <w:rsid w:val="008E2469"/>
    <w:rsid w:val="008E3070"/>
    <w:rsid w:val="008E35CF"/>
    <w:rsid w:val="008E3677"/>
    <w:rsid w:val="008E38BC"/>
    <w:rsid w:val="008E45B2"/>
    <w:rsid w:val="008E5053"/>
    <w:rsid w:val="008E5C41"/>
    <w:rsid w:val="008E6007"/>
    <w:rsid w:val="008E642A"/>
    <w:rsid w:val="008E6735"/>
    <w:rsid w:val="008E6A50"/>
    <w:rsid w:val="008E7258"/>
    <w:rsid w:val="008E7551"/>
    <w:rsid w:val="008E7FD4"/>
    <w:rsid w:val="008F094A"/>
    <w:rsid w:val="008F0A0B"/>
    <w:rsid w:val="008F0A59"/>
    <w:rsid w:val="008F14C0"/>
    <w:rsid w:val="008F1C4E"/>
    <w:rsid w:val="008F1D44"/>
    <w:rsid w:val="008F1E86"/>
    <w:rsid w:val="008F1EAB"/>
    <w:rsid w:val="008F274D"/>
    <w:rsid w:val="008F2C88"/>
    <w:rsid w:val="008F2CC1"/>
    <w:rsid w:val="008F2DF3"/>
    <w:rsid w:val="008F3301"/>
    <w:rsid w:val="008F33DC"/>
    <w:rsid w:val="008F3ADA"/>
    <w:rsid w:val="008F3B3B"/>
    <w:rsid w:val="008F4742"/>
    <w:rsid w:val="008F477F"/>
    <w:rsid w:val="008F53FA"/>
    <w:rsid w:val="008F5C0F"/>
    <w:rsid w:val="008F605A"/>
    <w:rsid w:val="008F61C0"/>
    <w:rsid w:val="008F70A9"/>
    <w:rsid w:val="008F7362"/>
    <w:rsid w:val="008F7965"/>
    <w:rsid w:val="008F7AAC"/>
    <w:rsid w:val="009003DB"/>
    <w:rsid w:val="009006BC"/>
    <w:rsid w:val="00900FA3"/>
    <w:rsid w:val="0090136E"/>
    <w:rsid w:val="00901EC3"/>
    <w:rsid w:val="00901EEE"/>
    <w:rsid w:val="00901F70"/>
    <w:rsid w:val="00902350"/>
    <w:rsid w:val="00902415"/>
    <w:rsid w:val="00902438"/>
    <w:rsid w:val="009025BE"/>
    <w:rsid w:val="0090269A"/>
    <w:rsid w:val="00902956"/>
    <w:rsid w:val="00902B19"/>
    <w:rsid w:val="00903013"/>
    <w:rsid w:val="00903333"/>
    <w:rsid w:val="0090336B"/>
    <w:rsid w:val="009037A6"/>
    <w:rsid w:val="009037B8"/>
    <w:rsid w:val="00903C82"/>
    <w:rsid w:val="00903DEB"/>
    <w:rsid w:val="009044A6"/>
    <w:rsid w:val="0090455C"/>
    <w:rsid w:val="00904F3E"/>
    <w:rsid w:val="00905230"/>
    <w:rsid w:val="009053AA"/>
    <w:rsid w:val="009053E7"/>
    <w:rsid w:val="009055C0"/>
    <w:rsid w:val="00905DDF"/>
    <w:rsid w:val="00906939"/>
    <w:rsid w:val="00906B49"/>
    <w:rsid w:val="00906C6A"/>
    <w:rsid w:val="0090733F"/>
    <w:rsid w:val="00907485"/>
    <w:rsid w:val="00910008"/>
    <w:rsid w:val="00910201"/>
    <w:rsid w:val="009103BD"/>
    <w:rsid w:val="009103C1"/>
    <w:rsid w:val="0091053A"/>
    <w:rsid w:val="00910759"/>
    <w:rsid w:val="00910A48"/>
    <w:rsid w:val="00910B7D"/>
    <w:rsid w:val="0091114C"/>
    <w:rsid w:val="00911DFB"/>
    <w:rsid w:val="0091211C"/>
    <w:rsid w:val="00912C84"/>
    <w:rsid w:val="00912DFE"/>
    <w:rsid w:val="009137FE"/>
    <w:rsid w:val="009139D9"/>
    <w:rsid w:val="0091406B"/>
    <w:rsid w:val="009141B2"/>
    <w:rsid w:val="009141F3"/>
    <w:rsid w:val="00914AD8"/>
    <w:rsid w:val="00915676"/>
    <w:rsid w:val="00915A59"/>
    <w:rsid w:val="00916079"/>
    <w:rsid w:val="00916D74"/>
    <w:rsid w:val="00916FAA"/>
    <w:rsid w:val="00917537"/>
    <w:rsid w:val="00917A2A"/>
    <w:rsid w:val="00917CE9"/>
    <w:rsid w:val="00917E33"/>
    <w:rsid w:val="0092052D"/>
    <w:rsid w:val="0092075B"/>
    <w:rsid w:val="00920BF2"/>
    <w:rsid w:val="00922010"/>
    <w:rsid w:val="00922D8D"/>
    <w:rsid w:val="009241C5"/>
    <w:rsid w:val="00924318"/>
    <w:rsid w:val="0092445C"/>
    <w:rsid w:val="00924A60"/>
    <w:rsid w:val="00924DD9"/>
    <w:rsid w:val="00924FA9"/>
    <w:rsid w:val="00924FF5"/>
    <w:rsid w:val="0092541B"/>
    <w:rsid w:val="0092551D"/>
    <w:rsid w:val="0092610D"/>
    <w:rsid w:val="009267B2"/>
    <w:rsid w:val="00927403"/>
    <w:rsid w:val="00927B78"/>
    <w:rsid w:val="00927D16"/>
    <w:rsid w:val="00927E38"/>
    <w:rsid w:val="00930CAE"/>
    <w:rsid w:val="00931431"/>
    <w:rsid w:val="00931BD9"/>
    <w:rsid w:val="009323A0"/>
    <w:rsid w:val="0093252D"/>
    <w:rsid w:val="009333ED"/>
    <w:rsid w:val="00933DEA"/>
    <w:rsid w:val="00934C2F"/>
    <w:rsid w:val="00935405"/>
    <w:rsid w:val="00935508"/>
    <w:rsid w:val="0093552D"/>
    <w:rsid w:val="00935548"/>
    <w:rsid w:val="0093572B"/>
    <w:rsid w:val="00935BE0"/>
    <w:rsid w:val="0093616B"/>
    <w:rsid w:val="00936463"/>
    <w:rsid w:val="0093676D"/>
    <w:rsid w:val="009368B8"/>
    <w:rsid w:val="009368F3"/>
    <w:rsid w:val="00936DCD"/>
    <w:rsid w:val="00937E1C"/>
    <w:rsid w:val="00940747"/>
    <w:rsid w:val="00941333"/>
    <w:rsid w:val="00941636"/>
    <w:rsid w:val="00941DB5"/>
    <w:rsid w:val="00942072"/>
    <w:rsid w:val="00942848"/>
    <w:rsid w:val="00942BC0"/>
    <w:rsid w:val="00942BE9"/>
    <w:rsid w:val="00942D62"/>
    <w:rsid w:val="00942F82"/>
    <w:rsid w:val="009430FD"/>
    <w:rsid w:val="00943742"/>
    <w:rsid w:val="009455B5"/>
    <w:rsid w:val="009459D0"/>
    <w:rsid w:val="00945ADE"/>
    <w:rsid w:val="00945C05"/>
    <w:rsid w:val="00945CC0"/>
    <w:rsid w:val="00946114"/>
    <w:rsid w:val="00946608"/>
    <w:rsid w:val="00946826"/>
    <w:rsid w:val="0094686E"/>
    <w:rsid w:val="00946945"/>
    <w:rsid w:val="00947713"/>
    <w:rsid w:val="00947A26"/>
    <w:rsid w:val="00950DE7"/>
    <w:rsid w:val="0095105D"/>
    <w:rsid w:val="009511FC"/>
    <w:rsid w:val="00951BA4"/>
    <w:rsid w:val="00952417"/>
    <w:rsid w:val="00952501"/>
    <w:rsid w:val="00952574"/>
    <w:rsid w:val="00952780"/>
    <w:rsid w:val="00952AC4"/>
    <w:rsid w:val="00953920"/>
    <w:rsid w:val="00953ADA"/>
    <w:rsid w:val="00953D47"/>
    <w:rsid w:val="00953E35"/>
    <w:rsid w:val="009541EE"/>
    <w:rsid w:val="00954B69"/>
    <w:rsid w:val="009554A6"/>
    <w:rsid w:val="0095675D"/>
    <w:rsid w:val="0095681E"/>
    <w:rsid w:val="00956AF3"/>
    <w:rsid w:val="00956B6C"/>
    <w:rsid w:val="00956EC3"/>
    <w:rsid w:val="00956FAB"/>
    <w:rsid w:val="0095700B"/>
    <w:rsid w:val="009572D4"/>
    <w:rsid w:val="00957A84"/>
    <w:rsid w:val="00960550"/>
    <w:rsid w:val="009608B4"/>
    <w:rsid w:val="00961343"/>
    <w:rsid w:val="00961724"/>
    <w:rsid w:val="00961921"/>
    <w:rsid w:val="0096202E"/>
    <w:rsid w:val="00962102"/>
    <w:rsid w:val="009626D4"/>
    <w:rsid w:val="00962AC3"/>
    <w:rsid w:val="00962DE3"/>
    <w:rsid w:val="0096304A"/>
    <w:rsid w:val="009630DE"/>
    <w:rsid w:val="00963307"/>
    <w:rsid w:val="00963861"/>
    <w:rsid w:val="0096430A"/>
    <w:rsid w:val="00964B7F"/>
    <w:rsid w:val="00964C94"/>
    <w:rsid w:val="00964E0D"/>
    <w:rsid w:val="0096554B"/>
    <w:rsid w:val="0096584A"/>
    <w:rsid w:val="00966AFE"/>
    <w:rsid w:val="009700FF"/>
    <w:rsid w:val="009703CD"/>
    <w:rsid w:val="00970532"/>
    <w:rsid w:val="00971633"/>
    <w:rsid w:val="00971D54"/>
    <w:rsid w:val="00971F08"/>
    <w:rsid w:val="00972D16"/>
    <w:rsid w:val="00973D8F"/>
    <w:rsid w:val="009741C8"/>
    <w:rsid w:val="009746B9"/>
    <w:rsid w:val="009753E6"/>
    <w:rsid w:val="0097567F"/>
    <w:rsid w:val="00975EF8"/>
    <w:rsid w:val="0097603D"/>
    <w:rsid w:val="00976515"/>
    <w:rsid w:val="0097692A"/>
    <w:rsid w:val="00976949"/>
    <w:rsid w:val="00976EAB"/>
    <w:rsid w:val="00976F0C"/>
    <w:rsid w:val="00980013"/>
    <w:rsid w:val="00980080"/>
    <w:rsid w:val="00980203"/>
    <w:rsid w:val="00980333"/>
    <w:rsid w:val="009803F1"/>
    <w:rsid w:val="00980477"/>
    <w:rsid w:val="009804D6"/>
    <w:rsid w:val="00980827"/>
    <w:rsid w:val="00980FF7"/>
    <w:rsid w:val="00981803"/>
    <w:rsid w:val="00981FA9"/>
    <w:rsid w:val="00982252"/>
    <w:rsid w:val="00983355"/>
    <w:rsid w:val="00983706"/>
    <w:rsid w:val="00983997"/>
    <w:rsid w:val="009839B1"/>
    <w:rsid w:val="00983C15"/>
    <w:rsid w:val="00984AD2"/>
    <w:rsid w:val="009850FC"/>
    <w:rsid w:val="00985253"/>
    <w:rsid w:val="009853B3"/>
    <w:rsid w:val="009866DA"/>
    <w:rsid w:val="00986A38"/>
    <w:rsid w:val="00986B12"/>
    <w:rsid w:val="0098744A"/>
    <w:rsid w:val="009875ED"/>
    <w:rsid w:val="00990630"/>
    <w:rsid w:val="00991283"/>
    <w:rsid w:val="00991761"/>
    <w:rsid w:val="00991835"/>
    <w:rsid w:val="009926EE"/>
    <w:rsid w:val="00992EC1"/>
    <w:rsid w:val="00993CCD"/>
    <w:rsid w:val="00993FCB"/>
    <w:rsid w:val="00994417"/>
    <w:rsid w:val="009947C8"/>
    <w:rsid w:val="00994D3A"/>
    <w:rsid w:val="00994DCA"/>
    <w:rsid w:val="00995276"/>
    <w:rsid w:val="009960EC"/>
    <w:rsid w:val="00996844"/>
    <w:rsid w:val="0099688A"/>
    <w:rsid w:val="00996B08"/>
    <w:rsid w:val="00996B91"/>
    <w:rsid w:val="009970DD"/>
    <w:rsid w:val="009973EA"/>
    <w:rsid w:val="00997ED0"/>
    <w:rsid w:val="009A00F1"/>
    <w:rsid w:val="009A0B0B"/>
    <w:rsid w:val="009A0FBA"/>
    <w:rsid w:val="009A1601"/>
    <w:rsid w:val="009A1636"/>
    <w:rsid w:val="009A2080"/>
    <w:rsid w:val="009A215B"/>
    <w:rsid w:val="009A2390"/>
    <w:rsid w:val="009A285A"/>
    <w:rsid w:val="009A2B2B"/>
    <w:rsid w:val="009A2C1E"/>
    <w:rsid w:val="009A2C3F"/>
    <w:rsid w:val="009A32B0"/>
    <w:rsid w:val="009A3BB6"/>
    <w:rsid w:val="009A440E"/>
    <w:rsid w:val="009A462D"/>
    <w:rsid w:val="009A4923"/>
    <w:rsid w:val="009A4A9F"/>
    <w:rsid w:val="009A534B"/>
    <w:rsid w:val="009A5CBA"/>
    <w:rsid w:val="009A5F66"/>
    <w:rsid w:val="009A5FF2"/>
    <w:rsid w:val="009A7CEF"/>
    <w:rsid w:val="009A7F52"/>
    <w:rsid w:val="009B0892"/>
    <w:rsid w:val="009B0FE5"/>
    <w:rsid w:val="009B107F"/>
    <w:rsid w:val="009B1314"/>
    <w:rsid w:val="009B1F30"/>
    <w:rsid w:val="009B1F65"/>
    <w:rsid w:val="009B1FC7"/>
    <w:rsid w:val="009B274E"/>
    <w:rsid w:val="009B281C"/>
    <w:rsid w:val="009B2DA7"/>
    <w:rsid w:val="009B33AA"/>
    <w:rsid w:val="009B3AC2"/>
    <w:rsid w:val="009B3B2C"/>
    <w:rsid w:val="009B4702"/>
    <w:rsid w:val="009B4A1E"/>
    <w:rsid w:val="009B4A3A"/>
    <w:rsid w:val="009B4DF4"/>
    <w:rsid w:val="009B564E"/>
    <w:rsid w:val="009B67C9"/>
    <w:rsid w:val="009B6A0B"/>
    <w:rsid w:val="009B6F32"/>
    <w:rsid w:val="009B6F3B"/>
    <w:rsid w:val="009B7690"/>
    <w:rsid w:val="009B78BC"/>
    <w:rsid w:val="009B7E87"/>
    <w:rsid w:val="009B7F65"/>
    <w:rsid w:val="009C0169"/>
    <w:rsid w:val="009C06C3"/>
    <w:rsid w:val="009C0884"/>
    <w:rsid w:val="009C0F05"/>
    <w:rsid w:val="009C0FF6"/>
    <w:rsid w:val="009C1BFB"/>
    <w:rsid w:val="009C1C04"/>
    <w:rsid w:val="009C1EEE"/>
    <w:rsid w:val="009C2181"/>
    <w:rsid w:val="009C2328"/>
    <w:rsid w:val="009C2A04"/>
    <w:rsid w:val="009C2F00"/>
    <w:rsid w:val="009C34C8"/>
    <w:rsid w:val="009C381D"/>
    <w:rsid w:val="009C403E"/>
    <w:rsid w:val="009C4208"/>
    <w:rsid w:val="009C4925"/>
    <w:rsid w:val="009C4CDA"/>
    <w:rsid w:val="009C4DA1"/>
    <w:rsid w:val="009C54AF"/>
    <w:rsid w:val="009C5C43"/>
    <w:rsid w:val="009C6069"/>
    <w:rsid w:val="009C608F"/>
    <w:rsid w:val="009C64B1"/>
    <w:rsid w:val="009C64EA"/>
    <w:rsid w:val="009C6AA6"/>
    <w:rsid w:val="009C6BA2"/>
    <w:rsid w:val="009C6D8E"/>
    <w:rsid w:val="009C7D8E"/>
    <w:rsid w:val="009D1B91"/>
    <w:rsid w:val="009D22E0"/>
    <w:rsid w:val="009D31AB"/>
    <w:rsid w:val="009D3B4F"/>
    <w:rsid w:val="009D3D4C"/>
    <w:rsid w:val="009D44A6"/>
    <w:rsid w:val="009D4568"/>
    <w:rsid w:val="009D4A35"/>
    <w:rsid w:val="009D4CAB"/>
    <w:rsid w:val="009D4D37"/>
    <w:rsid w:val="009D4FF0"/>
    <w:rsid w:val="009D52EF"/>
    <w:rsid w:val="009D54EF"/>
    <w:rsid w:val="009D561B"/>
    <w:rsid w:val="009D5F5F"/>
    <w:rsid w:val="009D6388"/>
    <w:rsid w:val="009D703C"/>
    <w:rsid w:val="009D718F"/>
    <w:rsid w:val="009E0103"/>
    <w:rsid w:val="009E01A8"/>
    <w:rsid w:val="009E068F"/>
    <w:rsid w:val="009E11FA"/>
    <w:rsid w:val="009E136B"/>
    <w:rsid w:val="009E14E0"/>
    <w:rsid w:val="009E197D"/>
    <w:rsid w:val="009E1ED6"/>
    <w:rsid w:val="009E312B"/>
    <w:rsid w:val="009E35DB"/>
    <w:rsid w:val="009E3E71"/>
    <w:rsid w:val="009E4032"/>
    <w:rsid w:val="009E4742"/>
    <w:rsid w:val="009E47A3"/>
    <w:rsid w:val="009E48F5"/>
    <w:rsid w:val="009E5728"/>
    <w:rsid w:val="009E57B8"/>
    <w:rsid w:val="009E5894"/>
    <w:rsid w:val="009E5992"/>
    <w:rsid w:val="009E6B6A"/>
    <w:rsid w:val="009E7563"/>
    <w:rsid w:val="009E7784"/>
    <w:rsid w:val="009E7FFD"/>
    <w:rsid w:val="009F078B"/>
    <w:rsid w:val="009F08F3"/>
    <w:rsid w:val="009F0D86"/>
    <w:rsid w:val="009F0E1A"/>
    <w:rsid w:val="009F0E7D"/>
    <w:rsid w:val="009F1C95"/>
    <w:rsid w:val="009F24ED"/>
    <w:rsid w:val="009F2622"/>
    <w:rsid w:val="009F2693"/>
    <w:rsid w:val="009F2E7C"/>
    <w:rsid w:val="009F344F"/>
    <w:rsid w:val="009F369D"/>
    <w:rsid w:val="009F4216"/>
    <w:rsid w:val="009F44EC"/>
    <w:rsid w:val="009F53D4"/>
    <w:rsid w:val="009F553A"/>
    <w:rsid w:val="009F6462"/>
    <w:rsid w:val="009F687E"/>
    <w:rsid w:val="009F7F51"/>
    <w:rsid w:val="00A00CF4"/>
    <w:rsid w:val="00A00E20"/>
    <w:rsid w:val="00A0125C"/>
    <w:rsid w:val="00A014FF"/>
    <w:rsid w:val="00A018E4"/>
    <w:rsid w:val="00A01A4F"/>
    <w:rsid w:val="00A01EA8"/>
    <w:rsid w:val="00A01FB4"/>
    <w:rsid w:val="00A02228"/>
    <w:rsid w:val="00A027DB"/>
    <w:rsid w:val="00A0301A"/>
    <w:rsid w:val="00A031D8"/>
    <w:rsid w:val="00A03E7A"/>
    <w:rsid w:val="00A048A8"/>
    <w:rsid w:val="00A04D8B"/>
    <w:rsid w:val="00A04F49"/>
    <w:rsid w:val="00A051E5"/>
    <w:rsid w:val="00A05502"/>
    <w:rsid w:val="00A05BD4"/>
    <w:rsid w:val="00A05DE6"/>
    <w:rsid w:val="00A05FDE"/>
    <w:rsid w:val="00A066C3"/>
    <w:rsid w:val="00A06BAB"/>
    <w:rsid w:val="00A06D4D"/>
    <w:rsid w:val="00A06DAB"/>
    <w:rsid w:val="00A06EA5"/>
    <w:rsid w:val="00A07925"/>
    <w:rsid w:val="00A07D3A"/>
    <w:rsid w:val="00A100CB"/>
    <w:rsid w:val="00A10991"/>
    <w:rsid w:val="00A10E67"/>
    <w:rsid w:val="00A10ED6"/>
    <w:rsid w:val="00A10EF4"/>
    <w:rsid w:val="00A11974"/>
    <w:rsid w:val="00A119A4"/>
    <w:rsid w:val="00A11DA5"/>
    <w:rsid w:val="00A12263"/>
    <w:rsid w:val="00A12487"/>
    <w:rsid w:val="00A128C9"/>
    <w:rsid w:val="00A13015"/>
    <w:rsid w:val="00A1302A"/>
    <w:rsid w:val="00A130D7"/>
    <w:rsid w:val="00A136C8"/>
    <w:rsid w:val="00A13A95"/>
    <w:rsid w:val="00A13E4C"/>
    <w:rsid w:val="00A13E54"/>
    <w:rsid w:val="00A142DF"/>
    <w:rsid w:val="00A144DA"/>
    <w:rsid w:val="00A1517E"/>
    <w:rsid w:val="00A15203"/>
    <w:rsid w:val="00A158D2"/>
    <w:rsid w:val="00A159C9"/>
    <w:rsid w:val="00A15C65"/>
    <w:rsid w:val="00A15CD9"/>
    <w:rsid w:val="00A15CDA"/>
    <w:rsid w:val="00A16256"/>
    <w:rsid w:val="00A16DA1"/>
    <w:rsid w:val="00A17B3F"/>
    <w:rsid w:val="00A17F63"/>
    <w:rsid w:val="00A17FCF"/>
    <w:rsid w:val="00A20400"/>
    <w:rsid w:val="00A205BE"/>
    <w:rsid w:val="00A20675"/>
    <w:rsid w:val="00A20D7D"/>
    <w:rsid w:val="00A213AD"/>
    <w:rsid w:val="00A213F6"/>
    <w:rsid w:val="00A2193B"/>
    <w:rsid w:val="00A219B4"/>
    <w:rsid w:val="00A21A52"/>
    <w:rsid w:val="00A229D1"/>
    <w:rsid w:val="00A22F6F"/>
    <w:rsid w:val="00A23396"/>
    <w:rsid w:val="00A2351A"/>
    <w:rsid w:val="00A23922"/>
    <w:rsid w:val="00A23980"/>
    <w:rsid w:val="00A23E3E"/>
    <w:rsid w:val="00A24247"/>
    <w:rsid w:val="00A245B6"/>
    <w:rsid w:val="00A24C6D"/>
    <w:rsid w:val="00A25077"/>
    <w:rsid w:val="00A257B7"/>
    <w:rsid w:val="00A25C14"/>
    <w:rsid w:val="00A25D78"/>
    <w:rsid w:val="00A25E1C"/>
    <w:rsid w:val="00A25EF2"/>
    <w:rsid w:val="00A263D0"/>
    <w:rsid w:val="00A264A9"/>
    <w:rsid w:val="00A267E3"/>
    <w:rsid w:val="00A26B3D"/>
    <w:rsid w:val="00A26DCF"/>
    <w:rsid w:val="00A27657"/>
    <w:rsid w:val="00A27785"/>
    <w:rsid w:val="00A27B63"/>
    <w:rsid w:val="00A27E0F"/>
    <w:rsid w:val="00A30187"/>
    <w:rsid w:val="00A302E3"/>
    <w:rsid w:val="00A3038C"/>
    <w:rsid w:val="00A30595"/>
    <w:rsid w:val="00A30B01"/>
    <w:rsid w:val="00A30DC8"/>
    <w:rsid w:val="00A30E81"/>
    <w:rsid w:val="00A31E51"/>
    <w:rsid w:val="00A32620"/>
    <w:rsid w:val="00A33A1F"/>
    <w:rsid w:val="00A34013"/>
    <w:rsid w:val="00A3448A"/>
    <w:rsid w:val="00A34B5F"/>
    <w:rsid w:val="00A3565A"/>
    <w:rsid w:val="00A356D0"/>
    <w:rsid w:val="00A35AE0"/>
    <w:rsid w:val="00A35FE0"/>
    <w:rsid w:val="00A36297"/>
    <w:rsid w:val="00A366F4"/>
    <w:rsid w:val="00A36C4F"/>
    <w:rsid w:val="00A36F75"/>
    <w:rsid w:val="00A370A8"/>
    <w:rsid w:val="00A37317"/>
    <w:rsid w:val="00A37AFE"/>
    <w:rsid w:val="00A40147"/>
    <w:rsid w:val="00A40AB5"/>
    <w:rsid w:val="00A41E2B"/>
    <w:rsid w:val="00A42081"/>
    <w:rsid w:val="00A422DA"/>
    <w:rsid w:val="00A424EE"/>
    <w:rsid w:val="00A4277D"/>
    <w:rsid w:val="00A42C04"/>
    <w:rsid w:val="00A43087"/>
    <w:rsid w:val="00A43288"/>
    <w:rsid w:val="00A432F3"/>
    <w:rsid w:val="00A436A5"/>
    <w:rsid w:val="00A4372D"/>
    <w:rsid w:val="00A43B85"/>
    <w:rsid w:val="00A43E75"/>
    <w:rsid w:val="00A446E2"/>
    <w:rsid w:val="00A45B74"/>
    <w:rsid w:val="00A45FBB"/>
    <w:rsid w:val="00A464E4"/>
    <w:rsid w:val="00A465EE"/>
    <w:rsid w:val="00A46B47"/>
    <w:rsid w:val="00A46B8D"/>
    <w:rsid w:val="00A47108"/>
    <w:rsid w:val="00A4745B"/>
    <w:rsid w:val="00A47562"/>
    <w:rsid w:val="00A47810"/>
    <w:rsid w:val="00A47D17"/>
    <w:rsid w:val="00A50349"/>
    <w:rsid w:val="00A50939"/>
    <w:rsid w:val="00A50EE6"/>
    <w:rsid w:val="00A51435"/>
    <w:rsid w:val="00A514CA"/>
    <w:rsid w:val="00A51A1F"/>
    <w:rsid w:val="00A51D05"/>
    <w:rsid w:val="00A51F10"/>
    <w:rsid w:val="00A52231"/>
    <w:rsid w:val="00A5251B"/>
    <w:rsid w:val="00A526D4"/>
    <w:rsid w:val="00A52DE5"/>
    <w:rsid w:val="00A52E1D"/>
    <w:rsid w:val="00A52F0A"/>
    <w:rsid w:val="00A53301"/>
    <w:rsid w:val="00A53678"/>
    <w:rsid w:val="00A538BB"/>
    <w:rsid w:val="00A53D91"/>
    <w:rsid w:val="00A53EE0"/>
    <w:rsid w:val="00A54A4B"/>
    <w:rsid w:val="00A54FBE"/>
    <w:rsid w:val="00A550FA"/>
    <w:rsid w:val="00A55126"/>
    <w:rsid w:val="00A559EE"/>
    <w:rsid w:val="00A55E34"/>
    <w:rsid w:val="00A56614"/>
    <w:rsid w:val="00A57825"/>
    <w:rsid w:val="00A60782"/>
    <w:rsid w:val="00A60D8E"/>
    <w:rsid w:val="00A61142"/>
    <w:rsid w:val="00A61499"/>
    <w:rsid w:val="00A6164B"/>
    <w:rsid w:val="00A6227F"/>
    <w:rsid w:val="00A62557"/>
    <w:rsid w:val="00A62A77"/>
    <w:rsid w:val="00A63483"/>
    <w:rsid w:val="00A63B89"/>
    <w:rsid w:val="00A6436A"/>
    <w:rsid w:val="00A647C6"/>
    <w:rsid w:val="00A64A16"/>
    <w:rsid w:val="00A65167"/>
    <w:rsid w:val="00A657D7"/>
    <w:rsid w:val="00A659BE"/>
    <w:rsid w:val="00A65C4B"/>
    <w:rsid w:val="00A660AC"/>
    <w:rsid w:val="00A66A8A"/>
    <w:rsid w:val="00A66C82"/>
    <w:rsid w:val="00A675F7"/>
    <w:rsid w:val="00A67E6C"/>
    <w:rsid w:val="00A702E8"/>
    <w:rsid w:val="00A705F7"/>
    <w:rsid w:val="00A7162F"/>
    <w:rsid w:val="00A71763"/>
    <w:rsid w:val="00A71B99"/>
    <w:rsid w:val="00A72960"/>
    <w:rsid w:val="00A72D5A"/>
    <w:rsid w:val="00A731F5"/>
    <w:rsid w:val="00A732E3"/>
    <w:rsid w:val="00A739D0"/>
    <w:rsid w:val="00A74994"/>
    <w:rsid w:val="00A7570F"/>
    <w:rsid w:val="00A75741"/>
    <w:rsid w:val="00A759E1"/>
    <w:rsid w:val="00A761D4"/>
    <w:rsid w:val="00A7650D"/>
    <w:rsid w:val="00A765FA"/>
    <w:rsid w:val="00A7695D"/>
    <w:rsid w:val="00A76CA9"/>
    <w:rsid w:val="00A76EAC"/>
    <w:rsid w:val="00A773BA"/>
    <w:rsid w:val="00A77626"/>
    <w:rsid w:val="00A7781C"/>
    <w:rsid w:val="00A77957"/>
    <w:rsid w:val="00A77EC4"/>
    <w:rsid w:val="00A81EF9"/>
    <w:rsid w:val="00A821C9"/>
    <w:rsid w:val="00A84E8A"/>
    <w:rsid w:val="00A8574B"/>
    <w:rsid w:val="00A861D9"/>
    <w:rsid w:val="00A86420"/>
    <w:rsid w:val="00A86AF2"/>
    <w:rsid w:val="00A87537"/>
    <w:rsid w:val="00A87AEF"/>
    <w:rsid w:val="00A914A9"/>
    <w:rsid w:val="00A91FC0"/>
    <w:rsid w:val="00A92241"/>
    <w:rsid w:val="00A923A0"/>
    <w:rsid w:val="00A92710"/>
    <w:rsid w:val="00A92879"/>
    <w:rsid w:val="00A92AFF"/>
    <w:rsid w:val="00A93200"/>
    <w:rsid w:val="00A93C99"/>
    <w:rsid w:val="00A9442A"/>
    <w:rsid w:val="00A945E3"/>
    <w:rsid w:val="00A9487A"/>
    <w:rsid w:val="00A94DAD"/>
    <w:rsid w:val="00A94F01"/>
    <w:rsid w:val="00A94F6D"/>
    <w:rsid w:val="00A9521D"/>
    <w:rsid w:val="00A95705"/>
    <w:rsid w:val="00A9596C"/>
    <w:rsid w:val="00A95D18"/>
    <w:rsid w:val="00A960DC"/>
    <w:rsid w:val="00A96C93"/>
    <w:rsid w:val="00A96E18"/>
    <w:rsid w:val="00A97018"/>
    <w:rsid w:val="00A972D3"/>
    <w:rsid w:val="00A976EA"/>
    <w:rsid w:val="00A97CB8"/>
    <w:rsid w:val="00A97CC9"/>
    <w:rsid w:val="00A97DF2"/>
    <w:rsid w:val="00A97F22"/>
    <w:rsid w:val="00AA016F"/>
    <w:rsid w:val="00AA1208"/>
    <w:rsid w:val="00AA1452"/>
    <w:rsid w:val="00AA1ED6"/>
    <w:rsid w:val="00AA229C"/>
    <w:rsid w:val="00AA22EE"/>
    <w:rsid w:val="00AA2B6F"/>
    <w:rsid w:val="00AA2BC1"/>
    <w:rsid w:val="00AA2DD1"/>
    <w:rsid w:val="00AA2E9F"/>
    <w:rsid w:val="00AA32FF"/>
    <w:rsid w:val="00AA3795"/>
    <w:rsid w:val="00AA3DFA"/>
    <w:rsid w:val="00AA44AD"/>
    <w:rsid w:val="00AA47BA"/>
    <w:rsid w:val="00AA4A1B"/>
    <w:rsid w:val="00AA4E7F"/>
    <w:rsid w:val="00AA50C0"/>
    <w:rsid w:val="00AA51D6"/>
    <w:rsid w:val="00AA54C2"/>
    <w:rsid w:val="00AA5FF1"/>
    <w:rsid w:val="00AA628A"/>
    <w:rsid w:val="00AA6946"/>
    <w:rsid w:val="00AA73CC"/>
    <w:rsid w:val="00AA75C7"/>
    <w:rsid w:val="00AA78E0"/>
    <w:rsid w:val="00AA7C1C"/>
    <w:rsid w:val="00AB0013"/>
    <w:rsid w:val="00AB050C"/>
    <w:rsid w:val="00AB0A29"/>
    <w:rsid w:val="00AB0B8E"/>
    <w:rsid w:val="00AB0BC8"/>
    <w:rsid w:val="00AB11CA"/>
    <w:rsid w:val="00AB14D9"/>
    <w:rsid w:val="00AB1FF1"/>
    <w:rsid w:val="00AB242D"/>
    <w:rsid w:val="00AB2A1A"/>
    <w:rsid w:val="00AB2CC5"/>
    <w:rsid w:val="00AB3E57"/>
    <w:rsid w:val="00AB41AE"/>
    <w:rsid w:val="00AB488C"/>
    <w:rsid w:val="00AB4AB8"/>
    <w:rsid w:val="00AB4F58"/>
    <w:rsid w:val="00AB5182"/>
    <w:rsid w:val="00AB524C"/>
    <w:rsid w:val="00AB5423"/>
    <w:rsid w:val="00AB55BD"/>
    <w:rsid w:val="00AB5B0E"/>
    <w:rsid w:val="00AB5C23"/>
    <w:rsid w:val="00AB655E"/>
    <w:rsid w:val="00AB6EFE"/>
    <w:rsid w:val="00AB6FD5"/>
    <w:rsid w:val="00AB707A"/>
    <w:rsid w:val="00AB7558"/>
    <w:rsid w:val="00AB7932"/>
    <w:rsid w:val="00AB7982"/>
    <w:rsid w:val="00AB7DB3"/>
    <w:rsid w:val="00AB7ED6"/>
    <w:rsid w:val="00AB7FBD"/>
    <w:rsid w:val="00AC007F"/>
    <w:rsid w:val="00AC01B6"/>
    <w:rsid w:val="00AC0531"/>
    <w:rsid w:val="00AC0D48"/>
    <w:rsid w:val="00AC1163"/>
    <w:rsid w:val="00AC177F"/>
    <w:rsid w:val="00AC1C58"/>
    <w:rsid w:val="00AC216B"/>
    <w:rsid w:val="00AC2349"/>
    <w:rsid w:val="00AC2ECD"/>
    <w:rsid w:val="00AC3119"/>
    <w:rsid w:val="00AC3542"/>
    <w:rsid w:val="00AC38DF"/>
    <w:rsid w:val="00AC3C04"/>
    <w:rsid w:val="00AC49FB"/>
    <w:rsid w:val="00AC4DFD"/>
    <w:rsid w:val="00AC5950"/>
    <w:rsid w:val="00AC5A10"/>
    <w:rsid w:val="00AC5B7C"/>
    <w:rsid w:val="00AC6386"/>
    <w:rsid w:val="00AC6B4D"/>
    <w:rsid w:val="00AC701D"/>
    <w:rsid w:val="00AC7314"/>
    <w:rsid w:val="00AC798E"/>
    <w:rsid w:val="00AC7BE5"/>
    <w:rsid w:val="00AD0218"/>
    <w:rsid w:val="00AD067F"/>
    <w:rsid w:val="00AD072E"/>
    <w:rsid w:val="00AD0AA3"/>
    <w:rsid w:val="00AD0B0A"/>
    <w:rsid w:val="00AD0E92"/>
    <w:rsid w:val="00AD193E"/>
    <w:rsid w:val="00AD268A"/>
    <w:rsid w:val="00AD2ED0"/>
    <w:rsid w:val="00AD3D04"/>
    <w:rsid w:val="00AD3F94"/>
    <w:rsid w:val="00AD4144"/>
    <w:rsid w:val="00AD4407"/>
    <w:rsid w:val="00AD4A5A"/>
    <w:rsid w:val="00AD51BF"/>
    <w:rsid w:val="00AD5900"/>
    <w:rsid w:val="00AD5E7B"/>
    <w:rsid w:val="00AD604C"/>
    <w:rsid w:val="00AD62F1"/>
    <w:rsid w:val="00AD6615"/>
    <w:rsid w:val="00AD6781"/>
    <w:rsid w:val="00AD679B"/>
    <w:rsid w:val="00AD68A2"/>
    <w:rsid w:val="00AD6A37"/>
    <w:rsid w:val="00AD778F"/>
    <w:rsid w:val="00AD78AE"/>
    <w:rsid w:val="00AE0187"/>
    <w:rsid w:val="00AE04F9"/>
    <w:rsid w:val="00AE12A8"/>
    <w:rsid w:val="00AE190A"/>
    <w:rsid w:val="00AE1D81"/>
    <w:rsid w:val="00AE26A6"/>
    <w:rsid w:val="00AE26FC"/>
    <w:rsid w:val="00AE27AC"/>
    <w:rsid w:val="00AE2A5F"/>
    <w:rsid w:val="00AE323F"/>
    <w:rsid w:val="00AE3F3B"/>
    <w:rsid w:val="00AE40E0"/>
    <w:rsid w:val="00AE4230"/>
    <w:rsid w:val="00AE4C38"/>
    <w:rsid w:val="00AE4DBA"/>
    <w:rsid w:val="00AE4F07"/>
    <w:rsid w:val="00AE57AF"/>
    <w:rsid w:val="00AE6102"/>
    <w:rsid w:val="00AE6300"/>
    <w:rsid w:val="00AE73A6"/>
    <w:rsid w:val="00AE73B8"/>
    <w:rsid w:val="00AE7A14"/>
    <w:rsid w:val="00AE7C89"/>
    <w:rsid w:val="00AF09B3"/>
    <w:rsid w:val="00AF1C5D"/>
    <w:rsid w:val="00AF24DE"/>
    <w:rsid w:val="00AF2D7F"/>
    <w:rsid w:val="00AF42D7"/>
    <w:rsid w:val="00AF450D"/>
    <w:rsid w:val="00AF45A3"/>
    <w:rsid w:val="00AF4645"/>
    <w:rsid w:val="00AF4CBD"/>
    <w:rsid w:val="00AF5762"/>
    <w:rsid w:val="00AF57F4"/>
    <w:rsid w:val="00AF613F"/>
    <w:rsid w:val="00AF662A"/>
    <w:rsid w:val="00AF6C25"/>
    <w:rsid w:val="00AF734D"/>
    <w:rsid w:val="00AF75AF"/>
    <w:rsid w:val="00AF7781"/>
    <w:rsid w:val="00AF7852"/>
    <w:rsid w:val="00AF7B31"/>
    <w:rsid w:val="00AF7B32"/>
    <w:rsid w:val="00AF7E19"/>
    <w:rsid w:val="00B0053B"/>
    <w:rsid w:val="00B006FD"/>
    <w:rsid w:val="00B006FE"/>
    <w:rsid w:val="00B007CB"/>
    <w:rsid w:val="00B00A54"/>
    <w:rsid w:val="00B01D9E"/>
    <w:rsid w:val="00B023C7"/>
    <w:rsid w:val="00B02AA9"/>
    <w:rsid w:val="00B02BA4"/>
    <w:rsid w:val="00B02FA3"/>
    <w:rsid w:val="00B03807"/>
    <w:rsid w:val="00B03FBE"/>
    <w:rsid w:val="00B03FD8"/>
    <w:rsid w:val="00B0457D"/>
    <w:rsid w:val="00B05084"/>
    <w:rsid w:val="00B051DA"/>
    <w:rsid w:val="00B051F9"/>
    <w:rsid w:val="00B054C2"/>
    <w:rsid w:val="00B06036"/>
    <w:rsid w:val="00B07217"/>
    <w:rsid w:val="00B078C4"/>
    <w:rsid w:val="00B07978"/>
    <w:rsid w:val="00B07EB1"/>
    <w:rsid w:val="00B1007E"/>
    <w:rsid w:val="00B1030A"/>
    <w:rsid w:val="00B1071D"/>
    <w:rsid w:val="00B113C6"/>
    <w:rsid w:val="00B11573"/>
    <w:rsid w:val="00B11F61"/>
    <w:rsid w:val="00B12027"/>
    <w:rsid w:val="00B12029"/>
    <w:rsid w:val="00B127A3"/>
    <w:rsid w:val="00B13279"/>
    <w:rsid w:val="00B13591"/>
    <w:rsid w:val="00B1493F"/>
    <w:rsid w:val="00B14CF8"/>
    <w:rsid w:val="00B15125"/>
    <w:rsid w:val="00B157F9"/>
    <w:rsid w:val="00B15F43"/>
    <w:rsid w:val="00B15F81"/>
    <w:rsid w:val="00B16094"/>
    <w:rsid w:val="00B16110"/>
    <w:rsid w:val="00B161D5"/>
    <w:rsid w:val="00B163E5"/>
    <w:rsid w:val="00B1672D"/>
    <w:rsid w:val="00B16E7F"/>
    <w:rsid w:val="00B17026"/>
    <w:rsid w:val="00B173B1"/>
    <w:rsid w:val="00B17B69"/>
    <w:rsid w:val="00B17C0E"/>
    <w:rsid w:val="00B17D4B"/>
    <w:rsid w:val="00B20256"/>
    <w:rsid w:val="00B20524"/>
    <w:rsid w:val="00B20D09"/>
    <w:rsid w:val="00B21F5E"/>
    <w:rsid w:val="00B22625"/>
    <w:rsid w:val="00B230A1"/>
    <w:rsid w:val="00B23805"/>
    <w:rsid w:val="00B23A28"/>
    <w:rsid w:val="00B23BCF"/>
    <w:rsid w:val="00B24314"/>
    <w:rsid w:val="00B24494"/>
    <w:rsid w:val="00B24670"/>
    <w:rsid w:val="00B24880"/>
    <w:rsid w:val="00B2500A"/>
    <w:rsid w:val="00B252A2"/>
    <w:rsid w:val="00B25307"/>
    <w:rsid w:val="00B25BFA"/>
    <w:rsid w:val="00B25C8A"/>
    <w:rsid w:val="00B25D1E"/>
    <w:rsid w:val="00B25D80"/>
    <w:rsid w:val="00B25EE8"/>
    <w:rsid w:val="00B260BF"/>
    <w:rsid w:val="00B261CE"/>
    <w:rsid w:val="00B26BD4"/>
    <w:rsid w:val="00B2763F"/>
    <w:rsid w:val="00B278BB"/>
    <w:rsid w:val="00B27AAC"/>
    <w:rsid w:val="00B30929"/>
    <w:rsid w:val="00B30B10"/>
    <w:rsid w:val="00B30B6F"/>
    <w:rsid w:val="00B30C5D"/>
    <w:rsid w:val="00B30FD7"/>
    <w:rsid w:val="00B310B6"/>
    <w:rsid w:val="00B31933"/>
    <w:rsid w:val="00B31BDE"/>
    <w:rsid w:val="00B31DD3"/>
    <w:rsid w:val="00B3285B"/>
    <w:rsid w:val="00B32B4F"/>
    <w:rsid w:val="00B33B7E"/>
    <w:rsid w:val="00B33F73"/>
    <w:rsid w:val="00B33FD2"/>
    <w:rsid w:val="00B347A8"/>
    <w:rsid w:val="00B36141"/>
    <w:rsid w:val="00B361B8"/>
    <w:rsid w:val="00B3693F"/>
    <w:rsid w:val="00B36E63"/>
    <w:rsid w:val="00B372AA"/>
    <w:rsid w:val="00B37F9E"/>
    <w:rsid w:val="00B40445"/>
    <w:rsid w:val="00B409E0"/>
    <w:rsid w:val="00B40BC6"/>
    <w:rsid w:val="00B411D0"/>
    <w:rsid w:val="00B41888"/>
    <w:rsid w:val="00B41AC3"/>
    <w:rsid w:val="00B423EC"/>
    <w:rsid w:val="00B424AA"/>
    <w:rsid w:val="00B428C8"/>
    <w:rsid w:val="00B42B75"/>
    <w:rsid w:val="00B43270"/>
    <w:rsid w:val="00B43424"/>
    <w:rsid w:val="00B43DEA"/>
    <w:rsid w:val="00B4481F"/>
    <w:rsid w:val="00B449E7"/>
    <w:rsid w:val="00B453E2"/>
    <w:rsid w:val="00B4568A"/>
    <w:rsid w:val="00B45A52"/>
    <w:rsid w:val="00B460AE"/>
    <w:rsid w:val="00B46175"/>
    <w:rsid w:val="00B4622A"/>
    <w:rsid w:val="00B46565"/>
    <w:rsid w:val="00B47B5A"/>
    <w:rsid w:val="00B47ED0"/>
    <w:rsid w:val="00B47F52"/>
    <w:rsid w:val="00B50332"/>
    <w:rsid w:val="00B50537"/>
    <w:rsid w:val="00B50D0C"/>
    <w:rsid w:val="00B51E6C"/>
    <w:rsid w:val="00B51F49"/>
    <w:rsid w:val="00B52DD9"/>
    <w:rsid w:val="00B5306C"/>
    <w:rsid w:val="00B53362"/>
    <w:rsid w:val="00B53C5C"/>
    <w:rsid w:val="00B53E2D"/>
    <w:rsid w:val="00B5410C"/>
    <w:rsid w:val="00B548B7"/>
    <w:rsid w:val="00B55003"/>
    <w:rsid w:val="00B558E1"/>
    <w:rsid w:val="00B566D6"/>
    <w:rsid w:val="00B56A26"/>
    <w:rsid w:val="00B56B54"/>
    <w:rsid w:val="00B56BEE"/>
    <w:rsid w:val="00B57246"/>
    <w:rsid w:val="00B5779B"/>
    <w:rsid w:val="00B57B8B"/>
    <w:rsid w:val="00B57ED7"/>
    <w:rsid w:val="00B60B0C"/>
    <w:rsid w:val="00B6147A"/>
    <w:rsid w:val="00B616F7"/>
    <w:rsid w:val="00B616F9"/>
    <w:rsid w:val="00B616FD"/>
    <w:rsid w:val="00B61891"/>
    <w:rsid w:val="00B61994"/>
    <w:rsid w:val="00B61B66"/>
    <w:rsid w:val="00B61D67"/>
    <w:rsid w:val="00B621C4"/>
    <w:rsid w:val="00B6221B"/>
    <w:rsid w:val="00B625BC"/>
    <w:rsid w:val="00B62C6F"/>
    <w:rsid w:val="00B62EF0"/>
    <w:rsid w:val="00B62F63"/>
    <w:rsid w:val="00B633EB"/>
    <w:rsid w:val="00B63626"/>
    <w:rsid w:val="00B63C32"/>
    <w:rsid w:val="00B63CE6"/>
    <w:rsid w:val="00B63FFC"/>
    <w:rsid w:val="00B64287"/>
    <w:rsid w:val="00B64871"/>
    <w:rsid w:val="00B64956"/>
    <w:rsid w:val="00B6530E"/>
    <w:rsid w:val="00B65413"/>
    <w:rsid w:val="00B65560"/>
    <w:rsid w:val="00B65C16"/>
    <w:rsid w:val="00B664C7"/>
    <w:rsid w:val="00B665F5"/>
    <w:rsid w:val="00B670D5"/>
    <w:rsid w:val="00B674A4"/>
    <w:rsid w:val="00B67529"/>
    <w:rsid w:val="00B67E38"/>
    <w:rsid w:val="00B67F0F"/>
    <w:rsid w:val="00B70275"/>
    <w:rsid w:val="00B713D8"/>
    <w:rsid w:val="00B716CA"/>
    <w:rsid w:val="00B71DDF"/>
    <w:rsid w:val="00B72A91"/>
    <w:rsid w:val="00B72AE9"/>
    <w:rsid w:val="00B73495"/>
    <w:rsid w:val="00B73611"/>
    <w:rsid w:val="00B7368E"/>
    <w:rsid w:val="00B739F6"/>
    <w:rsid w:val="00B74259"/>
    <w:rsid w:val="00B7455D"/>
    <w:rsid w:val="00B74F9D"/>
    <w:rsid w:val="00B751A2"/>
    <w:rsid w:val="00B75A25"/>
    <w:rsid w:val="00B75E9E"/>
    <w:rsid w:val="00B75F02"/>
    <w:rsid w:val="00B76171"/>
    <w:rsid w:val="00B762BF"/>
    <w:rsid w:val="00B766F5"/>
    <w:rsid w:val="00B76C4F"/>
    <w:rsid w:val="00B76EF4"/>
    <w:rsid w:val="00B7745A"/>
    <w:rsid w:val="00B777F6"/>
    <w:rsid w:val="00B778CB"/>
    <w:rsid w:val="00B77E4F"/>
    <w:rsid w:val="00B800B2"/>
    <w:rsid w:val="00B80309"/>
    <w:rsid w:val="00B80661"/>
    <w:rsid w:val="00B8091E"/>
    <w:rsid w:val="00B81008"/>
    <w:rsid w:val="00B81579"/>
    <w:rsid w:val="00B8197E"/>
    <w:rsid w:val="00B81A6C"/>
    <w:rsid w:val="00B81E09"/>
    <w:rsid w:val="00B82CD3"/>
    <w:rsid w:val="00B82E7C"/>
    <w:rsid w:val="00B83028"/>
    <w:rsid w:val="00B83612"/>
    <w:rsid w:val="00B838F3"/>
    <w:rsid w:val="00B83C56"/>
    <w:rsid w:val="00B8409D"/>
    <w:rsid w:val="00B845E2"/>
    <w:rsid w:val="00B8501E"/>
    <w:rsid w:val="00B85DE5"/>
    <w:rsid w:val="00B864BE"/>
    <w:rsid w:val="00B86641"/>
    <w:rsid w:val="00B8669E"/>
    <w:rsid w:val="00B86D34"/>
    <w:rsid w:val="00B8705B"/>
    <w:rsid w:val="00B87A81"/>
    <w:rsid w:val="00B90E01"/>
    <w:rsid w:val="00B90F73"/>
    <w:rsid w:val="00B911A9"/>
    <w:rsid w:val="00B92B58"/>
    <w:rsid w:val="00B93B59"/>
    <w:rsid w:val="00B93F2D"/>
    <w:rsid w:val="00B9406A"/>
    <w:rsid w:val="00B950C1"/>
    <w:rsid w:val="00B95546"/>
    <w:rsid w:val="00B96377"/>
    <w:rsid w:val="00B96AF7"/>
    <w:rsid w:val="00B96EBC"/>
    <w:rsid w:val="00B971B0"/>
    <w:rsid w:val="00B976E3"/>
    <w:rsid w:val="00B979B1"/>
    <w:rsid w:val="00BA01E0"/>
    <w:rsid w:val="00BA04A6"/>
    <w:rsid w:val="00BA18A2"/>
    <w:rsid w:val="00BA19A1"/>
    <w:rsid w:val="00BA2280"/>
    <w:rsid w:val="00BA2410"/>
    <w:rsid w:val="00BA2A08"/>
    <w:rsid w:val="00BA2B6B"/>
    <w:rsid w:val="00BA2D6D"/>
    <w:rsid w:val="00BA3D0F"/>
    <w:rsid w:val="00BA3E95"/>
    <w:rsid w:val="00BA3FA7"/>
    <w:rsid w:val="00BA45BB"/>
    <w:rsid w:val="00BA45F7"/>
    <w:rsid w:val="00BA5049"/>
    <w:rsid w:val="00BA524D"/>
    <w:rsid w:val="00BA558E"/>
    <w:rsid w:val="00BA56D2"/>
    <w:rsid w:val="00BA576F"/>
    <w:rsid w:val="00BA5940"/>
    <w:rsid w:val="00BA5C8C"/>
    <w:rsid w:val="00BA5DC4"/>
    <w:rsid w:val="00BA6442"/>
    <w:rsid w:val="00BA64D2"/>
    <w:rsid w:val="00BA6715"/>
    <w:rsid w:val="00BA7034"/>
    <w:rsid w:val="00BA76E0"/>
    <w:rsid w:val="00BB0493"/>
    <w:rsid w:val="00BB15A2"/>
    <w:rsid w:val="00BB167C"/>
    <w:rsid w:val="00BB176E"/>
    <w:rsid w:val="00BB1C2D"/>
    <w:rsid w:val="00BB1E19"/>
    <w:rsid w:val="00BB1E9C"/>
    <w:rsid w:val="00BB2165"/>
    <w:rsid w:val="00BB2A25"/>
    <w:rsid w:val="00BB312A"/>
    <w:rsid w:val="00BB3EEA"/>
    <w:rsid w:val="00BB4016"/>
    <w:rsid w:val="00BB428E"/>
    <w:rsid w:val="00BB4CCB"/>
    <w:rsid w:val="00BB51E9"/>
    <w:rsid w:val="00BB53F2"/>
    <w:rsid w:val="00BB59AD"/>
    <w:rsid w:val="00BB5D25"/>
    <w:rsid w:val="00BB5F40"/>
    <w:rsid w:val="00BB5F4F"/>
    <w:rsid w:val="00BB5FDB"/>
    <w:rsid w:val="00BB6339"/>
    <w:rsid w:val="00BB6EF4"/>
    <w:rsid w:val="00BB72E3"/>
    <w:rsid w:val="00BB7AFA"/>
    <w:rsid w:val="00BB7B3C"/>
    <w:rsid w:val="00BB7FCB"/>
    <w:rsid w:val="00BC0AB7"/>
    <w:rsid w:val="00BC0FDC"/>
    <w:rsid w:val="00BC1EB6"/>
    <w:rsid w:val="00BC220F"/>
    <w:rsid w:val="00BC2A3D"/>
    <w:rsid w:val="00BC3053"/>
    <w:rsid w:val="00BC3DE4"/>
    <w:rsid w:val="00BC4D2E"/>
    <w:rsid w:val="00BC5953"/>
    <w:rsid w:val="00BC7772"/>
    <w:rsid w:val="00BC79E6"/>
    <w:rsid w:val="00BD065A"/>
    <w:rsid w:val="00BD0C53"/>
    <w:rsid w:val="00BD0FD1"/>
    <w:rsid w:val="00BD16B0"/>
    <w:rsid w:val="00BD17D1"/>
    <w:rsid w:val="00BD195B"/>
    <w:rsid w:val="00BD1D63"/>
    <w:rsid w:val="00BD20D5"/>
    <w:rsid w:val="00BD27D8"/>
    <w:rsid w:val="00BD2C31"/>
    <w:rsid w:val="00BD3001"/>
    <w:rsid w:val="00BD37DE"/>
    <w:rsid w:val="00BD48AC"/>
    <w:rsid w:val="00BD4B24"/>
    <w:rsid w:val="00BD4E8B"/>
    <w:rsid w:val="00BD4FED"/>
    <w:rsid w:val="00BD521F"/>
    <w:rsid w:val="00BD52E8"/>
    <w:rsid w:val="00BD5C4B"/>
    <w:rsid w:val="00BD5F1A"/>
    <w:rsid w:val="00BD61B7"/>
    <w:rsid w:val="00BD660B"/>
    <w:rsid w:val="00BE012F"/>
    <w:rsid w:val="00BE03AF"/>
    <w:rsid w:val="00BE0697"/>
    <w:rsid w:val="00BE11F6"/>
    <w:rsid w:val="00BE1234"/>
    <w:rsid w:val="00BE13AB"/>
    <w:rsid w:val="00BE230C"/>
    <w:rsid w:val="00BE2851"/>
    <w:rsid w:val="00BE2FA6"/>
    <w:rsid w:val="00BE31CD"/>
    <w:rsid w:val="00BE32B0"/>
    <w:rsid w:val="00BE333F"/>
    <w:rsid w:val="00BE3BB1"/>
    <w:rsid w:val="00BE4688"/>
    <w:rsid w:val="00BE48D3"/>
    <w:rsid w:val="00BE4948"/>
    <w:rsid w:val="00BE4C78"/>
    <w:rsid w:val="00BE564D"/>
    <w:rsid w:val="00BE6148"/>
    <w:rsid w:val="00BE69C7"/>
    <w:rsid w:val="00BE7231"/>
    <w:rsid w:val="00BE7406"/>
    <w:rsid w:val="00BE7536"/>
    <w:rsid w:val="00BE7603"/>
    <w:rsid w:val="00BE7AF5"/>
    <w:rsid w:val="00BF0229"/>
    <w:rsid w:val="00BF042D"/>
    <w:rsid w:val="00BF0738"/>
    <w:rsid w:val="00BF0CC0"/>
    <w:rsid w:val="00BF0E3D"/>
    <w:rsid w:val="00BF1086"/>
    <w:rsid w:val="00BF10FA"/>
    <w:rsid w:val="00BF1D5B"/>
    <w:rsid w:val="00BF2052"/>
    <w:rsid w:val="00BF27D0"/>
    <w:rsid w:val="00BF2C0E"/>
    <w:rsid w:val="00BF2DE4"/>
    <w:rsid w:val="00BF3279"/>
    <w:rsid w:val="00BF35ED"/>
    <w:rsid w:val="00BF3B9A"/>
    <w:rsid w:val="00BF3CC2"/>
    <w:rsid w:val="00BF43B3"/>
    <w:rsid w:val="00BF4738"/>
    <w:rsid w:val="00BF47DD"/>
    <w:rsid w:val="00BF4A75"/>
    <w:rsid w:val="00BF4AF2"/>
    <w:rsid w:val="00BF5BE6"/>
    <w:rsid w:val="00BF6223"/>
    <w:rsid w:val="00BF64B6"/>
    <w:rsid w:val="00BF658A"/>
    <w:rsid w:val="00BF67D2"/>
    <w:rsid w:val="00BF68AB"/>
    <w:rsid w:val="00BF68D6"/>
    <w:rsid w:val="00BF6F23"/>
    <w:rsid w:val="00BF74C7"/>
    <w:rsid w:val="00BF79B1"/>
    <w:rsid w:val="00BF7EBF"/>
    <w:rsid w:val="00C0010A"/>
    <w:rsid w:val="00C00629"/>
    <w:rsid w:val="00C006C8"/>
    <w:rsid w:val="00C00DEA"/>
    <w:rsid w:val="00C01251"/>
    <w:rsid w:val="00C0149B"/>
    <w:rsid w:val="00C015F1"/>
    <w:rsid w:val="00C01771"/>
    <w:rsid w:val="00C01D28"/>
    <w:rsid w:val="00C01F33"/>
    <w:rsid w:val="00C025A6"/>
    <w:rsid w:val="00C02CC6"/>
    <w:rsid w:val="00C03A17"/>
    <w:rsid w:val="00C040F7"/>
    <w:rsid w:val="00C042EF"/>
    <w:rsid w:val="00C04348"/>
    <w:rsid w:val="00C04386"/>
    <w:rsid w:val="00C044AB"/>
    <w:rsid w:val="00C04846"/>
    <w:rsid w:val="00C048D0"/>
    <w:rsid w:val="00C05081"/>
    <w:rsid w:val="00C05706"/>
    <w:rsid w:val="00C06010"/>
    <w:rsid w:val="00C06275"/>
    <w:rsid w:val="00C07377"/>
    <w:rsid w:val="00C073BC"/>
    <w:rsid w:val="00C0760B"/>
    <w:rsid w:val="00C10478"/>
    <w:rsid w:val="00C10BB3"/>
    <w:rsid w:val="00C10DAA"/>
    <w:rsid w:val="00C10FB7"/>
    <w:rsid w:val="00C113BD"/>
    <w:rsid w:val="00C1165A"/>
    <w:rsid w:val="00C12107"/>
    <w:rsid w:val="00C1267B"/>
    <w:rsid w:val="00C132CB"/>
    <w:rsid w:val="00C13AA5"/>
    <w:rsid w:val="00C13AB2"/>
    <w:rsid w:val="00C13D06"/>
    <w:rsid w:val="00C13EDF"/>
    <w:rsid w:val="00C143A0"/>
    <w:rsid w:val="00C146BD"/>
    <w:rsid w:val="00C14D4B"/>
    <w:rsid w:val="00C14DB8"/>
    <w:rsid w:val="00C14E8B"/>
    <w:rsid w:val="00C153CC"/>
    <w:rsid w:val="00C154BB"/>
    <w:rsid w:val="00C15903"/>
    <w:rsid w:val="00C16281"/>
    <w:rsid w:val="00C1743B"/>
    <w:rsid w:val="00C17EE6"/>
    <w:rsid w:val="00C17EF3"/>
    <w:rsid w:val="00C20729"/>
    <w:rsid w:val="00C2083F"/>
    <w:rsid w:val="00C209D4"/>
    <w:rsid w:val="00C2199B"/>
    <w:rsid w:val="00C227D0"/>
    <w:rsid w:val="00C23519"/>
    <w:rsid w:val="00C23750"/>
    <w:rsid w:val="00C23A53"/>
    <w:rsid w:val="00C243A6"/>
    <w:rsid w:val="00C247CA"/>
    <w:rsid w:val="00C2483C"/>
    <w:rsid w:val="00C24DA4"/>
    <w:rsid w:val="00C254D4"/>
    <w:rsid w:val="00C27492"/>
    <w:rsid w:val="00C278A8"/>
    <w:rsid w:val="00C279B5"/>
    <w:rsid w:val="00C27C45"/>
    <w:rsid w:val="00C30755"/>
    <w:rsid w:val="00C3090F"/>
    <w:rsid w:val="00C30B24"/>
    <w:rsid w:val="00C30C75"/>
    <w:rsid w:val="00C31BF9"/>
    <w:rsid w:val="00C31D12"/>
    <w:rsid w:val="00C32917"/>
    <w:rsid w:val="00C3295F"/>
    <w:rsid w:val="00C32B78"/>
    <w:rsid w:val="00C32EFB"/>
    <w:rsid w:val="00C3312F"/>
    <w:rsid w:val="00C332A1"/>
    <w:rsid w:val="00C33BB7"/>
    <w:rsid w:val="00C33C7F"/>
    <w:rsid w:val="00C33F48"/>
    <w:rsid w:val="00C344EA"/>
    <w:rsid w:val="00C34DEC"/>
    <w:rsid w:val="00C3519E"/>
    <w:rsid w:val="00C35223"/>
    <w:rsid w:val="00C36072"/>
    <w:rsid w:val="00C360CF"/>
    <w:rsid w:val="00C3649B"/>
    <w:rsid w:val="00C3664F"/>
    <w:rsid w:val="00C3695A"/>
    <w:rsid w:val="00C37043"/>
    <w:rsid w:val="00C3719D"/>
    <w:rsid w:val="00C37CB2"/>
    <w:rsid w:val="00C37D54"/>
    <w:rsid w:val="00C4008A"/>
    <w:rsid w:val="00C40A6D"/>
    <w:rsid w:val="00C40A7E"/>
    <w:rsid w:val="00C41330"/>
    <w:rsid w:val="00C41594"/>
    <w:rsid w:val="00C4165C"/>
    <w:rsid w:val="00C4188A"/>
    <w:rsid w:val="00C42031"/>
    <w:rsid w:val="00C4218B"/>
    <w:rsid w:val="00C42ABF"/>
    <w:rsid w:val="00C42E10"/>
    <w:rsid w:val="00C42E8A"/>
    <w:rsid w:val="00C434AE"/>
    <w:rsid w:val="00C4392F"/>
    <w:rsid w:val="00C43B92"/>
    <w:rsid w:val="00C44692"/>
    <w:rsid w:val="00C44999"/>
    <w:rsid w:val="00C44A06"/>
    <w:rsid w:val="00C46A46"/>
    <w:rsid w:val="00C47126"/>
    <w:rsid w:val="00C47142"/>
    <w:rsid w:val="00C47208"/>
    <w:rsid w:val="00C473A5"/>
    <w:rsid w:val="00C47449"/>
    <w:rsid w:val="00C4786E"/>
    <w:rsid w:val="00C47C3F"/>
    <w:rsid w:val="00C52255"/>
    <w:rsid w:val="00C52375"/>
    <w:rsid w:val="00C52574"/>
    <w:rsid w:val="00C52D6A"/>
    <w:rsid w:val="00C53A15"/>
    <w:rsid w:val="00C53F59"/>
    <w:rsid w:val="00C54435"/>
    <w:rsid w:val="00C54995"/>
    <w:rsid w:val="00C54BED"/>
    <w:rsid w:val="00C54D41"/>
    <w:rsid w:val="00C54FD1"/>
    <w:rsid w:val="00C56000"/>
    <w:rsid w:val="00C566B8"/>
    <w:rsid w:val="00C56EF4"/>
    <w:rsid w:val="00C57697"/>
    <w:rsid w:val="00C576EA"/>
    <w:rsid w:val="00C57C7E"/>
    <w:rsid w:val="00C57C90"/>
    <w:rsid w:val="00C600E6"/>
    <w:rsid w:val="00C60577"/>
    <w:rsid w:val="00C6071A"/>
    <w:rsid w:val="00C60783"/>
    <w:rsid w:val="00C6093D"/>
    <w:rsid w:val="00C60BFD"/>
    <w:rsid w:val="00C60F41"/>
    <w:rsid w:val="00C60F80"/>
    <w:rsid w:val="00C60FBC"/>
    <w:rsid w:val="00C6175A"/>
    <w:rsid w:val="00C62386"/>
    <w:rsid w:val="00C627A6"/>
    <w:rsid w:val="00C62C54"/>
    <w:rsid w:val="00C62C96"/>
    <w:rsid w:val="00C633F0"/>
    <w:rsid w:val="00C637FF"/>
    <w:rsid w:val="00C639AF"/>
    <w:rsid w:val="00C63A34"/>
    <w:rsid w:val="00C63B62"/>
    <w:rsid w:val="00C63C83"/>
    <w:rsid w:val="00C64095"/>
    <w:rsid w:val="00C641BA"/>
    <w:rsid w:val="00C6426C"/>
    <w:rsid w:val="00C64672"/>
    <w:rsid w:val="00C647FC"/>
    <w:rsid w:val="00C64EDA"/>
    <w:rsid w:val="00C65007"/>
    <w:rsid w:val="00C652C6"/>
    <w:rsid w:val="00C653D4"/>
    <w:rsid w:val="00C65491"/>
    <w:rsid w:val="00C6562F"/>
    <w:rsid w:val="00C658C7"/>
    <w:rsid w:val="00C65BE4"/>
    <w:rsid w:val="00C65D47"/>
    <w:rsid w:val="00C666C9"/>
    <w:rsid w:val="00C67616"/>
    <w:rsid w:val="00C67AFF"/>
    <w:rsid w:val="00C70697"/>
    <w:rsid w:val="00C717C9"/>
    <w:rsid w:val="00C71D6B"/>
    <w:rsid w:val="00C72093"/>
    <w:rsid w:val="00C72369"/>
    <w:rsid w:val="00C728A7"/>
    <w:rsid w:val="00C72EF4"/>
    <w:rsid w:val="00C7381D"/>
    <w:rsid w:val="00C74334"/>
    <w:rsid w:val="00C744FE"/>
    <w:rsid w:val="00C74AA3"/>
    <w:rsid w:val="00C74BDE"/>
    <w:rsid w:val="00C7505F"/>
    <w:rsid w:val="00C7520A"/>
    <w:rsid w:val="00C75D2F"/>
    <w:rsid w:val="00C767BE"/>
    <w:rsid w:val="00C76820"/>
    <w:rsid w:val="00C76CE0"/>
    <w:rsid w:val="00C76E3C"/>
    <w:rsid w:val="00C76F18"/>
    <w:rsid w:val="00C7763E"/>
    <w:rsid w:val="00C77724"/>
    <w:rsid w:val="00C77BC7"/>
    <w:rsid w:val="00C77D34"/>
    <w:rsid w:val="00C80480"/>
    <w:rsid w:val="00C8053A"/>
    <w:rsid w:val="00C808F3"/>
    <w:rsid w:val="00C80A6C"/>
    <w:rsid w:val="00C81568"/>
    <w:rsid w:val="00C81630"/>
    <w:rsid w:val="00C81825"/>
    <w:rsid w:val="00C81986"/>
    <w:rsid w:val="00C8199C"/>
    <w:rsid w:val="00C81A93"/>
    <w:rsid w:val="00C82622"/>
    <w:rsid w:val="00C82D30"/>
    <w:rsid w:val="00C83961"/>
    <w:rsid w:val="00C83B35"/>
    <w:rsid w:val="00C83E26"/>
    <w:rsid w:val="00C83F84"/>
    <w:rsid w:val="00C8452E"/>
    <w:rsid w:val="00C84818"/>
    <w:rsid w:val="00C84DC4"/>
    <w:rsid w:val="00C8528A"/>
    <w:rsid w:val="00C85942"/>
    <w:rsid w:val="00C85A6A"/>
    <w:rsid w:val="00C85A8A"/>
    <w:rsid w:val="00C864E2"/>
    <w:rsid w:val="00C86F7D"/>
    <w:rsid w:val="00C9012D"/>
    <w:rsid w:val="00C9027A"/>
    <w:rsid w:val="00C902DE"/>
    <w:rsid w:val="00C9068E"/>
    <w:rsid w:val="00C906BB"/>
    <w:rsid w:val="00C90E52"/>
    <w:rsid w:val="00C9106D"/>
    <w:rsid w:val="00C9107D"/>
    <w:rsid w:val="00C912B8"/>
    <w:rsid w:val="00C91684"/>
    <w:rsid w:val="00C91913"/>
    <w:rsid w:val="00C9220A"/>
    <w:rsid w:val="00C92604"/>
    <w:rsid w:val="00C9263D"/>
    <w:rsid w:val="00C93720"/>
    <w:rsid w:val="00C93814"/>
    <w:rsid w:val="00C93C4B"/>
    <w:rsid w:val="00C93CC5"/>
    <w:rsid w:val="00C94211"/>
    <w:rsid w:val="00C944AB"/>
    <w:rsid w:val="00C94E75"/>
    <w:rsid w:val="00C95B40"/>
    <w:rsid w:val="00C95DC0"/>
    <w:rsid w:val="00C96D0C"/>
    <w:rsid w:val="00C96D5D"/>
    <w:rsid w:val="00C9721F"/>
    <w:rsid w:val="00C972DE"/>
    <w:rsid w:val="00C97357"/>
    <w:rsid w:val="00C97649"/>
    <w:rsid w:val="00C97A45"/>
    <w:rsid w:val="00C97AE4"/>
    <w:rsid w:val="00C97DC3"/>
    <w:rsid w:val="00CA0100"/>
    <w:rsid w:val="00CA097E"/>
    <w:rsid w:val="00CA1ED8"/>
    <w:rsid w:val="00CA267B"/>
    <w:rsid w:val="00CA2731"/>
    <w:rsid w:val="00CA27AC"/>
    <w:rsid w:val="00CA283D"/>
    <w:rsid w:val="00CA2892"/>
    <w:rsid w:val="00CA2AA7"/>
    <w:rsid w:val="00CA2FA6"/>
    <w:rsid w:val="00CA3CBC"/>
    <w:rsid w:val="00CA3F8D"/>
    <w:rsid w:val="00CA4867"/>
    <w:rsid w:val="00CA4C42"/>
    <w:rsid w:val="00CA5258"/>
    <w:rsid w:val="00CA55C8"/>
    <w:rsid w:val="00CA5623"/>
    <w:rsid w:val="00CA5BC2"/>
    <w:rsid w:val="00CA5D0E"/>
    <w:rsid w:val="00CA5EDF"/>
    <w:rsid w:val="00CA5F5B"/>
    <w:rsid w:val="00CA6061"/>
    <w:rsid w:val="00CA6219"/>
    <w:rsid w:val="00CA625B"/>
    <w:rsid w:val="00CA6AF7"/>
    <w:rsid w:val="00CA6FBC"/>
    <w:rsid w:val="00CA75B6"/>
    <w:rsid w:val="00CA7CCC"/>
    <w:rsid w:val="00CB083C"/>
    <w:rsid w:val="00CB1DF8"/>
    <w:rsid w:val="00CB1F63"/>
    <w:rsid w:val="00CB208C"/>
    <w:rsid w:val="00CB235E"/>
    <w:rsid w:val="00CB26D7"/>
    <w:rsid w:val="00CB27BB"/>
    <w:rsid w:val="00CB2AB5"/>
    <w:rsid w:val="00CB3CB8"/>
    <w:rsid w:val="00CB48B2"/>
    <w:rsid w:val="00CB48F5"/>
    <w:rsid w:val="00CB5177"/>
    <w:rsid w:val="00CB65EC"/>
    <w:rsid w:val="00CB681A"/>
    <w:rsid w:val="00CB6B6A"/>
    <w:rsid w:val="00CB6BCD"/>
    <w:rsid w:val="00CB6DD9"/>
    <w:rsid w:val="00CB7170"/>
    <w:rsid w:val="00CB72CC"/>
    <w:rsid w:val="00CB733E"/>
    <w:rsid w:val="00CB75CE"/>
    <w:rsid w:val="00CB7ACB"/>
    <w:rsid w:val="00CB7FC4"/>
    <w:rsid w:val="00CC0072"/>
    <w:rsid w:val="00CC040E"/>
    <w:rsid w:val="00CC049C"/>
    <w:rsid w:val="00CC05B6"/>
    <w:rsid w:val="00CC111F"/>
    <w:rsid w:val="00CC157F"/>
    <w:rsid w:val="00CC1B73"/>
    <w:rsid w:val="00CC2011"/>
    <w:rsid w:val="00CC2296"/>
    <w:rsid w:val="00CC2C9A"/>
    <w:rsid w:val="00CC3A96"/>
    <w:rsid w:val="00CC3C3A"/>
    <w:rsid w:val="00CC3EA0"/>
    <w:rsid w:val="00CC449B"/>
    <w:rsid w:val="00CC4668"/>
    <w:rsid w:val="00CC49E8"/>
    <w:rsid w:val="00CC4A18"/>
    <w:rsid w:val="00CC5045"/>
    <w:rsid w:val="00CC56DB"/>
    <w:rsid w:val="00CC5EE1"/>
    <w:rsid w:val="00CC5FD1"/>
    <w:rsid w:val="00CC6919"/>
    <w:rsid w:val="00CC6A38"/>
    <w:rsid w:val="00CC71D0"/>
    <w:rsid w:val="00CC7893"/>
    <w:rsid w:val="00CC7B45"/>
    <w:rsid w:val="00CC7EE3"/>
    <w:rsid w:val="00CD056E"/>
    <w:rsid w:val="00CD0707"/>
    <w:rsid w:val="00CD08EC"/>
    <w:rsid w:val="00CD0AA0"/>
    <w:rsid w:val="00CD1188"/>
    <w:rsid w:val="00CD1C8D"/>
    <w:rsid w:val="00CD1CA8"/>
    <w:rsid w:val="00CD2C08"/>
    <w:rsid w:val="00CD2D15"/>
    <w:rsid w:val="00CD2ED1"/>
    <w:rsid w:val="00CD3073"/>
    <w:rsid w:val="00CD337B"/>
    <w:rsid w:val="00CD3697"/>
    <w:rsid w:val="00CD38B8"/>
    <w:rsid w:val="00CD3AB1"/>
    <w:rsid w:val="00CD3CBF"/>
    <w:rsid w:val="00CD3E1E"/>
    <w:rsid w:val="00CD3EFC"/>
    <w:rsid w:val="00CD4035"/>
    <w:rsid w:val="00CD4500"/>
    <w:rsid w:val="00CD4ADD"/>
    <w:rsid w:val="00CD5346"/>
    <w:rsid w:val="00CD5D79"/>
    <w:rsid w:val="00CD5DE9"/>
    <w:rsid w:val="00CD612E"/>
    <w:rsid w:val="00CD6A4B"/>
    <w:rsid w:val="00CD6D51"/>
    <w:rsid w:val="00CD6EA1"/>
    <w:rsid w:val="00CD6EDA"/>
    <w:rsid w:val="00CD7432"/>
    <w:rsid w:val="00CD77B1"/>
    <w:rsid w:val="00CE02F2"/>
    <w:rsid w:val="00CE0424"/>
    <w:rsid w:val="00CE042E"/>
    <w:rsid w:val="00CE0733"/>
    <w:rsid w:val="00CE0F50"/>
    <w:rsid w:val="00CE0FDC"/>
    <w:rsid w:val="00CE112E"/>
    <w:rsid w:val="00CE18A0"/>
    <w:rsid w:val="00CE2F8B"/>
    <w:rsid w:val="00CE3312"/>
    <w:rsid w:val="00CE39E9"/>
    <w:rsid w:val="00CE3B29"/>
    <w:rsid w:val="00CE3C65"/>
    <w:rsid w:val="00CE44A3"/>
    <w:rsid w:val="00CE4882"/>
    <w:rsid w:val="00CE498B"/>
    <w:rsid w:val="00CE4D30"/>
    <w:rsid w:val="00CE4FEE"/>
    <w:rsid w:val="00CE534E"/>
    <w:rsid w:val="00CE583E"/>
    <w:rsid w:val="00CE589B"/>
    <w:rsid w:val="00CE5AA1"/>
    <w:rsid w:val="00CE5D02"/>
    <w:rsid w:val="00CE6155"/>
    <w:rsid w:val="00CE6762"/>
    <w:rsid w:val="00CE6900"/>
    <w:rsid w:val="00CE7561"/>
    <w:rsid w:val="00CE792D"/>
    <w:rsid w:val="00CF04B6"/>
    <w:rsid w:val="00CF1354"/>
    <w:rsid w:val="00CF1C49"/>
    <w:rsid w:val="00CF2150"/>
    <w:rsid w:val="00CF282E"/>
    <w:rsid w:val="00CF2A43"/>
    <w:rsid w:val="00CF2D59"/>
    <w:rsid w:val="00CF318F"/>
    <w:rsid w:val="00CF3294"/>
    <w:rsid w:val="00CF330A"/>
    <w:rsid w:val="00CF3842"/>
    <w:rsid w:val="00CF38BF"/>
    <w:rsid w:val="00CF3B1F"/>
    <w:rsid w:val="00CF3BF6"/>
    <w:rsid w:val="00CF4604"/>
    <w:rsid w:val="00CF4851"/>
    <w:rsid w:val="00CF4AE9"/>
    <w:rsid w:val="00CF4D5C"/>
    <w:rsid w:val="00CF57B3"/>
    <w:rsid w:val="00CF625B"/>
    <w:rsid w:val="00CF627C"/>
    <w:rsid w:val="00CF66E3"/>
    <w:rsid w:val="00CF687E"/>
    <w:rsid w:val="00CF7BA9"/>
    <w:rsid w:val="00CF7E13"/>
    <w:rsid w:val="00CF7FBD"/>
    <w:rsid w:val="00CF7FFD"/>
    <w:rsid w:val="00D003B8"/>
    <w:rsid w:val="00D01A1A"/>
    <w:rsid w:val="00D026D4"/>
    <w:rsid w:val="00D0349B"/>
    <w:rsid w:val="00D036B6"/>
    <w:rsid w:val="00D0388F"/>
    <w:rsid w:val="00D044F2"/>
    <w:rsid w:val="00D04642"/>
    <w:rsid w:val="00D04D9F"/>
    <w:rsid w:val="00D0501A"/>
    <w:rsid w:val="00D05667"/>
    <w:rsid w:val="00D072B4"/>
    <w:rsid w:val="00D079BD"/>
    <w:rsid w:val="00D079D0"/>
    <w:rsid w:val="00D07D52"/>
    <w:rsid w:val="00D07DFC"/>
    <w:rsid w:val="00D10249"/>
    <w:rsid w:val="00D102C5"/>
    <w:rsid w:val="00D109EE"/>
    <w:rsid w:val="00D10A87"/>
    <w:rsid w:val="00D10B26"/>
    <w:rsid w:val="00D10ECA"/>
    <w:rsid w:val="00D10F0B"/>
    <w:rsid w:val="00D115C3"/>
    <w:rsid w:val="00D11819"/>
    <w:rsid w:val="00D11844"/>
    <w:rsid w:val="00D11897"/>
    <w:rsid w:val="00D12121"/>
    <w:rsid w:val="00D12147"/>
    <w:rsid w:val="00D1262E"/>
    <w:rsid w:val="00D13071"/>
    <w:rsid w:val="00D13135"/>
    <w:rsid w:val="00D137D4"/>
    <w:rsid w:val="00D137F7"/>
    <w:rsid w:val="00D13994"/>
    <w:rsid w:val="00D13E4E"/>
    <w:rsid w:val="00D14003"/>
    <w:rsid w:val="00D14D1C"/>
    <w:rsid w:val="00D14DE3"/>
    <w:rsid w:val="00D16426"/>
    <w:rsid w:val="00D164C1"/>
    <w:rsid w:val="00D16743"/>
    <w:rsid w:val="00D17222"/>
    <w:rsid w:val="00D173BB"/>
    <w:rsid w:val="00D175C0"/>
    <w:rsid w:val="00D17AD2"/>
    <w:rsid w:val="00D20C82"/>
    <w:rsid w:val="00D213A2"/>
    <w:rsid w:val="00D215D9"/>
    <w:rsid w:val="00D217E3"/>
    <w:rsid w:val="00D21969"/>
    <w:rsid w:val="00D21B0A"/>
    <w:rsid w:val="00D22012"/>
    <w:rsid w:val="00D22CFF"/>
    <w:rsid w:val="00D23238"/>
    <w:rsid w:val="00D239A7"/>
    <w:rsid w:val="00D23F47"/>
    <w:rsid w:val="00D23FDC"/>
    <w:rsid w:val="00D25876"/>
    <w:rsid w:val="00D2671A"/>
    <w:rsid w:val="00D26C08"/>
    <w:rsid w:val="00D2717E"/>
    <w:rsid w:val="00D279EF"/>
    <w:rsid w:val="00D30A5D"/>
    <w:rsid w:val="00D30B27"/>
    <w:rsid w:val="00D30B62"/>
    <w:rsid w:val="00D30CD5"/>
    <w:rsid w:val="00D31D90"/>
    <w:rsid w:val="00D325AC"/>
    <w:rsid w:val="00D3291A"/>
    <w:rsid w:val="00D32A2D"/>
    <w:rsid w:val="00D32FFF"/>
    <w:rsid w:val="00D3455A"/>
    <w:rsid w:val="00D348E2"/>
    <w:rsid w:val="00D34D9F"/>
    <w:rsid w:val="00D3526E"/>
    <w:rsid w:val="00D355E9"/>
    <w:rsid w:val="00D36E71"/>
    <w:rsid w:val="00D370E7"/>
    <w:rsid w:val="00D37530"/>
    <w:rsid w:val="00D37781"/>
    <w:rsid w:val="00D37D87"/>
    <w:rsid w:val="00D40103"/>
    <w:rsid w:val="00D40434"/>
    <w:rsid w:val="00D408BB"/>
    <w:rsid w:val="00D40B33"/>
    <w:rsid w:val="00D417C1"/>
    <w:rsid w:val="00D42C48"/>
    <w:rsid w:val="00D43017"/>
    <w:rsid w:val="00D4302F"/>
    <w:rsid w:val="00D4318F"/>
    <w:rsid w:val="00D438BF"/>
    <w:rsid w:val="00D4394C"/>
    <w:rsid w:val="00D43B50"/>
    <w:rsid w:val="00D440F8"/>
    <w:rsid w:val="00D446C2"/>
    <w:rsid w:val="00D44812"/>
    <w:rsid w:val="00D45508"/>
    <w:rsid w:val="00D458FF"/>
    <w:rsid w:val="00D45FB7"/>
    <w:rsid w:val="00D46097"/>
    <w:rsid w:val="00D46417"/>
    <w:rsid w:val="00D46EC6"/>
    <w:rsid w:val="00D4755A"/>
    <w:rsid w:val="00D4756E"/>
    <w:rsid w:val="00D4781E"/>
    <w:rsid w:val="00D47845"/>
    <w:rsid w:val="00D47A99"/>
    <w:rsid w:val="00D50826"/>
    <w:rsid w:val="00D50FB6"/>
    <w:rsid w:val="00D51103"/>
    <w:rsid w:val="00D517F8"/>
    <w:rsid w:val="00D518C4"/>
    <w:rsid w:val="00D518E7"/>
    <w:rsid w:val="00D52402"/>
    <w:rsid w:val="00D52488"/>
    <w:rsid w:val="00D524DC"/>
    <w:rsid w:val="00D5282B"/>
    <w:rsid w:val="00D528EB"/>
    <w:rsid w:val="00D52A3F"/>
    <w:rsid w:val="00D533F7"/>
    <w:rsid w:val="00D53816"/>
    <w:rsid w:val="00D5428A"/>
    <w:rsid w:val="00D546FF"/>
    <w:rsid w:val="00D54B0A"/>
    <w:rsid w:val="00D54EA8"/>
    <w:rsid w:val="00D55A9B"/>
    <w:rsid w:val="00D55AD5"/>
    <w:rsid w:val="00D56B95"/>
    <w:rsid w:val="00D56D09"/>
    <w:rsid w:val="00D56D0A"/>
    <w:rsid w:val="00D57042"/>
    <w:rsid w:val="00D5768F"/>
    <w:rsid w:val="00D576CA"/>
    <w:rsid w:val="00D57845"/>
    <w:rsid w:val="00D603EC"/>
    <w:rsid w:val="00D608A1"/>
    <w:rsid w:val="00D60925"/>
    <w:rsid w:val="00D609C5"/>
    <w:rsid w:val="00D60A66"/>
    <w:rsid w:val="00D60E9E"/>
    <w:rsid w:val="00D61268"/>
    <w:rsid w:val="00D617FB"/>
    <w:rsid w:val="00D61AF5"/>
    <w:rsid w:val="00D61CD3"/>
    <w:rsid w:val="00D6211E"/>
    <w:rsid w:val="00D628DA"/>
    <w:rsid w:val="00D62964"/>
    <w:rsid w:val="00D62CAA"/>
    <w:rsid w:val="00D62FAC"/>
    <w:rsid w:val="00D634A4"/>
    <w:rsid w:val="00D647BB"/>
    <w:rsid w:val="00D647C8"/>
    <w:rsid w:val="00D652B5"/>
    <w:rsid w:val="00D65451"/>
    <w:rsid w:val="00D6569A"/>
    <w:rsid w:val="00D65B25"/>
    <w:rsid w:val="00D66155"/>
    <w:rsid w:val="00D6696C"/>
    <w:rsid w:val="00D669EF"/>
    <w:rsid w:val="00D7017C"/>
    <w:rsid w:val="00D70288"/>
    <w:rsid w:val="00D7058D"/>
    <w:rsid w:val="00D70711"/>
    <w:rsid w:val="00D70747"/>
    <w:rsid w:val="00D708B0"/>
    <w:rsid w:val="00D70D90"/>
    <w:rsid w:val="00D7112B"/>
    <w:rsid w:val="00D71331"/>
    <w:rsid w:val="00D71B37"/>
    <w:rsid w:val="00D72354"/>
    <w:rsid w:val="00D72D36"/>
    <w:rsid w:val="00D73594"/>
    <w:rsid w:val="00D738B7"/>
    <w:rsid w:val="00D73ACF"/>
    <w:rsid w:val="00D74101"/>
    <w:rsid w:val="00D7425B"/>
    <w:rsid w:val="00D74594"/>
    <w:rsid w:val="00D7475E"/>
    <w:rsid w:val="00D75BFD"/>
    <w:rsid w:val="00D75D29"/>
    <w:rsid w:val="00D76179"/>
    <w:rsid w:val="00D76522"/>
    <w:rsid w:val="00D774DF"/>
    <w:rsid w:val="00D77B1D"/>
    <w:rsid w:val="00D80053"/>
    <w:rsid w:val="00D8021F"/>
    <w:rsid w:val="00D80220"/>
    <w:rsid w:val="00D80383"/>
    <w:rsid w:val="00D8077F"/>
    <w:rsid w:val="00D80796"/>
    <w:rsid w:val="00D8093D"/>
    <w:rsid w:val="00D80EBD"/>
    <w:rsid w:val="00D81C52"/>
    <w:rsid w:val="00D81CED"/>
    <w:rsid w:val="00D81F2D"/>
    <w:rsid w:val="00D820E9"/>
    <w:rsid w:val="00D8221A"/>
    <w:rsid w:val="00D823C6"/>
    <w:rsid w:val="00D82514"/>
    <w:rsid w:val="00D82894"/>
    <w:rsid w:val="00D8327F"/>
    <w:rsid w:val="00D83903"/>
    <w:rsid w:val="00D839B5"/>
    <w:rsid w:val="00D83A50"/>
    <w:rsid w:val="00D845F7"/>
    <w:rsid w:val="00D84B66"/>
    <w:rsid w:val="00D850AB"/>
    <w:rsid w:val="00D857FB"/>
    <w:rsid w:val="00D85D14"/>
    <w:rsid w:val="00D8629A"/>
    <w:rsid w:val="00D86CA3"/>
    <w:rsid w:val="00D86DC4"/>
    <w:rsid w:val="00D87017"/>
    <w:rsid w:val="00D87064"/>
    <w:rsid w:val="00D871CE"/>
    <w:rsid w:val="00D8741B"/>
    <w:rsid w:val="00D87E5D"/>
    <w:rsid w:val="00D90203"/>
    <w:rsid w:val="00D9051B"/>
    <w:rsid w:val="00D90AF8"/>
    <w:rsid w:val="00D9196D"/>
    <w:rsid w:val="00D92178"/>
    <w:rsid w:val="00D92982"/>
    <w:rsid w:val="00D93578"/>
    <w:rsid w:val="00D93663"/>
    <w:rsid w:val="00D94312"/>
    <w:rsid w:val="00D94D92"/>
    <w:rsid w:val="00D94E0E"/>
    <w:rsid w:val="00D95232"/>
    <w:rsid w:val="00D956A5"/>
    <w:rsid w:val="00D95A56"/>
    <w:rsid w:val="00D95F77"/>
    <w:rsid w:val="00D962FF"/>
    <w:rsid w:val="00D96334"/>
    <w:rsid w:val="00D97650"/>
    <w:rsid w:val="00D97F3C"/>
    <w:rsid w:val="00DA0110"/>
    <w:rsid w:val="00DA0DC3"/>
    <w:rsid w:val="00DA0E2F"/>
    <w:rsid w:val="00DA14FF"/>
    <w:rsid w:val="00DA1870"/>
    <w:rsid w:val="00DA197C"/>
    <w:rsid w:val="00DA293A"/>
    <w:rsid w:val="00DA2A31"/>
    <w:rsid w:val="00DA305E"/>
    <w:rsid w:val="00DA3844"/>
    <w:rsid w:val="00DA3A5E"/>
    <w:rsid w:val="00DA3BB5"/>
    <w:rsid w:val="00DA4759"/>
    <w:rsid w:val="00DA49B3"/>
    <w:rsid w:val="00DA4B1D"/>
    <w:rsid w:val="00DA4DC0"/>
    <w:rsid w:val="00DA4E42"/>
    <w:rsid w:val="00DA5417"/>
    <w:rsid w:val="00DA5470"/>
    <w:rsid w:val="00DA56E8"/>
    <w:rsid w:val="00DA5D3C"/>
    <w:rsid w:val="00DA5D51"/>
    <w:rsid w:val="00DA5E4F"/>
    <w:rsid w:val="00DA64BC"/>
    <w:rsid w:val="00DA6739"/>
    <w:rsid w:val="00DA6849"/>
    <w:rsid w:val="00DA6D81"/>
    <w:rsid w:val="00DA7995"/>
    <w:rsid w:val="00DB015F"/>
    <w:rsid w:val="00DB0177"/>
    <w:rsid w:val="00DB0782"/>
    <w:rsid w:val="00DB07A1"/>
    <w:rsid w:val="00DB0A9F"/>
    <w:rsid w:val="00DB0F5A"/>
    <w:rsid w:val="00DB189B"/>
    <w:rsid w:val="00DB1C6C"/>
    <w:rsid w:val="00DB1E21"/>
    <w:rsid w:val="00DB2A0B"/>
    <w:rsid w:val="00DB2A48"/>
    <w:rsid w:val="00DB2AFC"/>
    <w:rsid w:val="00DB3002"/>
    <w:rsid w:val="00DB377D"/>
    <w:rsid w:val="00DB470A"/>
    <w:rsid w:val="00DB4B7C"/>
    <w:rsid w:val="00DB5297"/>
    <w:rsid w:val="00DB548A"/>
    <w:rsid w:val="00DB639F"/>
    <w:rsid w:val="00DB7BA3"/>
    <w:rsid w:val="00DB7C62"/>
    <w:rsid w:val="00DC10C4"/>
    <w:rsid w:val="00DC12D4"/>
    <w:rsid w:val="00DC18DD"/>
    <w:rsid w:val="00DC1994"/>
    <w:rsid w:val="00DC1A27"/>
    <w:rsid w:val="00DC1A4F"/>
    <w:rsid w:val="00DC1F18"/>
    <w:rsid w:val="00DC239F"/>
    <w:rsid w:val="00DC2625"/>
    <w:rsid w:val="00DC2A00"/>
    <w:rsid w:val="00DC2D36"/>
    <w:rsid w:val="00DC2E81"/>
    <w:rsid w:val="00DC30C2"/>
    <w:rsid w:val="00DC3208"/>
    <w:rsid w:val="00DC3282"/>
    <w:rsid w:val="00DC37FE"/>
    <w:rsid w:val="00DC3A56"/>
    <w:rsid w:val="00DC3F00"/>
    <w:rsid w:val="00DC3FD1"/>
    <w:rsid w:val="00DC4327"/>
    <w:rsid w:val="00DC46EE"/>
    <w:rsid w:val="00DC4E03"/>
    <w:rsid w:val="00DC4EE9"/>
    <w:rsid w:val="00DC4F72"/>
    <w:rsid w:val="00DC53EF"/>
    <w:rsid w:val="00DC578D"/>
    <w:rsid w:val="00DC709C"/>
    <w:rsid w:val="00DC7982"/>
    <w:rsid w:val="00DC7FD6"/>
    <w:rsid w:val="00DD06F7"/>
    <w:rsid w:val="00DD0EAC"/>
    <w:rsid w:val="00DD0F21"/>
    <w:rsid w:val="00DD1125"/>
    <w:rsid w:val="00DD24AB"/>
    <w:rsid w:val="00DD25D8"/>
    <w:rsid w:val="00DD261E"/>
    <w:rsid w:val="00DD28B0"/>
    <w:rsid w:val="00DD2943"/>
    <w:rsid w:val="00DD2CED"/>
    <w:rsid w:val="00DD2E94"/>
    <w:rsid w:val="00DD317D"/>
    <w:rsid w:val="00DD3B22"/>
    <w:rsid w:val="00DD4785"/>
    <w:rsid w:val="00DD4942"/>
    <w:rsid w:val="00DD58C4"/>
    <w:rsid w:val="00DD5FAF"/>
    <w:rsid w:val="00DD6391"/>
    <w:rsid w:val="00DD6F6F"/>
    <w:rsid w:val="00DD72B4"/>
    <w:rsid w:val="00DD7900"/>
    <w:rsid w:val="00DD7CA8"/>
    <w:rsid w:val="00DE03E5"/>
    <w:rsid w:val="00DE0629"/>
    <w:rsid w:val="00DE0CD0"/>
    <w:rsid w:val="00DE1453"/>
    <w:rsid w:val="00DE1AA8"/>
    <w:rsid w:val="00DE2505"/>
    <w:rsid w:val="00DE26AF"/>
    <w:rsid w:val="00DE3165"/>
    <w:rsid w:val="00DE3474"/>
    <w:rsid w:val="00DE3FFE"/>
    <w:rsid w:val="00DE40E6"/>
    <w:rsid w:val="00DE49B3"/>
    <w:rsid w:val="00DE4BC4"/>
    <w:rsid w:val="00DE5608"/>
    <w:rsid w:val="00DE58D0"/>
    <w:rsid w:val="00DE58DC"/>
    <w:rsid w:val="00DE5E3B"/>
    <w:rsid w:val="00DE654F"/>
    <w:rsid w:val="00DE7002"/>
    <w:rsid w:val="00DE7076"/>
    <w:rsid w:val="00DE74B5"/>
    <w:rsid w:val="00DF02CE"/>
    <w:rsid w:val="00DF091A"/>
    <w:rsid w:val="00DF0A03"/>
    <w:rsid w:val="00DF0B6E"/>
    <w:rsid w:val="00DF0B89"/>
    <w:rsid w:val="00DF0BF9"/>
    <w:rsid w:val="00DF15E0"/>
    <w:rsid w:val="00DF19A7"/>
    <w:rsid w:val="00DF1AAB"/>
    <w:rsid w:val="00DF2887"/>
    <w:rsid w:val="00DF2BB0"/>
    <w:rsid w:val="00DF3075"/>
    <w:rsid w:val="00DF37A0"/>
    <w:rsid w:val="00DF4377"/>
    <w:rsid w:val="00DF4627"/>
    <w:rsid w:val="00DF54DC"/>
    <w:rsid w:val="00DF5545"/>
    <w:rsid w:val="00DF59D3"/>
    <w:rsid w:val="00DF5E08"/>
    <w:rsid w:val="00DF62A7"/>
    <w:rsid w:val="00DF6452"/>
    <w:rsid w:val="00DF6827"/>
    <w:rsid w:val="00DF696D"/>
    <w:rsid w:val="00DF7293"/>
    <w:rsid w:val="00DF72F8"/>
    <w:rsid w:val="00DF785A"/>
    <w:rsid w:val="00DF7E1F"/>
    <w:rsid w:val="00E00794"/>
    <w:rsid w:val="00E01B96"/>
    <w:rsid w:val="00E020AA"/>
    <w:rsid w:val="00E02250"/>
    <w:rsid w:val="00E028BB"/>
    <w:rsid w:val="00E028D3"/>
    <w:rsid w:val="00E02A67"/>
    <w:rsid w:val="00E02DC5"/>
    <w:rsid w:val="00E0379F"/>
    <w:rsid w:val="00E03AA9"/>
    <w:rsid w:val="00E04920"/>
    <w:rsid w:val="00E0506C"/>
    <w:rsid w:val="00E054CA"/>
    <w:rsid w:val="00E05FBD"/>
    <w:rsid w:val="00E0620A"/>
    <w:rsid w:val="00E064C8"/>
    <w:rsid w:val="00E06759"/>
    <w:rsid w:val="00E06866"/>
    <w:rsid w:val="00E06C9E"/>
    <w:rsid w:val="00E06FE1"/>
    <w:rsid w:val="00E07146"/>
    <w:rsid w:val="00E0721D"/>
    <w:rsid w:val="00E076F3"/>
    <w:rsid w:val="00E07A78"/>
    <w:rsid w:val="00E07C40"/>
    <w:rsid w:val="00E10845"/>
    <w:rsid w:val="00E110E7"/>
    <w:rsid w:val="00E111F9"/>
    <w:rsid w:val="00E1134C"/>
    <w:rsid w:val="00E11726"/>
    <w:rsid w:val="00E118BB"/>
    <w:rsid w:val="00E11B20"/>
    <w:rsid w:val="00E1247A"/>
    <w:rsid w:val="00E1252B"/>
    <w:rsid w:val="00E12DC5"/>
    <w:rsid w:val="00E134C8"/>
    <w:rsid w:val="00E13672"/>
    <w:rsid w:val="00E13CDE"/>
    <w:rsid w:val="00E1402E"/>
    <w:rsid w:val="00E142E7"/>
    <w:rsid w:val="00E14A60"/>
    <w:rsid w:val="00E15ECF"/>
    <w:rsid w:val="00E16072"/>
    <w:rsid w:val="00E164BC"/>
    <w:rsid w:val="00E16542"/>
    <w:rsid w:val="00E1660C"/>
    <w:rsid w:val="00E16C22"/>
    <w:rsid w:val="00E175C3"/>
    <w:rsid w:val="00E177CF"/>
    <w:rsid w:val="00E17828"/>
    <w:rsid w:val="00E17D7C"/>
    <w:rsid w:val="00E17F8A"/>
    <w:rsid w:val="00E17FA2"/>
    <w:rsid w:val="00E2031E"/>
    <w:rsid w:val="00E20643"/>
    <w:rsid w:val="00E206D2"/>
    <w:rsid w:val="00E21356"/>
    <w:rsid w:val="00E21BF4"/>
    <w:rsid w:val="00E21DDF"/>
    <w:rsid w:val="00E21E97"/>
    <w:rsid w:val="00E22131"/>
    <w:rsid w:val="00E22330"/>
    <w:rsid w:val="00E2248C"/>
    <w:rsid w:val="00E224EE"/>
    <w:rsid w:val="00E22B42"/>
    <w:rsid w:val="00E22D8F"/>
    <w:rsid w:val="00E23153"/>
    <w:rsid w:val="00E2320D"/>
    <w:rsid w:val="00E23619"/>
    <w:rsid w:val="00E23E70"/>
    <w:rsid w:val="00E23F85"/>
    <w:rsid w:val="00E23FDA"/>
    <w:rsid w:val="00E2468D"/>
    <w:rsid w:val="00E2493E"/>
    <w:rsid w:val="00E2529F"/>
    <w:rsid w:val="00E2548B"/>
    <w:rsid w:val="00E26669"/>
    <w:rsid w:val="00E2693B"/>
    <w:rsid w:val="00E26BF1"/>
    <w:rsid w:val="00E26F51"/>
    <w:rsid w:val="00E27803"/>
    <w:rsid w:val="00E278BA"/>
    <w:rsid w:val="00E279C4"/>
    <w:rsid w:val="00E30028"/>
    <w:rsid w:val="00E3059A"/>
    <w:rsid w:val="00E30A44"/>
    <w:rsid w:val="00E30B5A"/>
    <w:rsid w:val="00E30BA7"/>
    <w:rsid w:val="00E3123D"/>
    <w:rsid w:val="00E3125F"/>
    <w:rsid w:val="00E31461"/>
    <w:rsid w:val="00E31605"/>
    <w:rsid w:val="00E3169A"/>
    <w:rsid w:val="00E31A92"/>
    <w:rsid w:val="00E31D43"/>
    <w:rsid w:val="00E32367"/>
    <w:rsid w:val="00E3237E"/>
    <w:rsid w:val="00E32608"/>
    <w:rsid w:val="00E3289F"/>
    <w:rsid w:val="00E335F5"/>
    <w:rsid w:val="00E339D1"/>
    <w:rsid w:val="00E33DBA"/>
    <w:rsid w:val="00E34188"/>
    <w:rsid w:val="00E3437F"/>
    <w:rsid w:val="00E34A91"/>
    <w:rsid w:val="00E34B6E"/>
    <w:rsid w:val="00E34CE3"/>
    <w:rsid w:val="00E34F83"/>
    <w:rsid w:val="00E35559"/>
    <w:rsid w:val="00E359A1"/>
    <w:rsid w:val="00E359C9"/>
    <w:rsid w:val="00E35AE9"/>
    <w:rsid w:val="00E365AA"/>
    <w:rsid w:val="00E36AC7"/>
    <w:rsid w:val="00E36F67"/>
    <w:rsid w:val="00E3723A"/>
    <w:rsid w:val="00E37448"/>
    <w:rsid w:val="00E3759E"/>
    <w:rsid w:val="00E375AB"/>
    <w:rsid w:val="00E37860"/>
    <w:rsid w:val="00E379E4"/>
    <w:rsid w:val="00E37B02"/>
    <w:rsid w:val="00E405C7"/>
    <w:rsid w:val="00E40B2F"/>
    <w:rsid w:val="00E41281"/>
    <w:rsid w:val="00E4160A"/>
    <w:rsid w:val="00E41794"/>
    <w:rsid w:val="00E420FB"/>
    <w:rsid w:val="00E4303D"/>
    <w:rsid w:val="00E43320"/>
    <w:rsid w:val="00E443F2"/>
    <w:rsid w:val="00E443FC"/>
    <w:rsid w:val="00E44687"/>
    <w:rsid w:val="00E446F1"/>
    <w:rsid w:val="00E44B9E"/>
    <w:rsid w:val="00E45060"/>
    <w:rsid w:val="00E45463"/>
    <w:rsid w:val="00E455B9"/>
    <w:rsid w:val="00E45E4B"/>
    <w:rsid w:val="00E46358"/>
    <w:rsid w:val="00E46886"/>
    <w:rsid w:val="00E47051"/>
    <w:rsid w:val="00E47239"/>
    <w:rsid w:val="00E47AEF"/>
    <w:rsid w:val="00E501CF"/>
    <w:rsid w:val="00E50215"/>
    <w:rsid w:val="00E50C8E"/>
    <w:rsid w:val="00E50CBE"/>
    <w:rsid w:val="00E50D0F"/>
    <w:rsid w:val="00E50D5A"/>
    <w:rsid w:val="00E513A8"/>
    <w:rsid w:val="00E51728"/>
    <w:rsid w:val="00E51E21"/>
    <w:rsid w:val="00E51E76"/>
    <w:rsid w:val="00E52973"/>
    <w:rsid w:val="00E52AAC"/>
    <w:rsid w:val="00E52ABD"/>
    <w:rsid w:val="00E52C80"/>
    <w:rsid w:val="00E536F8"/>
    <w:rsid w:val="00E53A4C"/>
    <w:rsid w:val="00E53AD0"/>
    <w:rsid w:val="00E53B75"/>
    <w:rsid w:val="00E546D3"/>
    <w:rsid w:val="00E54E3B"/>
    <w:rsid w:val="00E55170"/>
    <w:rsid w:val="00E55599"/>
    <w:rsid w:val="00E55833"/>
    <w:rsid w:val="00E56B2C"/>
    <w:rsid w:val="00E56CBE"/>
    <w:rsid w:val="00E56CDA"/>
    <w:rsid w:val="00E57565"/>
    <w:rsid w:val="00E57B88"/>
    <w:rsid w:val="00E60137"/>
    <w:rsid w:val="00E601D9"/>
    <w:rsid w:val="00E6038A"/>
    <w:rsid w:val="00E60461"/>
    <w:rsid w:val="00E60843"/>
    <w:rsid w:val="00E609FD"/>
    <w:rsid w:val="00E60AC0"/>
    <w:rsid w:val="00E60D2C"/>
    <w:rsid w:val="00E618D4"/>
    <w:rsid w:val="00E62175"/>
    <w:rsid w:val="00E62F2F"/>
    <w:rsid w:val="00E63417"/>
    <w:rsid w:val="00E63838"/>
    <w:rsid w:val="00E63A0E"/>
    <w:rsid w:val="00E6418F"/>
    <w:rsid w:val="00E64218"/>
    <w:rsid w:val="00E64434"/>
    <w:rsid w:val="00E64853"/>
    <w:rsid w:val="00E64E8A"/>
    <w:rsid w:val="00E673DC"/>
    <w:rsid w:val="00E67B93"/>
    <w:rsid w:val="00E67C51"/>
    <w:rsid w:val="00E7148B"/>
    <w:rsid w:val="00E7157E"/>
    <w:rsid w:val="00E715F0"/>
    <w:rsid w:val="00E7167E"/>
    <w:rsid w:val="00E719A0"/>
    <w:rsid w:val="00E72405"/>
    <w:rsid w:val="00E72EFC"/>
    <w:rsid w:val="00E730AB"/>
    <w:rsid w:val="00E7317F"/>
    <w:rsid w:val="00E7329A"/>
    <w:rsid w:val="00E73FFF"/>
    <w:rsid w:val="00E74470"/>
    <w:rsid w:val="00E75257"/>
    <w:rsid w:val="00E75533"/>
    <w:rsid w:val="00E756C6"/>
    <w:rsid w:val="00E75881"/>
    <w:rsid w:val="00E758EC"/>
    <w:rsid w:val="00E75A1F"/>
    <w:rsid w:val="00E75A26"/>
    <w:rsid w:val="00E75BCE"/>
    <w:rsid w:val="00E75E9D"/>
    <w:rsid w:val="00E762E6"/>
    <w:rsid w:val="00E76A65"/>
    <w:rsid w:val="00E76BBB"/>
    <w:rsid w:val="00E76D7D"/>
    <w:rsid w:val="00E7724C"/>
    <w:rsid w:val="00E77286"/>
    <w:rsid w:val="00E774CB"/>
    <w:rsid w:val="00E775C4"/>
    <w:rsid w:val="00E77D90"/>
    <w:rsid w:val="00E80501"/>
    <w:rsid w:val="00E80717"/>
    <w:rsid w:val="00E80A5F"/>
    <w:rsid w:val="00E81471"/>
    <w:rsid w:val="00E8234C"/>
    <w:rsid w:val="00E82B0D"/>
    <w:rsid w:val="00E8330D"/>
    <w:rsid w:val="00E83AA9"/>
    <w:rsid w:val="00E8480C"/>
    <w:rsid w:val="00E84914"/>
    <w:rsid w:val="00E849A5"/>
    <w:rsid w:val="00E84AA6"/>
    <w:rsid w:val="00E85210"/>
    <w:rsid w:val="00E855C3"/>
    <w:rsid w:val="00E855E2"/>
    <w:rsid w:val="00E85928"/>
    <w:rsid w:val="00E85C97"/>
    <w:rsid w:val="00E862A0"/>
    <w:rsid w:val="00E86B83"/>
    <w:rsid w:val="00E87822"/>
    <w:rsid w:val="00E90299"/>
    <w:rsid w:val="00E90395"/>
    <w:rsid w:val="00E904A1"/>
    <w:rsid w:val="00E90A56"/>
    <w:rsid w:val="00E90E49"/>
    <w:rsid w:val="00E917F9"/>
    <w:rsid w:val="00E9189D"/>
    <w:rsid w:val="00E91B0F"/>
    <w:rsid w:val="00E9206F"/>
    <w:rsid w:val="00E92456"/>
    <w:rsid w:val="00E9291C"/>
    <w:rsid w:val="00E93047"/>
    <w:rsid w:val="00E933BC"/>
    <w:rsid w:val="00E93EFE"/>
    <w:rsid w:val="00E93FFE"/>
    <w:rsid w:val="00E94580"/>
    <w:rsid w:val="00E9458C"/>
    <w:rsid w:val="00E94C82"/>
    <w:rsid w:val="00E94E21"/>
    <w:rsid w:val="00E94F8A"/>
    <w:rsid w:val="00E96195"/>
    <w:rsid w:val="00E965D7"/>
    <w:rsid w:val="00E96E59"/>
    <w:rsid w:val="00E97838"/>
    <w:rsid w:val="00E9795C"/>
    <w:rsid w:val="00E97B45"/>
    <w:rsid w:val="00EA00A6"/>
    <w:rsid w:val="00EA085D"/>
    <w:rsid w:val="00EA1270"/>
    <w:rsid w:val="00EA1401"/>
    <w:rsid w:val="00EA3B70"/>
    <w:rsid w:val="00EA3D4E"/>
    <w:rsid w:val="00EA3D59"/>
    <w:rsid w:val="00EA4942"/>
    <w:rsid w:val="00EA495D"/>
    <w:rsid w:val="00EA5031"/>
    <w:rsid w:val="00EA70E3"/>
    <w:rsid w:val="00EA73AD"/>
    <w:rsid w:val="00EA7844"/>
    <w:rsid w:val="00EA7A41"/>
    <w:rsid w:val="00EB077B"/>
    <w:rsid w:val="00EB1AF3"/>
    <w:rsid w:val="00EB2274"/>
    <w:rsid w:val="00EB2351"/>
    <w:rsid w:val="00EB3A4C"/>
    <w:rsid w:val="00EB4817"/>
    <w:rsid w:val="00EB487D"/>
    <w:rsid w:val="00EB4AA2"/>
    <w:rsid w:val="00EB4B70"/>
    <w:rsid w:val="00EB4EA2"/>
    <w:rsid w:val="00EB506A"/>
    <w:rsid w:val="00EB6863"/>
    <w:rsid w:val="00EB6BE1"/>
    <w:rsid w:val="00EB70A4"/>
    <w:rsid w:val="00EB7358"/>
    <w:rsid w:val="00EB7E08"/>
    <w:rsid w:val="00EC0149"/>
    <w:rsid w:val="00EC05FF"/>
    <w:rsid w:val="00EC0E6F"/>
    <w:rsid w:val="00EC18F6"/>
    <w:rsid w:val="00EC1B68"/>
    <w:rsid w:val="00EC24D5"/>
    <w:rsid w:val="00EC25F4"/>
    <w:rsid w:val="00EC27C6"/>
    <w:rsid w:val="00EC351B"/>
    <w:rsid w:val="00EC3711"/>
    <w:rsid w:val="00EC4207"/>
    <w:rsid w:val="00EC4324"/>
    <w:rsid w:val="00EC4D58"/>
    <w:rsid w:val="00EC4D79"/>
    <w:rsid w:val="00EC500D"/>
    <w:rsid w:val="00EC515B"/>
    <w:rsid w:val="00EC5283"/>
    <w:rsid w:val="00EC5653"/>
    <w:rsid w:val="00EC608A"/>
    <w:rsid w:val="00EC62E6"/>
    <w:rsid w:val="00EC63C8"/>
    <w:rsid w:val="00EC68F2"/>
    <w:rsid w:val="00EC69F8"/>
    <w:rsid w:val="00EC71CE"/>
    <w:rsid w:val="00EC7346"/>
    <w:rsid w:val="00EC73FC"/>
    <w:rsid w:val="00EC7574"/>
    <w:rsid w:val="00EC75D6"/>
    <w:rsid w:val="00EC7ECC"/>
    <w:rsid w:val="00ED0089"/>
    <w:rsid w:val="00ED05D4"/>
    <w:rsid w:val="00ED0BFE"/>
    <w:rsid w:val="00ED0CE9"/>
    <w:rsid w:val="00ED1006"/>
    <w:rsid w:val="00ED15B9"/>
    <w:rsid w:val="00ED1720"/>
    <w:rsid w:val="00ED1A6C"/>
    <w:rsid w:val="00ED1EFA"/>
    <w:rsid w:val="00ED28FE"/>
    <w:rsid w:val="00ED4505"/>
    <w:rsid w:val="00ED4A51"/>
    <w:rsid w:val="00ED5155"/>
    <w:rsid w:val="00ED523C"/>
    <w:rsid w:val="00ED5507"/>
    <w:rsid w:val="00ED5ADA"/>
    <w:rsid w:val="00ED6412"/>
    <w:rsid w:val="00ED6774"/>
    <w:rsid w:val="00ED692D"/>
    <w:rsid w:val="00ED6CBE"/>
    <w:rsid w:val="00ED6D45"/>
    <w:rsid w:val="00ED6FFA"/>
    <w:rsid w:val="00ED77E7"/>
    <w:rsid w:val="00EE03E3"/>
    <w:rsid w:val="00EE0DD9"/>
    <w:rsid w:val="00EE1635"/>
    <w:rsid w:val="00EE1716"/>
    <w:rsid w:val="00EE1744"/>
    <w:rsid w:val="00EE177D"/>
    <w:rsid w:val="00EE2ECD"/>
    <w:rsid w:val="00EE31F3"/>
    <w:rsid w:val="00EE3EA4"/>
    <w:rsid w:val="00EE46B5"/>
    <w:rsid w:val="00EE5044"/>
    <w:rsid w:val="00EE5443"/>
    <w:rsid w:val="00EE56E7"/>
    <w:rsid w:val="00EE6403"/>
    <w:rsid w:val="00EE67F9"/>
    <w:rsid w:val="00EE6BAC"/>
    <w:rsid w:val="00EE73EB"/>
    <w:rsid w:val="00EE776F"/>
    <w:rsid w:val="00EE77D6"/>
    <w:rsid w:val="00EE77F7"/>
    <w:rsid w:val="00EF0916"/>
    <w:rsid w:val="00EF0D71"/>
    <w:rsid w:val="00EF1087"/>
    <w:rsid w:val="00EF18FE"/>
    <w:rsid w:val="00EF1AB0"/>
    <w:rsid w:val="00EF1FD1"/>
    <w:rsid w:val="00EF2514"/>
    <w:rsid w:val="00EF28A8"/>
    <w:rsid w:val="00EF2C08"/>
    <w:rsid w:val="00EF349C"/>
    <w:rsid w:val="00EF3E6B"/>
    <w:rsid w:val="00EF5026"/>
    <w:rsid w:val="00EF5050"/>
    <w:rsid w:val="00EF5787"/>
    <w:rsid w:val="00EF5998"/>
    <w:rsid w:val="00EF5A0E"/>
    <w:rsid w:val="00EF5B66"/>
    <w:rsid w:val="00EF60D0"/>
    <w:rsid w:val="00EF7270"/>
    <w:rsid w:val="00EF776E"/>
    <w:rsid w:val="00EF780D"/>
    <w:rsid w:val="00EF7925"/>
    <w:rsid w:val="00F007B9"/>
    <w:rsid w:val="00F00921"/>
    <w:rsid w:val="00F0112B"/>
    <w:rsid w:val="00F0253B"/>
    <w:rsid w:val="00F038A2"/>
    <w:rsid w:val="00F03AD4"/>
    <w:rsid w:val="00F0409C"/>
    <w:rsid w:val="00F040EE"/>
    <w:rsid w:val="00F04424"/>
    <w:rsid w:val="00F04B72"/>
    <w:rsid w:val="00F0528D"/>
    <w:rsid w:val="00F0624D"/>
    <w:rsid w:val="00F06C67"/>
    <w:rsid w:val="00F06DFD"/>
    <w:rsid w:val="00F06EBE"/>
    <w:rsid w:val="00F071D1"/>
    <w:rsid w:val="00F07533"/>
    <w:rsid w:val="00F075A8"/>
    <w:rsid w:val="00F076EE"/>
    <w:rsid w:val="00F0771F"/>
    <w:rsid w:val="00F07C7C"/>
    <w:rsid w:val="00F10629"/>
    <w:rsid w:val="00F11609"/>
    <w:rsid w:val="00F116AE"/>
    <w:rsid w:val="00F121A5"/>
    <w:rsid w:val="00F127C5"/>
    <w:rsid w:val="00F12972"/>
    <w:rsid w:val="00F130DB"/>
    <w:rsid w:val="00F13280"/>
    <w:rsid w:val="00F13290"/>
    <w:rsid w:val="00F13463"/>
    <w:rsid w:val="00F13922"/>
    <w:rsid w:val="00F1397C"/>
    <w:rsid w:val="00F150B1"/>
    <w:rsid w:val="00F15C58"/>
    <w:rsid w:val="00F15FA5"/>
    <w:rsid w:val="00F16467"/>
    <w:rsid w:val="00F17161"/>
    <w:rsid w:val="00F2001A"/>
    <w:rsid w:val="00F204DF"/>
    <w:rsid w:val="00F20951"/>
    <w:rsid w:val="00F209B7"/>
    <w:rsid w:val="00F20C13"/>
    <w:rsid w:val="00F20CA2"/>
    <w:rsid w:val="00F2131E"/>
    <w:rsid w:val="00F215AB"/>
    <w:rsid w:val="00F221B2"/>
    <w:rsid w:val="00F2223E"/>
    <w:rsid w:val="00F22E65"/>
    <w:rsid w:val="00F23408"/>
    <w:rsid w:val="00F23503"/>
    <w:rsid w:val="00F2376F"/>
    <w:rsid w:val="00F2422E"/>
    <w:rsid w:val="00F2425F"/>
    <w:rsid w:val="00F243D8"/>
    <w:rsid w:val="00F2450B"/>
    <w:rsid w:val="00F2455D"/>
    <w:rsid w:val="00F251F9"/>
    <w:rsid w:val="00F25316"/>
    <w:rsid w:val="00F2603F"/>
    <w:rsid w:val="00F26162"/>
    <w:rsid w:val="00F261E7"/>
    <w:rsid w:val="00F2669F"/>
    <w:rsid w:val="00F27BA4"/>
    <w:rsid w:val="00F3069B"/>
    <w:rsid w:val="00F30828"/>
    <w:rsid w:val="00F3136D"/>
    <w:rsid w:val="00F313D6"/>
    <w:rsid w:val="00F31AE3"/>
    <w:rsid w:val="00F323EF"/>
    <w:rsid w:val="00F325F9"/>
    <w:rsid w:val="00F32D59"/>
    <w:rsid w:val="00F339EF"/>
    <w:rsid w:val="00F34480"/>
    <w:rsid w:val="00F3449F"/>
    <w:rsid w:val="00F34D45"/>
    <w:rsid w:val="00F35392"/>
    <w:rsid w:val="00F36719"/>
    <w:rsid w:val="00F371F2"/>
    <w:rsid w:val="00F3780F"/>
    <w:rsid w:val="00F40163"/>
    <w:rsid w:val="00F401A8"/>
    <w:rsid w:val="00F407E8"/>
    <w:rsid w:val="00F40A4F"/>
    <w:rsid w:val="00F40B93"/>
    <w:rsid w:val="00F40F0C"/>
    <w:rsid w:val="00F4128E"/>
    <w:rsid w:val="00F42494"/>
    <w:rsid w:val="00F42F09"/>
    <w:rsid w:val="00F43177"/>
    <w:rsid w:val="00F43DE0"/>
    <w:rsid w:val="00F447F1"/>
    <w:rsid w:val="00F44867"/>
    <w:rsid w:val="00F44F02"/>
    <w:rsid w:val="00F450FA"/>
    <w:rsid w:val="00F45A7A"/>
    <w:rsid w:val="00F462DC"/>
    <w:rsid w:val="00F466BE"/>
    <w:rsid w:val="00F46D18"/>
    <w:rsid w:val="00F47517"/>
    <w:rsid w:val="00F47543"/>
    <w:rsid w:val="00F4766C"/>
    <w:rsid w:val="00F478F2"/>
    <w:rsid w:val="00F47B1A"/>
    <w:rsid w:val="00F47B41"/>
    <w:rsid w:val="00F502E8"/>
    <w:rsid w:val="00F5030F"/>
    <w:rsid w:val="00F5060E"/>
    <w:rsid w:val="00F507D1"/>
    <w:rsid w:val="00F50A73"/>
    <w:rsid w:val="00F50DF0"/>
    <w:rsid w:val="00F50F54"/>
    <w:rsid w:val="00F519CE"/>
    <w:rsid w:val="00F51ADA"/>
    <w:rsid w:val="00F521B6"/>
    <w:rsid w:val="00F52F60"/>
    <w:rsid w:val="00F53289"/>
    <w:rsid w:val="00F536EA"/>
    <w:rsid w:val="00F538ED"/>
    <w:rsid w:val="00F5395B"/>
    <w:rsid w:val="00F53CB2"/>
    <w:rsid w:val="00F541A4"/>
    <w:rsid w:val="00F54EC8"/>
    <w:rsid w:val="00F54EFE"/>
    <w:rsid w:val="00F552DD"/>
    <w:rsid w:val="00F556D7"/>
    <w:rsid w:val="00F55A8D"/>
    <w:rsid w:val="00F55F26"/>
    <w:rsid w:val="00F5692E"/>
    <w:rsid w:val="00F57D30"/>
    <w:rsid w:val="00F60203"/>
    <w:rsid w:val="00F6031F"/>
    <w:rsid w:val="00F607C5"/>
    <w:rsid w:val="00F60DEA"/>
    <w:rsid w:val="00F6151A"/>
    <w:rsid w:val="00F6173D"/>
    <w:rsid w:val="00F62586"/>
    <w:rsid w:val="00F626BD"/>
    <w:rsid w:val="00F6274B"/>
    <w:rsid w:val="00F62EA7"/>
    <w:rsid w:val="00F6302A"/>
    <w:rsid w:val="00F637BE"/>
    <w:rsid w:val="00F63950"/>
    <w:rsid w:val="00F63B6E"/>
    <w:rsid w:val="00F63C25"/>
    <w:rsid w:val="00F64176"/>
    <w:rsid w:val="00F64C01"/>
    <w:rsid w:val="00F64C2B"/>
    <w:rsid w:val="00F64C67"/>
    <w:rsid w:val="00F64DE6"/>
    <w:rsid w:val="00F64FD1"/>
    <w:rsid w:val="00F651BE"/>
    <w:rsid w:val="00F65D82"/>
    <w:rsid w:val="00F6675D"/>
    <w:rsid w:val="00F667A0"/>
    <w:rsid w:val="00F66D84"/>
    <w:rsid w:val="00F6777C"/>
    <w:rsid w:val="00F67856"/>
    <w:rsid w:val="00F6792E"/>
    <w:rsid w:val="00F67F53"/>
    <w:rsid w:val="00F702BE"/>
    <w:rsid w:val="00F703BE"/>
    <w:rsid w:val="00F70751"/>
    <w:rsid w:val="00F70CDB"/>
    <w:rsid w:val="00F71330"/>
    <w:rsid w:val="00F71928"/>
    <w:rsid w:val="00F71995"/>
    <w:rsid w:val="00F71ACA"/>
    <w:rsid w:val="00F71C8F"/>
    <w:rsid w:val="00F71F30"/>
    <w:rsid w:val="00F71F69"/>
    <w:rsid w:val="00F72B72"/>
    <w:rsid w:val="00F72BC9"/>
    <w:rsid w:val="00F73928"/>
    <w:rsid w:val="00F740A5"/>
    <w:rsid w:val="00F74BB9"/>
    <w:rsid w:val="00F74C0E"/>
    <w:rsid w:val="00F74D59"/>
    <w:rsid w:val="00F75582"/>
    <w:rsid w:val="00F7572E"/>
    <w:rsid w:val="00F75939"/>
    <w:rsid w:val="00F75B4B"/>
    <w:rsid w:val="00F75C57"/>
    <w:rsid w:val="00F75FE1"/>
    <w:rsid w:val="00F768E9"/>
    <w:rsid w:val="00F76D85"/>
    <w:rsid w:val="00F76EFA"/>
    <w:rsid w:val="00F774E0"/>
    <w:rsid w:val="00F778CD"/>
    <w:rsid w:val="00F77FDD"/>
    <w:rsid w:val="00F80126"/>
    <w:rsid w:val="00F804BE"/>
    <w:rsid w:val="00F8072D"/>
    <w:rsid w:val="00F80EC9"/>
    <w:rsid w:val="00F817CE"/>
    <w:rsid w:val="00F8269F"/>
    <w:rsid w:val="00F826C6"/>
    <w:rsid w:val="00F82C54"/>
    <w:rsid w:val="00F83015"/>
    <w:rsid w:val="00F8323C"/>
    <w:rsid w:val="00F8337D"/>
    <w:rsid w:val="00F840D5"/>
    <w:rsid w:val="00F84131"/>
    <w:rsid w:val="00F84242"/>
    <w:rsid w:val="00F8451E"/>
    <w:rsid w:val="00F8456C"/>
    <w:rsid w:val="00F8492F"/>
    <w:rsid w:val="00F84BFC"/>
    <w:rsid w:val="00F8563A"/>
    <w:rsid w:val="00F8576D"/>
    <w:rsid w:val="00F859D2"/>
    <w:rsid w:val="00F859D8"/>
    <w:rsid w:val="00F8651A"/>
    <w:rsid w:val="00F86651"/>
    <w:rsid w:val="00F868F5"/>
    <w:rsid w:val="00F875D1"/>
    <w:rsid w:val="00F87B55"/>
    <w:rsid w:val="00F900F8"/>
    <w:rsid w:val="00F9056A"/>
    <w:rsid w:val="00F90686"/>
    <w:rsid w:val="00F906C0"/>
    <w:rsid w:val="00F90F8D"/>
    <w:rsid w:val="00F91746"/>
    <w:rsid w:val="00F917C9"/>
    <w:rsid w:val="00F919A7"/>
    <w:rsid w:val="00F91CFE"/>
    <w:rsid w:val="00F9221F"/>
    <w:rsid w:val="00F92782"/>
    <w:rsid w:val="00F929CC"/>
    <w:rsid w:val="00F92F0B"/>
    <w:rsid w:val="00F93AA9"/>
    <w:rsid w:val="00F93E3D"/>
    <w:rsid w:val="00F93ECF"/>
    <w:rsid w:val="00F94542"/>
    <w:rsid w:val="00F94621"/>
    <w:rsid w:val="00F94EF0"/>
    <w:rsid w:val="00F95060"/>
    <w:rsid w:val="00F95738"/>
    <w:rsid w:val="00F95DD4"/>
    <w:rsid w:val="00F9613A"/>
    <w:rsid w:val="00F9664F"/>
    <w:rsid w:val="00F96985"/>
    <w:rsid w:val="00F96EB0"/>
    <w:rsid w:val="00F97102"/>
    <w:rsid w:val="00F97838"/>
    <w:rsid w:val="00FA01AB"/>
    <w:rsid w:val="00FA184A"/>
    <w:rsid w:val="00FA1CBC"/>
    <w:rsid w:val="00FA22A5"/>
    <w:rsid w:val="00FA2A9F"/>
    <w:rsid w:val="00FA2BB3"/>
    <w:rsid w:val="00FA2CE5"/>
    <w:rsid w:val="00FA3F21"/>
    <w:rsid w:val="00FA4102"/>
    <w:rsid w:val="00FA4507"/>
    <w:rsid w:val="00FA4989"/>
    <w:rsid w:val="00FA4D3F"/>
    <w:rsid w:val="00FA4D55"/>
    <w:rsid w:val="00FA55A3"/>
    <w:rsid w:val="00FA5807"/>
    <w:rsid w:val="00FA59E2"/>
    <w:rsid w:val="00FA6044"/>
    <w:rsid w:val="00FA6062"/>
    <w:rsid w:val="00FA66F6"/>
    <w:rsid w:val="00FA67D2"/>
    <w:rsid w:val="00FA686F"/>
    <w:rsid w:val="00FA6D88"/>
    <w:rsid w:val="00FA71D2"/>
    <w:rsid w:val="00FB0091"/>
    <w:rsid w:val="00FB0701"/>
    <w:rsid w:val="00FB084A"/>
    <w:rsid w:val="00FB13CE"/>
    <w:rsid w:val="00FB1533"/>
    <w:rsid w:val="00FB15B0"/>
    <w:rsid w:val="00FB1644"/>
    <w:rsid w:val="00FB1ECD"/>
    <w:rsid w:val="00FB29F3"/>
    <w:rsid w:val="00FB2F04"/>
    <w:rsid w:val="00FB33CF"/>
    <w:rsid w:val="00FB46FB"/>
    <w:rsid w:val="00FB4C80"/>
    <w:rsid w:val="00FB4CBA"/>
    <w:rsid w:val="00FB4D8F"/>
    <w:rsid w:val="00FB5152"/>
    <w:rsid w:val="00FB545B"/>
    <w:rsid w:val="00FB557B"/>
    <w:rsid w:val="00FB56DF"/>
    <w:rsid w:val="00FB5BD5"/>
    <w:rsid w:val="00FB5F53"/>
    <w:rsid w:val="00FB6A6A"/>
    <w:rsid w:val="00FB6F52"/>
    <w:rsid w:val="00FB778F"/>
    <w:rsid w:val="00FB7F8F"/>
    <w:rsid w:val="00FC0E82"/>
    <w:rsid w:val="00FC1C14"/>
    <w:rsid w:val="00FC1E6E"/>
    <w:rsid w:val="00FC2396"/>
    <w:rsid w:val="00FC2555"/>
    <w:rsid w:val="00FC2572"/>
    <w:rsid w:val="00FC2687"/>
    <w:rsid w:val="00FC2906"/>
    <w:rsid w:val="00FC2FCA"/>
    <w:rsid w:val="00FC384F"/>
    <w:rsid w:val="00FC4996"/>
    <w:rsid w:val="00FC4D4C"/>
    <w:rsid w:val="00FC546F"/>
    <w:rsid w:val="00FC58BB"/>
    <w:rsid w:val="00FC5A2C"/>
    <w:rsid w:val="00FC6139"/>
    <w:rsid w:val="00FC6328"/>
    <w:rsid w:val="00FC6860"/>
    <w:rsid w:val="00FC6A4A"/>
    <w:rsid w:val="00FC7143"/>
    <w:rsid w:val="00FC7321"/>
    <w:rsid w:val="00FC7429"/>
    <w:rsid w:val="00FC74D6"/>
    <w:rsid w:val="00FC76D7"/>
    <w:rsid w:val="00FC7779"/>
    <w:rsid w:val="00FC7AC4"/>
    <w:rsid w:val="00FD07F6"/>
    <w:rsid w:val="00FD0841"/>
    <w:rsid w:val="00FD098D"/>
    <w:rsid w:val="00FD0DDA"/>
    <w:rsid w:val="00FD1EC8"/>
    <w:rsid w:val="00FD2C37"/>
    <w:rsid w:val="00FD2DE5"/>
    <w:rsid w:val="00FD3D75"/>
    <w:rsid w:val="00FD3DEA"/>
    <w:rsid w:val="00FD47ED"/>
    <w:rsid w:val="00FD4B6C"/>
    <w:rsid w:val="00FD4DC4"/>
    <w:rsid w:val="00FD4F7D"/>
    <w:rsid w:val="00FD4F92"/>
    <w:rsid w:val="00FD530B"/>
    <w:rsid w:val="00FD5488"/>
    <w:rsid w:val="00FD5780"/>
    <w:rsid w:val="00FD5E68"/>
    <w:rsid w:val="00FD7498"/>
    <w:rsid w:val="00FD74DB"/>
    <w:rsid w:val="00FD7660"/>
    <w:rsid w:val="00FD7C99"/>
    <w:rsid w:val="00FE0655"/>
    <w:rsid w:val="00FE0C44"/>
    <w:rsid w:val="00FE0F3A"/>
    <w:rsid w:val="00FE1E56"/>
    <w:rsid w:val="00FE20DE"/>
    <w:rsid w:val="00FE212C"/>
    <w:rsid w:val="00FE21AA"/>
    <w:rsid w:val="00FE2365"/>
    <w:rsid w:val="00FE2B6E"/>
    <w:rsid w:val="00FE2BFE"/>
    <w:rsid w:val="00FE3131"/>
    <w:rsid w:val="00FE3492"/>
    <w:rsid w:val="00FE37D7"/>
    <w:rsid w:val="00FE4C7B"/>
    <w:rsid w:val="00FE4F2F"/>
    <w:rsid w:val="00FE4F4B"/>
    <w:rsid w:val="00FE4F5E"/>
    <w:rsid w:val="00FE5B58"/>
    <w:rsid w:val="00FE5DCE"/>
    <w:rsid w:val="00FE5E39"/>
    <w:rsid w:val="00FE5F87"/>
    <w:rsid w:val="00FE64B0"/>
    <w:rsid w:val="00FE6E5C"/>
    <w:rsid w:val="00FE6F9E"/>
    <w:rsid w:val="00FE7072"/>
    <w:rsid w:val="00FE7278"/>
    <w:rsid w:val="00FE7336"/>
    <w:rsid w:val="00FE77C1"/>
    <w:rsid w:val="00FE787C"/>
    <w:rsid w:val="00FE7CB9"/>
    <w:rsid w:val="00FE7E4F"/>
    <w:rsid w:val="00FF0093"/>
    <w:rsid w:val="00FF0188"/>
    <w:rsid w:val="00FF0235"/>
    <w:rsid w:val="00FF02F8"/>
    <w:rsid w:val="00FF13EA"/>
    <w:rsid w:val="00FF219B"/>
    <w:rsid w:val="00FF239F"/>
    <w:rsid w:val="00FF2409"/>
    <w:rsid w:val="00FF24C3"/>
    <w:rsid w:val="00FF295C"/>
    <w:rsid w:val="00FF2E17"/>
    <w:rsid w:val="00FF3190"/>
    <w:rsid w:val="00FF45A5"/>
    <w:rsid w:val="00FF4831"/>
    <w:rsid w:val="00FF4A5A"/>
    <w:rsid w:val="00FF5C91"/>
    <w:rsid w:val="00FF5DDB"/>
    <w:rsid w:val="00FF7338"/>
    <w:rsid w:val="00FF77CB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43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4109B"/>
    <w:pPr>
      <w:spacing w:after="160" w:line="259" w:lineRule="auto"/>
      <w:jc w:val="both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numPr>
        <w:numId w:val="14"/>
      </w:numPr>
      <w:spacing w:before="180"/>
    </w:pPr>
    <w:rPr>
      <w:b/>
    </w:rPr>
  </w:style>
  <w:style w:type="paragraph" w:styleId="TOC1">
    <w:name w:val="toc 1"/>
    <w:uiPriority w:val="39"/>
    <w:rsid w:val="00E113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right="425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5F4284"/>
    <w:pPr>
      <w:ind w:left="0" w:firstLine="0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uiPriority w:val="99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列出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列出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character" w:customStyle="1" w:styleId="TACChar">
    <w:name w:val="TAC Char"/>
    <w:link w:val="TAC"/>
    <w:qFormat/>
    <w:locked/>
    <w:rsid w:val="00DD0F21"/>
    <w:rPr>
      <w:rFonts w:ascii="Arial" w:eastAsiaTheme="minorHAnsi" w:hAnsi="Arial" w:cstheme="minorBidi"/>
      <w:sz w:val="18"/>
      <w:szCs w:val="22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536F8"/>
    <w:rPr>
      <w:color w:val="808080"/>
    </w:rPr>
  </w:style>
  <w:style w:type="paragraph" w:styleId="Revision">
    <w:name w:val="Revision"/>
    <w:hidden/>
    <w:uiPriority w:val="99"/>
    <w:semiHidden/>
    <w:rsid w:val="000F69C8"/>
    <w:rPr>
      <w:rFonts w:ascii="Arial" w:eastAsiaTheme="minorHAnsi" w:hAnsi="Arial" w:cstheme="minorBidi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unhideWhenUsed/>
    <w:rsid w:val="0029185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4255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StyleListParagraph-BulletsLista1">
    <w:name w:val="Style List Paragraph- Bullets목록 단락リスト段落Lista1?? ???????????..."/>
    <w:basedOn w:val="ListParagraph"/>
    <w:rsid w:val="009E48F5"/>
    <w:rPr>
      <w:rFonts w:ascii="Arial" w:eastAsia="Times New Roman" w:hAnsi="Arial" w:cs="Times New Roman"/>
      <w:szCs w:val="20"/>
    </w:rPr>
  </w:style>
  <w:style w:type="paragraph" w:customStyle="1" w:styleId="StyleListParagraph-BulletsLista11">
    <w:name w:val="Style List Paragraph- Bullets목록 단락リスト段落Lista1?? ???????????...1"/>
    <w:basedOn w:val="ListParagraph"/>
    <w:rsid w:val="001718B7"/>
    <w:rPr>
      <w:rFonts w:ascii="Arial" w:eastAsia="Times New Roman" w:hAnsi="Arial" w:cs="Times New Roman"/>
      <w:sz w:val="20"/>
      <w:szCs w:val="20"/>
    </w:rPr>
  </w:style>
  <w:style w:type="character" w:customStyle="1" w:styleId="B1Zchn">
    <w:name w:val="B1 Zchn"/>
    <w:qFormat/>
    <w:rsid w:val="00F71C8F"/>
    <w:rPr>
      <w:lang w:val="x-none" w:eastAsia="en-US"/>
    </w:rPr>
  </w:style>
  <w:style w:type="paragraph" w:customStyle="1" w:styleId="StyleListParagraph-BulletsLista12">
    <w:name w:val="Style List Paragraph- Bullets목록 단락リスト段落Lista1?? ???????????...2"/>
    <w:basedOn w:val="ListParagraph"/>
    <w:rsid w:val="00DB0177"/>
    <w:pPr>
      <w:spacing w:after="120"/>
      <w:contextualSpacing/>
    </w:pPr>
    <w:rPr>
      <w:rFonts w:ascii="Arial" w:eastAsia="Times New Roman" w:hAnsi="Arial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903D4"/>
    <w:rPr>
      <w:color w:val="2B579A"/>
      <w:shd w:val="clear" w:color="auto" w:fill="E1DFDD"/>
    </w:rPr>
  </w:style>
  <w:style w:type="paragraph" w:customStyle="1" w:styleId="Default">
    <w:name w:val="Default"/>
    <w:rsid w:val="009361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93B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5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971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1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41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30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4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1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88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75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10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06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704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9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1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36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94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56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1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049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43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407">
          <w:marLeft w:val="27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06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077">
          <w:marLeft w:val="27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79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8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77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21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1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86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5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73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6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93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47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9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60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5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53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45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41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9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4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784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46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64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81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6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5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69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226">
          <w:marLeft w:val="27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073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540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14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23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088">
          <w:marLeft w:val="27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35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17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44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9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86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10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0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01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2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700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1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64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88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35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8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7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07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76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51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43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617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560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17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01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261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76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91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9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56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91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55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28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92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20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3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5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9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96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88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89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36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42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07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18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128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795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14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8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8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659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5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5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87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0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49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2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615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62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93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834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99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38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9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61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18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9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6B643-0883-434B-8EAB-204AD6460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14B8C-3FE1-44C4-91EC-DDFF08D6FB13}">
  <ds:schemaRefs>
    <ds:schemaRef ds:uri="http://schemas.microsoft.com/office/2006/metadata/properties"/>
    <ds:schemaRef ds:uri="http://schemas.microsoft.com/office/infopath/2007/PartnerControls"/>
    <ds:schemaRef ds:uri="9b239327-9e80-40e4-b1b7-4394fed77a33"/>
    <ds:schemaRef ds:uri="2f282d3b-eb4a-4b09-b61f-b9593442e286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1D6239B-F133-410F-8934-CEF4A1E960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4C6932-5891-4E4A-A9F3-52BBD9EC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2022-01-11T19:11:00Z</dcterms:created>
  <dcterms:modified xsi:type="dcterms:W3CDTF">2022-05-19T12:37:00Z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EriCOLLCategory">
    <vt:lpwstr>4;##Research|7f1f7aab-c784-40ec-8666-825d2ac7abef</vt:lpwstr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>5;##GFTE ER Radio Access Technologies|692a7af5-c1f7-4d68-b1ab-a7920dfecb78</vt:lpwstr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_dlc_DocIdItemGuid">
    <vt:lpwstr>22f0fb8b-9a54-4f2b-b2a8-d80288c27ee9</vt:lpwstr>
  </property>
  <property fmtid="{D5CDD505-2E9C-101B-9397-08002B2CF9AE}" pid="12" name="EriCOLLProjects">
    <vt:lpwstr/>
  </property>
  <property fmtid="{D5CDD505-2E9C-101B-9397-08002B2CF9AE}" pid="13" name="Order">
    <vt:r8>51152900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dlc_DocId">
    <vt:lpwstr>5NUHHDQN7SK2-1476151046-514398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EriCOLLCategoryTaxHTField0">
    <vt:lpwstr>#Research|7f1f7aab-c784-40ec-8666-825d2ac7abef</vt:lpwstr>
  </property>
  <property fmtid="{D5CDD505-2E9C-101B-9397-08002B2CF9AE}" pid="20" name="EriCOLLOrganizationUnitTaxHTField0">
    <vt:lpwstr>#GFTE ER Radio Access Technologies|692a7af5-c1f7-4d68-b1ab-a7920dfecb78</vt:lpwstr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_dlc_DocIdUrl">
    <vt:lpwstr>https://ericsson.sharepoint.com/sites/star/_layouts/15/DocIdRedir.aspx?ID=5NUHHDQN7SK2-1476151046-514398, 5NUHHDQN7SK2-1476151046-514398</vt:lpwstr>
  </property>
</Properties>
</file>