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mTRP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55CF0B61" w14:textId="77777777" w:rsidR="009F324A"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p w14:paraId="749168DE" w14:textId="77777777" w:rsidR="002036F0" w:rsidRDefault="002036F0" w:rsidP="009F324A">
            <w:pPr>
              <w:snapToGrid w:val="0"/>
              <w:jc w:val="both"/>
              <w:rPr>
                <w:rFonts w:eastAsia="DengXian"/>
                <w:sz w:val="18"/>
                <w:szCs w:val="18"/>
                <w:lang w:eastAsia="zh-CN"/>
              </w:rPr>
            </w:pPr>
          </w:p>
          <w:p w14:paraId="230BC6EF" w14:textId="0970F0D5" w:rsidR="002036F0" w:rsidRPr="003D7FEC" w:rsidRDefault="002036F0" w:rsidP="009F324A">
            <w:pPr>
              <w:snapToGrid w:val="0"/>
              <w:jc w:val="both"/>
              <w:rPr>
                <w:rFonts w:eastAsia="DengXian"/>
                <w:sz w:val="18"/>
                <w:szCs w:val="18"/>
                <w:lang w:eastAsia="zh-CN"/>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FL note: the text in TS38.213 specifies that the DAI is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mDCI-based mTRP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m</w:t>
            </w:r>
            <w:r>
              <w:rPr>
                <w:rFonts w:eastAsia="DengXian" w:hint="eastAsia"/>
                <w:sz w:val="18"/>
                <w:szCs w:val="18"/>
                <w:lang w:eastAsia="zh-CN"/>
              </w:rPr>
              <w:t>DCI</w:t>
            </w:r>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51CF9431" w14:textId="140E9C76" w:rsidR="009F324A" w:rsidRPr="00DA4707" w:rsidRDefault="002036F0" w:rsidP="009F324A">
            <w:pPr>
              <w:snapToGrid w:val="0"/>
              <w:jc w:val="both"/>
              <w:rPr>
                <w:sz w:val="18"/>
                <w:szCs w:val="18"/>
              </w:rPr>
            </w:pPr>
            <w:r>
              <w:rPr>
                <w:rFonts w:hint="eastAsia"/>
                <w:sz w:val="18"/>
                <w:szCs w:val="18"/>
              </w:rPr>
              <w:t xml:space="preserve">Samsung: </w:t>
            </w:r>
            <w:r>
              <w:rPr>
                <w:sz w:val="18"/>
                <w:szCs w:val="18"/>
              </w:rPr>
              <w:t>Support the Moder</w:t>
            </w:r>
            <w:bookmarkStart w:id="2" w:name="_GoBack"/>
            <w:bookmarkEnd w:id="2"/>
            <w:r>
              <w:rPr>
                <w:sz w:val="18"/>
                <w:szCs w:val="18"/>
              </w:rPr>
              <w:t>ator’s assessment.</w:t>
            </w: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46F68E4C" w14:textId="394B6C0F" w:rsidR="002036F0" w:rsidRPr="00DA4707"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3"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4"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4"/>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64409EB" w14:textId="00CCB65D" w:rsidR="002036F0" w:rsidRPr="00DA4707"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0520D2">
      <w:pPr>
        <w:pStyle w:val="a5"/>
        <w:numPr>
          <w:ilvl w:val="0"/>
          <w:numId w:val="56"/>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0520D2">
      <w:pPr>
        <w:pStyle w:val="a5"/>
        <w:numPr>
          <w:ilvl w:val="1"/>
          <w:numId w:val="56"/>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0520D2">
      <w:pPr>
        <w:pStyle w:val="a5"/>
        <w:numPr>
          <w:ilvl w:val="1"/>
          <w:numId w:val="56"/>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0520D2">
      <w:pPr>
        <w:pStyle w:val="a5"/>
        <w:numPr>
          <w:ilvl w:val="0"/>
          <w:numId w:val="56"/>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Clarification of TPMI indication for UL full power transmssion</w:t>
            </w:r>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AD24D" w14:textId="77777777" w:rsidR="006F00A6" w:rsidRDefault="006F00A6" w:rsidP="00FE429F">
      <w:r>
        <w:separator/>
      </w:r>
    </w:p>
  </w:endnote>
  <w:endnote w:type="continuationSeparator" w:id="0">
    <w:p w14:paraId="554EAAFC" w14:textId="77777777" w:rsidR="006F00A6" w:rsidRDefault="006F00A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2DCD" w14:textId="77777777" w:rsidR="006F00A6" w:rsidRDefault="006F00A6" w:rsidP="00FE429F">
      <w:r>
        <w:separator/>
      </w:r>
    </w:p>
  </w:footnote>
  <w:footnote w:type="continuationSeparator" w:id="0">
    <w:p w14:paraId="3068E21B" w14:textId="77777777" w:rsidR="006F00A6" w:rsidRDefault="006F00A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C63045C"/>
    <w:multiLevelType w:val="hybridMultilevel"/>
    <w:tmpl w:val="C2B8B5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43"/>
  </w:num>
  <w:num w:numId="4">
    <w:abstractNumId w:val="23"/>
  </w:num>
  <w:num w:numId="5">
    <w:abstractNumId w:val="5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4"/>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50"/>
  </w:num>
  <w:num w:numId="18">
    <w:abstractNumId w:val="34"/>
  </w:num>
  <w:num w:numId="19">
    <w:abstractNumId w:val="6"/>
  </w:num>
  <w:num w:numId="20">
    <w:abstractNumId w:val="4"/>
  </w:num>
  <w:num w:numId="21">
    <w:abstractNumId w:val="40"/>
  </w:num>
  <w:num w:numId="22">
    <w:abstractNumId w:val="36"/>
  </w:num>
  <w:num w:numId="23">
    <w:abstractNumId w:val="48"/>
  </w:num>
  <w:num w:numId="24">
    <w:abstractNumId w:val="21"/>
  </w:num>
  <w:num w:numId="25">
    <w:abstractNumId w:val="0"/>
  </w:num>
  <w:num w:numId="26">
    <w:abstractNumId w:val="35"/>
  </w:num>
  <w:num w:numId="27">
    <w:abstractNumId w:val="51"/>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2"/>
  </w:num>
  <w:num w:numId="35">
    <w:abstractNumId w:val="45"/>
  </w:num>
  <w:num w:numId="36">
    <w:abstractNumId w:val="12"/>
  </w:num>
  <w:num w:numId="37">
    <w:abstractNumId w:val="55"/>
  </w:num>
  <w:num w:numId="38">
    <w:abstractNumId w:val="24"/>
  </w:num>
  <w:num w:numId="39">
    <w:abstractNumId w:val="46"/>
  </w:num>
  <w:num w:numId="40">
    <w:abstractNumId w:val="18"/>
  </w:num>
  <w:num w:numId="41">
    <w:abstractNumId w:val="42"/>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3"/>
  </w:num>
  <w:num w:numId="50">
    <w:abstractNumId w:val="47"/>
  </w:num>
  <w:num w:numId="51">
    <w:abstractNumId w:val="20"/>
  </w:num>
  <w:num w:numId="52">
    <w:abstractNumId w:val="28"/>
  </w:num>
  <w:num w:numId="53">
    <w:abstractNumId w:val="17"/>
  </w:num>
  <w:num w:numId="54">
    <w:abstractNumId w:val="41"/>
  </w:num>
  <w:num w:numId="55">
    <w:abstractNumId w:val="39"/>
  </w:num>
  <w:num w:numId="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D3D5536-D248-4F66-872A-64940280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3863</Characters>
  <Application>Microsoft Office Word</Application>
  <DocSecurity>0</DocSecurity>
  <Lines>32</Lines>
  <Paragraphs>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Samsung</cp:lastModifiedBy>
  <cp:revision>3</cp:revision>
  <dcterms:created xsi:type="dcterms:W3CDTF">2022-04-26T20:57:00Z</dcterms:created>
  <dcterms:modified xsi:type="dcterms:W3CDTF">2022-04-26T21:00:00Z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