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8562" w14:textId="77777777" w:rsidR="003016C0" w:rsidRDefault="00346A81">
      <w:pPr>
        <w:pBdr>
          <w:bottom w:val="single" w:sz="4" w:space="1" w:color="auto"/>
        </w:pBdr>
        <w:spacing w:after="0"/>
        <w:jc w:val="left"/>
        <w:rPr>
          <w:b/>
          <w:lang w:eastAsia="zh-CN"/>
        </w:rPr>
      </w:pPr>
      <w:r>
        <w:rPr>
          <w:b/>
          <w:lang w:eastAsia="zh-CN"/>
        </w:rPr>
        <w:t>3GPP TSG-RAN WG1 Meeting #10</w:t>
      </w:r>
      <w:r>
        <w:rPr>
          <w:rFonts w:hint="eastAsia"/>
          <w:b/>
          <w:lang w:eastAsia="zh-CN"/>
        </w:rPr>
        <w:t>9</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786FCFB9" w14:textId="77777777" w:rsidR="003016C0" w:rsidRDefault="00346A81">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May</w:t>
      </w:r>
      <w:r>
        <w:rPr>
          <w:rFonts w:cs="Arial"/>
          <w:b/>
          <w:lang w:val="sv-SE" w:eastAsia="zh-CN"/>
        </w:rPr>
        <w:t xml:space="preserve"> </w:t>
      </w:r>
      <w:r>
        <w:rPr>
          <w:rFonts w:cs="Arial" w:hint="eastAsia"/>
          <w:b/>
          <w:lang w:eastAsia="zh-CN"/>
        </w:rPr>
        <w:t>9</w:t>
      </w:r>
      <w:r>
        <w:rPr>
          <w:rFonts w:cs="Arial" w:hint="eastAsia"/>
          <w:b/>
          <w:vertAlign w:val="superscript"/>
          <w:lang w:eastAsia="zh-CN"/>
        </w:rPr>
        <w:t>th</w:t>
      </w:r>
      <w:r>
        <w:rPr>
          <w:rFonts w:cs="Arial"/>
          <w:b/>
          <w:lang w:val="sv-SE" w:eastAsia="zh-CN"/>
        </w:rPr>
        <w:t xml:space="preserve"> - </w:t>
      </w:r>
      <w:r>
        <w:rPr>
          <w:rFonts w:cs="Arial" w:hint="eastAsia"/>
          <w:b/>
          <w:lang w:eastAsia="zh-CN"/>
        </w:rPr>
        <w:t>20</w:t>
      </w:r>
      <w:r>
        <w:rPr>
          <w:rFonts w:cs="Arial" w:hint="eastAsia"/>
          <w:b/>
          <w:vertAlign w:val="superscript"/>
          <w:lang w:eastAsia="zh-CN"/>
        </w:rPr>
        <w:t>th</w:t>
      </w:r>
      <w:r>
        <w:rPr>
          <w:rFonts w:cs="Arial"/>
          <w:b/>
          <w:lang w:val="sv-SE" w:eastAsia="zh-CN"/>
        </w:rPr>
        <w:t>, 202</w:t>
      </w:r>
      <w:r>
        <w:rPr>
          <w:rFonts w:cs="Arial" w:hint="eastAsia"/>
          <w:b/>
          <w:lang w:eastAsia="zh-CN"/>
        </w:rPr>
        <w:t>2</w:t>
      </w:r>
    </w:p>
    <w:p w14:paraId="7480E537" w14:textId="77777777" w:rsidR="003016C0" w:rsidRDefault="003016C0">
      <w:pPr>
        <w:pBdr>
          <w:bottom w:val="single" w:sz="4" w:space="1" w:color="auto"/>
        </w:pBdr>
        <w:spacing w:after="0"/>
        <w:jc w:val="left"/>
        <w:rPr>
          <w:b/>
          <w:lang w:eastAsia="zh-CN"/>
        </w:rPr>
      </w:pPr>
    </w:p>
    <w:p w14:paraId="0FE6564F" w14:textId="77777777" w:rsidR="003016C0" w:rsidRDefault="00346A81">
      <w:pPr>
        <w:pBdr>
          <w:bottom w:val="single" w:sz="4" w:space="1" w:color="auto"/>
        </w:pBdr>
        <w:spacing w:after="0"/>
        <w:jc w:val="left"/>
        <w:rPr>
          <w:b/>
          <w:lang w:eastAsia="zh-CN"/>
        </w:rPr>
      </w:pPr>
      <w:r>
        <w:rPr>
          <w:b/>
          <w:lang w:eastAsia="zh-CN"/>
        </w:rPr>
        <w:t>Agenda Item:</w:t>
      </w:r>
      <w:r>
        <w:rPr>
          <w:b/>
          <w:lang w:eastAsia="zh-CN"/>
        </w:rPr>
        <w:tab/>
        <w:t>7.2.1</w:t>
      </w:r>
    </w:p>
    <w:p w14:paraId="1289DAC3" w14:textId="77777777" w:rsidR="003016C0" w:rsidRDefault="00346A81">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4D9A17F2" w14:textId="77777777" w:rsidR="003016C0" w:rsidRDefault="00346A81">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S</w:t>
      </w:r>
      <w:r>
        <w:rPr>
          <w:b/>
          <w:lang w:eastAsia="zh-CN"/>
        </w:rPr>
        <w:t xml:space="preserve">ummary </w:t>
      </w:r>
      <w:r>
        <w:rPr>
          <w:rFonts w:hint="eastAsia"/>
          <w:b/>
          <w:lang w:eastAsia="zh-CN"/>
        </w:rPr>
        <w:t>of</w:t>
      </w:r>
      <w:r>
        <w:rPr>
          <w:b/>
          <w:lang w:eastAsia="zh-CN"/>
        </w:rPr>
        <w:t xml:space="preserve"> </w:t>
      </w:r>
      <w:r>
        <w:rPr>
          <w:rFonts w:hint="eastAsia"/>
          <w:b/>
          <w:lang w:eastAsia="zh-CN"/>
        </w:rPr>
        <w:t>preparation phase email discussion for Rel-16</w:t>
      </w:r>
      <w:r>
        <w:rPr>
          <w:b/>
          <w:lang w:eastAsia="zh-CN"/>
        </w:rPr>
        <w:t xml:space="preserve"> 2-step RACH</w:t>
      </w:r>
    </w:p>
    <w:p w14:paraId="2B958618" w14:textId="77777777" w:rsidR="003016C0" w:rsidRDefault="00346A81">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2245FEC4" w14:textId="77777777" w:rsidR="003016C0" w:rsidRDefault="00346A81">
      <w:pPr>
        <w:pStyle w:val="Heading1"/>
        <w:ind w:left="431" w:hanging="431"/>
      </w:pPr>
      <w:bookmarkStart w:id="0" w:name="_Ref124589705"/>
      <w:bookmarkStart w:id="1" w:name="_Ref129681862"/>
      <w:r>
        <w:t>Introduction</w:t>
      </w:r>
      <w:bookmarkStart w:id="2" w:name="_Ref129681832"/>
      <w:bookmarkEnd w:id="0"/>
      <w:bookmarkEnd w:id="1"/>
    </w:p>
    <w:p w14:paraId="724B79F2" w14:textId="77777777" w:rsidR="003016C0" w:rsidRDefault="00346A81">
      <w:pPr>
        <w:rPr>
          <w:lang w:eastAsia="zh-CN"/>
        </w:rPr>
      </w:pPr>
      <w:r>
        <w:t xml:space="preserve">This document contains the summary of issues related to </w:t>
      </w:r>
      <w:r>
        <w:rPr>
          <w:rFonts w:hint="eastAsia"/>
          <w:lang w:eastAsia="zh-CN"/>
        </w:rPr>
        <w:t xml:space="preserve">the </w:t>
      </w:r>
      <w:r>
        <w:t>maintenance of Rel-16 2-step RACH WI in RAN1#10</w:t>
      </w:r>
      <w:r>
        <w:rPr>
          <w:rFonts w:hint="eastAsia"/>
          <w:lang w:eastAsia="zh-CN"/>
        </w:rPr>
        <w:t>9</w:t>
      </w:r>
      <w:r>
        <w:t>-e meeting.</w:t>
      </w:r>
      <w:r>
        <w:rPr>
          <w:rFonts w:hint="eastAsia"/>
          <w:lang w:eastAsia="zh-CN"/>
        </w:rPr>
        <w:t xml:space="preserve"> The following email discussion is initiated to collect companies</w:t>
      </w:r>
      <w:r>
        <w:rPr>
          <w:lang w:eastAsia="zh-CN"/>
        </w:rPr>
        <w:t>’</w:t>
      </w:r>
      <w:r>
        <w:rPr>
          <w:rFonts w:hint="eastAsia"/>
          <w:lang w:eastAsia="zh-CN"/>
        </w:rPr>
        <w:t xml:space="preserve"> views:</w:t>
      </w:r>
    </w:p>
    <w:p w14:paraId="54922376" w14:textId="77777777" w:rsidR="003016C0" w:rsidRDefault="00346A81">
      <w:pPr>
        <w:rPr>
          <w:rFonts w:eastAsia="SimSun"/>
          <w:lang w:eastAsia="zh-CN"/>
        </w:rPr>
      </w:pPr>
      <w:r>
        <w:rPr>
          <w:rFonts w:ascii="Arial" w:eastAsia="SimSun" w:hAnsi="Arial" w:cs="Arial"/>
          <w:color w:val="000000"/>
          <w:shd w:val="clear" w:color="auto" w:fill="00FFFF"/>
        </w:rPr>
        <w:t>[10</w:t>
      </w:r>
      <w:r>
        <w:rPr>
          <w:rFonts w:ascii="Arial" w:eastAsia="SimSun" w:hAnsi="Arial" w:cs="Arial" w:hint="eastAsia"/>
          <w:color w:val="000000"/>
          <w:shd w:val="clear" w:color="auto" w:fill="00FFFF"/>
          <w:lang w:eastAsia="zh-CN"/>
        </w:rPr>
        <w:t>9</w:t>
      </w:r>
      <w:r>
        <w:rPr>
          <w:rFonts w:ascii="Arial" w:eastAsia="SimSun" w:hAnsi="Arial" w:cs="Arial"/>
          <w:color w:val="000000"/>
          <w:shd w:val="clear" w:color="auto" w:fill="00FFFF"/>
        </w:rPr>
        <w:t>-e-Prep-AI7.2.</w:t>
      </w:r>
      <w:r>
        <w:rPr>
          <w:rFonts w:ascii="Arial" w:eastAsia="SimSun" w:hAnsi="Arial" w:cs="Arial" w:hint="eastAsia"/>
          <w:color w:val="000000"/>
          <w:shd w:val="clear" w:color="auto" w:fill="00FFFF"/>
          <w:lang w:eastAsia="zh-CN"/>
        </w:rPr>
        <w:t>1 2-step RACH</w:t>
      </w:r>
      <w:r>
        <w:rPr>
          <w:rFonts w:ascii="Arial" w:eastAsia="SimSun" w:hAnsi="Arial" w:cs="Arial"/>
          <w:color w:val="000000"/>
          <w:shd w:val="clear" w:color="auto" w:fill="00FFFF"/>
        </w:rPr>
        <w:t>]</w:t>
      </w:r>
      <w:r>
        <w:rPr>
          <w:rFonts w:ascii="Arial" w:eastAsia="SimSun" w:hAnsi="Arial" w:cs="Arial" w:hint="eastAsia"/>
          <w:color w:val="000000"/>
          <w:shd w:val="clear" w:color="auto" w:fill="00FFFF"/>
          <w:lang w:eastAsia="zh-CN"/>
        </w:rPr>
        <w:t xml:space="preserve"> Preparation phase for Rel-16 NR 2-step RACH maintenance</w:t>
      </w:r>
    </w:p>
    <w:p w14:paraId="05674B19" w14:textId="77777777" w:rsidR="003016C0" w:rsidRDefault="003016C0"/>
    <w:bookmarkEnd w:id="2"/>
    <w:p w14:paraId="66B8C0C4" w14:textId="77777777" w:rsidR="003016C0" w:rsidRDefault="00346A81">
      <w:pPr>
        <w:pStyle w:val="Heading1"/>
        <w:ind w:left="431" w:hanging="431"/>
      </w:pPr>
      <w:r>
        <w:t>Preparation phase discussion</w:t>
      </w:r>
    </w:p>
    <w:p w14:paraId="58C8125E" w14:textId="77777777" w:rsidR="003016C0" w:rsidRDefault="00346A81">
      <w:r>
        <w:rPr>
          <w:rFonts w:hint="eastAsia"/>
        </w:rPr>
        <w:t xml:space="preserve">The following </w:t>
      </w:r>
      <w:r>
        <w:t>2</w:t>
      </w:r>
      <w:r>
        <w:rPr>
          <w:rFonts w:hint="eastAsia"/>
        </w:rPr>
        <w:t xml:space="preserve"> </w:t>
      </w:r>
      <w:r>
        <w:t>CRs are</w:t>
      </w:r>
      <w:r>
        <w:rPr>
          <w:rFonts w:hint="eastAsia"/>
        </w:rPr>
        <w:t xml:space="preserve"> submitted </w:t>
      </w:r>
      <w:r>
        <w:t>to</w:t>
      </w:r>
      <w:r>
        <w:rPr>
          <w:rFonts w:hint="eastAsia"/>
        </w:rPr>
        <w:t xml:space="preserve"> </w:t>
      </w:r>
      <w:r>
        <w:t xml:space="preserve">the maintenance of Rel-16 2-step RACH in </w:t>
      </w:r>
      <w:r>
        <w:rPr>
          <w:rFonts w:hint="eastAsia"/>
        </w:rPr>
        <w:t>RAN1#10</w:t>
      </w:r>
      <w:r>
        <w:rPr>
          <w:rFonts w:hint="eastAsia"/>
          <w:lang w:eastAsia="zh-CN"/>
        </w:rPr>
        <w:t>9</w:t>
      </w:r>
      <w:r>
        <w:rPr>
          <w:rFonts w:hint="eastAsia"/>
        </w:rPr>
        <w:t>-e.</w:t>
      </w:r>
    </w:p>
    <w:tbl>
      <w:tblPr>
        <w:tblStyle w:val="TableGrid"/>
        <w:tblW w:w="9067" w:type="dxa"/>
        <w:tblLayout w:type="fixed"/>
        <w:tblLook w:val="04A0" w:firstRow="1" w:lastRow="0" w:firstColumn="1" w:lastColumn="0" w:noHBand="0" w:noVBand="1"/>
      </w:tblPr>
      <w:tblGrid>
        <w:gridCol w:w="846"/>
        <w:gridCol w:w="5245"/>
        <w:gridCol w:w="1559"/>
        <w:gridCol w:w="1417"/>
      </w:tblGrid>
      <w:tr w:rsidR="003016C0" w14:paraId="10DFEEA5" w14:textId="77777777">
        <w:tc>
          <w:tcPr>
            <w:tcW w:w="846" w:type="dxa"/>
          </w:tcPr>
          <w:p w14:paraId="0E7580F6" w14:textId="77777777" w:rsidR="003016C0" w:rsidRDefault="00346A81">
            <w:pPr>
              <w:spacing w:after="0"/>
            </w:pPr>
            <w:r>
              <w:rPr>
                <w:rFonts w:hint="eastAsia"/>
                <w:lang w:eastAsia="zh-CN"/>
              </w:rPr>
              <w:t>Issue</w:t>
            </w:r>
            <w:r>
              <w:rPr>
                <w:rFonts w:hint="eastAsia"/>
              </w:rPr>
              <w:t xml:space="preserve"> #</w:t>
            </w:r>
          </w:p>
        </w:tc>
        <w:tc>
          <w:tcPr>
            <w:tcW w:w="5245" w:type="dxa"/>
          </w:tcPr>
          <w:p w14:paraId="4CE1048E" w14:textId="77777777" w:rsidR="003016C0" w:rsidRDefault="00346A81">
            <w:pPr>
              <w:spacing w:after="0"/>
            </w:pPr>
            <w:r>
              <w:rPr>
                <w:rFonts w:hint="eastAsia"/>
              </w:rPr>
              <w:t>Description</w:t>
            </w:r>
          </w:p>
        </w:tc>
        <w:tc>
          <w:tcPr>
            <w:tcW w:w="1559" w:type="dxa"/>
          </w:tcPr>
          <w:p w14:paraId="6F789559" w14:textId="77777777" w:rsidR="003016C0" w:rsidRDefault="00346A81">
            <w:pPr>
              <w:spacing w:after="0"/>
              <w:rPr>
                <w:lang w:eastAsia="zh-CN"/>
              </w:rPr>
            </w:pPr>
            <w:r>
              <w:rPr>
                <w:rFonts w:hint="eastAsia"/>
                <w:lang w:eastAsia="zh-CN"/>
              </w:rPr>
              <w:t>Affected</w:t>
            </w:r>
            <w:r>
              <w:rPr>
                <w:lang w:eastAsia="zh-CN"/>
              </w:rPr>
              <w:t xml:space="preserve"> spec</w:t>
            </w:r>
          </w:p>
        </w:tc>
        <w:tc>
          <w:tcPr>
            <w:tcW w:w="1417" w:type="dxa"/>
          </w:tcPr>
          <w:p w14:paraId="00066867" w14:textId="77777777" w:rsidR="003016C0" w:rsidRDefault="00346A81">
            <w:pPr>
              <w:spacing w:after="0"/>
            </w:pPr>
            <w:r>
              <w:rPr>
                <w:rFonts w:hint="eastAsia"/>
              </w:rPr>
              <w:t xml:space="preserve">TDoc </w:t>
            </w:r>
            <w:r>
              <w:t>#</w:t>
            </w:r>
          </w:p>
        </w:tc>
      </w:tr>
      <w:tr w:rsidR="003016C0" w14:paraId="2D586FB0" w14:textId="77777777">
        <w:trPr>
          <w:trHeight w:val="320"/>
        </w:trPr>
        <w:tc>
          <w:tcPr>
            <w:tcW w:w="846" w:type="dxa"/>
          </w:tcPr>
          <w:p w14:paraId="79D2DE65" w14:textId="77777777" w:rsidR="003016C0" w:rsidRDefault="00346A81">
            <w:pPr>
              <w:spacing w:after="0"/>
              <w:rPr>
                <w:lang w:eastAsia="zh-CN"/>
              </w:rPr>
            </w:pPr>
            <w:r>
              <w:rPr>
                <w:rFonts w:hint="eastAsia"/>
                <w:lang w:eastAsia="zh-CN"/>
              </w:rPr>
              <w:t>1</w:t>
            </w:r>
          </w:p>
        </w:tc>
        <w:tc>
          <w:tcPr>
            <w:tcW w:w="5245" w:type="dxa"/>
          </w:tcPr>
          <w:p w14:paraId="29AAC7DD" w14:textId="77777777" w:rsidR="003016C0" w:rsidRDefault="00346A81">
            <w:pPr>
              <w:spacing w:after="0"/>
              <w:rPr>
                <w:lang w:eastAsia="zh-CN"/>
              </w:rPr>
            </w:pPr>
            <w:r>
              <w:rPr>
                <w:lang w:eastAsia="zh-CN"/>
              </w:rPr>
              <w:t xml:space="preserve">In </w:t>
            </w:r>
            <w:r>
              <w:rPr>
                <w:rFonts w:hint="eastAsia"/>
                <w:lang w:eastAsia="zh-CN"/>
              </w:rPr>
              <w:t>TS</w:t>
            </w:r>
            <w:r>
              <w:rPr>
                <w:lang w:eastAsia="zh-CN"/>
              </w:rPr>
              <w:t>38.213</w:t>
            </w:r>
            <w:r>
              <w:rPr>
                <w:rFonts w:hint="eastAsia"/>
                <w:lang w:eastAsia="zh-CN"/>
              </w:rPr>
              <w:t xml:space="preserve">, </w:t>
            </w:r>
            <w:r>
              <w:rPr>
                <w:lang w:eastAsia="zh-CN"/>
              </w:rPr>
              <w:t xml:space="preserve">when determining the δ(b,f,c) value of PUCCH power control, the case of 2-step RACH (fallback RAR) is considered. </w:t>
            </w:r>
            <w:r>
              <w:rPr>
                <w:rFonts w:hint="eastAsia"/>
                <w:lang w:eastAsia="zh-CN"/>
              </w:rPr>
              <w:t>Similarly,</w:t>
            </w:r>
            <w:r>
              <w:rPr>
                <w:lang w:eastAsia="zh-CN"/>
              </w:rPr>
              <w:t xml:space="preserve"> when determining the δ(b,f,c) value of SRS power control, the case of 2-step RACH (fallback RAR) </w:t>
            </w:r>
            <w:r>
              <w:rPr>
                <w:rFonts w:hint="eastAsia"/>
                <w:lang w:eastAsia="zh-CN"/>
              </w:rPr>
              <w:t>should also be</w:t>
            </w:r>
            <w:r>
              <w:rPr>
                <w:lang w:eastAsia="zh-CN"/>
              </w:rPr>
              <w:t xml:space="preserve"> considered.</w:t>
            </w:r>
          </w:p>
        </w:tc>
        <w:tc>
          <w:tcPr>
            <w:tcW w:w="1559" w:type="dxa"/>
          </w:tcPr>
          <w:p w14:paraId="17C244C6" w14:textId="77777777" w:rsidR="003016C0" w:rsidRDefault="00346A81">
            <w:pPr>
              <w:spacing w:after="0"/>
              <w:rPr>
                <w:lang w:eastAsia="zh-CN"/>
              </w:rPr>
            </w:pPr>
            <w:r>
              <w:rPr>
                <w:rFonts w:hint="eastAsia"/>
                <w:lang w:eastAsia="zh-CN"/>
              </w:rPr>
              <w:t>T</w:t>
            </w:r>
            <w:r>
              <w:rPr>
                <w:lang w:eastAsia="zh-CN"/>
              </w:rPr>
              <w:t>S38.21</w:t>
            </w:r>
            <w:r>
              <w:rPr>
                <w:rFonts w:hint="eastAsia"/>
                <w:lang w:eastAsia="zh-CN"/>
              </w:rPr>
              <w:t>3</w:t>
            </w:r>
          </w:p>
        </w:tc>
        <w:tc>
          <w:tcPr>
            <w:tcW w:w="1417" w:type="dxa"/>
          </w:tcPr>
          <w:p w14:paraId="12D53174" w14:textId="77777777" w:rsidR="003016C0" w:rsidRDefault="00346A81">
            <w:pPr>
              <w:spacing w:after="0"/>
              <w:rPr>
                <w:lang w:eastAsia="zh-CN"/>
              </w:rPr>
            </w:pPr>
            <w:r>
              <w:rPr>
                <w:rFonts w:hint="eastAsia"/>
                <w:lang w:eastAsia="zh-CN"/>
              </w:rPr>
              <w:t>R1-</w:t>
            </w:r>
            <w:r>
              <w:t>2</w:t>
            </w:r>
            <w:r>
              <w:rPr>
                <w:rFonts w:hint="eastAsia"/>
                <w:lang w:eastAsia="zh-CN"/>
              </w:rPr>
              <w:t>204700 MediaTek</w:t>
            </w:r>
          </w:p>
          <w:p w14:paraId="17D6FA99" w14:textId="77777777" w:rsidR="003016C0" w:rsidRDefault="003016C0">
            <w:pPr>
              <w:spacing w:after="0"/>
              <w:rPr>
                <w:lang w:eastAsia="zh-CN"/>
              </w:rPr>
            </w:pPr>
          </w:p>
        </w:tc>
      </w:tr>
      <w:tr w:rsidR="003016C0" w14:paraId="7D5E17A6" w14:textId="77777777">
        <w:trPr>
          <w:trHeight w:val="320"/>
        </w:trPr>
        <w:tc>
          <w:tcPr>
            <w:tcW w:w="846" w:type="dxa"/>
          </w:tcPr>
          <w:p w14:paraId="34C17DF1" w14:textId="77777777" w:rsidR="003016C0" w:rsidRDefault="00346A81">
            <w:pPr>
              <w:spacing w:after="0"/>
              <w:rPr>
                <w:lang w:eastAsia="zh-CN"/>
              </w:rPr>
            </w:pPr>
            <w:r>
              <w:rPr>
                <w:rFonts w:hint="eastAsia"/>
                <w:lang w:eastAsia="zh-CN"/>
              </w:rPr>
              <w:t>2</w:t>
            </w:r>
          </w:p>
        </w:tc>
        <w:tc>
          <w:tcPr>
            <w:tcW w:w="5245" w:type="dxa"/>
          </w:tcPr>
          <w:p w14:paraId="7E095991" w14:textId="77777777" w:rsidR="003016C0" w:rsidRDefault="00346A81">
            <w:pPr>
              <w:spacing w:after="0"/>
              <w:rPr>
                <w:lang w:eastAsia="zh-CN"/>
              </w:rPr>
            </w:pPr>
            <w:r>
              <w:rPr>
                <w:lang w:eastAsia="zh-CN"/>
              </w:rPr>
              <w:t xml:space="preserve">In Rel-16, PUSCH repetition Type A includes Msg3 transmission, which is a PUSCH transmission scheduled by RAR UL grant, by fallbackRAR, or by DCI format 0_0 with CRC scrambled by TC-RNTI. In section 6.3.1 Frequency hopping for PUSCH repetition Type A, the hopping configuration for PUSCH Repetition Type A is provided in dedicated RRC configurations -- pusch-Config and configuredGrantConfig -- which is incorrect because the dedicated RRC configuration can only be received after the Msg3. A UE may not have been provided the higher layer parameter frequencyHopping in pusch-Config, when it receives RAR UL grant, fallbackRAR or DCI 0_0 scrambled by TC-RNTI. </w:t>
            </w:r>
          </w:p>
          <w:p w14:paraId="47BE19C5" w14:textId="77777777" w:rsidR="003016C0" w:rsidRDefault="003016C0">
            <w:pPr>
              <w:spacing w:after="0"/>
              <w:rPr>
                <w:lang w:eastAsia="zh-CN"/>
              </w:rPr>
            </w:pPr>
          </w:p>
        </w:tc>
        <w:tc>
          <w:tcPr>
            <w:tcW w:w="1559" w:type="dxa"/>
          </w:tcPr>
          <w:p w14:paraId="62EF6B6A" w14:textId="77777777" w:rsidR="003016C0" w:rsidRDefault="00346A81">
            <w:pPr>
              <w:spacing w:after="0"/>
              <w:rPr>
                <w:lang w:eastAsia="zh-CN"/>
              </w:rPr>
            </w:pPr>
            <w:r>
              <w:rPr>
                <w:rFonts w:hint="eastAsia"/>
                <w:lang w:eastAsia="zh-CN"/>
              </w:rPr>
              <w:t>TS38.214</w:t>
            </w:r>
          </w:p>
        </w:tc>
        <w:tc>
          <w:tcPr>
            <w:tcW w:w="1417" w:type="dxa"/>
          </w:tcPr>
          <w:p w14:paraId="15F89AFA" w14:textId="77777777" w:rsidR="003016C0" w:rsidRDefault="00346A81">
            <w:pPr>
              <w:spacing w:after="0"/>
              <w:rPr>
                <w:lang w:eastAsia="zh-CN"/>
              </w:rPr>
            </w:pPr>
            <w:r>
              <w:rPr>
                <w:rFonts w:hint="eastAsia"/>
                <w:lang w:eastAsia="zh-CN"/>
              </w:rPr>
              <w:t>R1-2204118 Ericsson</w:t>
            </w:r>
          </w:p>
        </w:tc>
      </w:tr>
    </w:tbl>
    <w:p w14:paraId="1DBE294D" w14:textId="77777777" w:rsidR="003016C0" w:rsidRDefault="003016C0"/>
    <w:p w14:paraId="23433B54" w14:textId="77777777" w:rsidR="003016C0" w:rsidRDefault="00346A81">
      <w:pPr>
        <w:rPr>
          <w:lang w:eastAsia="zh-CN"/>
        </w:rPr>
      </w:pPr>
      <w:r>
        <w:rPr>
          <w:lang w:eastAsia="zh-CN"/>
        </w:rPr>
        <w:t xml:space="preserve">To </w:t>
      </w:r>
      <w:r>
        <w:rPr>
          <w:rFonts w:hint="eastAsia"/>
          <w:lang w:eastAsia="zh-CN"/>
        </w:rPr>
        <w:t>identify the essential</w:t>
      </w:r>
      <w:r>
        <w:rPr>
          <w:lang w:eastAsia="zh-CN"/>
        </w:rPr>
        <w:t xml:space="preserve"> issues, please fill in ‘Yes/No/Editorial’ to the table below.</w:t>
      </w:r>
      <w:r>
        <w:rPr>
          <w:rFonts w:hint="eastAsia"/>
          <w:lang w:eastAsia="zh-CN"/>
        </w:rPr>
        <w:t xml:space="preserve"> </w:t>
      </w:r>
    </w:p>
    <w:tbl>
      <w:tblPr>
        <w:tblStyle w:val="TableGrid"/>
        <w:tblW w:w="0" w:type="auto"/>
        <w:tblLook w:val="04A0" w:firstRow="1" w:lastRow="0" w:firstColumn="1" w:lastColumn="0" w:noHBand="0" w:noVBand="1"/>
      </w:tblPr>
      <w:tblGrid>
        <w:gridCol w:w="1194"/>
        <w:gridCol w:w="976"/>
        <w:gridCol w:w="968"/>
        <w:gridCol w:w="6169"/>
      </w:tblGrid>
      <w:tr w:rsidR="003016C0" w14:paraId="51981268" w14:textId="77777777">
        <w:trPr>
          <w:trHeight w:val="340"/>
        </w:trPr>
        <w:tc>
          <w:tcPr>
            <w:tcW w:w="1072" w:type="dxa"/>
          </w:tcPr>
          <w:p w14:paraId="6547BC83" w14:textId="77777777" w:rsidR="003016C0" w:rsidRDefault="00346A81">
            <w:pPr>
              <w:rPr>
                <w:lang w:eastAsia="zh-CN"/>
              </w:rPr>
            </w:pPr>
            <w:r>
              <w:rPr>
                <w:rFonts w:hint="eastAsia"/>
                <w:lang w:eastAsia="zh-CN"/>
              </w:rPr>
              <w:t>C</w:t>
            </w:r>
            <w:r>
              <w:rPr>
                <w:lang w:eastAsia="zh-CN"/>
              </w:rPr>
              <w:t>ompany</w:t>
            </w:r>
          </w:p>
        </w:tc>
        <w:tc>
          <w:tcPr>
            <w:tcW w:w="1003" w:type="dxa"/>
          </w:tcPr>
          <w:p w14:paraId="0C17D3DF" w14:textId="77777777" w:rsidR="003016C0" w:rsidRDefault="00346A81">
            <w:pPr>
              <w:rPr>
                <w:lang w:eastAsia="zh-CN"/>
              </w:rPr>
            </w:pPr>
            <w:r>
              <w:rPr>
                <w:rFonts w:hint="eastAsia"/>
                <w:lang w:eastAsia="zh-CN"/>
              </w:rPr>
              <w:t>I</w:t>
            </w:r>
            <w:r>
              <w:rPr>
                <w:lang w:eastAsia="zh-CN"/>
              </w:rPr>
              <w:t>ssue #1</w:t>
            </w:r>
          </w:p>
        </w:tc>
        <w:tc>
          <w:tcPr>
            <w:tcW w:w="993" w:type="dxa"/>
          </w:tcPr>
          <w:p w14:paraId="0927C32B" w14:textId="77777777" w:rsidR="003016C0" w:rsidRDefault="00346A81">
            <w:pPr>
              <w:rPr>
                <w:lang w:eastAsia="zh-CN"/>
              </w:rPr>
            </w:pPr>
            <w:r>
              <w:rPr>
                <w:rFonts w:hint="eastAsia"/>
                <w:lang w:eastAsia="zh-CN"/>
              </w:rPr>
              <w:t>Issue #2</w:t>
            </w:r>
          </w:p>
        </w:tc>
        <w:tc>
          <w:tcPr>
            <w:tcW w:w="6465" w:type="dxa"/>
          </w:tcPr>
          <w:p w14:paraId="55770217" w14:textId="77777777" w:rsidR="003016C0" w:rsidRDefault="00346A81">
            <w:pPr>
              <w:rPr>
                <w:lang w:eastAsia="zh-CN"/>
              </w:rPr>
            </w:pPr>
            <w:r>
              <w:rPr>
                <w:rFonts w:hint="eastAsia"/>
                <w:lang w:eastAsia="zh-CN"/>
              </w:rPr>
              <w:t>C</w:t>
            </w:r>
            <w:r>
              <w:rPr>
                <w:lang w:eastAsia="zh-CN"/>
              </w:rPr>
              <w:t>omments</w:t>
            </w:r>
          </w:p>
        </w:tc>
      </w:tr>
      <w:tr w:rsidR="003016C0" w14:paraId="6FD9FC95" w14:textId="77777777">
        <w:tc>
          <w:tcPr>
            <w:tcW w:w="1072" w:type="dxa"/>
          </w:tcPr>
          <w:p w14:paraId="520708C1" w14:textId="77777777" w:rsidR="003016C0" w:rsidRDefault="00493A13">
            <w:pPr>
              <w:rPr>
                <w:lang w:eastAsia="zh-CN"/>
              </w:rPr>
            </w:pPr>
            <w:r>
              <w:rPr>
                <w:lang w:eastAsia="zh-CN"/>
              </w:rPr>
              <w:t>v</w:t>
            </w:r>
            <w:r w:rsidR="0080100F">
              <w:rPr>
                <w:rFonts w:hint="eastAsia"/>
                <w:lang w:eastAsia="zh-CN"/>
              </w:rPr>
              <w:t>ivo</w:t>
            </w:r>
          </w:p>
        </w:tc>
        <w:tc>
          <w:tcPr>
            <w:tcW w:w="1003" w:type="dxa"/>
          </w:tcPr>
          <w:p w14:paraId="72E7C04F" w14:textId="77777777" w:rsidR="003016C0" w:rsidRDefault="00840919">
            <w:pPr>
              <w:rPr>
                <w:lang w:eastAsia="zh-CN"/>
              </w:rPr>
            </w:pPr>
            <w:r>
              <w:rPr>
                <w:lang w:eastAsia="zh-CN"/>
              </w:rPr>
              <w:t>Yes.</w:t>
            </w:r>
          </w:p>
        </w:tc>
        <w:tc>
          <w:tcPr>
            <w:tcW w:w="993" w:type="dxa"/>
          </w:tcPr>
          <w:p w14:paraId="3FC97BA1" w14:textId="77777777" w:rsidR="003016C0" w:rsidRDefault="0085135E">
            <w:pPr>
              <w:rPr>
                <w:lang w:eastAsia="zh-CN"/>
              </w:rPr>
            </w:pPr>
            <w:r>
              <w:rPr>
                <w:lang w:eastAsia="zh-CN"/>
              </w:rPr>
              <w:t>Yes.</w:t>
            </w:r>
          </w:p>
        </w:tc>
        <w:tc>
          <w:tcPr>
            <w:tcW w:w="6465" w:type="dxa"/>
          </w:tcPr>
          <w:p w14:paraId="2F989CBE" w14:textId="77777777" w:rsidR="006D3B3F" w:rsidRDefault="006D3B3F">
            <w:pPr>
              <w:rPr>
                <w:lang w:eastAsia="zh-CN"/>
              </w:rPr>
            </w:pPr>
            <w:r>
              <w:rPr>
                <w:lang w:eastAsia="zh-CN"/>
              </w:rPr>
              <w:t xml:space="preserve">For issue #1, </w:t>
            </w:r>
            <w:r w:rsidR="001D26FF">
              <w:rPr>
                <w:lang w:eastAsia="zh-CN"/>
              </w:rPr>
              <w:t xml:space="preserve">the CR </w:t>
            </w:r>
            <w:r w:rsidR="00106608">
              <w:rPr>
                <w:lang w:eastAsia="zh-CN"/>
              </w:rPr>
              <w:t>seems fine</w:t>
            </w:r>
            <w:r w:rsidR="00544BCC">
              <w:rPr>
                <w:lang w:eastAsia="zh-CN"/>
              </w:rPr>
              <w:t xml:space="preserve"> </w:t>
            </w:r>
            <w:r w:rsidR="0008162A">
              <w:rPr>
                <w:lang w:eastAsia="zh-CN"/>
              </w:rPr>
              <w:t>similar to PUCCH power control</w:t>
            </w:r>
            <w:r w:rsidR="00106608">
              <w:rPr>
                <w:lang w:eastAsia="zh-CN"/>
              </w:rPr>
              <w:t>.</w:t>
            </w:r>
          </w:p>
          <w:p w14:paraId="0CC1E2EB" w14:textId="77777777" w:rsidR="00894F7A" w:rsidRDefault="00493A13">
            <w:pPr>
              <w:rPr>
                <w:lang w:eastAsia="zh-CN"/>
              </w:rPr>
            </w:pPr>
            <w:r>
              <w:rPr>
                <w:lang w:eastAsia="zh-CN"/>
              </w:rPr>
              <w:t xml:space="preserve">For </w:t>
            </w:r>
            <w:r w:rsidR="006D3B3F">
              <w:rPr>
                <w:lang w:eastAsia="zh-CN"/>
              </w:rPr>
              <w:t>i</w:t>
            </w:r>
            <w:r>
              <w:rPr>
                <w:lang w:eastAsia="zh-CN"/>
              </w:rPr>
              <w:t xml:space="preserve">ssue#2, </w:t>
            </w:r>
            <w:r w:rsidR="006D3B3F">
              <w:rPr>
                <w:lang w:eastAsia="zh-CN"/>
              </w:rPr>
              <w:t>the proposed CR is fine</w:t>
            </w:r>
            <w:r w:rsidR="00894F7A">
              <w:rPr>
                <w:lang w:eastAsia="zh-CN"/>
              </w:rPr>
              <w:t xml:space="preserve"> for Rel-16</w:t>
            </w:r>
            <w:r w:rsidR="00157037">
              <w:rPr>
                <w:lang w:eastAsia="zh-CN"/>
              </w:rPr>
              <w:t xml:space="preserve"> and is more necessary for NR Rel-17 </w:t>
            </w:r>
            <w:r w:rsidR="00DD3DAD">
              <w:rPr>
                <w:lang w:eastAsia="zh-CN"/>
              </w:rPr>
              <w:t>where</w:t>
            </w:r>
            <w:r w:rsidR="00157037">
              <w:rPr>
                <w:lang w:eastAsia="zh-CN"/>
              </w:rPr>
              <w:t xml:space="preserve"> Msg3 repetition is introduced</w:t>
            </w:r>
            <w:r w:rsidR="004F0AFD">
              <w:rPr>
                <w:lang w:eastAsia="zh-CN"/>
              </w:rPr>
              <w:t xml:space="preserve"> in our understanding</w:t>
            </w:r>
            <w:r w:rsidR="00894F7A">
              <w:rPr>
                <w:lang w:eastAsia="zh-CN"/>
              </w:rPr>
              <w:t>.</w:t>
            </w:r>
          </w:p>
          <w:p w14:paraId="052B0633" w14:textId="77777777" w:rsidR="003016C0" w:rsidRDefault="00894F7A">
            <w:pPr>
              <w:rPr>
                <w:lang w:eastAsia="zh-CN"/>
              </w:rPr>
            </w:pPr>
            <w:r>
              <w:rPr>
                <w:lang w:eastAsia="zh-CN"/>
              </w:rPr>
              <w:t xml:space="preserve">Note that </w:t>
            </w:r>
            <w:r w:rsidR="00493A13">
              <w:rPr>
                <w:lang w:eastAsia="zh-CN"/>
              </w:rPr>
              <w:t>this</w:t>
            </w:r>
            <w:r w:rsidR="00E66AC2">
              <w:rPr>
                <w:lang w:eastAsia="zh-CN"/>
              </w:rPr>
              <w:t xml:space="preserve"> </w:t>
            </w:r>
            <w:r w:rsidR="000B12E4">
              <w:rPr>
                <w:lang w:eastAsia="zh-CN"/>
              </w:rPr>
              <w:t xml:space="preserve">issue </w:t>
            </w:r>
            <w:r w:rsidR="00E66AC2">
              <w:rPr>
                <w:lang w:eastAsia="zh-CN"/>
              </w:rPr>
              <w:t>(</w:t>
            </w:r>
            <w:r w:rsidR="00E755EC">
              <w:rPr>
                <w:lang w:eastAsia="zh-CN"/>
              </w:rPr>
              <w:t xml:space="preserve">i.e. </w:t>
            </w:r>
            <w:r w:rsidR="00E66AC2">
              <w:rPr>
                <w:lang w:eastAsia="zh-CN"/>
              </w:rPr>
              <w:t>preclud</w:t>
            </w:r>
            <w:r w:rsidR="009D16FA">
              <w:rPr>
                <w:lang w:eastAsia="zh-CN"/>
              </w:rPr>
              <w:t>ing</w:t>
            </w:r>
            <w:r w:rsidR="00E66AC2">
              <w:rPr>
                <w:lang w:eastAsia="zh-CN"/>
              </w:rPr>
              <w:t xml:space="preserve"> msg3 for</w:t>
            </w:r>
            <w:r w:rsidR="00490958">
              <w:rPr>
                <w:lang w:eastAsia="zh-CN"/>
              </w:rPr>
              <w:t xml:space="preserve"> FH type determination) </w:t>
            </w:r>
            <w:r>
              <w:rPr>
                <w:lang w:eastAsia="zh-CN"/>
              </w:rPr>
              <w:t>was</w:t>
            </w:r>
            <w:r w:rsidR="00493A13">
              <w:rPr>
                <w:lang w:eastAsia="zh-CN"/>
              </w:rPr>
              <w:t xml:space="preserve"> </w:t>
            </w:r>
            <w:r>
              <w:rPr>
                <w:lang w:eastAsia="zh-CN"/>
              </w:rPr>
              <w:t xml:space="preserve">also </w:t>
            </w:r>
            <w:r w:rsidR="00493A13">
              <w:rPr>
                <w:lang w:eastAsia="zh-CN"/>
              </w:rPr>
              <w:t xml:space="preserve">discussed in NR Rel-17 8.8.1.1 agenda. A proposed </w:t>
            </w:r>
            <w:r w:rsidR="00493A13">
              <w:rPr>
                <w:lang w:eastAsia="zh-CN"/>
              </w:rPr>
              <w:lastRenderedPageBreak/>
              <w:t>conclusion was made by FL</w:t>
            </w:r>
            <w:r w:rsidR="006D3B3F">
              <w:rPr>
                <w:lang w:eastAsia="zh-CN"/>
              </w:rPr>
              <w:t xml:space="preserve"> though not agreed due to limited time </w:t>
            </w:r>
            <w:r w:rsidR="00236B10">
              <w:rPr>
                <w:lang w:eastAsia="zh-CN"/>
              </w:rPr>
              <w:t xml:space="preserve">to make a clarification </w:t>
            </w:r>
            <w:r w:rsidR="006D3B3F">
              <w:rPr>
                <w:lang w:eastAsia="zh-CN"/>
              </w:rPr>
              <w:t>in GTW</w:t>
            </w:r>
            <w:r w:rsidR="00236B10">
              <w:rPr>
                <w:lang w:eastAsia="zh-CN"/>
              </w:rPr>
              <w:t xml:space="preserve"> in RAN1 #108-e meeting</w:t>
            </w:r>
            <w:r w:rsidR="003076E6">
              <w:rPr>
                <w:lang w:eastAsia="zh-CN"/>
              </w:rPr>
              <w:t>.</w:t>
            </w:r>
          </w:p>
          <w:p w14:paraId="5E99882D" w14:textId="77777777" w:rsidR="00493A13" w:rsidRDefault="00493A13">
            <w:pPr>
              <w:rPr>
                <w:lang w:eastAsia="zh-CN"/>
              </w:rPr>
            </w:pPr>
            <w:r>
              <w:rPr>
                <w:lang w:eastAsia="zh-CN"/>
              </w:rPr>
              <w:t xml:space="preserve">Copy from FL summary </w:t>
            </w:r>
            <w:hyperlink r:id="rId9" w:tgtFrame="_blank" w:history="1">
              <w:r>
                <w:rPr>
                  <w:rStyle w:val="Hyperlink"/>
                  <w:rFonts w:ascii="Arial" w:hAnsi="Arial" w:cs="Arial"/>
                  <w:color w:val="000000"/>
                  <w:sz w:val="18"/>
                  <w:szCs w:val="18"/>
                  <w:shd w:val="clear" w:color="auto" w:fill="CEF5CB"/>
                </w:rPr>
                <w:t>R1-2202569</w:t>
              </w:r>
            </w:hyperlink>
            <w:r>
              <w:t>:</w:t>
            </w:r>
          </w:p>
          <w:p w14:paraId="430A0249" w14:textId="77777777" w:rsidR="00493A13" w:rsidRPr="00113343" w:rsidRDefault="00493A13" w:rsidP="00493A13">
            <w:pPr>
              <w:rPr>
                <w:b/>
                <w:bCs/>
                <w:highlight w:val="yellow"/>
                <w:u w:val="single"/>
                <w:lang w:eastAsia="ja-JP"/>
              </w:rPr>
            </w:pPr>
            <w:r w:rsidRPr="00113343">
              <w:rPr>
                <w:b/>
                <w:bCs/>
                <w:highlight w:val="yellow"/>
                <w:u w:val="single"/>
              </w:rPr>
              <w:t>The latest version of Proposed conclusion on Issue#2-1:</w:t>
            </w:r>
          </w:p>
          <w:p w14:paraId="72067F7C" w14:textId="77777777" w:rsidR="00493A13" w:rsidRPr="00113343" w:rsidRDefault="00493A13" w:rsidP="00493A13">
            <w:pPr>
              <w:numPr>
                <w:ilvl w:val="0"/>
                <w:numId w:val="12"/>
              </w:numPr>
              <w:autoSpaceDE/>
              <w:autoSpaceDN/>
              <w:adjustRightInd/>
              <w:snapToGrid/>
              <w:spacing w:after="0" w:line="240" w:lineRule="auto"/>
              <w:jc w:val="left"/>
              <w:rPr>
                <w:highlight w:val="yellow"/>
              </w:rPr>
            </w:pPr>
            <w:r w:rsidRPr="00113343">
              <w:rPr>
                <w:highlight w:val="yellow"/>
              </w:rPr>
              <w:t>It is RAN1’s common understanding that:</w:t>
            </w:r>
          </w:p>
          <w:p w14:paraId="7E55B77F" w14:textId="77777777" w:rsidR="00493A13" w:rsidRPr="00113343" w:rsidRDefault="00493A13" w:rsidP="00493A13">
            <w:pPr>
              <w:numPr>
                <w:ilvl w:val="1"/>
                <w:numId w:val="12"/>
              </w:numPr>
              <w:autoSpaceDE/>
              <w:autoSpaceDN/>
              <w:adjustRightInd/>
              <w:snapToGrid/>
              <w:spacing w:after="0" w:line="240" w:lineRule="auto"/>
              <w:jc w:val="left"/>
              <w:rPr>
                <w:highlight w:val="yellow"/>
              </w:rPr>
            </w:pPr>
            <w:r w:rsidRPr="00113343">
              <w:rPr>
                <w:highlight w:val="yellow"/>
              </w:rPr>
              <w:t xml:space="preserve">For PUSCH scheduled (with or without repetitions) by RAR UL grant or by DCI format 0_0 with CRC scrambled by TC-RNTI, the UE is not required to read </w:t>
            </w:r>
            <w:r w:rsidRPr="00113343">
              <w:rPr>
                <w:i/>
                <w:iCs/>
                <w:highlight w:val="yellow"/>
              </w:rPr>
              <w:t>frequencyHopping</w:t>
            </w:r>
            <w:r w:rsidRPr="00113343">
              <w:rPr>
                <w:highlight w:val="yellow"/>
              </w:rPr>
              <w:t xml:space="preserve"> in </w:t>
            </w:r>
            <w:r w:rsidRPr="00113343">
              <w:rPr>
                <w:i/>
                <w:iCs/>
                <w:highlight w:val="yellow"/>
              </w:rPr>
              <w:t>pusch-Config</w:t>
            </w:r>
            <w:r w:rsidRPr="00113343">
              <w:rPr>
                <w:highlight w:val="yellow"/>
              </w:rPr>
              <w:t xml:space="preserve"> for the determination of frequency hopping type or for the determination of whether the frequency hopping is configured for the PUSCH and is required to read the frequency hopping flag information field of the RAR UL grant or the DCI format 0_0 with CRC scrambled by TC-RNTI for the determination of whether the frequency hopping is configured for the PUSCH or not.</w:t>
            </w:r>
          </w:p>
          <w:p w14:paraId="396D824A" w14:textId="77777777" w:rsidR="00493A13" w:rsidRPr="00113343" w:rsidRDefault="00493A13" w:rsidP="00493A13">
            <w:pPr>
              <w:numPr>
                <w:ilvl w:val="1"/>
                <w:numId w:val="12"/>
              </w:numPr>
              <w:autoSpaceDE/>
              <w:autoSpaceDN/>
              <w:adjustRightInd/>
              <w:snapToGrid/>
              <w:spacing w:after="0" w:line="240" w:lineRule="auto"/>
              <w:jc w:val="left"/>
              <w:rPr>
                <w:highlight w:val="yellow"/>
              </w:rPr>
            </w:pPr>
            <w:r w:rsidRPr="00113343">
              <w:rPr>
                <w:highlight w:val="yellow"/>
              </w:rPr>
              <w:t>For PUSCH scheduled by DCI format 0_0 with CRC scrambled by C-RNTI, CS-RNTI or MCS-C-RNTI, the conclusion for R1-2003594 in RAN1#101-e is applied.</w:t>
            </w:r>
          </w:p>
          <w:p w14:paraId="392C342A" w14:textId="77777777" w:rsidR="00493A13" w:rsidRPr="002C0FC7" w:rsidRDefault="00493A13">
            <w:pPr>
              <w:rPr>
                <w:rFonts w:eastAsia="Yu Mincho"/>
                <w:iCs/>
                <w:lang w:eastAsia="ja-JP"/>
              </w:rPr>
            </w:pPr>
            <w:r>
              <w:rPr>
                <w:rFonts w:eastAsia="Yu Mincho"/>
                <w:iCs/>
                <w:lang w:eastAsia="ja-JP"/>
              </w:rPr>
              <w:t>It is very unfortunate that the above proposed conclusion was not taken as a conclusion in the March 3 GTW2 session, because of the clarification question at the very last moment.</w:t>
            </w:r>
          </w:p>
        </w:tc>
      </w:tr>
      <w:tr w:rsidR="003016C0" w14:paraId="597F27B7" w14:textId="77777777">
        <w:tc>
          <w:tcPr>
            <w:tcW w:w="1072" w:type="dxa"/>
          </w:tcPr>
          <w:p w14:paraId="18BBCB5B" w14:textId="6ADDB54F" w:rsidR="003016C0" w:rsidRDefault="004018CA">
            <w:pPr>
              <w:rPr>
                <w:lang w:eastAsia="zh-CN"/>
              </w:rPr>
            </w:pPr>
            <w:r>
              <w:rPr>
                <w:lang w:eastAsia="zh-CN"/>
              </w:rPr>
              <w:lastRenderedPageBreak/>
              <w:t>Intel</w:t>
            </w:r>
          </w:p>
        </w:tc>
        <w:tc>
          <w:tcPr>
            <w:tcW w:w="1003" w:type="dxa"/>
          </w:tcPr>
          <w:p w14:paraId="777512D5" w14:textId="146B02B0" w:rsidR="003016C0" w:rsidRDefault="00A87408">
            <w:pPr>
              <w:rPr>
                <w:lang w:eastAsia="zh-CN"/>
              </w:rPr>
            </w:pPr>
            <w:r>
              <w:rPr>
                <w:lang w:eastAsia="zh-CN"/>
              </w:rPr>
              <w:t>Yes</w:t>
            </w:r>
          </w:p>
        </w:tc>
        <w:tc>
          <w:tcPr>
            <w:tcW w:w="993" w:type="dxa"/>
          </w:tcPr>
          <w:p w14:paraId="61607F18" w14:textId="3AC8C5BE" w:rsidR="003016C0" w:rsidRDefault="006C5C18">
            <w:pPr>
              <w:rPr>
                <w:lang w:eastAsia="zh-CN"/>
              </w:rPr>
            </w:pPr>
            <w:r>
              <w:rPr>
                <w:lang w:eastAsia="zh-CN"/>
              </w:rPr>
              <w:t>No</w:t>
            </w:r>
          </w:p>
        </w:tc>
        <w:tc>
          <w:tcPr>
            <w:tcW w:w="6465" w:type="dxa"/>
          </w:tcPr>
          <w:p w14:paraId="706857CB" w14:textId="60A1EC28" w:rsidR="004018CA" w:rsidRDefault="004018CA">
            <w:pPr>
              <w:rPr>
                <w:lang w:eastAsia="zh-CN"/>
              </w:rPr>
            </w:pPr>
            <w:r>
              <w:rPr>
                <w:lang w:eastAsia="zh-CN"/>
              </w:rPr>
              <w:t xml:space="preserve">For issue #1, </w:t>
            </w:r>
            <w:r w:rsidR="00C64B62">
              <w:rPr>
                <w:lang w:eastAsia="zh-CN"/>
              </w:rPr>
              <w:t xml:space="preserve">we are fine to discuss it in this meeting. </w:t>
            </w:r>
          </w:p>
          <w:p w14:paraId="4DF8B687" w14:textId="70F8D111" w:rsidR="003016C0" w:rsidRDefault="004018CA">
            <w:pPr>
              <w:rPr>
                <w:lang w:eastAsia="zh-CN"/>
              </w:rPr>
            </w:pPr>
            <w:r>
              <w:rPr>
                <w:lang w:eastAsia="zh-CN"/>
              </w:rPr>
              <w:t xml:space="preserve">For issue#2, it was discussed in Rel-17 NR coverage enhancement maintenance in the last meeting but could not reach consensus in the last moment. This issue will be discussed </w:t>
            </w:r>
            <w:r w:rsidR="00A87408">
              <w:rPr>
                <w:lang w:eastAsia="zh-CN"/>
              </w:rPr>
              <w:t xml:space="preserve">again </w:t>
            </w:r>
            <w:r>
              <w:rPr>
                <w:lang w:eastAsia="zh-CN"/>
              </w:rPr>
              <w:t xml:space="preserve">in this meeting. To avoid the duplicated discussions, it is suggested to </w:t>
            </w:r>
            <w:r w:rsidR="00A87408">
              <w:rPr>
                <w:lang w:eastAsia="zh-CN"/>
              </w:rPr>
              <w:t>treat</w:t>
            </w:r>
            <w:r>
              <w:rPr>
                <w:lang w:eastAsia="zh-CN"/>
              </w:rPr>
              <w:t xml:space="preserve"> the same issue in Rel-17 coverage enhancement maintenance. </w:t>
            </w:r>
          </w:p>
        </w:tc>
      </w:tr>
      <w:tr w:rsidR="003016C0" w14:paraId="7593172B" w14:textId="77777777">
        <w:tc>
          <w:tcPr>
            <w:tcW w:w="1072" w:type="dxa"/>
          </w:tcPr>
          <w:p w14:paraId="7E238D0A" w14:textId="6A55C3F8" w:rsidR="003016C0" w:rsidRDefault="00823CF3">
            <w:pPr>
              <w:rPr>
                <w:lang w:eastAsia="zh-CN"/>
              </w:rPr>
            </w:pPr>
            <w:r>
              <w:rPr>
                <w:lang w:eastAsia="zh-CN"/>
              </w:rPr>
              <w:t>Qualcomm</w:t>
            </w:r>
          </w:p>
        </w:tc>
        <w:tc>
          <w:tcPr>
            <w:tcW w:w="1003" w:type="dxa"/>
          </w:tcPr>
          <w:p w14:paraId="34E6B89D" w14:textId="07891C33" w:rsidR="003016C0" w:rsidRDefault="00823CF3">
            <w:pPr>
              <w:rPr>
                <w:lang w:eastAsia="zh-CN"/>
              </w:rPr>
            </w:pPr>
            <w:r>
              <w:rPr>
                <w:lang w:eastAsia="zh-CN"/>
              </w:rPr>
              <w:t>Yes</w:t>
            </w:r>
          </w:p>
        </w:tc>
        <w:tc>
          <w:tcPr>
            <w:tcW w:w="993" w:type="dxa"/>
          </w:tcPr>
          <w:p w14:paraId="12451BCE" w14:textId="7D6C9C33" w:rsidR="003016C0" w:rsidRDefault="00823CF3">
            <w:pPr>
              <w:rPr>
                <w:lang w:eastAsia="zh-CN"/>
              </w:rPr>
            </w:pPr>
            <w:r>
              <w:rPr>
                <w:lang w:eastAsia="zh-CN"/>
              </w:rPr>
              <w:t>No</w:t>
            </w:r>
          </w:p>
        </w:tc>
        <w:tc>
          <w:tcPr>
            <w:tcW w:w="6465" w:type="dxa"/>
          </w:tcPr>
          <w:p w14:paraId="00486D3B" w14:textId="4E72E7B3" w:rsidR="003016C0" w:rsidRDefault="00823CF3">
            <w:pPr>
              <w:rPr>
                <w:lang w:eastAsia="zh-CN"/>
              </w:rPr>
            </w:pPr>
            <w:r>
              <w:rPr>
                <w:lang w:eastAsia="zh-CN"/>
              </w:rPr>
              <w:t>Issue#2 is out of the scope of R16 2-step RACH.</w:t>
            </w:r>
          </w:p>
        </w:tc>
      </w:tr>
      <w:tr w:rsidR="003016C0" w14:paraId="3BA508A0" w14:textId="77777777">
        <w:tc>
          <w:tcPr>
            <w:tcW w:w="1072" w:type="dxa"/>
          </w:tcPr>
          <w:p w14:paraId="26ECC94E" w14:textId="23576B19" w:rsidR="003016C0" w:rsidRPr="00FE5FD7" w:rsidRDefault="00FE5FD7">
            <w:pPr>
              <w:rPr>
                <w:rFonts w:eastAsia="PMingLiU"/>
                <w:lang w:eastAsia="zh-TW"/>
              </w:rPr>
            </w:pPr>
            <w:r>
              <w:rPr>
                <w:rFonts w:eastAsia="PMingLiU" w:hint="eastAsia"/>
                <w:lang w:eastAsia="zh-TW"/>
              </w:rPr>
              <w:t>M</w:t>
            </w:r>
            <w:r>
              <w:rPr>
                <w:rFonts w:eastAsia="PMingLiU"/>
                <w:lang w:eastAsia="zh-TW"/>
              </w:rPr>
              <w:t>TK</w:t>
            </w:r>
          </w:p>
        </w:tc>
        <w:tc>
          <w:tcPr>
            <w:tcW w:w="1003" w:type="dxa"/>
          </w:tcPr>
          <w:p w14:paraId="64F380C9" w14:textId="403BF601" w:rsidR="003016C0" w:rsidRPr="00FE5FD7" w:rsidRDefault="00FE5FD7">
            <w:pPr>
              <w:rPr>
                <w:rFonts w:eastAsia="PMingLiU"/>
                <w:lang w:eastAsia="zh-TW"/>
              </w:rPr>
            </w:pPr>
            <w:r>
              <w:rPr>
                <w:rFonts w:eastAsia="PMingLiU" w:hint="eastAsia"/>
                <w:lang w:eastAsia="zh-TW"/>
              </w:rPr>
              <w:t>Y</w:t>
            </w:r>
            <w:r>
              <w:rPr>
                <w:rFonts w:eastAsia="PMingLiU"/>
                <w:lang w:eastAsia="zh-TW"/>
              </w:rPr>
              <w:t>es</w:t>
            </w:r>
          </w:p>
        </w:tc>
        <w:tc>
          <w:tcPr>
            <w:tcW w:w="993" w:type="dxa"/>
          </w:tcPr>
          <w:p w14:paraId="6CA09BD9" w14:textId="422A99BF" w:rsidR="003016C0" w:rsidRPr="00FE5FD7" w:rsidRDefault="00FE5FD7">
            <w:pPr>
              <w:rPr>
                <w:rFonts w:eastAsia="PMingLiU"/>
                <w:lang w:eastAsia="zh-TW"/>
              </w:rPr>
            </w:pPr>
            <w:r>
              <w:rPr>
                <w:rFonts w:eastAsia="PMingLiU" w:hint="eastAsia"/>
                <w:lang w:eastAsia="zh-TW"/>
              </w:rPr>
              <w:t>Y</w:t>
            </w:r>
            <w:r>
              <w:rPr>
                <w:rFonts w:eastAsia="PMingLiU"/>
                <w:lang w:eastAsia="zh-TW"/>
              </w:rPr>
              <w:t>es</w:t>
            </w:r>
          </w:p>
        </w:tc>
        <w:tc>
          <w:tcPr>
            <w:tcW w:w="6465" w:type="dxa"/>
          </w:tcPr>
          <w:p w14:paraId="556687FC" w14:textId="4A99B3B9" w:rsidR="00FE5FD7" w:rsidRDefault="00FE5FD7" w:rsidP="00FE5FD7">
            <w:pPr>
              <w:rPr>
                <w:lang w:eastAsia="zh-CN"/>
              </w:rPr>
            </w:pPr>
            <w:r>
              <w:rPr>
                <w:lang w:eastAsia="zh-CN"/>
              </w:rPr>
              <w:t xml:space="preserve">For issue #1, we think it is a straightforward correction. </w:t>
            </w:r>
          </w:p>
          <w:p w14:paraId="6887C532" w14:textId="457CFC54" w:rsidR="003016C0" w:rsidRDefault="00FE5FD7" w:rsidP="00FE5FD7">
            <w:pPr>
              <w:rPr>
                <w:lang w:eastAsia="zh-CN"/>
              </w:rPr>
            </w:pPr>
            <w:r>
              <w:rPr>
                <w:lang w:eastAsia="zh-CN"/>
              </w:rPr>
              <w:t>For issue#2, it can be discussed here or under R17 coverage enhancement maintenance, no strong view here.</w:t>
            </w:r>
          </w:p>
        </w:tc>
      </w:tr>
      <w:tr w:rsidR="00FE5FD7" w14:paraId="65AA1B15" w14:textId="77777777">
        <w:tc>
          <w:tcPr>
            <w:tcW w:w="1072" w:type="dxa"/>
          </w:tcPr>
          <w:p w14:paraId="6459C4E0" w14:textId="26BA15A5" w:rsidR="00FE5FD7" w:rsidRDefault="0056332B">
            <w:pPr>
              <w:rPr>
                <w:rFonts w:eastAsia="PMingLiU"/>
                <w:lang w:eastAsia="zh-TW"/>
              </w:rPr>
            </w:pPr>
            <w:r>
              <w:rPr>
                <w:rFonts w:eastAsia="PMingLiU"/>
                <w:lang w:eastAsia="zh-TW"/>
              </w:rPr>
              <w:t>Nokia, Nokia Shanghai Bell</w:t>
            </w:r>
          </w:p>
        </w:tc>
        <w:tc>
          <w:tcPr>
            <w:tcW w:w="1003" w:type="dxa"/>
          </w:tcPr>
          <w:p w14:paraId="62E2B52B" w14:textId="314FDA52" w:rsidR="00FE5FD7" w:rsidRDefault="0056332B">
            <w:pPr>
              <w:rPr>
                <w:rFonts w:eastAsia="PMingLiU"/>
                <w:lang w:eastAsia="zh-TW"/>
              </w:rPr>
            </w:pPr>
            <w:r>
              <w:rPr>
                <w:rFonts w:eastAsia="PMingLiU"/>
                <w:lang w:eastAsia="zh-TW"/>
              </w:rPr>
              <w:t>Yes</w:t>
            </w:r>
          </w:p>
        </w:tc>
        <w:tc>
          <w:tcPr>
            <w:tcW w:w="993" w:type="dxa"/>
          </w:tcPr>
          <w:p w14:paraId="2E4D0CC3" w14:textId="7E5C6755" w:rsidR="00FE5FD7" w:rsidRDefault="0056332B">
            <w:pPr>
              <w:rPr>
                <w:rFonts w:eastAsia="PMingLiU"/>
                <w:lang w:eastAsia="zh-TW"/>
              </w:rPr>
            </w:pPr>
            <w:r>
              <w:rPr>
                <w:rFonts w:eastAsia="PMingLiU"/>
                <w:lang w:eastAsia="zh-TW"/>
              </w:rPr>
              <w:t>No</w:t>
            </w:r>
          </w:p>
        </w:tc>
        <w:tc>
          <w:tcPr>
            <w:tcW w:w="6465" w:type="dxa"/>
          </w:tcPr>
          <w:p w14:paraId="273C93B4" w14:textId="77777777" w:rsidR="00FE5FD7" w:rsidRDefault="0056332B" w:rsidP="00FE5FD7">
            <w:pPr>
              <w:rPr>
                <w:lang w:eastAsia="zh-CN"/>
              </w:rPr>
            </w:pPr>
            <w:r>
              <w:rPr>
                <w:lang w:eastAsia="zh-CN"/>
              </w:rPr>
              <w:t>Issue #1: We are fine to discuss this aspect during this meeting.</w:t>
            </w:r>
          </w:p>
          <w:p w14:paraId="5CEF5C05" w14:textId="53D3DDF5" w:rsidR="0056332B" w:rsidRDefault="0056332B" w:rsidP="00FE5FD7">
            <w:pPr>
              <w:rPr>
                <w:lang w:eastAsia="zh-CN"/>
              </w:rPr>
            </w:pPr>
            <w:r>
              <w:rPr>
                <w:lang w:eastAsia="zh-CN"/>
              </w:rPr>
              <w:t>Issue #2: As this is an aspect that originates from Rel-17 NR coverage enhancements, it sounds strange that we need to modify Rel-16 behavior. Introduction of new features for Rel-17 should imply changes to Rel-16 specifications. If needed, it can be discussed in the Rel-17 maintenance track for NR coverage enhancements.</w:t>
            </w:r>
          </w:p>
        </w:tc>
      </w:tr>
    </w:tbl>
    <w:p w14:paraId="4548A676" w14:textId="77777777" w:rsidR="003016C0" w:rsidRDefault="003016C0">
      <w:pPr>
        <w:pStyle w:val="ListParagraph1"/>
        <w:spacing w:after="0"/>
        <w:ind w:left="0"/>
        <w:rPr>
          <w:lang w:eastAsia="zh-CN"/>
        </w:rPr>
      </w:pPr>
    </w:p>
    <w:p w14:paraId="0F26C986" w14:textId="77777777" w:rsidR="003016C0" w:rsidRDefault="003016C0"/>
    <w:p w14:paraId="5E0DC630" w14:textId="77777777" w:rsidR="003016C0" w:rsidRDefault="003016C0"/>
    <w:p w14:paraId="5178F53B" w14:textId="77777777" w:rsidR="003016C0" w:rsidRDefault="00346A81">
      <w:pPr>
        <w:pStyle w:val="Heading1"/>
      </w:pPr>
      <w:r>
        <w:t>Summary</w:t>
      </w:r>
    </w:p>
    <w:p w14:paraId="2864B173" w14:textId="77777777" w:rsidR="003016C0" w:rsidRDefault="00346A81">
      <w:pPr>
        <w:pStyle w:val="ListParagraph1"/>
        <w:spacing w:after="0"/>
        <w:ind w:left="0"/>
        <w:rPr>
          <w:lang w:eastAsia="zh-CN"/>
        </w:rPr>
      </w:pPr>
      <w:r>
        <w:rPr>
          <w:lang w:eastAsia="zh-CN"/>
        </w:rPr>
        <w:t>The outcome of email discussion will be updated later.</w:t>
      </w:r>
    </w:p>
    <w:p w14:paraId="39F85A86" w14:textId="77777777" w:rsidR="003016C0" w:rsidRDefault="003016C0"/>
    <w:p w14:paraId="07B5A70B" w14:textId="77777777" w:rsidR="003016C0" w:rsidRDefault="003016C0"/>
    <w:p w14:paraId="5ED5F4BC" w14:textId="77777777" w:rsidR="003016C0" w:rsidRDefault="00346A81">
      <w:pPr>
        <w:pStyle w:val="Heading1"/>
      </w:pPr>
      <w:r>
        <w:rPr>
          <w:rFonts w:hint="eastAsia"/>
        </w:rPr>
        <w:t>References</w:t>
      </w:r>
    </w:p>
    <w:p w14:paraId="511AC2C9" w14:textId="77777777" w:rsidR="003016C0" w:rsidRDefault="00346A81">
      <w:pPr>
        <w:pStyle w:val="ListParagraph1"/>
        <w:numPr>
          <w:ilvl w:val="0"/>
          <w:numId w:val="9"/>
        </w:numPr>
      </w:pPr>
      <w:r>
        <w:rPr>
          <w:rFonts w:hint="eastAsia"/>
        </w:rPr>
        <w:t>R1-2204118</w:t>
      </w:r>
      <w:r>
        <w:rPr>
          <w:rFonts w:hint="eastAsia"/>
        </w:rPr>
        <w:tab/>
        <w:t>Correction for Frequency Hopping for 2-Step RACH</w:t>
      </w:r>
      <w:r>
        <w:rPr>
          <w:rFonts w:hint="eastAsia"/>
        </w:rPr>
        <w:tab/>
      </w:r>
      <w:r>
        <w:rPr>
          <w:rFonts w:hint="eastAsia"/>
          <w:lang w:eastAsia="zh-CN"/>
        </w:rPr>
        <w:t xml:space="preserve"> </w:t>
      </w:r>
      <w:r>
        <w:rPr>
          <w:rFonts w:hint="eastAsia"/>
        </w:rPr>
        <w:t>Ericsson</w:t>
      </w:r>
    </w:p>
    <w:p w14:paraId="0AAF87D8" w14:textId="77777777" w:rsidR="003016C0" w:rsidRDefault="00346A81">
      <w:pPr>
        <w:pStyle w:val="ListParagraph1"/>
        <w:numPr>
          <w:ilvl w:val="0"/>
          <w:numId w:val="9"/>
        </w:numPr>
      </w:pPr>
      <w:r>
        <w:rPr>
          <w:rFonts w:hint="eastAsia"/>
        </w:rPr>
        <w:t>R1-2204700</w:t>
      </w:r>
      <w:r>
        <w:rPr>
          <w:rFonts w:hint="eastAsia"/>
        </w:rPr>
        <w:tab/>
        <w:t>On delta value of SRS power control</w:t>
      </w:r>
      <w:r>
        <w:rPr>
          <w:rFonts w:hint="eastAsia"/>
        </w:rPr>
        <w:tab/>
        <w:t>MediaTek Inc.</w:t>
      </w:r>
    </w:p>
    <w:p w14:paraId="0AFB0F63" w14:textId="77777777" w:rsidR="003016C0" w:rsidRDefault="003016C0"/>
    <w:p w14:paraId="5C89F8FE" w14:textId="77777777" w:rsidR="003016C0" w:rsidRDefault="00346A81">
      <w:pPr>
        <w:pStyle w:val="Heading1"/>
      </w:pPr>
      <w:r>
        <w:lastRenderedPageBreak/>
        <w:t>Appendix</w:t>
      </w:r>
    </w:p>
    <w:p w14:paraId="342212AC" w14:textId="77777777" w:rsidR="003016C0" w:rsidRDefault="00346A81">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3016C0" w14:paraId="5F462AFA" w14:textId="77777777">
        <w:tc>
          <w:tcPr>
            <w:tcW w:w="1413" w:type="dxa"/>
            <w:tcBorders>
              <w:top w:val="single" w:sz="4" w:space="0" w:color="auto"/>
              <w:left w:val="single" w:sz="4" w:space="0" w:color="auto"/>
              <w:bottom w:val="single" w:sz="4" w:space="0" w:color="auto"/>
              <w:right w:val="single" w:sz="4" w:space="0" w:color="auto"/>
            </w:tcBorders>
          </w:tcPr>
          <w:p w14:paraId="1A3327A1" w14:textId="77777777" w:rsidR="003016C0" w:rsidRDefault="00346A81">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784087B" w14:textId="77777777" w:rsidR="003016C0" w:rsidRDefault="00346A81">
            <w:pPr>
              <w:spacing w:after="0"/>
              <w:rPr>
                <w:sz w:val="20"/>
                <w:szCs w:val="20"/>
              </w:rPr>
            </w:pPr>
            <w:r>
              <w:rPr>
                <w:sz w:val="20"/>
                <w:szCs w:val="20"/>
              </w:rPr>
              <w:t>Proposals</w:t>
            </w:r>
          </w:p>
        </w:tc>
      </w:tr>
      <w:tr w:rsidR="003016C0" w14:paraId="52EC7AED" w14:textId="77777777">
        <w:tc>
          <w:tcPr>
            <w:tcW w:w="1413" w:type="dxa"/>
            <w:tcBorders>
              <w:top w:val="single" w:sz="4" w:space="0" w:color="auto"/>
              <w:left w:val="single" w:sz="4" w:space="0" w:color="auto"/>
              <w:bottom w:val="single" w:sz="4" w:space="0" w:color="auto"/>
              <w:right w:val="single" w:sz="4" w:space="0" w:color="auto"/>
            </w:tcBorders>
          </w:tcPr>
          <w:p w14:paraId="21EB9FEC" w14:textId="77777777" w:rsidR="003016C0" w:rsidRDefault="00346A81">
            <w:pPr>
              <w:spacing w:after="0"/>
              <w:rPr>
                <w:sz w:val="20"/>
                <w:szCs w:val="20"/>
                <w:lang w:eastAsia="zh-CN"/>
              </w:rPr>
            </w:pPr>
            <w:r>
              <w:rPr>
                <w:sz w:val="20"/>
              </w:rPr>
              <w:t>R1-2</w:t>
            </w:r>
            <w:r>
              <w:rPr>
                <w:rFonts w:hint="eastAsia"/>
                <w:sz w:val="20"/>
                <w:lang w:eastAsia="zh-CN"/>
              </w:rPr>
              <w:t>204700</w:t>
            </w:r>
            <w:r>
              <w:rPr>
                <w:sz w:val="20"/>
              </w:rPr>
              <w:t xml:space="preserve">, </w:t>
            </w:r>
            <w:r>
              <w:rPr>
                <w:rFonts w:hint="eastAsia"/>
                <w:sz w:val="20"/>
                <w:lang w:eastAsia="zh-CN"/>
              </w:rPr>
              <w:t>MediaTek</w:t>
            </w:r>
          </w:p>
        </w:tc>
        <w:tc>
          <w:tcPr>
            <w:tcW w:w="7371" w:type="dxa"/>
            <w:tcBorders>
              <w:top w:val="single" w:sz="4" w:space="0" w:color="auto"/>
              <w:left w:val="single" w:sz="4" w:space="0" w:color="auto"/>
              <w:bottom w:val="single" w:sz="4" w:space="0" w:color="auto"/>
              <w:right w:val="single" w:sz="4" w:space="0" w:color="auto"/>
            </w:tcBorders>
          </w:tcPr>
          <w:p w14:paraId="6762F82C" w14:textId="77777777" w:rsidR="003016C0" w:rsidRDefault="00346A81">
            <w:pPr>
              <w:spacing w:after="0"/>
              <w:rPr>
                <w:b/>
                <w:bCs/>
              </w:rPr>
            </w:pPr>
            <w:r>
              <w:rPr>
                <w:b/>
                <w:bCs/>
                <w:u w:val="single"/>
              </w:rPr>
              <w:t>Observation 1</w:t>
            </w:r>
            <w:r>
              <w:rPr>
                <w:b/>
                <w:bCs/>
              </w:rPr>
              <w:t xml:space="preserve">: In 38.213 V16.9.0 [1], when determining the </w:t>
            </w:r>
            <w:r>
              <w:rPr>
                <w:rFonts w:ascii="PMingLiU" w:hAnsi="PMingLiU" w:hint="eastAsia"/>
                <w:b/>
                <w:bCs/>
              </w:rPr>
              <w:t>δ</w:t>
            </w:r>
            <w:r>
              <w:rPr>
                <w:rFonts w:ascii="PMingLiU" w:hAnsi="PMingLiU" w:hint="eastAsia"/>
                <w:b/>
                <w:bCs/>
                <w:lang w:eastAsia="zh-TW"/>
              </w:rPr>
              <w:t>(</w:t>
            </w:r>
            <w:r>
              <w:rPr>
                <w:b/>
                <w:bCs/>
              </w:rPr>
              <w:t xml:space="preserve">b,f,c) value of PUCCH power control, the case of 2-step RACH (fallback RAR) is considered. However, when determining the </w:t>
            </w:r>
            <w:r>
              <w:rPr>
                <w:rFonts w:ascii="PMingLiU" w:hAnsi="PMingLiU" w:hint="eastAsia"/>
                <w:b/>
                <w:bCs/>
              </w:rPr>
              <w:t>δ</w:t>
            </w:r>
            <w:r>
              <w:rPr>
                <w:rFonts w:ascii="PMingLiU" w:hAnsi="PMingLiU" w:hint="eastAsia"/>
                <w:b/>
                <w:bCs/>
                <w:lang w:eastAsia="zh-TW"/>
              </w:rPr>
              <w:t>(</w:t>
            </w:r>
            <w:r>
              <w:rPr>
                <w:b/>
                <w:bCs/>
              </w:rPr>
              <w:t xml:space="preserve">b,f,c) value of SRS power control, the case of 2-step RACH (fallback RAR) is </w:t>
            </w:r>
            <w:r>
              <w:rPr>
                <w:b/>
                <w:bCs/>
                <w:color w:val="FF0000"/>
              </w:rPr>
              <w:t>NOT</w:t>
            </w:r>
            <w:r>
              <w:rPr>
                <w:b/>
                <w:bCs/>
              </w:rPr>
              <w:t xml:space="preserve"> considered.</w:t>
            </w:r>
          </w:p>
          <w:p w14:paraId="5AD7AF36" w14:textId="77777777" w:rsidR="003016C0" w:rsidRDefault="003016C0">
            <w:pPr>
              <w:rPr>
                <w:b/>
                <w:bCs/>
                <w:lang w:eastAsia="zh-TW"/>
              </w:rPr>
            </w:pPr>
          </w:p>
          <w:p w14:paraId="1F6994CB" w14:textId="77777777" w:rsidR="003016C0" w:rsidRDefault="00346A81">
            <w:pPr>
              <w:spacing w:after="0"/>
              <w:rPr>
                <w:b/>
              </w:rPr>
            </w:pPr>
            <w:r>
              <w:rPr>
                <w:b/>
                <w:bCs/>
                <w:u w:val="single"/>
              </w:rPr>
              <w:t>Observation 2</w:t>
            </w:r>
            <w:r>
              <w:rPr>
                <w:b/>
                <w:bCs/>
              </w:rPr>
              <w:t xml:space="preserve">: </w:t>
            </w:r>
            <w:r>
              <w:rPr>
                <w:b/>
                <w:lang w:eastAsia="zh-TW"/>
              </w:rPr>
              <w:t xml:space="preserve">The determination of </w:t>
            </w:r>
            <w:r>
              <w:rPr>
                <w:rFonts w:ascii="PMingLiU" w:hAnsi="PMingLiU" w:hint="eastAsia"/>
                <w:b/>
              </w:rPr>
              <w:t>δ</w:t>
            </w:r>
            <w:r>
              <w:rPr>
                <w:rFonts w:ascii="PMingLiU" w:hAnsi="PMingLiU" w:hint="eastAsia"/>
                <w:b/>
                <w:lang w:eastAsia="zh-TW"/>
              </w:rPr>
              <w:t>(</w:t>
            </w:r>
            <w:r>
              <w:rPr>
                <w:b/>
              </w:rPr>
              <w:t>b,f,c) value of SRS power control in 38.213 V16.9.0 [1] is similar to the one of PUCCH power control in 38.213 V15.3.0 [2]. Similar modification for SRS power control in 38.213 V16.9.0 [1] should be applied, if we follow the logic of revision of PUCCH power control from 38.213 V15.3.0 [2] to 38.213 V16.9.0 [1].</w:t>
            </w:r>
          </w:p>
          <w:p w14:paraId="307DF1FC" w14:textId="77777777" w:rsidR="003016C0" w:rsidRDefault="003016C0">
            <w:pPr>
              <w:spacing w:after="0"/>
              <w:rPr>
                <w:bCs/>
              </w:rPr>
            </w:pPr>
          </w:p>
          <w:p w14:paraId="6AB919E6" w14:textId="77777777" w:rsidR="003016C0" w:rsidRDefault="00346A81">
            <w:pPr>
              <w:pStyle w:val="Caption"/>
            </w:pPr>
            <w:r>
              <w:rPr>
                <w:u w:val="single"/>
              </w:rPr>
              <w:t>Proposal 1</w:t>
            </w:r>
            <w:r>
              <w:t>: Adopt the CR below in 38.213 V16.9.0 [1] to revise SRS power control following the logic of revision of PUCCH power control from 38.213 V15.3.0 [2] to 38.213 V16.9.0 [1]:</w:t>
            </w:r>
          </w:p>
          <w:p w14:paraId="5A238616" w14:textId="77777777" w:rsidR="003016C0" w:rsidRDefault="00346A81">
            <w:r>
              <w:rPr>
                <w:noProof/>
              </w:rPr>
              <mc:AlternateContent>
                <mc:Choice Requires="wps">
                  <w:drawing>
                    <wp:anchor distT="45720" distB="45720" distL="114300" distR="114300" simplePos="0" relativeHeight="251659264" behindDoc="0" locked="0" layoutInCell="1" allowOverlap="1" wp14:anchorId="29A86486" wp14:editId="3C2541D8">
                      <wp:simplePos x="0" y="0"/>
                      <wp:positionH relativeFrom="column">
                        <wp:posOffset>1524635</wp:posOffset>
                      </wp:positionH>
                      <wp:positionV relativeFrom="paragraph">
                        <wp:posOffset>149860</wp:posOffset>
                      </wp:positionV>
                      <wp:extent cx="4490720" cy="3863340"/>
                      <wp:effectExtent l="4445" t="4445" r="15875" b="18415"/>
                      <wp:wrapSquare wrapText="bothSides"/>
                      <wp:docPr id="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720" cy="3863340"/>
                              </a:xfrm>
                              <a:prstGeom prst="rect">
                                <a:avLst/>
                              </a:prstGeom>
                              <a:solidFill>
                                <a:srgbClr val="FFFFFF"/>
                              </a:solidFill>
                              <a:ln w="9525">
                                <a:solidFill>
                                  <a:srgbClr val="000000"/>
                                </a:solidFill>
                                <a:miter lim="800000"/>
                              </a:ln>
                            </wps:spPr>
                            <wps:txbx>
                              <w:txbxContent>
                                <w:p w14:paraId="124E717D" w14:textId="77777777" w:rsidR="003016C0" w:rsidRDefault="00346A81">
                                  <w:pPr>
                                    <w:pStyle w:val="B3"/>
                                    <w:rPr>
                                      <w:lang w:val="en-US"/>
                                    </w:rPr>
                                  </w:pPr>
                                  <w:r>
                                    <w:t xml:space="preserve">If a configuration for a </w:t>
                                  </w:r>
                                  <w:r>
                                    <w:rPr>
                                      <w:noProof/>
                                      <w:position w:val="-12"/>
                                    </w:rPr>
                                    <w:drawing>
                                      <wp:inline distT="0" distB="0" distL="0" distR="0" wp14:anchorId="0B08A132" wp14:editId="651CB921">
                                        <wp:extent cx="819150" cy="180975"/>
                                        <wp:effectExtent l="0" t="0" r="0" b="1905"/>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圖片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t xml:space="preserve"> </w:t>
                                  </w:r>
                                  <w:r>
                                    <w:rPr>
                                      <w:rFonts w:hint="eastAsia"/>
                                    </w:rPr>
                                    <w:t xml:space="preserve">value </w:t>
                                  </w:r>
                                  <w:r>
                                    <w:t xml:space="preserve">or for a </w:t>
                                  </w:r>
                                  <w:r>
                                    <w:rPr>
                                      <w:noProof/>
                                      <w:position w:val="-12"/>
                                    </w:rPr>
                                    <w:drawing>
                                      <wp:inline distT="0" distB="0" distL="0" distR="0" wp14:anchorId="19F70926" wp14:editId="3526A855">
                                        <wp:extent cx="733425" cy="180975"/>
                                        <wp:effectExtent l="0" t="0" r="13335" b="1905"/>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圖片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w:t>
                                  </w:r>
                                  <w:r>
                                    <w:rPr>
                                      <w:rFonts w:hint="eastAsia"/>
                                    </w:rPr>
                                    <w:t xml:space="preserve">value </w:t>
                                  </w:r>
                                  <w:r>
                                    <w:t xml:space="preserve">for a corresponding SRS power control adjustment state </w:t>
                                  </w:r>
                                  <w:r>
                                    <w:rPr>
                                      <w:iCs/>
                                      <w:noProof/>
                                      <w:position w:val="-6"/>
                                    </w:rPr>
                                    <w:drawing>
                                      <wp:inline distT="0" distB="0" distL="0" distR="0" wp14:anchorId="2714A131" wp14:editId="5D78A63F">
                                        <wp:extent cx="95250" cy="180975"/>
                                        <wp:effectExtent l="0" t="0" r="11430" b="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圖片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for</w:t>
                                  </w:r>
                                  <w:r>
                                    <w:t xml:space="preserve"> active </w:t>
                                  </w:r>
                                  <w:r>
                                    <w:rPr>
                                      <w:lang w:val="en-US"/>
                                    </w:rPr>
                                    <w:t xml:space="preserve">UL BWP </w:t>
                                  </w:r>
                                  <w:r>
                                    <w:rPr>
                                      <w:iCs/>
                                      <w:noProof/>
                                      <w:position w:val="-6"/>
                                    </w:rPr>
                                    <w:drawing>
                                      <wp:inline distT="0" distB="0" distL="0" distR="0" wp14:anchorId="788EA9BB" wp14:editId="14126BE3">
                                        <wp:extent cx="180975" cy="180975"/>
                                        <wp:effectExtent l="0" t="0" r="0" b="0"/>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圖片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w:t>
                                  </w:r>
                                  <w:r>
                                    <w:t xml:space="preserve">carrier </w:t>
                                  </w:r>
                                  <w:r>
                                    <w:rPr>
                                      <w:iCs/>
                                      <w:noProof/>
                                      <w:position w:val="-10"/>
                                    </w:rPr>
                                    <w:drawing>
                                      <wp:inline distT="0" distB="0" distL="0" distR="0" wp14:anchorId="21C1AE2C" wp14:editId="1E438522">
                                        <wp:extent cx="95250" cy="180975"/>
                                        <wp:effectExtent l="0" t="0" r="11430" b="1270"/>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圖片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of</w:t>
                                  </w:r>
                                  <w:r>
                                    <w:t xml:space="preserve"> </w:t>
                                  </w:r>
                                  <w:r>
                                    <w:rPr>
                                      <w:lang w:val="en-US"/>
                                    </w:rPr>
                                    <w:t xml:space="preserve">serving cell </w:t>
                                  </w:r>
                                  <w:r>
                                    <w:rPr>
                                      <w:iCs/>
                                      <w:noProof/>
                                      <w:position w:val="-6"/>
                                    </w:rPr>
                                    <w:drawing>
                                      <wp:inline distT="0" distB="0" distL="0" distR="0" wp14:anchorId="1F573734" wp14:editId="6FED952A">
                                        <wp:extent cx="95250" cy="180975"/>
                                        <wp:effectExtent l="0" t="0" r="1143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圖片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p>
                                <w:p w14:paraId="666490A4" w14:textId="77777777" w:rsidR="003016C0" w:rsidRPr="0056332B" w:rsidRDefault="00346A81">
                                  <w:pPr>
                                    <w:pStyle w:val="B4"/>
                                    <w:ind w:left="1320" w:hanging="440"/>
                                    <w:rPr>
                                      <w:lang w:val="da-DK"/>
                                    </w:rPr>
                                  </w:pPr>
                                  <w:r w:rsidRPr="0056332B">
                                    <w:rPr>
                                      <w:lang w:val="da-DK"/>
                                    </w:rPr>
                                    <w:t>-</w:t>
                                  </w:r>
                                  <w:r w:rsidRPr="0056332B">
                                    <w:rPr>
                                      <w:lang w:val="da-DK"/>
                                    </w:rPr>
                                    <w:tab/>
                                  </w:r>
                                  <w:r>
                                    <w:rPr>
                                      <w:noProof/>
                                      <w:position w:val="-14"/>
                                    </w:rPr>
                                    <w:drawing>
                                      <wp:inline distT="0" distB="0" distL="0" distR="0" wp14:anchorId="08804CD8" wp14:editId="3D10B331">
                                        <wp:extent cx="1394460" cy="253365"/>
                                        <wp:effectExtent l="0" t="0" r="7620" b="4445"/>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圖片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94460" cy="253365"/>
                                                </a:xfrm>
                                                <a:prstGeom prst="rect">
                                                  <a:avLst/>
                                                </a:prstGeom>
                                                <a:noFill/>
                                                <a:ln>
                                                  <a:noFill/>
                                                </a:ln>
                                              </pic:spPr>
                                            </pic:pic>
                                          </a:graphicData>
                                        </a:graphic>
                                      </wp:inline>
                                    </w:drawing>
                                  </w:r>
                                  <w:r w:rsidRPr="0056332B">
                                    <w:rPr>
                                      <w:lang w:val="da-DK"/>
                                    </w:rPr>
                                    <w:t xml:space="preserve"> </w:t>
                                  </w:r>
                                </w:p>
                                <w:p w14:paraId="3B0DC150" w14:textId="77777777" w:rsidR="003016C0" w:rsidRPr="0056332B" w:rsidRDefault="00346A81">
                                  <w:pPr>
                                    <w:pStyle w:val="B3"/>
                                    <w:ind w:left="1136"/>
                                    <w:rPr>
                                      <w:lang w:val="da-DK"/>
                                    </w:rPr>
                                  </w:pPr>
                                  <w:r w:rsidRPr="0056332B">
                                    <w:rPr>
                                      <w:lang w:val="da-DK"/>
                                    </w:rPr>
                                    <w:t>-</w:t>
                                  </w:r>
                                  <w:r w:rsidRPr="0056332B">
                                    <w:rPr>
                                      <w:lang w:val="da-DK"/>
                                    </w:rPr>
                                    <w:tab/>
                                    <w:t>Else</w:t>
                                  </w:r>
                                </w:p>
                                <w:p w14:paraId="19BDFCD2" w14:textId="77777777" w:rsidR="003016C0" w:rsidRPr="0056332B" w:rsidRDefault="00346A81">
                                  <w:pPr>
                                    <w:pStyle w:val="B4"/>
                                    <w:ind w:left="1320" w:hanging="440"/>
                                    <w:rPr>
                                      <w:color w:val="FF0000"/>
                                      <w:lang w:val="da-DK" w:eastAsia="zh-TW"/>
                                    </w:rPr>
                                  </w:pPr>
                                  <w:r w:rsidRPr="0056332B">
                                    <w:rPr>
                                      <w:rFonts w:hint="eastAsia"/>
                                      <w:lang w:val="da-DK" w:eastAsia="zh-TW"/>
                                    </w:rPr>
                                    <w:t>-</w:t>
                                  </w:r>
                                  <w:r w:rsidRPr="0056332B">
                                    <w:rPr>
                                      <w:lang w:val="da-DK" w:eastAsia="zh-TW"/>
                                    </w:rPr>
                                    <w:t xml:space="preserve">     </w:t>
                                  </w:r>
                                  <m:oMath>
                                    <m:sSub>
                                      <m:sSubPr>
                                        <m:ctrlPr>
                                          <w:rPr>
                                            <w:rFonts w:ascii="Cambria Math" w:hAnsi="Cambria Math"/>
                                            <w:i/>
                                            <w:lang w:eastAsia="zh-TW"/>
                                          </w:rPr>
                                        </m:ctrlPr>
                                      </m:sSubPr>
                                      <m:e>
                                        <m:r>
                                          <w:rPr>
                                            <w:rFonts w:ascii="Cambria Math" w:hAnsi="Cambria Math"/>
                                            <w:lang w:val="da-DK" w:eastAsia="zh-TW"/>
                                          </w:rPr>
                                          <m:t>h</m:t>
                                        </m:r>
                                      </m:e>
                                      <m:sub>
                                        <m:r>
                                          <w:rPr>
                                            <w:rFonts w:ascii="Cambria Math" w:hAnsi="Cambria Math"/>
                                            <w:lang w:eastAsia="zh-TW"/>
                                          </w:rPr>
                                          <m:t>b</m:t>
                                        </m:r>
                                        <m:r>
                                          <w:rPr>
                                            <w:rFonts w:ascii="Cambria Math" w:hAnsi="Cambria Math"/>
                                            <w:lang w:val="da-DK" w:eastAsia="zh-TW"/>
                                          </w:rPr>
                                          <m:t>,</m:t>
                                        </m:r>
                                        <m:r>
                                          <w:rPr>
                                            <w:rFonts w:ascii="Cambria Math" w:hAnsi="Cambria Math"/>
                                            <w:lang w:eastAsia="zh-TW"/>
                                          </w:rPr>
                                          <m:t>f</m:t>
                                        </m:r>
                                        <m:r>
                                          <w:rPr>
                                            <w:rFonts w:ascii="Cambria Math" w:hAnsi="Cambria Math"/>
                                            <w:lang w:val="da-DK" w:eastAsia="zh-TW"/>
                                          </w:rPr>
                                          <m:t>,</m:t>
                                        </m:r>
                                        <m:r>
                                          <w:rPr>
                                            <w:rFonts w:ascii="Cambria Math" w:hAnsi="Cambria Math"/>
                                            <w:lang w:eastAsia="zh-TW"/>
                                          </w:rPr>
                                          <m:t>c</m:t>
                                        </m:r>
                                      </m:sub>
                                    </m:sSub>
                                    <m:d>
                                      <m:dPr>
                                        <m:ctrlPr>
                                          <w:rPr>
                                            <w:rFonts w:ascii="Cambria Math" w:hAnsi="Cambria Math"/>
                                            <w:i/>
                                            <w:lang w:eastAsia="zh-TW"/>
                                          </w:rPr>
                                        </m:ctrlPr>
                                      </m:dPr>
                                      <m:e>
                                        <m:r>
                                          <w:rPr>
                                            <w:rFonts w:ascii="Cambria Math" w:hAnsi="Cambria Math"/>
                                            <w:lang w:val="da-DK" w:eastAsia="zh-TW"/>
                                          </w:rPr>
                                          <m:t>0</m:t>
                                        </m:r>
                                      </m:e>
                                    </m:d>
                                    <m:r>
                                      <w:rPr>
                                        <w:rFonts w:ascii="Cambria Math" w:hAnsi="Cambria Math"/>
                                        <w:lang w:val="da-DK" w:eastAsia="zh-TW"/>
                                      </w:rPr>
                                      <m:t xml:space="preserve">= </m:t>
                                    </m:r>
                                    <m:r>
                                      <w:rPr>
                                        <w:rFonts w:ascii="Cambria Math" w:hAnsi="Cambria Math" w:hint="eastAsia"/>
                                        <w:lang w:eastAsia="zh-TW"/>
                                      </w:rPr>
                                      <m:t>Δ</m:t>
                                    </m:r>
                                    <m:sSub>
                                      <m:sSubPr>
                                        <m:ctrlPr>
                                          <w:rPr>
                                            <w:rFonts w:ascii="Cambria Math" w:hAnsi="Cambria Math"/>
                                            <w:i/>
                                            <w:lang w:eastAsia="zh-TW"/>
                                          </w:rPr>
                                        </m:ctrlPr>
                                      </m:sSubPr>
                                      <m:e>
                                        <m:r>
                                          <w:rPr>
                                            <w:rFonts w:ascii="Cambria Math" w:hAnsi="Cambria Math"/>
                                            <w:lang w:eastAsia="zh-TW"/>
                                          </w:rPr>
                                          <m:t>P</m:t>
                                        </m:r>
                                      </m:e>
                                      <m:sub>
                                        <m:r>
                                          <w:rPr>
                                            <w:rFonts w:ascii="Cambria Math" w:hAnsi="Cambria Math"/>
                                            <w:lang w:eastAsia="zh-TW"/>
                                          </w:rPr>
                                          <m:t>rampup</m:t>
                                        </m:r>
                                        <m:r>
                                          <w:rPr>
                                            <w:rFonts w:ascii="Cambria Math" w:hAnsi="Cambria Math"/>
                                            <w:lang w:val="da-DK" w:eastAsia="zh-TW"/>
                                          </w:rPr>
                                          <m:t>,</m:t>
                                        </m:r>
                                        <m:r>
                                          <w:rPr>
                                            <w:rFonts w:ascii="Cambria Math" w:hAnsi="Cambria Math"/>
                                            <w:lang w:eastAsia="zh-TW"/>
                                          </w:rPr>
                                          <m:t>b</m:t>
                                        </m:r>
                                        <m:r>
                                          <w:rPr>
                                            <w:rFonts w:ascii="Cambria Math" w:hAnsi="Cambria Math"/>
                                            <w:lang w:val="da-DK" w:eastAsia="zh-TW"/>
                                          </w:rPr>
                                          <m:t>,</m:t>
                                        </m:r>
                                        <m:r>
                                          <w:rPr>
                                            <w:rFonts w:ascii="Cambria Math" w:hAnsi="Cambria Math"/>
                                            <w:lang w:eastAsia="zh-TW"/>
                                          </w:rPr>
                                          <m:t>f</m:t>
                                        </m:r>
                                        <m:r>
                                          <w:rPr>
                                            <w:rFonts w:ascii="Cambria Math" w:hAnsi="Cambria Math"/>
                                            <w:lang w:val="da-DK" w:eastAsia="zh-TW"/>
                                          </w:rPr>
                                          <m:t>,</m:t>
                                        </m:r>
                                        <m:r>
                                          <w:rPr>
                                            <w:rFonts w:ascii="Cambria Math" w:hAnsi="Cambria Math"/>
                                            <w:lang w:eastAsia="zh-TW"/>
                                          </w:rPr>
                                          <m:t>c</m:t>
                                        </m:r>
                                      </m:sub>
                                    </m:sSub>
                                    <m:r>
                                      <w:rPr>
                                        <w:rFonts w:ascii="Cambria Math" w:hAnsi="Cambria Math"/>
                                        <w:lang w:val="da-DK" w:eastAsia="zh-TW"/>
                                      </w:rPr>
                                      <m:t>+</m:t>
                                    </m:r>
                                    <m:sSub>
                                      <m:sSubPr>
                                        <m:ctrlPr>
                                          <w:rPr>
                                            <w:rFonts w:ascii="Cambria Math" w:hAnsi="Cambria Math"/>
                                            <w:i/>
                                            <w:lang w:eastAsia="zh-TW"/>
                                          </w:rPr>
                                        </m:ctrlPr>
                                      </m:sSubPr>
                                      <m:e>
                                        <m:r>
                                          <w:rPr>
                                            <w:rFonts w:ascii="Cambria Math" w:hAnsi="Cambria Math"/>
                                            <w:lang w:eastAsia="zh-TW"/>
                                          </w:rPr>
                                          <m:t>δ</m:t>
                                        </m:r>
                                      </m:e>
                                      <m:sub>
                                        <m:r>
                                          <w:rPr>
                                            <w:rFonts w:ascii="Cambria Math" w:hAnsi="Cambria Math"/>
                                            <w:strike/>
                                            <w:color w:val="FF0000"/>
                                            <w:lang w:eastAsia="zh-TW"/>
                                          </w:rPr>
                                          <m:t>msg</m:t>
                                        </m:r>
                                        <m:r>
                                          <w:rPr>
                                            <w:rFonts w:ascii="Cambria Math" w:hAnsi="Cambria Math"/>
                                            <w:strike/>
                                            <w:color w:val="FF0000"/>
                                            <w:lang w:val="da-DK" w:eastAsia="zh-TW"/>
                                          </w:rPr>
                                          <m:t>2</m:t>
                                        </m:r>
                                        <m:r>
                                          <w:rPr>
                                            <w:rFonts w:ascii="Cambria Math" w:hAnsi="Cambria Math"/>
                                            <w:lang w:val="da-DK" w:eastAsia="zh-TW"/>
                                          </w:rPr>
                                          <m:t>,</m:t>
                                        </m:r>
                                        <m:r>
                                          <w:rPr>
                                            <w:rFonts w:ascii="Cambria Math" w:hAnsi="Cambria Math"/>
                                            <w:lang w:eastAsia="zh-TW"/>
                                          </w:rPr>
                                          <m:t>b</m:t>
                                        </m:r>
                                        <m:r>
                                          <w:rPr>
                                            <w:rFonts w:ascii="Cambria Math" w:hAnsi="Cambria Math"/>
                                            <w:lang w:val="da-DK" w:eastAsia="zh-TW"/>
                                          </w:rPr>
                                          <m:t>,</m:t>
                                        </m:r>
                                        <m:r>
                                          <w:rPr>
                                            <w:rFonts w:ascii="Cambria Math" w:hAnsi="Cambria Math"/>
                                            <w:lang w:eastAsia="zh-TW"/>
                                          </w:rPr>
                                          <m:t>f</m:t>
                                        </m:r>
                                        <m:r>
                                          <w:rPr>
                                            <w:rFonts w:ascii="Cambria Math" w:hAnsi="Cambria Math"/>
                                            <w:lang w:val="da-DK" w:eastAsia="zh-TW"/>
                                          </w:rPr>
                                          <m:t>,</m:t>
                                        </m:r>
                                        <m:r>
                                          <w:rPr>
                                            <w:rFonts w:ascii="Cambria Math" w:hAnsi="Cambria Math"/>
                                            <w:lang w:eastAsia="zh-TW"/>
                                          </w:rPr>
                                          <m:t>c</m:t>
                                        </m:r>
                                      </m:sub>
                                    </m:sSub>
                                  </m:oMath>
                                </w:p>
                                <w:p w14:paraId="2898C734" w14:textId="77777777" w:rsidR="003016C0" w:rsidRDefault="00346A81">
                                  <w:pPr>
                                    <w:pStyle w:val="B4"/>
                                    <w:ind w:left="1320" w:hanging="440"/>
                                  </w:pPr>
                                  <w:r>
                                    <w:t>where</w:t>
                                  </w:r>
                                </w:p>
                                <w:p w14:paraId="081ED13D" w14:textId="77777777" w:rsidR="003016C0" w:rsidRDefault="0056332B">
                                  <w:pPr>
                                    <w:pStyle w:val="B4"/>
                                    <w:ind w:left="1320" w:hanging="440"/>
                                  </w:pPr>
                                  <m:oMath>
                                    <m:sSub>
                                      <m:sSubPr>
                                        <m:ctrlPr>
                                          <w:rPr>
                                            <w:rFonts w:ascii="Cambria Math" w:hAnsi="Cambria Math"/>
                                            <w:i/>
                                            <w:lang w:eastAsia="zh-TW"/>
                                          </w:rPr>
                                        </m:ctrlPr>
                                      </m:sSubPr>
                                      <m:e>
                                        <m:r>
                                          <w:rPr>
                                            <w:rFonts w:ascii="Cambria Math" w:hAnsi="Cambria Math"/>
                                            <w:lang w:eastAsia="zh-TW"/>
                                          </w:rPr>
                                          <m:t>δ</m:t>
                                        </m:r>
                                      </m:e>
                                      <m:sub>
                                        <m:r>
                                          <w:rPr>
                                            <w:rFonts w:ascii="Cambria Math" w:hAnsi="Cambria Math"/>
                                            <w:strike/>
                                            <w:color w:val="FF0000"/>
                                            <w:lang w:eastAsia="zh-TW"/>
                                          </w:rPr>
                                          <m:t>msg2</m:t>
                                        </m:r>
                                        <m:r>
                                          <w:rPr>
                                            <w:rFonts w:ascii="Cambria Math" w:hAnsi="Cambria Math"/>
                                            <w:lang w:eastAsia="zh-TW"/>
                                          </w:rPr>
                                          <m:t>,b,f,c</m:t>
                                        </m:r>
                                      </m:sub>
                                    </m:sSub>
                                  </m:oMath>
                                  <w:r w:rsidR="00346A81">
                                    <w:t xml:space="preserve"> is </w:t>
                                  </w:r>
                                </w:p>
                                <w:p w14:paraId="214DBF3E" w14:textId="77777777" w:rsidR="003016C0" w:rsidRDefault="00346A81">
                                  <w:pPr>
                                    <w:pStyle w:val="B4"/>
                                    <w:numPr>
                                      <w:ilvl w:val="0"/>
                                      <w:numId w:val="10"/>
                                    </w:numPr>
                                    <w:ind w:left="1320" w:hanging="440"/>
                                    <w:rPr>
                                      <w:color w:val="FF0000"/>
                                    </w:rPr>
                                  </w:pPr>
                                  <w:r>
                                    <w:t xml:space="preserve">the TPC command value indicated in the random access response grant corresponding to </w:t>
                                  </w:r>
                                  <w:r>
                                    <w:rPr>
                                      <w:strike/>
                                      <w:color w:val="FF0000"/>
                                    </w:rPr>
                                    <w:t xml:space="preserve">the random access preamble that the UE transmitted on active UL BWP </w:t>
                                  </w:r>
                                  <w:r>
                                    <w:rPr>
                                      <w:iCs/>
                                      <w:strike/>
                                      <w:noProof/>
                                      <w:color w:val="FF0000"/>
                                      <w:position w:val="-6"/>
                                    </w:rPr>
                                    <w:drawing>
                                      <wp:inline distT="0" distB="0" distL="0" distR="0" wp14:anchorId="44B72588" wp14:editId="4127BE3A">
                                        <wp:extent cx="180975" cy="180975"/>
                                        <wp:effectExtent l="0" t="0" r="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圖片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rPr>
                                    <w:t xml:space="preserve"> of </w:t>
                                  </w:r>
                                  <w:r>
                                    <w:rPr>
                                      <w:strike/>
                                      <w:color w:val="FF0000"/>
                                    </w:rPr>
                                    <w:t xml:space="preserve">carrier </w:t>
                                  </w:r>
                                  <w:r>
                                    <w:rPr>
                                      <w:iCs/>
                                      <w:strike/>
                                      <w:noProof/>
                                      <w:color w:val="FF0000"/>
                                      <w:position w:val="-10"/>
                                    </w:rPr>
                                    <w:drawing>
                                      <wp:inline distT="0" distB="0" distL="0" distR="0" wp14:anchorId="2CB99F86" wp14:editId="68299318">
                                        <wp:extent cx="95250" cy="180975"/>
                                        <wp:effectExtent l="0" t="0" r="11430" b="1270"/>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圖片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strike/>
                                      <w:color w:val="FF0000"/>
                                    </w:rPr>
                                    <w:t xml:space="preserve"> </w:t>
                                  </w:r>
                                  <w:r>
                                    <w:rPr>
                                      <w:strike/>
                                      <w:color w:val="FF0000"/>
                                    </w:rPr>
                                    <w:t xml:space="preserve">of the serving cell </w:t>
                                  </w:r>
                                  <w:r>
                                    <w:rPr>
                                      <w:iCs/>
                                      <w:strike/>
                                      <w:noProof/>
                                      <w:color w:val="FF0000"/>
                                      <w:position w:val="-6"/>
                                    </w:rPr>
                                    <w:drawing>
                                      <wp:inline distT="0" distB="0" distL="0" distR="0" wp14:anchorId="1DFD017F" wp14:editId="0E2F2FB2">
                                        <wp:extent cx="95250" cy="180975"/>
                                        <wp:effectExtent l="0" t="0" r="1143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圖片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strike/>
                                      <w:color w:val="FF0000"/>
                                    </w:rPr>
                                    <w:t>,</w:t>
                                  </w:r>
                                  <w:r>
                                    <w:rPr>
                                      <w:color w:val="FF0000"/>
                                    </w:rPr>
                                    <w:t xml:space="preserve"> a PRACH transmission according to Type-1 random access procedure, or in a random access response grant corresponding to MsgA transmissions according to Type-2 random access procedure with RAR message(s) for </w:t>
                                  </w:r>
                                  <w:r>
                                    <w:rPr>
                                      <w:rFonts w:eastAsia="Calibri"/>
                                      <w:color w:val="FF0000"/>
                                    </w:rPr>
                                    <w:t>fallbackRAR</w:t>
                                  </w:r>
                                  <w:r>
                                    <w:rPr>
                                      <w:color w:val="FF0000"/>
                                    </w:rPr>
                                    <w:t>, or</w:t>
                                  </w:r>
                                </w:p>
                                <w:p w14:paraId="3EAE7C33" w14:textId="77777777" w:rsidR="003016C0" w:rsidRDefault="00346A81">
                                  <w:pPr>
                                    <w:pStyle w:val="B4"/>
                                    <w:numPr>
                                      <w:ilvl w:val="0"/>
                                      <w:numId w:val="10"/>
                                    </w:numPr>
                                    <w:ind w:left="1320" w:hanging="440"/>
                                    <w:rPr>
                                      <w:color w:val="FF0000"/>
                                    </w:rPr>
                                  </w:pPr>
                                  <w:r>
                                    <w:rPr>
                                      <w:color w:val="FF0000"/>
                                    </w:rPr>
                                    <w:t>the TPC command value indicated in a successRAR corresponding to MsgA transmissions for Type-2 random access procedure,</w:t>
                                  </w:r>
                                </w:p>
                                <w:p w14:paraId="46DF7FBA" w14:textId="77777777" w:rsidR="003016C0" w:rsidRDefault="00346A81">
                                  <w:pPr>
                                    <w:pStyle w:val="B4"/>
                                    <w:ind w:left="1320" w:hanging="440"/>
                                  </w:pPr>
                                  <w:r>
                                    <w:t xml:space="preserve">and </w:t>
                                  </w:r>
                                </w:p>
                                <w:p w14:paraId="0733DC30" w14:textId="77777777" w:rsidR="003016C0" w:rsidRDefault="00346A81">
                                  <w:pPr>
                                    <w:pStyle w:val="B3"/>
                                    <w:ind w:left="852"/>
                                    <w:jc w:val="right"/>
                                    <w:rPr>
                                      <w:lang w:val="en-US"/>
                                    </w:rPr>
                                  </w:pPr>
                                  <w:r>
                                    <w:rPr>
                                      <w:noProof/>
                                      <w:position w:val="-48"/>
                                    </w:rPr>
                                    <w:drawing>
                                      <wp:inline distT="0" distB="0" distL="0" distR="0" wp14:anchorId="434568E0" wp14:editId="58D52F77">
                                        <wp:extent cx="5038090" cy="638175"/>
                                        <wp:effectExtent l="0" t="0" r="6350" b="1905"/>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圖片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038090" cy="638175"/>
                                                </a:xfrm>
                                                <a:prstGeom prst="rect">
                                                  <a:avLst/>
                                                </a:prstGeom>
                                                <a:noFill/>
                                                <a:ln>
                                                  <a:noFill/>
                                                </a:ln>
                                              </pic:spPr>
                                            </pic:pic>
                                          </a:graphicData>
                                        </a:graphic>
                                      </wp:inline>
                                    </w:drawing>
                                  </w:r>
                                  <w:r>
                                    <w:rPr>
                                      <w:lang w:val="en-US"/>
                                    </w:rPr>
                                    <w:t>;</w:t>
                                  </w:r>
                                  <w: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9A86486" id="_x0000_t202" coordsize="21600,21600" o:spt="202" path="m,l,21600r21600,l21600,xe">
                      <v:stroke joinstyle="miter"/>
                      <v:path gradientshapeok="t" o:connecttype="rect"/>
                    </v:shapetype>
                    <v:shape id="Text Box 9" o:spid="_x0000_s1026" type="#_x0000_t202" style="position:absolute;left:0;text-align:left;margin-left:120.05pt;margin-top:11.8pt;width:353.6pt;height:304.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">
                      <v:textbox style="mso-fit-shape-to-text:t">
                        <w:txbxContent>
                          <w:p w14:paraId="124E717D" w14:textId="77777777" w:rsidR="003016C0" w:rsidRDefault="00346A81">
                            <w:pPr>
                              <w:pStyle w:val="B3"/>
                              <w:rPr>
                                <w:lang w:val="en-US"/>
                              </w:rPr>
                            </w:pPr>
                            <w:r>
                              <w:t xml:space="preserve">If a configuration for a </w:t>
                            </w:r>
                            <w:r>
                              <w:rPr>
                                <w:noProof/>
                                <w:position w:val="-12"/>
                              </w:rPr>
                              <w:drawing>
                                <wp:inline distT="0" distB="0" distL="0" distR="0" wp14:anchorId="0B08A132" wp14:editId="651CB921">
                                  <wp:extent cx="819150" cy="180975"/>
                                  <wp:effectExtent l="0" t="0" r="0" b="1905"/>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圖片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t xml:space="preserve"> </w:t>
                            </w:r>
                            <w:r>
                              <w:rPr>
                                <w:rFonts w:hint="eastAsia"/>
                              </w:rPr>
                              <w:t xml:space="preserve">value </w:t>
                            </w:r>
                            <w:r>
                              <w:t xml:space="preserve">or for a </w:t>
                            </w:r>
                            <w:r>
                              <w:rPr>
                                <w:noProof/>
                                <w:position w:val="-12"/>
                              </w:rPr>
                              <w:drawing>
                                <wp:inline distT="0" distB="0" distL="0" distR="0" wp14:anchorId="19F70926" wp14:editId="3526A855">
                                  <wp:extent cx="733425" cy="180975"/>
                                  <wp:effectExtent l="0" t="0" r="13335" b="1905"/>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圖片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w:t>
                            </w:r>
                            <w:r>
                              <w:rPr>
                                <w:rFonts w:hint="eastAsia"/>
                              </w:rPr>
                              <w:t xml:space="preserve">value </w:t>
                            </w:r>
                            <w:r>
                              <w:t xml:space="preserve">for a corresponding SRS power control adjustment state </w:t>
                            </w:r>
                            <w:r>
                              <w:rPr>
                                <w:iCs/>
                                <w:noProof/>
                                <w:position w:val="-6"/>
                              </w:rPr>
                              <w:drawing>
                                <wp:inline distT="0" distB="0" distL="0" distR="0" wp14:anchorId="2714A131" wp14:editId="5D78A63F">
                                  <wp:extent cx="95250" cy="180975"/>
                                  <wp:effectExtent l="0" t="0" r="11430" b="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圖片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for</w:t>
                            </w:r>
                            <w:r>
                              <w:t xml:space="preserve"> active </w:t>
                            </w:r>
                            <w:r>
                              <w:rPr>
                                <w:lang w:val="en-US"/>
                              </w:rPr>
                              <w:t xml:space="preserve">UL BWP </w:t>
                            </w:r>
                            <w:r>
                              <w:rPr>
                                <w:iCs/>
                                <w:noProof/>
                                <w:position w:val="-6"/>
                              </w:rPr>
                              <w:drawing>
                                <wp:inline distT="0" distB="0" distL="0" distR="0" wp14:anchorId="788EA9BB" wp14:editId="14126BE3">
                                  <wp:extent cx="180975" cy="180975"/>
                                  <wp:effectExtent l="0" t="0" r="0" b="0"/>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圖片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w:t>
                            </w:r>
                            <w:r>
                              <w:t xml:space="preserve">carrier </w:t>
                            </w:r>
                            <w:r>
                              <w:rPr>
                                <w:iCs/>
                                <w:noProof/>
                                <w:position w:val="-10"/>
                              </w:rPr>
                              <w:drawing>
                                <wp:inline distT="0" distB="0" distL="0" distR="0" wp14:anchorId="21C1AE2C" wp14:editId="1E438522">
                                  <wp:extent cx="95250" cy="180975"/>
                                  <wp:effectExtent l="0" t="0" r="11430" b="1270"/>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圖片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of</w:t>
                            </w:r>
                            <w:r>
                              <w:t xml:space="preserve"> </w:t>
                            </w:r>
                            <w:r>
                              <w:rPr>
                                <w:lang w:val="en-US"/>
                              </w:rPr>
                              <w:t xml:space="preserve">serving cell </w:t>
                            </w:r>
                            <w:r>
                              <w:rPr>
                                <w:iCs/>
                                <w:noProof/>
                                <w:position w:val="-6"/>
                              </w:rPr>
                              <w:drawing>
                                <wp:inline distT="0" distB="0" distL="0" distR="0" wp14:anchorId="1F573734" wp14:editId="6FED952A">
                                  <wp:extent cx="95250" cy="180975"/>
                                  <wp:effectExtent l="0" t="0" r="1143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圖片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p>
                          <w:p w14:paraId="666490A4" w14:textId="77777777" w:rsidR="003016C0" w:rsidRPr="0056332B" w:rsidRDefault="00346A81">
                            <w:pPr>
                              <w:pStyle w:val="B4"/>
                              <w:ind w:left="1320" w:hanging="440"/>
                              <w:rPr>
                                <w:lang w:val="da-DK"/>
                              </w:rPr>
                            </w:pPr>
                            <w:r w:rsidRPr="0056332B">
                              <w:rPr>
                                <w:lang w:val="da-DK"/>
                              </w:rPr>
                              <w:t>-</w:t>
                            </w:r>
                            <w:r w:rsidRPr="0056332B">
                              <w:rPr>
                                <w:lang w:val="da-DK"/>
                              </w:rPr>
                              <w:tab/>
                            </w:r>
                            <w:r>
                              <w:rPr>
                                <w:noProof/>
                                <w:position w:val="-14"/>
                              </w:rPr>
                              <w:drawing>
                                <wp:inline distT="0" distB="0" distL="0" distR="0" wp14:anchorId="08804CD8" wp14:editId="3D10B331">
                                  <wp:extent cx="1394460" cy="253365"/>
                                  <wp:effectExtent l="0" t="0" r="7620" b="4445"/>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圖片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94460" cy="253365"/>
                                          </a:xfrm>
                                          <a:prstGeom prst="rect">
                                            <a:avLst/>
                                          </a:prstGeom>
                                          <a:noFill/>
                                          <a:ln>
                                            <a:noFill/>
                                          </a:ln>
                                        </pic:spPr>
                                      </pic:pic>
                                    </a:graphicData>
                                  </a:graphic>
                                </wp:inline>
                              </w:drawing>
                            </w:r>
                            <w:r w:rsidRPr="0056332B">
                              <w:rPr>
                                <w:lang w:val="da-DK"/>
                              </w:rPr>
                              <w:t xml:space="preserve"> </w:t>
                            </w:r>
                          </w:p>
                          <w:p w14:paraId="3B0DC150" w14:textId="77777777" w:rsidR="003016C0" w:rsidRPr="0056332B" w:rsidRDefault="00346A81">
                            <w:pPr>
                              <w:pStyle w:val="B3"/>
                              <w:ind w:left="1136"/>
                              <w:rPr>
                                <w:lang w:val="da-DK"/>
                              </w:rPr>
                            </w:pPr>
                            <w:r w:rsidRPr="0056332B">
                              <w:rPr>
                                <w:lang w:val="da-DK"/>
                              </w:rPr>
                              <w:t>-</w:t>
                            </w:r>
                            <w:r w:rsidRPr="0056332B">
                              <w:rPr>
                                <w:lang w:val="da-DK"/>
                              </w:rPr>
                              <w:tab/>
                              <w:t>Else</w:t>
                            </w:r>
                          </w:p>
                          <w:p w14:paraId="19BDFCD2" w14:textId="77777777" w:rsidR="003016C0" w:rsidRPr="0056332B" w:rsidRDefault="00346A81">
                            <w:pPr>
                              <w:pStyle w:val="B4"/>
                              <w:ind w:left="1320" w:hanging="440"/>
                              <w:rPr>
                                <w:color w:val="FF0000"/>
                                <w:lang w:val="da-DK" w:eastAsia="zh-TW"/>
                              </w:rPr>
                            </w:pPr>
                            <w:r w:rsidRPr="0056332B">
                              <w:rPr>
                                <w:rFonts w:hint="eastAsia"/>
                                <w:lang w:val="da-DK" w:eastAsia="zh-TW"/>
                              </w:rPr>
                              <w:t>-</w:t>
                            </w:r>
                            <w:r w:rsidRPr="0056332B">
                              <w:rPr>
                                <w:lang w:val="da-DK" w:eastAsia="zh-TW"/>
                              </w:rPr>
                              <w:t xml:space="preserve">     </w:t>
                            </w:r>
                            <m:oMath>
                              <m:sSub>
                                <m:sSubPr>
                                  <m:ctrlPr>
                                    <w:rPr>
                                      <w:rFonts w:ascii="Cambria Math" w:hAnsi="Cambria Math"/>
                                      <w:i/>
                                      <w:lang w:eastAsia="zh-TW"/>
                                    </w:rPr>
                                  </m:ctrlPr>
                                </m:sSubPr>
                                <m:e>
                                  <m:r>
                                    <w:rPr>
                                      <w:rFonts w:ascii="Cambria Math" w:hAnsi="Cambria Math"/>
                                      <w:lang w:val="da-DK" w:eastAsia="zh-TW"/>
                                    </w:rPr>
                                    <m:t>h</m:t>
                                  </m:r>
                                </m:e>
                                <m:sub>
                                  <m:r>
                                    <w:rPr>
                                      <w:rFonts w:ascii="Cambria Math" w:hAnsi="Cambria Math"/>
                                      <w:lang w:eastAsia="zh-TW"/>
                                    </w:rPr>
                                    <m:t>b</m:t>
                                  </m:r>
                                  <m:r>
                                    <w:rPr>
                                      <w:rFonts w:ascii="Cambria Math" w:hAnsi="Cambria Math"/>
                                      <w:lang w:val="da-DK" w:eastAsia="zh-TW"/>
                                    </w:rPr>
                                    <m:t>,</m:t>
                                  </m:r>
                                  <m:r>
                                    <w:rPr>
                                      <w:rFonts w:ascii="Cambria Math" w:hAnsi="Cambria Math"/>
                                      <w:lang w:eastAsia="zh-TW"/>
                                    </w:rPr>
                                    <m:t>f</m:t>
                                  </m:r>
                                  <m:r>
                                    <w:rPr>
                                      <w:rFonts w:ascii="Cambria Math" w:hAnsi="Cambria Math"/>
                                      <w:lang w:val="da-DK" w:eastAsia="zh-TW"/>
                                    </w:rPr>
                                    <m:t>,</m:t>
                                  </m:r>
                                  <m:r>
                                    <w:rPr>
                                      <w:rFonts w:ascii="Cambria Math" w:hAnsi="Cambria Math"/>
                                      <w:lang w:eastAsia="zh-TW"/>
                                    </w:rPr>
                                    <m:t>c</m:t>
                                  </m:r>
                                </m:sub>
                              </m:sSub>
                              <m:d>
                                <m:dPr>
                                  <m:ctrlPr>
                                    <w:rPr>
                                      <w:rFonts w:ascii="Cambria Math" w:hAnsi="Cambria Math"/>
                                      <w:i/>
                                      <w:lang w:eastAsia="zh-TW"/>
                                    </w:rPr>
                                  </m:ctrlPr>
                                </m:dPr>
                                <m:e>
                                  <m:r>
                                    <w:rPr>
                                      <w:rFonts w:ascii="Cambria Math" w:hAnsi="Cambria Math"/>
                                      <w:lang w:val="da-DK" w:eastAsia="zh-TW"/>
                                    </w:rPr>
                                    <m:t>0</m:t>
                                  </m:r>
                                </m:e>
                              </m:d>
                              <m:r>
                                <w:rPr>
                                  <w:rFonts w:ascii="Cambria Math" w:hAnsi="Cambria Math"/>
                                  <w:lang w:val="da-DK" w:eastAsia="zh-TW"/>
                                </w:rPr>
                                <m:t xml:space="preserve">= </m:t>
                              </m:r>
                              <m:r>
                                <w:rPr>
                                  <w:rFonts w:ascii="Cambria Math" w:hAnsi="Cambria Math" w:hint="eastAsia"/>
                                  <w:lang w:eastAsia="zh-TW"/>
                                </w:rPr>
                                <m:t>Δ</m:t>
                              </m:r>
                              <m:sSub>
                                <m:sSubPr>
                                  <m:ctrlPr>
                                    <w:rPr>
                                      <w:rFonts w:ascii="Cambria Math" w:hAnsi="Cambria Math"/>
                                      <w:i/>
                                      <w:lang w:eastAsia="zh-TW"/>
                                    </w:rPr>
                                  </m:ctrlPr>
                                </m:sSubPr>
                                <m:e>
                                  <m:r>
                                    <w:rPr>
                                      <w:rFonts w:ascii="Cambria Math" w:hAnsi="Cambria Math"/>
                                      <w:lang w:eastAsia="zh-TW"/>
                                    </w:rPr>
                                    <m:t>P</m:t>
                                  </m:r>
                                </m:e>
                                <m:sub>
                                  <m:r>
                                    <w:rPr>
                                      <w:rFonts w:ascii="Cambria Math" w:hAnsi="Cambria Math"/>
                                      <w:lang w:eastAsia="zh-TW"/>
                                    </w:rPr>
                                    <m:t>rampup</m:t>
                                  </m:r>
                                  <m:r>
                                    <w:rPr>
                                      <w:rFonts w:ascii="Cambria Math" w:hAnsi="Cambria Math"/>
                                      <w:lang w:val="da-DK" w:eastAsia="zh-TW"/>
                                    </w:rPr>
                                    <m:t>,</m:t>
                                  </m:r>
                                  <m:r>
                                    <w:rPr>
                                      <w:rFonts w:ascii="Cambria Math" w:hAnsi="Cambria Math"/>
                                      <w:lang w:eastAsia="zh-TW"/>
                                    </w:rPr>
                                    <m:t>b</m:t>
                                  </m:r>
                                  <m:r>
                                    <w:rPr>
                                      <w:rFonts w:ascii="Cambria Math" w:hAnsi="Cambria Math"/>
                                      <w:lang w:val="da-DK" w:eastAsia="zh-TW"/>
                                    </w:rPr>
                                    <m:t>,</m:t>
                                  </m:r>
                                  <m:r>
                                    <w:rPr>
                                      <w:rFonts w:ascii="Cambria Math" w:hAnsi="Cambria Math"/>
                                      <w:lang w:eastAsia="zh-TW"/>
                                    </w:rPr>
                                    <m:t>f</m:t>
                                  </m:r>
                                  <m:r>
                                    <w:rPr>
                                      <w:rFonts w:ascii="Cambria Math" w:hAnsi="Cambria Math"/>
                                      <w:lang w:val="da-DK" w:eastAsia="zh-TW"/>
                                    </w:rPr>
                                    <m:t>,</m:t>
                                  </m:r>
                                  <m:r>
                                    <w:rPr>
                                      <w:rFonts w:ascii="Cambria Math" w:hAnsi="Cambria Math"/>
                                      <w:lang w:eastAsia="zh-TW"/>
                                    </w:rPr>
                                    <m:t>c</m:t>
                                  </m:r>
                                </m:sub>
                              </m:sSub>
                              <m:r>
                                <w:rPr>
                                  <w:rFonts w:ascii="Cambria Math" w:hAnsi="Cambria Math"/>
                                  <w:lang w:val="da-DK" w:eastAsia="zh-TW"/>
                                </w:rPr>
                                <m:t>+</m:t>
                              </m:r>
                              <m:sSub>
                                <m:sSubPr>
                                  <m:ctrlPr>
                                    <w:rPr>
                                      <w:rFonts w:ascii="Cambria Math" w:hAnsi="Cambria Math"/>
                                      <w:i/>
                                      <w:lang w:eastAsia="zh-TW"/>
                                    </w:rPr>
                                  </m:ctrlPr>
                                </m:sSubPr>
                                <m:e>
                                  <m:r>
                                    <w:rPr>
                                      <w:rFonts w:ascii="Cambria Math" w:hAnsi="Cambria Math"/>
                                      <w:lang w:eastAsia="zh-TW"/>
                                    </w:rPr>
                                    <m:t>δ</m:t>
                                  </m:r>
                                </m:e>
                                <m:sub>
                                  <m:r>
                                    <w:rPr>
                                      <w:rFonts w:ascii="Cambria Math" w:hAnsi="Cambria Math"/>
                                      <w:strike/>
                                      <w:color w:val="FF0000"/>
                                      <w:lang w:eastAsia="zh-TW"/>
                                    </w:rPr>
                                    <m:t>msg</m:t>
                                  </m:r>
                                  <m:r>
                                    <w:rPr>
                                      <w:rFonts w:ascii="Cambria Math" w:hAnsi="Cambria Math"/>
                                      <w:strike/>
                                      <w:color w:val="FF0000"/>
                                      <w:lang w:val="da-DK" w:eastAsia="zh-TW"/>
                                    </w:rPr>
                                    <m:t>2</m:t>
                                  </m:r>
                                  <m:r>
                                    <w:rPr>
                                      <w:rFonts w:ascii="Cambria Math" w:hAnsi="Cambria Math"/>
                                      <w:lang w:val="da-DK" w:eastAsia="zh-TW"/>
                                    </w:rPr>
                                    <m:t>,</m:t>
                                  </m:r>
                                  <m:r>
                                    <w:rPr>
                                      <w:rFonts w:ascii="Cambria Math" w:hAnsi="Cambria Math"/>
                                      <w:lang w:eastAsia="zh-TW"/>
                                    </w:rPr>
                                    <m:t>b</m:t>
                                  </m:r>
                                  <m:r>
                                    <w:rPr>
                                      <w:rFonts w:ascii="Cambria Math" w:hAnsi="Cambria Math"/>
                                      <w:lang w:val="da-DK" w:eastAsia="zh-TW"/>
                                    </w:rPr>
                                    <m:t>,</m:t>
                                  </m:r>
                                  <m:r>
                                    <w:rPr>
                                      <w:rFonts w:ascii="Cambria Math" w:hAnsi="Cambria Math"/>
                                      <w:lang w:eastAsia="zh-TW"/>
                                    </w:rPr>
                                    <m:t>f</m:t>
                                  </m:r>
                                  <m:r>
                                    <w:rPr>
                                      <w:rFonts w:ascii="Cambria Math" w:hAnsi="Cambria Math"/>
                                      <w:lang w:val="da-DK" w:eastAsia="zh-TW"/>
                                    </w:rPr>
                                    <m:t>,</m:t>
                                  </m:r>
                                  <m:r>
                                    <w:rPr>
                                      <w:rFonts w:ascii="Cambria Math" w:hAnsi="Cambria Math"/>
                                      <w:lang w:eastAsia="zh-TW"/>
                                    </w:rPr>
                                    <m:t>c</m:t>
                                  </m:r>
                                </m:sub>
                              </m:sSub>
                            </m:oMath>
                          </w:p>
                          <w:p w14:paraId="2898C734" w14:textId="77777777" w:rsidR="003016C0" w:rsidRDefault="00346A81">
                            <w:pPr>
                              <w:pStyle w:val="B4"/>
                              <w:ind w:left="1320" w:hanging="440"/>
                            </w:pPr>
                            <w:r>
                              <w:t>where</w:t>
                            </w:r>
                          </w:p>
                          <w:p w14:paraId="081ED13D" w14:textId="77777777" w:rsidR="003016C0" w:rsidRDefault="0056332B">
                            <w:pPr>
                              <w:pStyle w:val="B4"/>
                              <w:ind w:left="1320" w:hanging="440"/>
                            </w:pPr>
                            <m:oMath>
                              <m:sSub>
                                <m:sSubPr>
                                  <m:ctrlPr>
                                    <w:rPr>
                                      <w:rFonts w:ascii="Cambria Math" w:hAnsi="Cambria Math"/>
                                      <w:i/>
                                      <w:lang w:eastAsia="zh-TW"/>
                                    </w:rPr>
                                  </m:ctrlPr>
                                </m:sSubPr>
                                <m:e>
                                  <m:r>
                                    <w:rPr>
                                      <w:rFonts w:ascii="Cambria Math" w:hAnsi="Cambria Math"/>
                                      <w:lang w:eastAsia="zh-TW"/>
                                    </w:rPr>
                                    <m:t>δ</m:t>
                                  </m:r>
                                </m:e>
                                <m:sub>
                                  <m:r>
                                    <w:rPr>
                                      <w:rFonts w:ascii="Cambria Math" w:hAnsi="Cambria Math"/>
                                      <w:strike/>
                                      <w:color w:val="FF0000"/>
                                      <w:lang w:eastAsia="zh-TW"/>
                                    </w:rPr>
                                    <m:t>msg2</m:t>
                                  </m:r>
                                  <m:r>
                                    <w:rPr>
                                      <w:rFonts w:ascii="Cambria Math" w:hAnsi="Cambria Math"/>
                                      <w:lang w:eastAsia="zh-TW"/>
                                    </w:rPr>
                                    <m:t>,b,f,c</m:t>
                                  </m:r>
                                </m:sub>
                              </m:sSub>
                            </m:oMath>
                            <w:r w:rsidR="00346A81">
                              <w:t xml:space="preserve"> is </w:t>
                            </w:r>
                          </w:p>
                          <w:p w14:paraId="214DBF3E" w14:textId="77777777" w:rsidR="003016C0" w:rsidRDefault="00346A81">
                            <w:pPr>
                              <w:pStyle w:val="B4"/>
                              <w:numPr>
                                <w:ilvl w:val="0"/>
                                <w:numId w:val="10"/>
                              </w:numPr>
                              <w:ind w:left="1320" w:hanging="440"/>
                              <w:rPr>
                                <w:color w:val="FF0000"/>
                              </w:rPr>
                            </w:pPr>
                            <w:r>
                              <w:t xml:space="preserve">the TPC command value indicated in the random access response grant corresponding to </w:t>
                            </w:r>
                            <w:r>
                              <w:rPr>
                                <w:strike/>
                                <w:color w:val="FF0000"/>
                              </w:rPr>
                              <w:t xml:space="preserve">the random access preamble that the UE transmitted on active UL BWP </w:t>
                            </w:r>
                            <w:r>
                              <w:rPr>
                                <w:iCs/>
                                <w:strike/>
                                <w:noProof/>
                                <w:color w:val="FF0000"/>
                                <w:position w:val="-6"/>
                              </w:rPr>
                              <w:drawing>
                                <wp:inline distT="0" distB="0" distL="0" distR="0" wp14:anchorId="44B72588" wp14:editId="4127BE3A">
                                  <wp:extent cx="180975" cy="180975"/>
                                  <wp:effectExtent l="0" t="0" r="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圖片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rPr>
                              <w:t xml:space="preserve"> of </w:t>
                            </w:r>
                            <w:r>
                              <w:rPr>
                                <w:strike/>
                                <w:color w:val="FF0000"/>
                              </w:rPr>
                              <w:t xml:space="preserve">carrier </w:t>
                            </w:r>
                            <w:r>
                              <w:rPr>
                                <w:iCs/>
                                <w:strike/>
                                <w:noProof/>
                                <w:color w:val="FF0000"/>
                                <w:position w:val="-10"/>
                              </w:rPr>
                              <w:drawing>
                                <wp:inline distT="0" distB="0" distL="0" distR="0" wp14:anchorId="2CB99F86" wp14:editId="68299318">
                                  <wp:extent cx="95250" cy="180975"/>
                                  <wp:effectExtent l="0" t="0" r="11430" b="1270"/>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圖片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strike/>
                                <w:color w:val="FF0000"/>
                              </w:rPr>
                              <w:t xml:space="preserve"> </w:t>
                            </w:r>
                            <w:r>
                              <w:rPr>
                                <w:strike/>
                                <w:color w:val="FF0000"/>
                              </w:rPr>
                              <w:t xml:space="preserve">of the serving cell </w:t>
                            </w:r>
                            <w:r>
                              <w:rPr>
                                <w:iCs/>
                                <w:strike/>
                                <w:noProof/>
                                <w:color w:val="FF0000"/>
                                <w:position w:val="-6"/>
                              </w:rPr>
                              <w:drawing>
                                <wp:inline distT="0" distB="0" distL="0" distR="0" wp14:anchorId="1DFD017F" wp14:editId="0E2F2FB2">
                                  <wp:extent cx="95250" cy="180975"/>
                                  <wp:effectExtent l="0" t="0" r="1143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圖片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strike/>
                                <w:color w:val="FF0000"/>
                              </w:rPr>
                              <w:t>,</w:t>
                            </w:r>
                            <w:r>
                              <w:rPr>
                                <w:color w:val="FF0000"/>
                              </w:rPr>
                              <w:t xml:space="preserve"> a PRACH transmission according to Type-1 random access procedure, or in a random access response grant corresponding to MsgA transmissions according to Type-2 random access procedure with RAR message(s) for </w:t>
                            </w:r>
                            <w:r>
                              <w:rPr>
                                <w:rFonts w:eastAsia="Calibri"/>
                                <w:color w:val="FF0000"/>
                              </w:rPr>
                              <w:t>fallbackRAR</w:t>
                            </w:r>
                            <w:r>
                              <w:rPr>
                                <w:color w:val="FF0000"/>
                              </w:rPr>
                              <w:t>, or</w:t>
                            </w:r>
                          </w:p>
                          <w:p w14:paraId="3EAE7C33" w14:textId="77777777" w:rsidR="003016C0" w:rsidRDefault="00346A81">
                            <w:pPr>
                              <w:pStyle w:val="B4"/>
                              <w:numPr>
                                <w:ilvl w:val="0"/>
                                <w:numId w:val="10"/>
                              </w:numPr>
                              <w:ind w:left="1320" w:hanging="440"/>
                              <w:rPr>
                                <w:color w:val="FF0000"/>
                              </w:rPr>
                            </w:pPr>
                            <w:r>
                              <w:rPr>
                                <w:color w:val="FF0000"/>
                              </w:rPr>
                              <w:t>the TPC command value indicated in a successRAR corresponding to MsgA transmissions for Type-2 random access procedure,</w:t>
                            </w:r>
                          </w:p>
                          <w:p w14:paraId="46DF7FBA" w14:textId="77777777" w:rsidR="003016C0" w:rsidRDefault="00346A81">
                            <w:pPr>
                              <w:pStyle w:val="B4"/>
                              <w:ind w:left="1320" w:hanging="440"/>
                            </w:pPr>
                            <w:r>
                              <w:t xml:space="preserve">and </w:t>
                            </w:r>
                          </w:p>
                          <w:p w14:paraId="0733DC30" w14:textId="77777777" w:rsidR="003016C0" w:rsidRDefault="00346A81">
                            <w:pPr>
                              <w:pStyle w:val="B3"/>
                              <w:ind w:left="852"/>
                              <w:jc w:val="right"/>
                              <w:rPr>
                                <w:lang w:val="en-US"/>
                              </w:rPr>
                            </w:pPr>
                            <w:r>
                              <w:rPr>
                                <w:noProof/>
                                <w:position w:val="-48"/>
                              </w:rPr>
                              <w:drawing>
                                <wp:inline distT="0" distB="0" distL="0" distR="0" wp14:anchorId="434568E0" wp14:editId="58D52F77">
                                  <wp:extent cx="5038090" cy="638175"/>
                                  <wp:effectExtent l="0" t="0" r="6350" b="1905"/>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圖片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038090" cy="638175"/>
                                          </a:xfrm>
                                          <a:prstGeom prst="rect">
                                            <a:avLst/>
                                          </a:prstGeom>
                                          <a:noFill/>
                                          <a:ln>
                                            <a:noFill/>
                                          </a:ln>
                                        </pic:spPr>
                                      </pic:pic>
                                    </a:graphicData>
                                  </a:graphic>
                                </wp:inline>
                              </w:drawing>
                            </w:r>
                            <w:r>
                              <w:rPr>
                                <w:lang w:val="en-US"/>
                              </w:rPr>
                              <w:t>;</w:t>
                            </w:r>
                            <w:r>
                              <w:t xml:space="preserve"> </w:t>
                            </w:r>
                          </w:p>
                        </w:txbxContent>
                      </v:textbox>
                      <w10:wrap type="square"/>
                    </v:shape>
                  </w:pict>
                </mc:Fallback>
              </mc:AlternateContent>
            </w:r>
          </w:p>
          <w:p w14:paraId="1FDBEBA9" w14:textId="77777777" w:rsidR="003016C0" w:rsidRDefault="003016C0"/>
        </w:tc>
      </w:tr>
      <w:tr w:rsidR="003016C0" w14:paraId="4390A2E4" w14:textId="77777777">
        <w:tc>
          <w:tcPr>
            <w:tcW w:w="1413" w:type="dxa"/>
            <w:tcBorders>
              <w:top w:val="single" w:sz="4" w:space="0" w:color="auto"/>
              <w:left w:val="single" w:sz="4" w:space="0" w:color="auto"/>
              <w:bottom w:val="single" w:sz="4" w:space="0" w:color="auto"/>
              <w:right w:val="single" w:sz="4" w:space="0" w:color="auto"/>
            </w:tcBorders>
          </w:tcPr>
          <w:p w14:paraId="5534A958" w14:textId="77777777" w:rsidR="003016C0" w:rsidRDefault="00346A81">
            <w:pPr>
              <w:spacing w:after="0"/>
              <w:rPr>
                <w:sz w:val="20"/>
                <w:szCs w:val="20"/>
                <w:lang w:eastAsia="zh-CN"/>
              </w:rPr>
            </w:pPr>
            <w:r>
              <w:rPr>
                <w:rFonts w:hint="eastAsia"/>
                <w:lang w:eastAsia="zh-CN"/>
              </w:rPr>
              <w:t>R1-2204118 Ericsson</w:t>
            </w:r>
          </w:p>
        </w:tc>
        <w:tc>
          <w:tcPr>
            <w:tcW w:w="7371" w:type="dxa"/>
            <w:tcBorders>
              <w:top w:val="single" w:sz="4" w:space="0" w:color="auto"/>
              <w:left w:val="single" w:sz="4" w:space="0" w:color="auto"/>
              <w:bottom w:val="single" w:sz="4" w:space="0" w:color="auto"/>
              <w:right w:val="single" w:sz="4" w:space="0" w:color="auto"/>
            </w:tcBorders>
          </w:tcPr>
          <w:p w14:paraId="6051673D" w14:textId="77777777" w:rsidR="003016C0" w:rsidRDefault="00346A81">
            <w:pPr>
              <w:pStyle w:val="3GPPNormalText"/>
              <w:rPr>
                <w:sz w:val="22"/>
                <w:szCs w:val="22"/>
                <w:lang w:eastAsia="zh-CN"/>
              </w:rPr>
            </w:pPr>
            <w:r>
              <w:rPr>
                <w:b/>
                <w:i/>
                <w:sz w:val="22"/>
                <w:szCs w:val="22"/>
              </w:rPr>
              <w:t xml:space="preserve">Reason for change: </w:t>
            </w:r>
          </w:p>
          <w:p w14:paraId="2DF279EF" w14:textId="77777777" w:rsidR="003016C0" w:rsidRDefault="00346A81">
            <w:pPr>
              <w:pStyle w:val="CRCoverPage"/>
              <w:spacing w:after="0"/>
              <w:ind w:left="100"/>
              <w:rPr>
                <w:rFonts w:ascii="Times New Roman" w:eastAsia="MS Mincho" w:hAnsi="Times New Roman"/>
                <w:sz w:val="22"/>
                <w:szCs w:val="22"/>
                <w:lang w:val="en-US"/>
              </w:rPr>
            </w:pPr>
            <w:r>
              <w:rPr>
                <w:rFonts w:ascii="Times New Roman" w:eastAsia="MS Mincho" w:hAnsi="Times New Roman"/>
                <w:sz w:val="22"/>
                <w:szCs w:val="22"/>
                <w:lang w:val="en-US"/>
              </w:rPr>
              <w:t xml:space="preserve">In Rel-16, PUSCH repetition Type A includes Msg3 transmission, which is a PUSCH transmission scheduled by RAR UL grant, by fallbackRAR, or by DCI format 0_0 with CRC scrambled by TC-RNTI. In section 6.3.1 Frequency hopping for PUSCH repetition Type A, the hopping configuration for PUSCH Repetition Type A is provided in dedicated RRC configurations -- pusch-Config and configuredGrantConfig -- which is incorrect because the dedicated RRC configuration can only be received after the Msg3. A UE may not have been provided the higher layer parameter frequencyHopping in pusch-Config, when it receives RAR UL grant, fallbackRAR or DCI 0_0 scrambled by TC-RNTI. </w:t>
            </w:r>
          </w:p>
          <w:p w14:paraId="4A3C9972" w14:textId="77777777" w:rsidR="003016C0" w:rsidRDefault="003016C0">
            <w:pPr>
              <w:pStyle w:val="CRCoverPage"/>
              <w:spacing w:after="0"/>
              <w:ind w:left="100"/>
              <w:rPr>
                <w:rFonts w:ascii="Times New Roman" w:hAnsi="Times New Roman"/>
                <w:sz w:val="22"/>
                <w:szCs w:val="22"/>
              </w:rPr>
            </w:pPr>
          </w:p>
          <w:p w14:paraId="11D7792B" w14:textId="77777777" w:rsidR="003016C0" w:rsidRDefault="00346A81">
            <w:pPr>
              <w:pStyle w:val="CRCoverPage"/>
              <w:numPr>
                <w:ilvl w:val="0"/>
                <w:numId w:val="11"/>
              </w:numPr>
              <w:spacing w:after="0"/>
              <w:rPr>
                <w:rFonts w:ascii="Times New Roman" w:hAnsi="Times New Roman"/>
                <w:sz w:val="22"/>
                <w:szCs w:val="22"/>
              </w:rPr>
            </w:pPr>
            <w:r>
              <w:rPr>
                <w:rFonts w:ascii="Times New Roman" w:hAnsi="Times New Roman"/>
                <w:sz w:val="22"/>
                <w:szCs w:val="22"/>
              </w:rPr>
              <w:t>PUSCH scheduled by DCI format 0_0 with CRC scrambled by TC-RNTI, which is wrongly included in the “PUSCH repetition Type A” in the first sentence, doesn’t apply to “frequencyHopping provided in pusch-Config for PUSCH transmission scheduled by a DCI format other than 0_2”.</w:t>
            </w:r>
          </w:p>
          <w:p w14:paraId="1250166E" w14:textId="77777777" w:rsidR="003016C0" w:rsidRDefault="003016C0">
            <w:pPr>
              <w:pStyle w:val="CRCoverPage"/>
              <w:spacing w:after="0"/>
              <w:ind w:left="460"/>
              <w:rPr>
                <w:rFonts w:ascii="Times New Roman" w:hAnsi="Times New Roman"/>
                <w:sz w:val="22"/>
                <w:szCs w:val="22"/>
              </w:rPr>
            </w:pPr>
          </w:p>
          <w:p w14:paraId="25792918" w14:textId="77777777" w:rsidR="003016C0" w:rsidRDefault="00346A81">
            <w:pPr>
              <w:pStyle w:val="CRCoverPage"/>
              <w:numPr>
                <w:ilvl w:val="0"/>
                <w:numId w:val="11"/>
              </w:numPr>
              <w:spacing w:after="0"/>
              <w:rPr>
                <w:rFonts w:ascii="Times New Roman" w:hAnsi="Times New Roman"/>
                <w:sz w:val="22"/>
                <w:szCs w:val="22"/>
              </w:rPr>
            </w:pPr>
            <w:r>
              <w:rPr>
                <w:rFonts w:ascii="Times New Roman" w:hAnsi="Times New Roman"/>
                <w:sz w:val="22"/>
                <w:szCs w:val="22"/>
              </w:rPr>
              <w:t>PUSCH scheduled by RAR UL grant or by fallbackRAR UL grant, which is also wrongly included in the “PUSCH repetition Type A” in the first sentence, doesn’t match ‘PUSCH transmission scheduled by DCI format 0_2, or by a DCI format other than 0_2 or configured PUSCH transmission”</w:t>
            </w:r>
          </w:p>
          <w:p w14:paraId="342A3ADC" w14:textId="77777777" w:rsidR="003016C0" w:rsidRDefault="003016C0">
            <w:pPr>
              <w:pStyle w:val="3GPPNormalText"/>
              <w:rPr>
                <w:sz w:val="22"/>
                <w:szCs w:val="22"/>
                <w:lang w:eastAsia="zh-CN"/>
              </w:rPr>
            </w:pPr>
          </w:p>
          <w:p w14:paraId="5320EC27" w14:textId="77777777" w:rsidR="003016C0" w:rsidRDefault="00346A81">
            <w:pPr>
              <w:pStyle w:val="3GPPNormalText"/>
              <w:rPr>
                <w:sz w:val="22"/>
                <w:szCs w:val="22"/>
              </w:rPr>
            </w:pPr>
            <w:r>
              <w:rPr>
                <w:b/>
                <w:i/>
                <w:sz w:val="22"/>
                <w:szCs w:val="22"/>
              </w:rPr>
              <w:t>Summary of change:</w:t>
            </w:r>
            <w:r>
              <w:rPr>
                <w:sz w:val="22"/>
                <w:szCs w:val="22"/>
              </w:rPr>
              <w:t xml:space="preserve"> </w:t>
            </w:r>
          </w:p>
          <w:p w14:paraId="31107307" w14:textId="77777777" w:rsidR="003016C0" w:rsidRDefault="00346A81">
            <w:pPr>
              <w:pStyle w:val="3GPPNormalText"/>
              <w:rPr>
                <w:b/>
                <w:i/>
                <w:sz w:val="22"/>
                <w:szCs w:val="22"/>
              </w:rPr>
            </w:pPr>
            <w:r>
              <w:rPr>
                <w:sz w:val="22"/>
                <w:szCs w:val="22"/>
              </w:rPr>
              <w:t xml:space="preserve">Exclude PUSCH scheduled by RAR UL grant, PUSCH scheduled by fallbackRAR UL grant  and PUSCH scheduled by DCI format 0_0 with CRC scrambled by TC-RNTI from PUSCH repetition Type A, where frequency hopping  is dependent on the higher layer parameter </w:t>
            </w:r>
            <w:r>
              <w:rPr>
                <w:i/>
                <w:sz w:val="22"/>
                <w:szCs w:val="22"/>
              </w:rPr>
              <w:t>frequencyHopping</w:t>
            </w:r>
            <w:r>
              <w:rPr>
                <w:sz w:val="22"/>
                <w:szCs w:val="22"/>
              </w:rPr>
              <w:t xml:space="preserve"> in </w:t>
            </w:r>
            <w:r>
              <w:rPr>
                <w:i/>
                <w:sz w:val="22"/>
                <w:szCs w:val="22"/>
              </w:rPr>
              <w:t>pusch-Config</w:t>
            </w:r>
            <w:r>
              <w:rPr>
                <w:sz w:val="22"/>
                <w:szCs w:val="22"/>
              </w:rPr>
              <w:t>.</w:t>
            </w:r>
          </w:p>
          <w:p w14:paraId="5F19ABBB" w14:textId="77777777" w:rsidR="003016C0" w:rsidRDefault="00346A81">
            <w:pPr>
              <w:pStyle w:val="3GPPNormalText"/>
              <w:rPr>
                <w:sz w:val="22"/>
                <w:szCs w:val="22"/>
              </w:rPr>
            </w:pPr>
            <w:r>
              <w:rPr>
                <w:b/>
                <w:i/>
                <w:sz w:val="22"/>
                <w:szCs w:val="22"/>
              </w:rPr>
              <w:t>Consequences if not approved:</w:t>
            </w:r>
            <w:r>
              <w:rPr>
                <w:sz w:val="22"/>
                <w:szCs w:val="22"/>
              </w:rPr>
              <w:t xml:space="preserve"> </w:t>
            </w:r>
          </w:p>
          <w:p w14:paraId="76DE1D1E" w14:textId="77777777" w:rsidR="003016C0" w:rsidRDefault="00346A81">
            <w:pPr>
              <w:pStyle w:val="3GPPNormalText"/>
              <w:rPr>
                <w:sz w:val="22"/>
                <w:szCs w:val="22"/>
              </w:rPr>
            </w:pPr>
            <w:r>
              <w:rPr>
                <w:sz w:val="22"/>
                <w:szCs w:val="22"/>
              </w:rPr>
              <w:t xml:space="preserve">For initial access procedures involving PUSCH transmission scheduled by RAR UL grant, fallbackRAR or DCI format 0_0 with CRC scrambled by TC-RNTI, a UE has to be configured by the higher layer parameter </w:t>
            </w:r>
            <w:r>
              <w:rPr>
                <w:i/>
                <w:sz w:val="22"/>
                <w:szCs w:val="22"/>
              </w:rPr>
              <w:t>frequencyHopping</w:t>
            </w:r>
            <w:r>
              <w:rPr>
                <w:sz w:val="22"/>
                <w:szCs w:val="22"/>
              </w:rPr>
              <w:t xml:space="preserve"> in </w:t>
            </w:r>
            <w:r>
              <w:rPr>
                <w:i/>
                <w:sz w:val="22"/>
                <w:szCs w:val="22"/>
              </w:rPr>
              <w:t>pusch-Config</w:t>
            </w:r>
            <w:r>
              <w:rPr>
                <w:sz w:val="22"/>
                <w:szCs w:val="22"/>
              </w:rPr>
              <w:t>,</w:t>
            </w:r>
            <w:r>
              <w:rPr>
                <w:iCs/>
                <w:sz w:val="22"/>
                <w:szCs w:val="22"/>
              </w:rPr>
              <w:t xml:space="preserve"> which can only be received after the initial access procedure</w:t>
            </w:r>
            <w:r>
              <w:rPr>
                <w:sz w:val="22"/>
                <w:szCs w:val="22"/>
              </w:rPr>
              <w:t>. In other words, the frequency hopping can not be applied during the initial access according to the current specification.</w:t>
            </w:r>
          </w:p>
          <w:p w14:paraId="420FEF3A" w14:textId="77777777" w:rsidR="003016C0" w:rsidRDefault="00346A81">
            <w:pPr>
              <w:pStyle w:val="BodyText"/>
              <w:rPr>
                <w:lang w:eastAsia="zh-CN"/>
              </w:rPr>
            </w:pPr>
            <w:r>
              <w:rPr>
                <w:rFonts w:hint="eastAsia"/>
                <w:sz w:val="22"/>
                <w:szCs w:val="22"/>
                <w:lang w:eastAsia="zh-CN"/>
              </w:rPr>
              <w:t>=</w:t>
            </w:r>
            <w:r>
              <w:rPr>
                <w:sz w:val="22"/>
                <w:szCs w:val="22"/>
                <w:lang w:eastAsia="zh-CN"/>
              </w:rPr>
              <w:t>=======TS38.21</w:t>
            </w:r>
            <w:r>
              <w:rPr>
                <w:rFonts w:hint="eastAsia"/>
                <w:sz w:val="22"/>
                <w:szCs w:val="22"/>
                <w:lang w:eastAsia="zh-CN"/>
              </w:rPr>
              <w:t>4</w:t>
            </w:r>
            <w:r>
              <w:rPr>
                <w:sz w:val="22"/>
                <w:szCs w:val="22"/>
                <w:lang w:eastAsia="zh-CN"/>
              </w:rPr>
              <w:t>=======</w:t>
            </w:r>
          </w:p>
          <w:p w14:paraId="78594A20" w14:textId="77777777" w:rsidR="003016C0" w:rsidRPr="0080100F" w:rsidRDefault="00346A81">
            <w:pPr>
              <w:pStyle w:val="Heading3"/>
              <w:numPr>
                <w:ilvl w:val="2"/>
                <w:numId w:val="0"/>
              </w:numPr>
              <w:outlineLvl w:val="2"/>
            </w:pPr>
            <w:r>
              <w:t>6.3.1</w:t>
            </w:r>
            <w:r>
              <w:tab/>
              <w:t>Frequency hopping for PUSCH repetition Type A</w:t>
            </w:r>
          </w:p>
          <w:p w14:paraId="147DA776" w14:textId="77777777" w:rsidR="003016C0" w:rsidRDefault="00346A81">
            <w:r>
              <w:t>For PUSCH repetition Type A</w:t>
            </w:r>
            <w:ins w:id="3" w:author="Author">
              <w:r>
                <w:t xml:space="preserve">, other than the PUSCH scheduled by RAR UL grant or by fallbackRAR UL grant or by DCI format 0_0 with CRC scrambled by TC-RNTI, </w:t>
              </w:r>
            </w:ins>
            <w:r>
              <w:rPr>
                <w:color w:val="FF0000"/>
              </w:rPr>
              <w:t xml:space="preserve"> </w:t>
            </w:r>
            <w:r>
              <w:t xml:space="preserve">(as determined according to procedures defined in Clause 6.1.2.1 for scheduled PUSCH, or Clause 6.1.2.3 for configured PUSCH), a UE is configured for frequency hopping by the higher layer parameter </w:t>
            </w:r>
            <w:r>
              <w:rPr>
                <w:i/>
                <w:color w:val="000000" w:themeColor="text1"/>
              </w:rPr>
              <w:t>frequencyHoppingDCI-0-2</w:t>
            </w:r>
            <w:r>
              <w:rPr>
                <w:color w:val="000000" w:themeColor="text1"/>
              </w:rPr>
              <w:t xml:space="preserve"> </w:t>
            </w:r>
            <w:r>
              <w:t xml:space="preserve">in </w:t>
            </w:r>
            <w:r>
              <w:rPr>
                <w:i/>
              </w:rPr>
              <w:t>pusch-Config</w:t>
            </w:r>
            <w:r>
              <w:rPr>
                <w:color w:val="000000" w:themeColor="text1"/>
              </w:rPr>
              <w:t xml:space="preserve"> for PUSCH transmission scheduled by DCI format 0_2, and by</w:t>
            </w:r>
            <w:r>
              <w:rPr>
                <w:i/>
              </w:rPr>
              <w:t xml:space="preserve"> frequencyHopping</w:t>
            </w:r>
            <w:r>
              <w:t xml:space="preserve"> provided in </w:t>
            </w:r>
            <w:r>
              <w:rPr>
                <w:i/>
              </w:rPr>
              <w:t>pusch-Config</w:t>
            </w:r>
            <w:r>
              <w:t xml:space="preserve"> for PUSCH transmission scheduled by a DCI format other than 0_2</w:t>
            </w:r>
            <w:r>
              <w:rPr>
                <w:i/>
              </w:rPr>
              <w:t xml:space="preserve">, </w:t>
            </w:r>
            <w:r>
              <w:t xml:space="preserve">and by </w:t>
            </w:r>
            <w:r>
              <w:rPr>
                <w:i/>
              </w:rPr>
              <w:t>frequencyHopping</w:t>
            </w:r>
            <w:r>
              <w:t xml:space="preserve"> provided in </w:t>
            </w:r>
            <w:r>
              <w:rPr>
                <w:i/>
              </w:rPr>
              <w:t>configuredGrantConfig</w:t>
            </w:r>
            <w:r>
              <w:t xml:space="preserve"> for configured PUSCH transmission. One of two frequency hopping modes can be configured:</w:t>
            </w:r>
          </w:p>
          <w:p w14:paraId="338E1AD5" w14:textId="77777777" w:rsidR="003016C0" w:rsidRDefault="00346A81">
            <w:pPr>
              <w:pStyle w:val="B1"/>
              <w:jc w:val="both"/>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lang w:eastAsia="ja-JP"/>
              </w:rPr>
              <w:t xml:space="preserve"> each of multiple PUSCH transmissions scheduled </w:t>
            </w:r>
            <w:r>
              <w:t>by a DCI</w:t>
            </w:r>
            <w:r>
              <w:rPr>
                <w:lang w:eastAsia="ja-JP"/>
              </w:rPr>
              <w:t xml:space="preserve"> if the higher layer parameter </w:t>
            </w:r>
            <w:r>
              <w:rPr>
                <w:i/>
                <w:iCs/>
                <w:lang w:eastAsia="ja-JP"/>
              </w:rPr>
              <w:t>pusch-TimeDomainAllocationListForMultiPUSCH</w:t>
            </w:r>
            <w:r>
              <w:rPr>
                <w:lang w:eastAsia="ja-JP"/>
              </w:rPr>
              <w:t xml:space="preserve"> is configured </w:t>
            </w:r>
            <w:r>
              <w:rPr>
                <w:rFonts w:eastAsia="MS Mincho"/>
                <w:lang w:eastAsia="ja-JP"/>
              </w:rPr>
              <w:t xml:space="preserve">and each of multiple configured grant PUSCH transmissions in a configuration where the higher layer parameters </w:t>
            </w:r>
            <w:r>
              <w:rPr>
                <w:i/>
              </w:rPr>
              <w:t>cg-nrofSlots</w:t>
            </w:r>
            <w:r>
              <w:t xml:space="preserve"> and </w:t>
            </w:r>
            <w:r>
              <w:rPr>
                <w:i/>
              </w:rPr>
              <w:t xml:space="preserve">cg-nrofPUSCH-InSlot </w:t>
            </w:r>
            <w:r>
              <w:rPr>
                <w:iCs/>
              </w:rPr>
              <w:t>are provided</w:t>
            </w:r>
            <w:r>
              <w:rPr>
                <w:rFonts w:eastAsia="MS Mincho"/>
                <w:lang w:eastAsia="ja-JP"/>
              </w:rPr>
              <w:t>.</w:t>
            </w:r>
          </w:p>
          <w:p w14:paraId="6DA8235C" w14:textId="77777777" w:rsidR="003016C0" w:rsidRDefault="00346A81">
            <w:pPr>
              <w:pStyle w:val="B1"/>
              <w:jc w:val="both"/>
              <w:rPr>
                <w:color w:val="000000"/>
              </w:rPr>
            </w:pPr>
            <w:r>
              <w:rPr>
                <w:rFonts w:eastAsia="MS Mincho"/>
                <w:lang w:eastAsia="ja-JP"/>
              </w:rPr>
              <w:t>-</w:t>
            </w:r>
            <w:r>
              <w:rPr>
                <w:rFonts w:eastAsia="MS Mincho"/>
                <w:lang w:eastAsia="ja-JP"/>
              </w:rPr>
              <w:tab/>
              <w:t>Inter-slot frequency hopping, applicable to multi-slot PUSCH transmission.</w:t>
            </w:r>
          </w:p>
          <w:p w14:paraId="66617349" w14:textId="77777777" w:rsidR="003016C0" w:rsidRDefault="003016C0">
            <w:pPr>
              <w:pStyle w:val="BodyText"/>
            </w:pPr>
          </w:p>
        </w:tc>
      </w:tr>
    </w:tbl>
    <w:p w14:paraId="1EC5E9D5" w14:textId="77777777" w:rsidR="003016C0" w:rsidRDefault="003016C0"/>
    <w:sectPr w:rsidR="003016C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D2C" w14:textId="77777777" w:rsidR="00184271" w:rsidRDefault="00184271" w:rsidP="0080100F">
      <w:pPr>
        <w:spacing w:after="0" w:line="240" w:lineRule="auto"/>
      </w:pPr>
      <w:r>
        <w:separator/>
      </w:r>
    </w:p>
  </w:endnote>
  <w:endnote w:type="continuationSeparator" w:id="0">
    <w:p w14:paraId="353DC0D4" w14:textId="77777777" w:rsidR="00184271" w:rsidRDefault="00184271" w:rsidP="0080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6CCD" w14:textId="77777777" w:rsidR="00184271" w:rsidRDefault="00184271" w:rsidP="0080100F">
      <w:pPr>
        <w:spacing w:after="0" w:line="240" w:lineRule="auto"/>
      </w:pPr>
      <w:r>
        <w:separator/>
      </w:r>
    </w:p>
  </w:footnote>
  <w:footnote w:type="continuationSeparator" w:id="0">
    <w:p w14:paraId="7E632743" w14:textId="77777777" w:rsidR="00184271" w:rsidRDefault="00184271" w:rsidP="00801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056ABD"/>
    <w:multiLevelType w:val="multilevel"/>
    <w:tmpl w:val="04056ABD"/>
    <w:lvl w:ilvl="0">
      <w:numFmt w:val="bullet"/>
      <w:lvlText w:val="-"/>
      <w:lvlJc w:val="left"/>
      <w:pPr>
        <w:ind w:left="1779" w:hanging="360"/>
      </w:pPr>
      <w:rPr>
        <w:rFonts w:ascii="Times New Roman" w:eastAsia="PMingLiU" w:hAnsi="Times New Roman" w:cs="Times New Roman" w:hint="default"/>
      </w:rPr>
    </w:lvl>
    <w:lvl w:ilvl="1">
      <w:start w:val="1"/>
      <w:numFmt w:val="bullet"/>
      <w:lvlText w:val=""/>
      <w:lvlJc w:val="left"/>
      <w:pPr>
        <w:ind w:left="2379" w:hanging="480"/>
      </w:pPr>
      <w:rPr>
        <w:rFonts w:ascii="Wingdings" w:hAnsi="Wingdings" w:hint="default"/>
      </w:rPr>
    </w:lvl>
    <w:lvl w:ilvl="2">
      <w:start w:val="1"/>
      <w:numFmt w:val="bullet"/>
      <w:lvlText w:val=""/>
      <w:lvlJc w:val="left"/>
      <w:pPr>
        <w:ind w:left="2859" w:hanging="480"/>
      </w:pPr>
      <w:rPr>
        <w:rFonts w:ascii="Wingdings" w:hAnsi="Wingdings" w:hint="default"/>
      </w:rPr>
    </w:lvl>
    <w:lvl w:ilvl="3">
      <w:start w:val="1"/>
      <w:numFmt w:val="bullet"/>
      <w:lvlText w:val=""/>
      <w:lvlJc w:val="left"/>
      <w:pPr>
        <w:ind w:left="3339" w:hanging="480"/>
      </w:pPr>
      <w:rPr>
        <w:rFonts w:ascii="Wingdings" w:hAnsi="Wingdings" w:hint="default"/>
      </w:rPr>
    </w:lvl>
    <w:lvl w:ilvl="4">
      <w:start w:val="1"/>
      <w:numFmt w:val="bullet"/>
      <w:lvlText w:val=""/>
      <w:lvlJc w:val="left"/>
      <w:pPr>
        <w:ind w:left="3819" w:hanging="480"/>
      </w:pPr>
      <w:rPr>
        <w:rFonts w:ascii="Wingdings" w:hAnsi="Wingdings" w:hint="default"/>
      </w:rPr>
    </w:lvl>
    <w:lvl w:ilvl="5">
      <w:start w:val="1"/>
      <w:numFmt w:val="bullet"/>
      <w:lvlText w:val=""/>
      <w:lvlJc w:val="left"/>
      <w:pPr>
        <w:ind w:left="4299" w:hanging="480"/>
      </w:pPr>
      <w:rPr>
        <w:rFonts w:ascii="Wingdings" w:hAnsi="Wingdings" w:hint="default"/>
      </w:rPr>
    </w:lvl>
    <w:lvl w:ilvl="6">
      <w:start w:val="1"/>
      <w:numFmt w:val="bullet"/>
      <w:lvlText w:val=""/>
      <w:lvlJc w:val="left"/>
      <w:pPr>
        <w:ind w:left="4779" w:hanging="480"/>
      </w:pPr>
      <w:rPr>
        <w:rFonts w:ascii="Wingdings" w:hAnsi="Wingdings" w:hint="default"/>
      </w:rPr>
    </w:lvl>
    <w:lvl w:ilvl="7">
      <w:start w:val="1"/>
      <w:numFmt w:val="bullet"/>
      <w:lvlText w:val=""/>
      <w:lvlJc w:val="left"/>
      <w:pPr>
        <w:ind w:left="5259" w:hanging="480"/>
      </w:pPr>
      <w:rPr>
        <w:rFonts w:ascii="Wingdings" w:hAnsi="Wingdings" w:hint="default"/>
      </w:rPr>
    </w:lvl>
    <w:lvl w:ilvl="8">
      <w:start w:val="1"/>
      <w:numFmt w:val="bullet"/>
      <w:lvlText w:val=""/>
      <w:lvlJc w:val="left"/>
      <w:pPr>
        <w:ind w:left="5739" w:hanging="48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85518E"/>
    <w:multiLevelType w:val="multilevel"/>
    <w:tmpl w:val="7585518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2"/>
  </w:num>
  <w:num w:numId="2">
    <w:abstractNumId w:val="3"/>
  </w:num>
  <w:num w:numId="3">
    <w:abstractNumId w:val="10"/>
  </w:num>
  <w:num w:numId="4">
    <w:abstractNumId w:val="4"/>
  </w:num>
  <w:num w:numId="5">
    <w:abstractNumId w:val="7"/>
  </w:num>
  <w:num w:numId="6">
    <w:abstractNumId w:val="6"/>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9"/>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62A"/>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2E4"/>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8"/>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037"/>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271"/>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6FF"/>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B10"/>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0FC7"/>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6C0"/>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6E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A81"/>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58A"/>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18CA"/>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958"/>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A1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AFD"/>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BCC"/>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32B"/>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56"/>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95"/>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5C18"/>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3F"/>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A30"/>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0F"/>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3CF3"/>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919"/>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35E"/>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B06"/>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4F7A"/>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6FA"/>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408"/>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4E69"/>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B62"/>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27C4B"/>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DAD"/>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6AC2"/>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5EC"/>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3B0"/>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6EDA"/>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5FD7"/>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9C5"/>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E7C02"/>
    <w:rsid w:val="10063DF9"/>
    <w:rsid w:val="10707EAF"/>
    <w:rsid w:val="10A3332A"/>
    <w:rsid w:val="113443A3"/>
    <w:rsid w:val="115A429F"/>
    <w:rsid w:val="11E52227"/>
    <w:rsid w:val="134A37A1"/>
    <w:rsid w:val="134F39AB"/>
    <w:rsid w:val="14773BEF"/>
    <w:rsid w:val="148960EF"/>
    <w:rsid w:val="14F4091D"/>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4F1F9C"/>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513793"/>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51AF86"/>
  <w15:docId w15:val="{1E28D53A-D927-4814-8E47-063B7466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unhideWhenUsed/>
    <w:qFormat/>
    <w:pPr>
      <w:ind w:leftChars="400" w:left="400"/>
    </w:pPr>
  </w:style>
  <w:style w:type="paragraph" w:styleId="List2">
    <w:name w:val="List 2"/>
    <w:basedOn w:val="List"/>
    <w:unhideWhenUsed/>
    <w:qFormat/>
    <w:pPr>
      <w:ind w:leftChars="200" w:left="100" w:hangingChars="200" w:hanging="200"/>
      <w:contextualSpacing/>
    </w:pPr>
  </w:style>
  <w:style w:type="paragraph" w:styleId="List">
    <w:name w:val="List"/>
    <w:basedOn w:val="Normal"/>
    <w:qFormat/>
    <w:pPr>
      <w:ind w:left="360" w:hanging="360"/>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qFormat/>
    <w:pPr>
      <w:jc w:val="left"/>
    </w:pPr>
    <w:rPr>
      <w:kern w:val="2"/>
      <w:lang w:val="en-GB"/>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List4">
    <w:name w:val="List 4"/>
    <w:basedOn w:val="List3"/>
    <w:qFormat/>
    <w:pPr>
      <w:ind w:left="1418"/>
    </w:p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99"/>
    <w:qFormat/>
    <w:pPr>
      <w:ind w:firstLineChars="200" w:firstLine="420"/>
    </w:pPr>
  </w:style>
  <w:style w:type="character" w:styleId="PlaceholderText">
    <w:name w:val="Placeholder Text"/>
    <w:basedOn w:val="DefaultParagraphFont"/>
    <w:uiPriority w:val="99"/>
    <w:semiHidden/>
    <w:qFormat/>
    <w:rPr>
      <w:color w:val="808080"/>
    </w:rPr>
  </w:style>
  <w:style w:type="character" w:customStyle="1" w:styleId="B3Char2">
    <w:name w:val="B3 Char2"/>
    <w:qFormat/>
    <w:rPr>
      <w:rFonts w:ascii="Times New Roman" w:hAnsi="Times New Roman"/>
      <w:lang w:eastAsia="ja-JP"/>
    </w:rPr>
  </w:style>
  <w:style w:type="paragraph" w:customStyle="1" w:styleId="H6">
    <w:name w:val="H6"/>
    <w:basedOn w:val="Heading5"/>
    <w:next w:val="Normal"/>
    <w:qFormat/>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 w:type="paragraph" w:customStyle="1" w:styleId="B4">
    <w:name w:val="B4"/>
    <w:basedOn w:val="List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RAN/WG1_RL1/TSGR1_108-e/Docs/R1-2202569.zip" TargetMode="External"/><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FA1747C-35CE-45A4-A5F6-6A56CCBEFEF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1373</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Nokia, Frank</cp:lastModifiedBy>
  <cp:revision>3</cp:revision>
  <cp:lastPrinted>2007-06-18T05:08:00Z</cp:lastPrinted>
  <dcterms:created xsi:type="dcterms:W3CDTF">2022-04-27T05:54:00Z</dcterms:created>
  <dcterms:modified xsi:type="dcterms:W3CDTF">2022-04-27T06:01:00Z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