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331AF161" w:rsidR="003E2811" w:rsidRPr="00F001F6" w:rsidRDefault="003E2811" w:rsidP="008029DF">
      <w:pPr>
        <w:pStyle w:val="a0"/>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a0"/>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af7"/>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 xml:space="preserve">/NB-IoT,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mode.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1"/>
        <w:numPr>
          <w:ilvl w:val="0"/>
          <w:numId w:val="1"/>
        </w:numPr>
        <w:spacing w:line="240" w:lineRule="auto"/>
      </w:pPr>
      <w:r>
        <w:t>Email discussion</w:t>
      </w:r>
    </w:p>
    <w:p w14:paraId="47E6C774" w14:textId="79BF198B" w:rsidR="009A00E1" w:rsidRPr="00ED1D4E" w:rsidRDefault="002B2198" w:rsidP="0083349A">
      <w:pPr>
        <w:pStyle w:val="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ad"/>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w:t>
      </w:r>
      <w:proofErr w:type="gramStart"/>
      <w:r>
        <w:rPr>
          <w:lang w:val="en-GB" w:eastAsia="zh-CN"/>
        </w:rPr>
        <w:t>configures</w:t>
      </w:r>
      <w:proofErr w:type="gramEnd"/>
      <w:r>
        <w:rPr>
          <w:lang w:val="en-GB" w:eastAsia="zh-CN"/>
        </w:rPr>
        <w:t xml:space="preserve">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w:t>
      </w:r>
      <w:proofErr w:type="gramStart"/>
      <w:r>
        <w:rPr>
          <w:rFonts w:hint="eastAsia"/>
          <w:lang w:eastAsia="zh-CN"/>
        </w:rPr>
        <w:t>contains</w:t>
      </w:r>
      <w:proofErr w:type="gramEnd"/>
      <w:r>
        <w:rPr>
          <w:rFonts w:hint="eastAsia"/>
          <w:lang w:eastAsia="zh-CN"/>
        </w:rPr>
        <w:t xml:space="preserve">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ad"/>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ad"/>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ad"/>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ad"/>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proofErr w:type="gramStart"/>
      <w:r w:rsidR="00661707">
        <w:rPr>
          <w:lang w:eastAsia="x-none"/>
        </w:rPr>
        <w:t>are capable of receiving</w:t>
      </w:r>
      <w:proofErr w:type="gramEnd"/>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ad"/>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ad"/>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ad"/>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ad"/>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ad"/>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ad"/>
        <w:spacing w:beforeLines="50" w:before="120"/>
        <w:jc w:val="both"/>
        <w:rPr>
          <w:b/>
          <w:bCs/>
          <w:lang w:val="en-US" w:eastAsia="x-none"/>
        </w:rPr>
      </w:pP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ad"/>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ad"/>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ad"/>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ad"/>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ad"/>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ad"/>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ad"/>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ad"/>
              <w:numPr>
                <w:ilvl w:val="0"/>
                <w:numId w:val="18"/>
              </w:numPr>
              <w:spacing w:beforeLines="50" w:before="120"/>
              <w:jc w:val="both"/>
              <w:rPr>
                <w:sz w:val="21"/>
                <w:szCs w:val="21"/>
                <w:lang w:eastAsia="zh-CN"/>
              </w:rPr>
            </w:pPr>
            <w:r>
              <w:rPr>
                <w:sz w:val="21"/>
                <w:szCs w:val="21"/>
                <w:lang w:eastAsia="zh-CN"/>
              </w:rPr>
              <w:t xml:space="preserve">Negative impacts on non-Redcap UEs. Since broadcast is for all UEs under this cell, if we allow Redcap UEs to support MBS, it means the CFR </w:t>
            </w:r>
            <w:proofErr w:type="gramStart"/>
            <w:r>
              <w:rPr>
                <w:sz w:val="21"/>
                <w:szCs w:val="21"/>
                <w:lang w:eastAsia="zh-CN"/>
              </w:rPr>
              <w:t>has to</w:t>
            </w:r>
            <w:proofErr w:type="gramEnd"/>
            <w:r>
              <w:rPr>
                <w:sz w:val="21"/>
                <w:szCs w:val="21"/>
                <w:lang w:eastAsia="zh-CN"/>
              </w:rPr>
              <w:t xml:space="preserve"> be smaller than 20MHz. This will have negative impacts on the MBS deployments.</w:t>
            </w:r>
          </w:p>
          <w:p w14:paraId="6939A55A" w14:textId="77777777" w:rsidR="004B3510" w:rsidRDefault="004B3510" w:rsidP="004B3510">
            <w:pPr>
              <w:pStyle w:val="ad"/>
              <w:numPr>
                <w:ilvl w:val="0"/>
                <w:numId w:val="18"/>
              </w:numPr>
              <w:spacing w:beforeLines="50" w:before="120"/>
              <w:jc w:val="both"/>
              <w:rPr>
                <w:sz w:val="21"/>
                <w:szCs w:val="21"/>
                <w:lang w:eastAsia="zh-CN"/>
              </w:rPr>
            </w:pPr>
            <w:r>
              <w:rPr>
                <w:sz w:val="21"/>
                <w:szCs w:val="21"/>
                <w:lang w:eastAsia="zh-CN"/>
              </w:rPr>
              <w:t xml:space="preserve">Relationship between CFR for MBS and separate initial BWP for Redcap UEs. The CFR </w:t>
            </w:r>
            <w:proofErr w:type="gramStart"/>
            <w:r>
              <w:rPr>
                <w:sz w:val="21"/>
                <w:szCs w:val="21"/>
                <w:lang w:eastAsia="zh-CN"/>
              </w:rPr>
              <w:t>has to</w:t>
            </w:r>
            <w:proofErr w:type="gramEnd"/>
            <w:r>
              <w:rPr>
                <w:sz w:val="21"/>
                <w:szCs w:val="21"/>
                <w:lang w:eastAsia="zh-CN"/>
              </w:rPr>
              <w:t xml:space="preserve">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ad"/>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ad"/>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ad"/>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ad"/>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ad"/>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ad"/>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ad"/>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ad"/>
              <w:spacing w:beforeLines="50" w:before="120"/>
              <w:jc w:val="both"/>
              <w:rPr>
                <w:sz w:val="21"/>
                <w:szCs w:val="21"/>
                <w:lang w:eastAsia="zh-CN"/>
              </w:rPr>
            </w:pPr>
            <w:r>
              <w:rPr>
                <w:sz w:val="21"/>
                <w:szCs w:val="21"/>
                <w:lang w:eastAsia="zh-CN"/>
              </w:rPr>
              <w:t xml:space="preserve">RAN1 is not the right group to discuss the scope of the WID scope and </w:t>
            </w:r>
            <w:proofErr w:type="gramStart"/>
            <w:r>
              <w:rPr>
                <w:sz w:val="21"/>
                <w:szCs w:val="21"/>
                <w:lang w:eastAsia="zh-CN"/>
              </w:rPr>
              <w:t>it is clear that RAN1</w:t>
            </w:r>
            <w:proofErr w:type="gramEnd"/>
            <w:r>
              <w:rPr>
                <w:sz w:val="21"/>
                <w:szCs w:val="21"/>
                <w:lang w:eastAsia="zh-CN"/>
              </w:rPr>
              <w:t xml:space="preserve">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ad"/>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ad"/>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ad"/>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w:t>
            </w:r>
            <w:proofErr w:type="gramStart"/>
            <w:r>
              <w:rPr>
                <w:sz w:val="21"/>
                <w:szCs w:val="21"/>
                <w:lang w:eastAsia="zh-CN"/>
              </w:rPr>
              <w:t>has to</w:t>
            </w:r>
            <w:proofErr w:type="gramEnd"/>
            <w:r>
              <w:rPr>
                <w:sz w:val="21"/>
                <w:szCs w:val="21"/>
                <w:lang w:eastAsia="zh-CN"/>
              </w:rPr>
              <w:t xml:space="preserve">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ad"/>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ad"/>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ad"/>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ad"/>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ad"/>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ad"/>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ad"/>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ad"/>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ad"/>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xml:space="preserve">. the LS </w:t>
            </w:r>
            <w:proofErr w:type="gramStart"/>
            <w:r>
              <w:rPr>
                <w:sz w:val="21"/>
                <w:szCs w:val="21"/>
                <w:lang w:val="en-US" w:eastAsia="zh-CN"/>
              </w:rPr>
              <w:t>answer</w:t>
            </w:r>
            <w:proofErr w:type="gramEnd"/>
            <w:r>
              <w:rPr>
                <w:sz w:val="21"/>
                <w:szCs w:val="21"/>
                <w:lang w:val="en-US" w:eastAsia="zh-CN"/>
              </w:rPr>
              <w:t>.</w:t>
            </w:r>
          </w:p>
          <w:p w14:paraId="7B281CC6" w14:textId="6F1B4371" w:rsidR="00BD638F" w:rsidRPr="00BD638F" w:rsidRDefault="00BD638F" w:rsidP="00AC047A">
            <w:pPr>
              <w:pStyle w:val="ad"/>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444A71">
        <w:tc>
          <w:tcPr>
            <w:tcW w:w="1838" w:type="dxa"/>
          </w:tcPr>
          <w:p w14:paraId="1EF3D677" w14:textId="77777777" w:rsidR="005A74E2" w:rsidRPr="00364F26" w:rsidRDefault="005A74E2" w:rsidP="00444A71">
            <w:pPr>
              <w:pStyle w:val="ad"/>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444A71">
            <w:pPr>
              <w:pStyle w:val="ad"/>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444A71">
            <w:pPr>
              <w:pStyle w:val="ad"/>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don’t think it could be a problem for redcap UEs to be integrated in </w:t>
            </w:r>
            <w:proofErr w:type="gramStart"/>
            <w:r w:rsidRPr="00371642">
              <w:rPr>
                <w:lang w:val="en-US" w:eastAsia="x-none"/>
              </w:rPr>
              <w:t>a</w:t>
            </w:r>
            <w:proofErr w:type="gramEnd"/>
            <w:r w:rsidRPr="00371642">
              <w:rPr>
                <w:lang w:val="en-US" w:eastAsia="x-none"/>
              </w:rPr>
              <w:t xml:space="preserve"> MBS solution, as in all likelihood they will not share the same MBS service (same G-RNTI) as </w:t>
            </w:r>
            <w:proofErr w:type="spellStart"/>
            <w:r w:rsidRPr="00371642">
              <w:rPr>
                <w:lang w:val="en-US" w:eastAsia="x-none"/>
              </w:rPr>
              <w:t>eMBB</w:t>
            </w:r>
            <w:proofErr w:type="spellEnd"/>
            <w:r w:rsidRPr="00371642">
              <w:rPr>
                <w:lang w:val="en-US" w:eastAsia="x-none"/>
              </w:rPr>
              <w:t xml:space="preserve"> UEs. </w:t>
            </w:r>
          </w:p>
          <w:p w14:paraId="668F1E2A" w14:textId="77777777" w:rsidR="005A74E2" w:rsidRPr="00071F09" w:rsidRDefault="005A74E2" w:rsidP="00444A71">
            <w:pPr>
              <w:pStyle w:val="ad"/>
              <w:spacing w:beforeLines="50" w:before="120"/>
              <w:jc w:val="both"/>
              <w:rPr>
                <w:b/>
                <w:bCs/>
                <w:lang w:val="en-US" w:eastAsia="x-none"/>
              </w:rPr>
            </w:pPr>
          </w:p>
          <w:p w14:paraId="1B851630" w14:textId="77777777" w:rsidR="005A74E2" w:rsidRDefault="005A74E2" w:rsidP="00444A71">
            <w:pPr>
              <w:pStyle w:val="ad"/>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5BB0FC9D" w14:textId="7A81E927" w:rsidR="005A74E2" w:rsidRPr="005B540E" w:rsidRDefault="005A74E2" w:rsidP="00444A71">
            <w:pPr>
              <w:pStyle w:val="ad"/>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444A71">
            <w:pPr>
              <w:pStyle w:val="ad"/>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ad"/>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ad"/>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ad"/>
              <w:numPr>
                <w:ilvl w:val="0"/>
                <w:numId w:val="15"/>
              </w:numPr>
              <w:spacing w:beforeLines="50" w:before="120"/>
              <w:ind w:left="630"/>
              <w:jc w:val="both"/>
              <w:rPr>
                <w:lang w:val="en-US" w:eastAsia="x-none"/>
              </w:rPr>
            </w:pPr>
            <w:r w:rsidRPr="00654CDB">
              <w:rPr>
                <w:sz w:val="21"/>
                <w:szCs w:val="21"/>
                <w:lang w:val="en-US" w:eastAsia="zh-CN"/>
              </w:rPr>
              <w:t xml:space="preserve">Whether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329FB292" w14:textId="5D2BE68E" w:rsidR="00911A3C" w:rsidRPr="00654CDB" w:rsidRDefault="00911A3C" w:rsidP="00911A3C">
            <w:pPr>
              <w:pStyle w:val="ad"/>
              <w:numPr>
                <w:ilvl w:val="1"/>
                <w:numId w:val="15"/>
              </w:numPr>
              <w:spacing w:beforeLines="50" w:before="120"/>
              <w:jc w:val="both"/>
              <w:rPr>
                <w:lang w:val="en-US" w:eastAsia="x-none"/>
              </w:rPr>
            </w:pPr>
            <w:r w:rsidRPr="00654CDB">
              <w:rPr>
                <w:lang w:val="en-US" w:eastAsia="x-none"/>
              </w:rPr>
              <w:t xml:space="preserve">Positive: </w:t>
            </w:r>
            <w:r>
              <w:rPr>
                <w:lang w:val="en-US" w:eastAsia="x-none"/>
              </w:rPr>
              <w:t xml:space="preserve">vivo, Apple, </w:t>
            </w:r>
            <w:proofErr w:type="spellStart"/>
            <w:r>
              <w:rPr>
                <w:lang w:val="en-US" w:eastAsia="x-none"/>
              </w:rPr>
              <w:t>Spreadtrum</w:t>
            </w:r>
            <w:proofErr w:type="spellEnd"/>
            <w:r>
              <w:rPr>
                <w:lang w:val="en-US" w:eastAsia="x-none"/>
              </w:rPr>
              <w:t>, Nokia/NSB</w:t>
            </w:r>
            <w:r w:rsidR="00580A73">
              <w:rPr>
                <w:lang w:val="en-US" w:eastAsia="x-none"/>
              </w:rPr>
              <w:t xml:space="preserve">, Ericsson, </w:t>
            </w:r>
          </w:p>
          <w:p w14:paraId="33926029" w14:textId="77777777" w:rsidR="00911A3C" w:rsidRPr="00654CDB" w:rsidRDefault="00911A3C" w:rsidP="00911A3C">
            <w:pPr>
              <w:pStyle w:val="ad"/>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ad"/>
              <w:numPr>
                <w:ilvl w:val="0"/>
                <w:numId w:val="15"/>
              </w:numPr>
              <w:spacing w:beforeLines="50" w:before="120"/>
              <w:ind w:left="630"/>
              <w:jc w:val="both"/>
              <w:rPr>
                <w:lang w:val="en-US" w:eastAsia="x-none"/>
              </w:rPr>
            </w:pPr>
            <w:r w:rsidRPr="00654CDB">
              <w:rPr>
                <w:lang w:val="en-US" w:eastAsia="x-none"/>
              </w:rPr>
              <w:t xml:space="preserve">Discuss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6DCACF6B" w14:textId="2AF1B26E" w:rsidR="00911A3C" w:rsidRPr="00654CDB" w:rsidRDefault="00580A73" w:rsidP="00911A3C">
            <w:pPr>
              <w:pStyle w:val="ad"/>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w:t>
            </w:r>
            <w:proofErr w:type="spellStart"/>
            <w:r w:rsidR="00911A3C">
              <w:rPr>
                <w:lang w:val="en-US" w:eastAsia="x-none"/>
              </w:rPr>
              <w:t>Spreadtrum</w:t>
            </w:r>
            <w:proofErr w:type="spellEnd"/>
            <w:r>
              <w:rPr>
                <w:lang w:val="en-US" w:eastAsia="x-none"/>
              </w:rPr>
              <w:t>, Nokia/NSB, Ericsson, vivo</w:t>
            </w:r>
          </w:p>
          <w:p w14:paraId="18843F39" w14:textId="3640AF63" w:rsidR="00911A3C" w:rsidRDefault="00580A73" w:rsidP="00911A3C">
            <w:pPr>
              <w:pStyle w:val="ad"/>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ad"/>
              <w:spacing w:beforeLines="50" w:before="120"/>
              <w:jc w:val="both"/>
              <w:rPr>
                <w:b/>
                <w:bCs/>
                <w:lang w:val="en-US" w:eastAsia="x-none"/>
              </w:rPr>
            </w:pPr>
          </w:p>
          <w:p w14:paraId="67D9D4E2" w14:textId="30C4395C" w:rsidR="00AF7E3D" w:rsidRPr="00EA312B" w:rsidRDefault="001B6EAE" w:rsidP="001D5C00">
            <w:pPr>
              <w:pStyle w:val="ad"/>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ad"/>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ad"/>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ad"/>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proofErr w:type="spellStart"/>
            <w:r w:rsidR="001D5C00">
              <w:rPr>
                <w:b/>
                <w:bCs/>
                <w:lang w:val="en-US" w:eastAsia="x-none"/>
              </w:rPr>
              <w:t>iscuss</w:t>
            </w:r>
            <w:proofErr w:type="spellEnd"/>
            <w:r w:rsidR="001D5C00">
              <w:rPr>
                <w:b/>
                <w:bCs/>
                <w:lang w:val="en-US" w:eastAsia="x-none"/>
              </w:rPr>
              <w:t xml:space="preserve"> </w:t>
            </w:r>
            <w:r w:rsidR="001D5C00" w:rsidRPr="00071F09">
              <w:rPr>
                <w:b/>
                <w:bCs/>
                <w:lang w:val="en-US" w:eastAsia="x-none"/>
              </w:rPr>
              <w:t xml:space="preserve">whether further enhancement on broadcast CFR for MBS broadcast services targeting </w:t>
            </w:r>
            <w:proofErr w:type="spellStart"/>
            <w:r w:rsidR="001D5C00" w:rsidRPr="00071F09">
              <w:rPr>
                <w:b/>
                <w:bCs/>
                <w:lang w:val="en-US" w:eastAsia="x-none"/>
              </w:rPr>
              <w:t>RedCap</w:t>
            </w:r>
            <w:proofErr w:type="spellEnd"/>
            <w:r w:rsidR="001D5C00" w:rsidRPr="00071F09">
              <w:rPr>
                <w:b/>
                <w:bCs/>
                <w:lang w:val="en-US" w:eastAsia="x-none"/>
              </w:rPr>
              <w:t xml:space="preserve"> UEs and non-</w:t>
            </w:r>
            <w:proofErr w:type="spellStart"/>
            <w:r w:rsidR="001D5C00" w:rsidRPr="00071F09">
              <w:rPr>
                <w:b/>
                <w:bCs/>
                <w:lang w:val="en-US" w:eastAsia="x-none"/>
              </w:rPr>
              <w:t>RedCap</w:t>
            </w:r>
            <w:proofErr w:type="spellEnd"/>
            <w:r w:rsidR="001D5C00" w:rsidRPr="00071F09">
              <w:rPr>
                <w:b/>
                <w:bCs/>
                <w:lang w:val="en-US" w:eastAsia="x-none"/>
              </w:rPr>
              <w:t xml:space="preserve"> UEs can be considered in Rel-18 MBS </w:t>
            </w:r>
            <w:r w:rsidR="001D5C00">
              <w:rPr>
                <w:b/>
                <w:bCs/>
                <w:lang w:val="en-US" w:eastAsia="x-none"/>
              </w:rPr>
              <w:t>WID</w:t>
            </w:r>
          </w:p>
          <w:p w14:paraId="448C77CD" w14:textId="77777777" w:rsidR="00911A3C" w:rsidRPr="00BD638F" w:rsidRDefault="00911A3C" w:rsidP="00911A3C">
            <w:pPr>
              <w:pStyle w:val="ad"/>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ad"/>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ad"/>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bl>
    <w:p w14:paraId="2CB94614" w14:textId="77777777" w:rsidR="0021010C" w:rsidRPr="00CA2B62" w:rsidRDefault="0021010C" w:rsidP="00BB5C81">
      <w:pPr>
        <w:pStyle w:val="ad"/>
        <w:spacing w:beforeLines="50" w:before="120"/>
        <w:jc w:val="both"/>
        <w:rPr>
          <w:sz w:val="21"/>
          <w:szCs w:val="21"/>
          <w:lang w:val="en-US"/>
        </w:rPr>
      </w:pPr>
    </w:p>
    <w:p w14:paraId="0D7F668B" w14:textId="12F9349C" w:rsidR="00434779" w:rsidRDefault="009E78B3" w:rsidP="005F334C">
      <w:pPr>
        <w:pStyle w:val="2"/>
        <w:numPr>
          <w:ilvl w:val="1"/>
          <w:numId w:val="1"/>
        </w:numPr>
        <w:spacing w:line="240" w:lineRule="auto"/>
        <w:ind w:left="450" w:hanging="450"/>
      </w:pPr>
      <w:r>
        <w:t>Question 1</w:t>
      </w:r>
      <w:r w:rsidR="004C67F3">
        <w:t xml:space="preserve"> in SA2 LS</w:t>
      </w:r>
    </w:p>
    <w:tbl>
      <w:tblPr>
        <w:tblStyle w:val="af7"/>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 xml:space="preserve">/NB-IoT,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mode. </w:t>
            </w:r>
          </w:p>
        </w:tc>
      </w:tr>
    </w:tbl>
    <w:p w14:paraId="1AF1999F" w14:textId="5F1E8E0F" w:rsidR="00EA1549" w:rsidRDefault="00EA1549" w:rsidP="00EA1549">
      <w:pPr>
        <w:jc w:val="both"/>
      </w:pPr>
    </w:p>
    <w:p w14:paraId="245A1B8B" w14:textId="445C8925" w:rsidR="009E6FC7" w:rsidRDefault="00EF7BED" w:rsidP="00F7480E">
      <w:pPr>
        <w:pStyle w:val="ad"/>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6"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6"/>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7"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7"/>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gNB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gNB can configure resources with a smaller bandwidth for reception by all UE types. Nevertheless, it might be useful for NG-RAN to receive from 5GC information on NR UE capabilities, based on which gNB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r>
        <w:t>gNB to configure the bandwidth location/size of the common frequency resource</w:t>
      </w:r>
      <w:r w:rsidRPr="00BE4103">
        <w:t xml:space="preserve"> for MCCH/MTCH</w:t>
      </w:r>
      <w:r>
        <w:t>.</w:t>
      </w:r>
    </w:p>
    <w:p w14:paraId="7A1718EE" w14:textId="77777777" w:rsidR="00EA1549" w:rsidRPr="00B70EDF" w:rsidRDefault="00EA1549" w:rsidP="00F7480E">
      <w:pPr>
        <w:pStyle w:val="ad"/>
        <w:spacing w:beforeLines="50" w:before="120"/>
        <w:jc w:val="both"/>
        <w:rPr>
          <w:sz w:val="21"/>
          <w:szCs w:val="21"/>
          <w:lang w:val="en-US" w:eastAsia="zh-CN"/>
        </w:rPr>
      </w:pPr>
    </w:p>
    <w:p w14:paraId="200B1DED" w14:textId="608A2204" w:rsidR="005A3EDD" w:rsidRPr="008B4B72" w:rsidRDefault="005A3EDD" w:rsidP="008B4B72">
      <w:pPr>
        <w:pStyle w:val="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ad"/>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proofErr w:type="gramStart"/>
      <w:r w:rsidR="00A93C1A" w:rsidRPr="00A93C1A">
        <w:rPr>
          <w:lang w:eastAsia="zh-CN"/>
        </w:rPr>
        <w:t>are capable of receiving</w:t>
      </w:r>
      <w:proofErr w:type="gramEnd"/>
      <w:r w:rsidR="00A93C1A" w:rsidRPr="00A93C1A">
        <w:rPr>
          <w:lang w:eastAsia="zh-CN"/>
        </w:rPr>
        <w:t xml:space="preserve">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r w:rsidR="007C6BAD" w:rsidRPr="00E55B56">
        <w:rPr>
          <w:sz w:val="21"/>
          <w:szCs w:val="21"/>
          <w:lang w:val="en-US" w:eastAsia="zh-CN"/>
        </w:rPr>
        <w:t>gNB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xml:space="preserve">, it is useful for NG-RAN to receive from 5GC information on NR UE capabilities (e.g.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ad"/>
        <w:spacing w:beforeLines="50" w:before="120"/>
        <w:jc w:val="both"/>
        <w:rPr>
          <w:sz w:val="21"/>
          <w:szCs w:val="21"/>
          <w:lang w:val="en-US" w:eastAsia="zh-CN"/>
        </w:rPr>
      </w:pPr>
    </w:p>
    <w:p w14:paraId="523472FB" w14:textId="77777777" w:rsidR="00636113" w:rsidRDefault="006F59ED" w:rsidP="00966F06">
      <w:pPr>
        <w:pStyle w:val="ad"/>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ad"/>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ad"/>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 xml:space="preserve">for NG-RAN to receive from 5GC information on NR UE capabilities (e.g.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ad"/>
        <w:spacing w:beforeLines="50" w:before="120"/>
        <w:jc w:val="both"/>
        <w:rPr>
          <w:sz w:val="21"/>
          <w:szCs w:val="21"/>
          <w:lang w:val="en-US" w:eastAsia="zh-CN"/>
        </w:rPr>
      </w:pPr>
      <w:r>
        <w:rPr>
          <w:sz w:val="21"/>
          <w:szCs w:val="21"/>
          <w:lang w:val="en-US" w:eastAsia="zh-CN"/>
        </w:rPr>
        <w:t>Companies are encouraged to provide comments below:</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ad"/>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ad"/>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ad"/>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ad"/>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ad"/>
              <w:spacing w:beforeLines="50" w:before="120"/>
              <w:jc w:val="both"/>
              <w:rPr>
                <w:sz w:val="21"/>
                <w:szCs w:val="21"/>
                <w:lang w:eastAsia="zh-CN"/>
              </w:rPr>
            </w:pPr>
            <w:r>
              <w:rPr>
                <w:lang w:eastAsia="zh-CN"/>
              </w:rPr>
              <w:lastRenderedPageBreak/>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ad"/>
              <w:spacing w:beforeLines="50" w:before="120"/>
              <w:jc w:val="both"/>
              <w:rPr>
                <w:sz w:val="21"/>
                <w:szCs w:val="21"/>
                <w:lang w:eastAsia="zh-CN"/>
              </w:rPr>
            </w:pPr>
            <w:r>
              <w:rPr>
                <w:sz w:val="21"/>
                <w:szCs w:val="21"/>
                <w:lang w:eastAsia="zh-CN"/>
              </w:rPr>
              <w:lastRenderedPageBreak/>
              <w:t>Lenovo</w:t>
            </w:r>
          </w:p>
        </w:tc>
        <w:tc>
          <w:tcPr>
            <w:tcW w:w="7791" w:type="dxa"/>
          </w:tcPr>
          <w:p w14:paraId="66905FCC" w14:textId="267C5C9E" w:rsidR="0007618B" w:rsidRDefault="0007618B" w:rsidP="005A18EA">
            <w:pPr>
              <w:pStyle w:val="ad"/>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ad"/>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ad"/>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ad"/>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ad"/>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ad"/>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ad"/>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MediaTek,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r w:rsidR="003F78D5" w14:paraId="7E5F5690" w14:textId="77777777" w:rsidTr="009C5230">
        <w:tc>
          <w:tcPr>
            <w:tcW w:w="1838" w:type="dxa"/>
          </w:tcPr>
          <w:p w14:paraId="03746D08" w14:textId="028C3A9B" w:rsidR="003F78D5" w:rsidRDefault="00857447" w:rsidP="005A18EA">
            <w:pPr>
              <w:pStyle w:val="ad"/>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ad"/>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ad"/>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ad"/>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ad"/>
              <w:numPr>
                <w:ilvl w:val="0"/>
                <w:numId w:val="15"/>
              </w:numPr>
              <w:spacing w:beforeLines="50" w:before="120"/>
              <w:ind w:left="630"/>
              <w:jc w:val="both"/>
              <w:rPr>
                <w:lang w:val="en-US" w:eastAsia="x-none"/>
              </w:rPr>
            </w:pPr>
            <w:r w:rsidRPr="00AF2F97">
              <w:rPr>
                <w:b/>
                <w:bCs/>
                <w:sz w:val="21"/>
                <w:szCs w:val="21"/>
                <w:lang w:val="en-US" w:eastAsia="zh-CN"/>
              </w:rPr>
              <w:t xml:space="preserve">It is useful for NG-RAN to receive from 5GC information on NR UE capabilities (e.g.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08E9EBD0" w14:textId="31A3C89E" w:rsidR="008C38AA" w:rsidRPr="00654CDB" w:rsidRDefault="008C38AA" w:rsidP="008C38AA">
            <w:pPr>
              <w:pStyle w:val="ad"/>
              <w:numPr>
                <w:ilvl w:val="1"/>
                <w:numId w:val="15"/>
              </w:numPr>
              <w:spacing w:beforeLines="50" w:before="120"/>
              <w:jc w:val="both"/>
              <w:rPr>
                <w:lang w:val="en-US" w:eastAsia="x-none"/>
              </w:rPr>
            </w:pPr>
            <w:r>
              <w:rPr>
                <w:lang w:val="en-US" w:eastAsia="x-none"/>
              </w:rPr>
              <w:t>Yes</w:t>
            </w:r>
            <w:r w:rsidR="002F1ED3">
              <w:rPr>
                <w:lang w:val="en-US" w:eastAsia="x-none"/>
              </w:rPr>
              <w:t xml:space="preserve"> (if </w:t>
            </w:r>
            <w:proofErr w:type="spellStart"/>
            <w:r w:rsidR="002F1ED3">
              <w:rPr>
                <w:lang w:val="en-US" w:eastAsia="x-none"/>
              </w:rPr>
              <w:t>RedCap</w:t>
            </w:r>
            <w:proofErr w:type="spellEnd"/>
            <w:r w:rsidR="002F1ED3">
              <w:rPr>
                <w:lang w:val="en-US" w:eastAsia="x-none"/>
              </w:rPr>
              <w:t xml:space="preserve">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proofErr w:type="spellStart"/>
            <w:r w:rsidR="003505DC">
              <w:rPr>
                <w:rFonts w:hint="eastAsia"/>
                <w:sz w:val="21"/>
                <w:szCs w:val="21"/>
                <w:lang w:eastAsia="zh-CN"/>
              </w:rPr>
              <w:t>S</w:t>
            </w:r>
            <w:r w:rsidR="003505DC">
              <w:rPr>
                <w:sz w:val="21"/>
                <w:szCs w:val="21"/>
                <w:lang w:eastAsia="zh-CN"/>
              </w:rPr>
              <w:t>preadtrum</w:t>
            </w:r>
            <w:proofErr w:type="spellEnd"/>
          </w:p>
          <w:p w14:paraId="11084EAD" w14:textId="65C0A528" w:rsidR="008C38AA" w:rsidRDefault="008C38AA" w:rsidP="008C38AA">
            <w:pPr>
              <w:pStyle w:val="ad"/>
              <w:numPr>
                <w:ilvl w:val="1"/>
                <w:numId w:val="15"/>
              </w:numPr>
              <w:spacing w:beforeLines="50" w:before="120"/>
              <w:jc w:val="both"/>
              <w:rPr>
                <w:lang w:val="en-US" w:eastAsia="x-none"/>
              </w:rPr>
            </w:pPr>
            <w:r>
              <w:rPr>
                <w:lang w:val="en-US" w:eastAsia="x-none"/>
              </w:rPr>
              <w:t>No</w:t>
            </w:r>
            <w:r w:rsidRPr="00654CDB">
              <w:rPr>
                <w:lang w:val="en-US" w:eastAsia="x-none"/>
              </w:rPr>
              <w:t>:</w:t>
            </w:r>
            <w:r>
              <w:rPr>
                <w:lang w:val="en-US" w:eastAsia="x-none"/>
              </w:rPr>
              <w:t xml:space="preserve"> MTK, Lenovo</w:t>
            </w:r>
            <w:r w:rsidR="008648D5">
              <w:rPr>
                <w:lang w:val="en-US" w:eastAsia="x-none"/>
              </w:rPr>
              <w:t>,</w:t>
            </w:r>
            <w:r w:rsidR="003F4911">
              <w:rPr>
                <w:lang w:val="en-US" w:eastAsia="x-none"/>
              </w:rPr>
              <w:t xml:space="preserve"> Nokia</w:t>
            </w:r>
            <w:r w:rsidR="008648D5">
              <w:rPr>
                <w:lang w:val="en-US" w:eastAsia="x-none"/>
              </w:rPr>
              <w:t>/NSB</w:t>
            </w:r>
            <w:r w:rsidR="003F4911">
              <w:rPr>
                <w:lang w:val="en-US" w:eastAsia="x-none"/>
              </w:rPr>
              <w:t xml:space="preserve">, </w:t>
            </w:r>
          </w:p>
          <w:p w14:paraId="10B4B79B" w14:textId="77777777" w:rsidR="00F038DD" w:rsidRDefault="0086333B" w:rsidP="00EF6131">
            <w:pPr>
              <w:pStyle w:val="ad"/>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ad"/>
              <w:spacing w:beforeLines="50" w:before="120"/>
              <w:jc w:val="both"/>
              <w:rPr>
                <w:lang w:val="en-US" w:eastAsia="x-none"/>
              </w:rPr>
            </w:pPr>
          </w:p>
          <w:p w14:paraId="491E30C7" w14:textId="2408C974" w:rsidR="001B6EAE" w:rsidRPr="00EA312B" w:rsidRDefault="001B6EAE" w:rsidP="001B6EAE">
            <w:pPr>
              <w:pStyle w:val="ad"/>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ad"/>
              <w:spacing w:beforeLines="50" w:before="120"/>
              <w:jc w:val="both"/>
              <w:rPr>
                <w:b/>
                <w:lang w:eastAsia="zh-CN"/>
              </w:rPr>
            </w:pPr>
            <w:r w:rsidRPr="00E918D1">
              <w:rPr>
                <w:b/>
                <w:lang w:eastAsia="zh-CN"/>
              </w:rPr>
              <w:t>Propos</w:t>
            </w:r>
            <w:r>
              <w:rPr>
                <w:b/>
                <w:lang w:eastAsia="zh-CN"/>
              </w:rPr>
              <w:t>al 2</w:t>
            </w:r>
            <w:ins w:id="8"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ad"/>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ad"/>
              <w:numPr>
                <w:ilvl w:val="0"/>
                <w:numId w:val="15"/>
              </w:numPr>
              <w:spacing w:beforeLines="50" w:before="120"/>
              <w:ind w:left="630"/>
              <w:jc w:val="both"/>
              <w:rPr>
                <w:b/>
                <w:bCs/>
                <w:sz w:val="21"/>
                <w:szCs w:val="21"/>
                <w:lang w:val="en-US" w:eastAsia="zh-CN"/>
              </w:rPr>
            </w:pPr>
            <w:ins w:id="9"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10" w:author="Le Liu" w:date="2022-05-10T11:45:00Z">
                    <w:rPr>
                      <w:sz w:val="21"/>
                      <w:szCs w:val="21"/>
                      <w:lang w:val="en-US" w:eastAsia="zh-CN"/>
                    </w:rPr>
                  </w:rPrChange>
                </w:rPr>
                <w:t>RedCap</w:t>
              </w:r>
              <w:proofErr w:type="spellEnd"/>
              <w:r w:rsidRPr="00930EFC">
                <w:rPr>
                  <w:b/>
                  <w:bCs/>
                  <w:sz w:val="21"/>
                  <w:szCs w:val="21"/>
                  <w:lang w:val="en-US" w:eastAsia="zh-CN"/>
                  <w:rPrChange w:id="11" w:author="Le Liu" w:date="2022-05-10T11:45:00Z">
                    <w:rPr>
                      <w:sz w:val="21"/>
                      <w:szCs w:val="21"/>
                      <w:lang w:val="en-US" w:eastAsia="zh-CN"/>
                    </w:rPr>
                  </w:rPrChange>
                </w:rPr>
                <w:t xml:space="preserve"> UEs </w:t>
              </w:r>
              <w:proofErr w:type="gramStart"/>
              <w:r w:rsidRPr="00930EFC">
                <w:rPr>
                  <w:b/>
                  <w:bCs/>
                  <w:lang w:eastAsia="zh-CN"/>
                  <w:rPrChange w:id="12" w:author="Le Liu" w:date="2022-05-10T11:45:00Z">
                    <w:rPr>
                      <w:lang w:eastAsia="zh-CN"/>
                    </w:rPr>
                  </w:rPrChange>
                </w:rPr>
                <w:t>are capable of receiving</w:t>
              </w:r>
              <w:proofErr w:type="gramEnd"/>
              <w:r w:rsidRPr="00930EFC">
                <w:rPr>
                  <w:b/>
                  <w:bCs/>
                  <w:lang w:eastAsia="zh-CN"/>
                  <w:rPrChange w:id="13" w:author="Le Liu" w:date="2022-05-10T11:45:00Z">
                    <w:rPr>
                      <w:lang w:eastAsia="zh-CN"/>
                    </w:rPr>
                  </w:rPrChange>
                </w:rPr>
                <w:t xml:space="preserve"> MBS broadcast services</w:t>
              </w:r>
            </w:ins>
            <w:ins w:id="14" w:author="Le Liu" w:date="2022-05-10T11:45:00Z">
              <w:r w:rsidRPr="00930EFC">
                <w:rPr>
                  <w:b/>
                  <w:bCs/>
                  <w:lang w:eastAsia="zh-CN"/>
                  <w:rPrChange w:id="15" w:author="Le Liu" w:date="2022-05-10T11:45:00Z">
                    <w:rPr>
                      <w:lang w:eastAsia="zh-CN"/>
                    </w:rPr>
                  </w:rPrChange>
                </w:rPr>
                <w:t>,</w:t>
              </w:r>
            </w:ins>
            <w:ins w:id="16" w:author="Le Liu" w:date="2022-05-10T11:44:00Z">
              <w:r>
                <w:rPr>
                  <w:b/>
                  <w:lang w:eastAsia="zh-CN"/>
                </w:rPr>
                <w:t xml:space="preserve"> </w:t>
              </w:r>
            </w:ins>
            <w:del w:id="17" w:author="Le Liu" w:date="2022-05-10T11:45:00Z">
              <w:r w:rsidR="00544198" w:rsidRPr="00AF2F97" w:rsidDel="00930EFC">
                <w:rPr>
                  <w:b/>
                  <w:bCs/>
                  <w:sz w:val="21"/>
                  <w:szCs w:val="21"/>
                  <w:lang w:val="en-US" w:eastAsia="zh-CN"/>
                </w:rPr>
                <w:delText xml:space="preserve">It </w:delText>
              </w:r>
            </w:del>
            <w:ins w:id="18"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 xml:space="preserve">is useful for NG-RAN to receive from 5GC information on NR UE capabilities (e.g. </w:t>
            </w:r>
            <w:proofErr w:type="spellStart"/>
            <w:r w:rsidR="00544198" w:rsidRPr="00AF2F97">
              <w:rPr>
                <w:b/>
                <w:bCs/>
                <w:sz w:val="21"/>
                <w:szCs w:val="21"/>
                <w:lang w:val="en-US" w:eastAsia="zh-CN"/>
              </w:rPr>
              <w:t>RedCap</w:t>
            </w:r>
            <w:proofErr w:type="spellEnd"/>
            <w:r w:rsidR="00544198" w:rsidRPr="00AF2F97">
              <w:rPr>
                <w:b/>
                <w:bCs/>
                <w:sz w:val="21"/>
                <w:szCs w:val="21"/>
                <w:lang w:val="en-US" w:eastAsia="zh-CN"/>
              </w:rPr>
              <w:t xml:space="preserve">) of the target recipients of MBS data in MBS broadcast mode. </w:t>
            </w:r>
          </w:p>
          <w:p w14:paraId="22778220" w14:textId="23657BEC" w:rsidR="00544198" w:rsidRPr="00EF6131" w:rsidRDefault="00544198" w:rsidP="00544198">
            <w:pPr>
              <w:pStyle w:val="ad"/>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ad"/>
              <w:spacing w:beforeLines="50" w:before="120"/>
              <w:jc w:val="both"/>
              <w:rPr>
                <w:sz w:val="21"/>
                <w:szCs w:val="21"/>
                <w:lang w:eastAsia="zh-CN"/>
              </w:rPr>
            </w:pPr>
            <w:r>
              <w:rPr>
                <w:rFonts w:hint="eastAsia"/>
                <w:sz w:val="21"/>
                <w:szCs w:val="21"/>
                <w:lang w:val="en-US" w:eastAsia="zh-CN"/>
              </w:rPr>
              <w:t>v</w:t>
            </w:r>
            <w:r>
              <w:rPr>
                <w:sz w:val="21"/>
                <w:szCs w:val="21"/>
                <w:lang w:val="en-US" w:eastAsia="zh-CN"/>
              </w:rPr>
              <w:t>ivo</w:t>
            </w:r>
          </w:p>
        </w:tc>
        <w:tc>
          <w:tcPr>
            <w:tcW w:w="7791" w:type="dxa"/>
          </w:tcPr>
          <w:p w14:paraId="3AC0AFFD" w14:textId="20C0B5CC" w:rsidR="00D21F65" w:rsidRDefault="00D21F65" w:rsidP="00D21F65">
            <w:pPr>
              <w:pStyle w:val="ad"/>
              <w:spacing w:beforeLines="50" w:before="120"/>
              <w:jc w:val="both"/>
              <w:rPr>
                <w:sz w:val="21"/>
                <w:szCs w:val="21"/>
                <w:lang w:val="en-US" w:eastAsia="zh-CN"/>
              </w:rPr>
            </w:pPr>
            <w:r>
              <w:rPr>
                <w:sz w:val="21"/>
                <w:szCs w:val="21"/>
                <w:lang w:val="en-US" w:eastAsia="zh-CN"/>
              </w:rPr>
              <w:t>Not support</w:t>
            </w:r>
            <w:r>
              <w:rPr>
                <w:sz w:val="21"/>
                <w:szCs w:val="21"/>
                <w:lang w:val="en-US" w:eastAsia="zh-CN"/>
              </w:rPr>
              <w:t xml:space="preserve"> above proposal </w:t>
            </w:r>
            <w:r>
              <w:rPr>
                <w:sz w:val="21"/>
                <w:szCs w:val="21"/>
                <w:lang w:val="en-US" w:eastAsia="zh-CN"/>
              </w:rPr>
              <w:t>2</w:t>
            </w:r>
            <w:r>
              <w:rPr>
                <w:sz w:val="21"/>
                <w:szCs w:val="21"/>
                <w:lang w:val="en-US" w:eastAsia="zh-CN"/>
              </w:rPr>
              <w:t>a.</w:t>
            </w:r>
            <w:r>
              <w:rPr>
                <w:sz w:val="21"/>
                <w:szCs w:val="21"/>
                <w:lang w:val="en-US" w:eastAsia="zh-CN"/>
              </w:rPr>
              <w:t xml:space="preserve"> Agree with other company</w:t>
            </w:r>
            <w:bookmarkStart w:id="19" w:name="_GoBack"/>
            <w:bookmarkEnd w:id="19"/>
            <w:r>
              <w:rPr>
                <w:sz w:val="21"/>
                <w:szCs w:val="21"/>
                <w:lang w:val="en-US" w:eastAsia="zh-CN"/>
              </w:rPr>
              <w:t xml:space="preserve">, </w:t>
            </w:r>
            <w:r>
              <w:rPr>
                <w:sz w:val="21"/>
                <w:szCs w:val="21"/>
                <w:lang w:eastAsia="zh-CN"/>
              </w:rPr>
              <w:t>we don’t think RAN1 should decide what is useful for NG-RAN</w:t>
            </w:r>
            <w:r>
              <w:rPr>
                <w:sz w:val="21"/>
                <w:szCs w:val="21"/>
                <w:lang w:eastAsia="zh-CN"/>
              </w:rPr>
              <w:t>. We prefer to discuss this issue in RAN together with that in proposal 1a.</w:t>
            </w:r>
          </w:p>
        </w:tc>
      </w:tr>
    </w:tbl>
    <w:p w14:paraId="7BD3E2C7" w14:textId="77777777" w:rsidR="00966F06" w:rsidRDefault="00966F06" w:rsidP="00BB5C81">
      <w:pPr>
        <w:pStyle w:val="ad"/>
        <w:spacing w:beforeLines="50" w:before="120"/>
        <w:jc w:val="both"/>
        <w:rPr>
          <w:sz w:val="21"/>
          <w:szCs w:val="21"/>
          <w:lang w:val="en-US" w:eastAsia="zh-CN"/>
        </w:rPr>
      </w:pPr>
    </w:p>
    <w:p w14:paraId="615D0F59" w14:textId="0810E9B1" w:rsidR="008619B5" w:rsidRDefault="004350A9" w:rsidP="005F334C">
      <w:pPr>
        <w:pStyle w:val="2"/>
        <w:numPr>
          <w:ilvl w:val="1"/>
          <w:numId w:val="1"/>
        </w:numPr>
        <w:spacing w:line="240" w:lineRule="auto"/>
        <w:ind w:left="450" w:hanging="450"/>
      </w:pPr>
      <w:r>
        <w:t>Question 2</w:t>
      </w:r>
      <w:r w:rsidR="004C67F3" w:rsidRPr="004C67F3">
        <w:t xml:space="preserve"> </w:t>
      </w:r>
      <w:r w:rsidR="004C67F3">
        <w:t>in SA2 LS</w:t>
      </w:r>
    </w:p>
    <w:tbl>
      <w:tblPr>
        <w:tblStyle w:val="af7"/>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lastRenderedPageBreak/>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gNB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gNB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ad"/>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ad"/>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ad"/>
        <w:spacing w:beforeLines="50" w:before="120"/>
        <w:ind w:firstLine="270"/>
        <w:jc w:val="both"/>
        <w:rPr>
          <w:b/>
          <w:lang w:eastAsia="zh-CN"/>
        </w:rPr>
      </w:pPr>
      <w:r w:rsidRPr="00AF2F97">
        <w:rPr>
          <w:b/>
          <w:bCs/>
          <w:sz w:val="21"/>
          <w:szCs w:val="21"/>
          <w:lang w:val="en-US" w:eastAsia="zh-CN"/>
        </w:rPr>
        <w:t>RAN1 to answer Q2 as follows:</w:t>
      </w:r>
    </w:p>
    <w:p w14:paraId="7B9BB61B" w14:textId="361CBDCB" w:rsidR="00F86489" w:rsidRPr="00AF2F97" w:rsidRDefault="00306CC9" w:rsidP="00AF2F97">
      <w:pPr>
        <w:pStyle w:val="ad"/>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ad"/>
        <w:spacing w:beforeLines="50" w:before="120"/>
        <w:jc w:val="both"/>
        <w:rPr>
          <w:rFonts w:eastAsiaTheme="minorEastAsia"/>
          <w:b/>
          <w:bCs/>
          <w:lang w:eastAsia="zh-CN"/>
        </w:rPr>
      </w:pPr>
    </w:p>
    <w:p w14:paraId="0ED398B9" w14:textId="73E048B1" w:rsidR="005A3EDD" w:rsidRDefault="005A3EDD" w:rsidP="005A3EDD">
      <w:pPr>
        <w:pStyle w:val="ad"/>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ad"/>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ad"/>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ad"/>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ad"/>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ad"/>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ad"/>
              <w:spacing w:beforeLines="50" w:before="120"/>
              <w:jc w:val="both"/>
              <w:rPr>
                <w:sz w:val="21"/>
                <w:szCs w:val="21"/>
                <w:lang w:eastAsia="zh-CN"/>
              </w:rPr>
            </w:pPr>
            <w:r>
              <w:rPr>
                <w:sz w:val="21"/>
                <w:szCs w:val="21"/>
                <w:lang w:eastAsia="zh-CN"/>
              </w:rPr>
              <w:lastRenderedPageBreak/>
              <w:t>Ericsson</w:t>
            </w:r>
          </w:p>
        </w:tc>
        <w:tc>
          <w:tcPr>
            <w:tcW w:w="7791" w:type="dxa"/>
          </w:tcPr>
          <w:p w14:paraId="09CADDC5" w14:textId="77E192A6" w:rsidR="008353DC" w:rsidRDefault="001154DB" w:rsidP="005A18EA">
            <w:pPr>
              <w:pStyle w:val="ad"/>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ad"/>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ad"/>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ad"/>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ad"/>
        <w:spacing w:beforeLines="50" w:before="120"/>
        <w:jc w:val="both"/>
        <w:rPr>
          <w:sz w:val="21"/>
          <w:szCs w:val="21"/>
          <w:lang w:val="en-US" w:eastAsia="zh-CN"/>
        </w:rPr>
      </w:pPr>
    </w:p>
    <w:p w14:paraId="4EEB64B1" w14:textId="77777777" w:rsidR="00716D33" w:rsidRDefault="00716D33" w:rsidP="00BB5C81">
      <w:pPr>
        <w:pStyle w:val="ad"/>
        <w:spacing w:beforeLines="50" w:before="120"/>
        <w:jc w:val="both"/>
        <w:rPr>
          <w:sz w:val="21"/>
          <w:szCs w:val="21"/>
          <w:lang w:val="en-US" w:eastAsia="zh-CN"/>
        </w:rPr>
      </w:pPr>
    </w:p>
    <w:p w14:paraId="25029488" w14:textId="35F9BED6" w:rsidR="00F415C8" w:rsidRPr="002C524A" w:rsidRDefault="00F415C8" w:rsidP="00F415C8">
      <w:pPr>
        <w:pStyle w:val="1"/>
        <w:numPr>
          <w:ilvl w:val="0"/>
          <w:numId w:val="1"/>
        </w:numPr>
        <w:spacing w:line="240" w:lineRule="auto"/>
      </w:pPr>
      <w:r>
        <w:t>Conclusion</w:t>
      </w:r>
    </w:p>
    <w:p w14:paraId="563F51C8" w14:textId="7757A951" w:rsidR="003E2811" w:rsidRDefault="003E2811" w:rsidP="00DF7A1B">
      <w:pPr>
        <w:pStyle w:val="ad"/>
        <w:spacing w:beforeLines="50" w:before="120" w:line="240" w:lineRule="auto"/>
        <w:jc w:val="both"/>
        <w:rPr>
          <w:sz w:val="21"/>
          <w:szCs w:val="21"/>
          <w:lang w:eastAsia="zh-CN"/>
        </w:rPr>
      </w:pPr>
    </w:p>
    <w:p w14:paraId="79077D76" w14:textId="7D6303B1" w:rsidR="00F415C8" w:rsidRDefault="00F415C8" w:rsidP="00DF7A1B">
      <w:pPr>
        <w:pStyle w:val="ad"/>
        <w:spacing w:beforeLines="50" w:before="120" w:line="240" w:lineRule="auto"/>
        <w:jc w:val="both"/>
        <w:rPr>
          <w:sz w:val="21"/>
          <w:szCs w:val="21"/>
          <w:lang w:eastAsia="zh-CN"/>
        </w:rPr>
      </w:pPr>
    </w:p>
    <w:p w14:paraId="5A918872" w14:textId="1C2C7407" w:rsidR="00E728E4" w:rsidRDefault="00E728E4" w:rsidP="00DF7A1B">
      <w:pPr>
        <w:pStyle w:val="ad"/>
        <w:spacing w:beforeLines="50" w:before="120" w:line="240" w:lineRule="auto"/>
        <w:jc w:val="both"/>
        <w:rPr>
          <w:sz w:val="21"/>
          <w:szCs w:val="21"/>
          <w:lang w:eastAsia="zh-CN"/>
        </w:rPr>
      </w:pPr>
    </w:p>
    <w:p w14:paraId="706BF89F" w14:textId="792DE1EC" w:rsidR="00E728E4" w:rsidRDefault="00E728E4" w:rsidP="00DF7A1B">
      <w:pPr>
        <w:pStyle w:val="ad"/>
        <w:spacing w:beforeLines="50" w:before="120" w:line="240" w:lineRule="auto"/>
        <w:jc w:val="both"/>
        <w:rPr>
          <w:sz w:val="21"/>
          <w:szCs w:val="21"/>
          <w:lang w:eastAsia="zh-CN"/>
        </w:rPr>
      </w:pPr>
    </w:p>
    <w:p w14:paraId="704105CE" w14:textId="77777777" w:rsidR="00E728E4" w:rsidRDefault="00E728E4" w:rsidP="00DF7A1B">
      <w:pPr>
        <w:pStyle w:val="ad"/>
        <w:spacing w:beforeLines="50" w:before="120" w:line="240" w:lineRule="auto"/>
        <w:jc w:val="both"/>
        <w:rPr>
          <w:sz w:val="21"/>
          <w:szCs w:val="21"/>
          <w:lang w:eastAsia="zh-CN"/>
        </w:rPr>
      </w:pPr>
    </w:p>
    <w:p w14:paraId="0D555175" w14:textId="77777777" w:rsidR="00F415C8" w:rsidRPr="006E7899" w:rsidRDefault="00F415C8" w:rsidP="00DF7A1B">
      <w:pPr>
        <w:pStyle w:val="ad"/>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1"/>
        <w:spacing w:line="240" w:lineRule="auto"/>
        <w:ind w:left="420" w:hanging="420"/>
      </w:pPr>
      <w:r w:rsidRPr="00242FBB">
        <w:t>References</w:t>
      </w:r>
    </w:p>
    <w:p w14:paraId="4BBB397C" w14:textId="74A97295" w:rsidR="002509FF" w:rsidRPr="00AA0C59" w:rsidRDefault="002509FF" w:rsidP="002509FF">
      <w:pPr>
        <w:pStyle w:val="20"/>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20"/>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20"/>
        <w:numPr>
          <w:ilvl w:val="0"/>
          <w:numId w:val="11"/>
        </w:numPr>
        <w:overflowPunct/>
        <w:autoSpaceDE/>
        <w:autoSpaceDN/>
        <w:adjustRightInd/>
        <w:spacing w:before="180" w:after="0" w:line="240" w:lineRule="auto"/>
        <w:jc w:val="both"/>
        <w:textAlignment w:val="auto"/>
      </w:pPr>
      <w:r>
        <w:rPr>
          <w:lang w:eastAsia="zh-CN"/>
        </w:rPr>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for the gNB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(Sidelink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lastRenderedPageBreak/>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Optional with capability signaling</w:t>
            </w:r>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aff"/>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20"/>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20"/>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55C9D" w14:textId="77777777" w:rsidR="00311BDE" w:rsidRDefault="00311BDE">
      <w:pPr>
        <w:spacing w:after="0" w:line="240" w:lineRule="auto"/>
      </w:pPr>
      <w:r>
        <w:separator/>
      </w:r>
    </w:p>
  </w:endnote>
  <w:endnote w:type="continuationSeparator" w:id="0">
    <w:p w14:paraId="767156A3" w14:textId="77777777" w:rsidR="00311BDE" w:rsidRDefault="0031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HGMaruGothicMPRO"/>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7DE43B9E"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2FDD">
      <w:rPr>
        <w:rFonts w:ascii="Arial" w:hAnsi="Arial" w:cs="Arial"/>
        <w:b/>
        <w:noProof/>
        <w:sz w:val="18"/>
        <w:szCs w:val="18"/>
      </w:rPr>
      <w:t>8</w:t>
    </w:r>
    <w:r>
      <w:rPr>
        <w:rFonts w:ascii="Arial" w:hAnsi="Arial" w:cs="Arial"/>
        <w:b/>
        <w:sz w:val="18"/>
        <w:szCs w:val="18"/>
      </w:rPr>
      <w:fldChar w:fldCharType="end"/>
    </w:r>
  </w:p>
  <w:p w14:paraId="0ABDEC68" w14:textId="77777777" w:rsidR="009C5230" w:rsidRDefault="009C5230">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7526F" w14:textId="77777777" w:rsidR="00311BDE" w:rsidRDefault="00311BDE">
      <w:pPr>
        <w:spacing w:after="0" w:line="240" w:lineRule="auto"/>
      </w:pPr>
      <w:r>
        <w:separator/>
      </w:r>
    </w:p>
  </w:footnote>
  <w:footnote w:type="continuationSeparator" w:id="0">
    <w:p w14:paraId="6243FDF0" w14:textId="77777777" w:rsidR="00311BDE" w:rsidRDefault="00311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
  </w:num>
  <w:num w:numId="2">
    <w:abstractNumId w:val="13"/>
  </w:num>
  <w:num w:numId="3">
    <w:abstractNumId w:val="1"/>
  </w:num>
  <w:num w:numId="4">
    <w:abstractNumId w:val="12"/>
  </w:num>
  <w:num w:numId="5">
    <w:abstractNumId w:val="11"/>
  </w:num>
  <w:num w:numId="6">
    <w:abstractNumId w:val="5"/>
  </w:num>
  <w:num w:numId="7">
    <w:abstractNumId w:val="4"/>
  </w:num>
  <w:num w:numId="8">
    <w:abstractNumId w:val="10"/>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5"/>
  </w:num>
  <w:num w:numId="11">
    <w:abstractNumId w:val="14"/>
  </w:num>
  <w:num w:numId="12">
    <w:abstractNumId w:val="17"/>
  </w:num>
  <w:num w:numId="13">
    <w:abstractNumId w:val="9"/>
  </w:num>
  <w:num w:numId="14">
    <w:abstractNumId w:val="16"/>
  </w:num>
  <w:num w:numId="15">
    <w:abstractNumId w:val="8"/>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A6"/>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3EDD"/>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ECC"/>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56E"/>
    <w:rsid w:val="00CE47C9"/>
    <w:rsid w:val="00CE49A5"/>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472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48D1B8E-DDCC-4995-A36B-E85848422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10</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Na Li</cp:lastModifiedBy>
  <cp:revision>2</cp:revision>
  <cp:lastPrinted>2004-04-14T09:17:00Z</cp:lastPrinted>
  <dcterms:created xsi:type="dcterms:W3CDTF">2022-05-11T02:16:00Z</dcterms:created>
  <dcterms:modified xsi:type="dcterms:W3CDTF">2022-05-11T02:16:00Z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