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7F67" w14:textId="77777777" w:rsidR="00C76AF2" w:rsidRDefault="00067BB6">
      <w:pPr>
        <w:pStyle w:val="3GPPHeader"/>
        <w:spacing w:after="60"/>
      </w:pPr>
      <w:r>
        <w:t>3GPP TSG-RAN WG1 Meeting #108-e</w:t>
      </w:r>
      <w:r>
        <w:tab/>
        <w:t>R1-2xxxxxx</w:t>
      </w:r>
    </w:p>
    <w:p w14:paraId="0B2D7F68" w14:textId="77777777" w:rsidR="00C76AF2" w:rsidRDefault="00067BB6">
      <w:pPr>
        <w:pStyle w:val="3GPPHeader"/>
        <w:spacing w:after="60"/>
      </w:pPr>
      <w:r>
        <w:t>e-Meeting, February 21</w:t>
      </w:r>
      <w:r>
        <w:rPr>
          <w:vertAlign w:val="superscript"/>
        </w:rPr>
        <w:t>st</w:t>
      </w:r>
      <w:r>
        <w:t xml:space="preserve"> – March 3</w:t>
      </w:r>
      <w:r>
        <w:rPr>
          <w:vertAlign w:val="superscript"/>
        </w:rPr>
        <w:t>rd</w:t>
      </w:r>
      <w:r>
        <w:t>, 2022</w:t>
      </w:r>
    </w:p>
    <w:p w14:paraId="0B2D7F69" w14:textId="77777777" w:rsidR="00C76AF2" w:rsidRDefault="00C76AF2">
      <w:pPr>
        <w:pStyle w:val="3GPPHeader"/>
      </w:pPr>
    </w:p>
    <w:p w14:paraId="0B2D7F6A" w14:textId="77777777" w:rsidR="00C76AF2" w:rsidRDefault="00067BB6">
      <w:pPr>
        <w:pStyle w:val="3GPPHeader"/>
        <w:rPr>
          <w:sz w:val="22"/>
          <w:szCs w:val="22"/>
          <w:lang w:val="en-US"/>
        </w:rPr>
      </w:pPr>
      <w:r>
        <w:rPr>
          <w:sz w:val="22"/>
          <w:szCs w:val="22"/>
          <w:lang w:val="en-US"/>
        </w:rPr>
        <w:t>Agenda Item:</w:t>
      </w:r>
      <w:r>
        <w:rPr>
          <w:sz w:val="22"/>
          <w:szCs w:val="22"/>
          <w:lang w:val="en-US"/>
        </w:rPr>
        <w:tab/>
        <w:t>8.9.2</w:t>
      </w:r>
    </w:p>
    <w:p w14:paraId="0B2D7F6B" w14:textId="77777777" w:rsidR="00C76AF2" w:rsidRDefault="00067BB6">
      <w:pPr>
        <w:pStyle w:val="3GPPHeader"/>
        <w:rPr>
          <w:sz w:val="22"/>
          <w:szCs w:val="22"/>
        </w:rPr>
      </w:pPr>
      <w:r>
        <w:rPr>
          <w:sz w:val="22"/>
          <w:szCs w:val="22"/>
        </w:rPr>
        <w:t>Source:</w:t>
      </w:r>
      <w:r>
        <w:rPr>
          <w:sz w:val="22"/>
          <w:szCs w:val="22"/>
        </w:rPr>
        <w:tab/>
        <w:t>Moderator (Ericsson)</w:t>
      </w:r>
    </w:p>
    <w:p w14:paraId="0B2D7F6C" w14:textId="77777777" w:rsidR="00C76AF2" w:rsidRDefault="00067BB6">
      <w:pPr>
        <w:pStyle w:val="3GPPHeader"/>
        <w:rPr>
          <w:sz w:val="22"/>
          <w:szCs w:val="22"/>
        </w:rPr>
      </w:pPr>
      <w:r>
        <w:rPr>
          <w:sz w:val="22"/>
          <w:szCs w:val="22"/>
        </w:rPr>
        <w:t>Title:</w:t>
      </w:r>
      <w:r>
        <w:rPr>
          <w:sz w:val="22"/>
          <w:szCs w:val="22"/>
        </w:rPr>
        <w:tab/>
        <w:t xml:space="preserve">Moderator Summary </w:t>
      </w:r>
      <w:r>
        <w:t>[108-e-R17-NB-IoT-eMTC-02]</w:t>
      </w:r>
    </w:p>
    <w:p w14:paraId="0B2D7F6D" w14:textId="77777777" w:rsidR="00C76AF2" w:rsidRDefault="00067BB6">
      <w:pPr>
        <w:pStyle w:val="3GPPHeader"/>
        <w:rPr>
          <w:sz w:val="22"/>
          <w:szCs w:val="22"/>
        </w:rPr>
      </w:pPr>
      <w:r>
        <w:rPr>
          <w:sz w:val="22"/>
          <w:szCs w:val="22"/>
        </w:rPr>
        <w:t>Document for:</w:t>
      </w:r>
      <w:r>
        <w:rPr>
          <w:sz w:val="22"/>
          <w:szCs w:val="22"/>
        </w:rPr>
        <w:tab/>
        <w:t>Discussion and Decision</w:t>
      </w:r>
    </w:p>
    <w:p w14:paraId="0B2D7F6E" w14:textId="77777777" w:rsidR="00C76AF2" w:rsidRDefault="00C76AF2"/>
    <w:p w14:paraId="0B2D7F6F" w14:textId="77777777" w:rsidR="00C76AF2" w:rsidRDefault="00067BB6">
      <w:pPr>
        <w:pStyle w:val="Heading1"/>
      </w:pPr>
      <w:r>
        <w:t>1</w:t>
      </w:r>
      <w:r>
        <w:tab/>
        <w:t>Introduction</w:t>
      </w:r>
    </w:p>
    <w:p w14:paraId="0B2D7F70" w14:textId="77777777" w:rsidR="00C76AF2" w:rsidRDefault="00067BB6">
      <w:pPr>
        <w:pStyle w:val="BodyText"/>
        <w:rPr>
          <w:rFonts w:ascii="Times New Roman" w:hAnsi="Times New Roman"/>
        </w:rPr>
      </w:pPr>
      <w:r>
        <w:rPr>
          <w:rFonts w:ascii="Times New Roman" w:hAnsi="Times New Roman"/>
        </w:rPr>
        <w:t xml:space="preserve">As part of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the following enhancement for LTE-MTC was specified in Rel-17:</w:t>
      </w:r>
    </w:p>
    <w:tbl>
      <w:tblPr>
        <w:tblStyle w:val="TableGrid"/>
        <w:tblW w:w="9655" w:type="dxa"/>
        <w:tblBorders>
          <w:top w:val="double" w:sz="4" w:space="0" w:color="auto"/>
        </w:tblBorders>
        <w:tblLook w:val="04A0" w:firstRow="1" w:lastRow="0" w:firstColumn="1" w:lastColumn="0" w:noHBand="0" w:noVBand="1"/>
      </w:tblPr>
      <w:tblGrid>
        <w:gridCol w:w="9655"/>
      </w:tblGrid>
      <w:tr w:rsidR="00C76AF2" w14:paraId="0B2D7F72"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B2D7F71" w14:textId="77777777" w:rsidR="00C76AF2" w:rsidRDefault="00067BB6">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18"/>
                <w:lang w:val="en-US" w:eastAsia="zh-CN"/>
              </w:rPr>
              <w:t xml:space="preserve">Support additional PDSCH scheduling delay for introduction of 14-HARQ processes in DL, for </w:t>
            </w:r>
            <w:bookmarkStart w:id="1" w:name="_Hlk31108863"/>
            <w:r>
              <w:rPr>
                <w:rFonts w:ascii="Times New Roman" w:eastAsia="DengXian" w:hAnsi="Times New Roman"/>
                <w:sz w:val="18"/>
                <w:lang w:val="en-US" w:eastAsia="zh-CN"/>
              </w:rPr>
              <w:t>HD-FDD Cat M1 UEs</w:t>
            </w:r>
            <w:bookmarkEnd w:id="0"/>
            <w:bookmarkEnd w:id="1"/>
            <w:r>
              <w:rPr>
                <w:rFonts w:ascii="Times New Roman" w:eastAsia="DengXian" w:hAnsi="Times New Roman"/>
                <w:sz w:val="18"/>
                <w:lang w:val="en-US" w:eastAsia="zh-CN"/>
              </w:rPr>
              <w:t>. [LTE-MTC] [RAN1]</w:t>
            </w:r>
          </w:p>
        </w:tc>
      </w:tr>
    </w:tbl>
    <w:p w14:paraId="0B2D7F73" w14:textId="77777777" w:rsidR="00C76AF2" w:rsidRDefault="00C76AF2">
      <w:pPr>
        <w:pStyle w:val="BodyText"/>
        <w:rPr>
          <w:rFonts w:ascii="Times New Roman" w:hAnsi="Times New Roman"/>
        </w:rPr>
      </w:pPr>
    </w:p>
    <w:p w14:paraId="0B2D7F74" w14:textId="77777777" w:rsidR="00C76AF2" w:rsidRDefault="00067BB6">
      <w:pPr>
        <w:pStyle w:val="BodyText"/>
        <w:rPr>
          <w:rFonts w:ascii="Times New Roman" w:hAnsi="Times New Roman"/>
        </w:rPr>
      </w:pPr>
      <w:r>
        <w:rPr>
          <w:rFonts w:ascii="Times New Roman" w:hAnsi="Times New Roman"/>
        </w:rPr>
        <w:t>This document summarizes remaining issues on the introduction of 14 HARQ processes in DL for HD-FDD Cat M1 UEs according with [2-5].</w:t>
      </w:r>
    </w:p>
    <w:p w14:paraId="0B2D7F75" w14:textId="77777777" w:rsidR="00C76AF2" w:rsidRDefault="00067BB6">
      <w:pPr>
        <w:pStyle w:val="Heading1"/>
      </w:pPr>
      <w:bookmarkStart w:id="2" w:name="_Ref178064866"/>
      <w:bookmarkStart w:id="3" w:name="_Hlk528365764"/>
      <w:r>
        <w:t>2</w:t>
      </w:r>
      <w:r>
        <w:tab/>
      </w:r>
      <w:bookmarkEnd w:id="2"/>
      <w:r>
        <w:t>Moderator summary on 14 HARQ processes in DL in LTE-MTC</w:t>
      </w:r>
    </w:p>
    <w:p w14:paraId="0B2D7F76" w14:textId="77777777" w:rsidR="00C76AF2" w:rsidRDefault="00067BB6">
      <w:pPr>
        <w:pStyle w:val="Heading2"/>
      </w:pPr>
      <w:bookmarkStart w:id="4" w:name="_Hlk44332602"/>
      <w:bookmarkEnd w:id="3"/>
      <w:r>
        <w:t xml:space="preserve">2.1 </w:t>
      </w:r>
      <w:r>
        <w:tab/>
        <w:t>Usability of the “Repetition number” field</w:t>
      </w:r>
      <w:bookmarkEnd w:id="4"/>
    </w:p>
    <w:p w14:paraId="0B2D7F77" w14:textId="77777777" w:rsidR="00C76AF2" w:rsidRDefault="00067BB6">
      <w:pPr>
        <w:jc w:val="both"/>
        <w:rPr>
          <w:lang w:val="en-US"/>
        </w:rPr>
      </w:pPr>
      <w:r>
        <w:rPr>
          <w:lang w:val="en-US"/>
        </w:rPr>
        <w:t>During RAN1# 107-e, the following agreement on the “Repetition number” field was reached [2]:</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C76AF2" w14:paraId="0B2D7F7C" w14:textId="77777777">
        <w:tc>
          <w:tcPr>
            <w:tcW w:w="9629" w:type="dxa"/>
          </w:tcPr>
          <w:p w14:paraId="0B2D7F78" w14:textId="77777777" w:rsidR="00C76AF2" w:rsidRDefault="00067BB6">
            <w:pPr>
              <w:overflowPunct/>
              <w:autoSpaceDE/>
              <w:autoSpaceDN/>
              <w:adjustRightInd/>
              <w:spacing w:after="0"/>
              <w:jc w:val="both"/>
              <w:textAlignment w:val="auto"/>
              <w:rPr>
                <w:rFonts w:ascii="Calibri" w:hAnsi="Calibri" w:cs="Calibri"/>
                <w:lang w:val="en-US" w:eastAsia="sv-SE"/>
              </w:rPr>
            </w:pPr>
            <w:r>
              <w:rPr>
                <w:rFonts w:ascii="Times" w:hAnsi="Times" w:cs="Times"/>
                <w:b/>
                <w:bCs/>
                <w:color w:val="000000"/>
                <w:sz w:val="18"/>
                <w:szCs w:val="18"/>
                <w:highlight w:val="green"/>
                <w:lang w:val="de-DE" w:eastAsia="sv-SE"/>
              </w:rPr>
              <w:t>Agreement</w:t>
            </w:r>
          </w:p>
          <w:p w14:paraId="0B2D7F79" w14:textId="77777777" w:rsidR="00C76AF2" w:rsidRDefault="00067BB6">
            <w:pPr>
              <w:overflowPunct/>
              <w:autoSpaceDE/>
              <w:autoSpaceDN/>
              <w:adjustRightInd/>
              <w:spacing w:after="0"/>
              <w:jc w:val="both"/>
              <w:textAlignment w:val="auto"/>
              <w:rPr>
                <w:rFonts w:ascii="Calibri" w:hAnsi="Calibri" w:cs="Calibri"/>
                <w:lang w:val="en-US" w:eastAsia="sv-SE"/>
              </w:rPr>
            </w:pPr>
            <w:r>
              <w:rPr>
                <w:rFonts w:ascii="Times" w:hAnsi="Times" w:cs="Times"/>
                <w:b/>
                <w:bCs/>
                <w:color w:val="000000"/>
                <w:sz w:val="18"/>
                <w:szCs w:val="18"/>
                <w:lang w:val="en-US" w:eastAsia="sv-SE"/>
              </w:rPr>
              <w:t>In Rel-17, for the 14 HARQ processes feature the “Repetition number” field is:</w:t>
            </w:r>
          </w:p>
          <w:p w14:paraId="0B2D7F7A" w14:textId="77777777" w:rsidR="00C76AF2" w:rsidRDefault="00067BB6">
            <w:pPr>
              <w:overflowPunct/>
              <w:autoSpaceDE/>
              <w:autoSpaceDN/>
              <w:adjustRightInd/>
              <w:spacing w:after="0" w:line="252" w:lineRule="auto"/>
              <w:ind w:left="720" w:hanging="360"/>
              <w:jc w:val="both"/>
              <w:textAlignment w:val="auto"/>
              <w:rPr>
                <w:rFonts w:ascii="Calibri" w:hAnsi="Calibri" w:cs="Calibri"/>
                <w:lang w:val="en-US" w:eastAsia="sv-SE"/>
              </w:rPr>
            </w:pPr>
            <w:r>
              <w:rPr>
                <w:rFonts w:ascii="Symbol" w:hAnsi="Symbol" w:cs="Calibri"/>
                <w:color w:val="000000"/>
                <w:sz w:val="18"/>
                <w:szCs w:val="18"/>
                <w:lang w:val="en-US" w:eastAsia="sv-SE"/>
              </w:rPr>
              <w:t></w:t>
            </w:r>
            <w:r>
              <w:rPr>
                <w:color w:val="000000"/>
                <w:sz w:val="12"/>
                <w:szCs w:val="12"/>
                <w:lang w:val="en-US" w:eastAsia="sv-SE"/>
              </w:rPr>
              <w:t>         </w:t>
            </w:r>
            <w:r>
              <w:rPr>
                <w:b/>
                <w:bCs/>
                <w:color w:val="000000"/>
                <w:sz w:val="18"/>
                <w:szCs w:val="18"/>
                <w:lang w:val="en-US" w:eastAsia="sv-SE"/>
              </w:rPr>
              <w:t>Opt-3: 2-bits as in legacy</w:t>
            </w:r>
          </w:p>
          <w:p w14:paraId="0B2D7F7B" w14:textId="77777777" w:rsidR="00C76AF2" w:rsidRDefault="00067BB6">
            <w:pPr>
              <w:pStyle w:val="xmsonormal"/>
              <w:spacing w:line="252" w:lineRule="auto"/>
              <w:jc w:val="both"/>
              <w:rPr>
                <w:b/>
                <w:bCs/>
              </w:rPr>
            </w:pPr>
            <w:r>
              <w:rPr>
                <w:rFonts w:ascii="Times New Roman" w:hAnsi="Times New Roman" w:cs="Times New Roman"/>
                <w:b/>
                <w:bCs/>
                <w:color w:val="000000"/>
                <w:sz w:val="18"/>
                <w:szCs w:val="18"/>
              </w:rPr>
              <w:t xml:space="preserve">Note: Further optimization for using </w:t>
            </w:r>
            <w:r>
              <w:rPr>
                <w:rFonts w:ascii="Times" w:hAnsi="Times" w:cs="Times"/>
                <w:b/>
                <w:bCs/>
                <w:color w:val="000000"/>
                <w:sz w:val="18"/>
                <w:szCs w:val="18"/>
              </w:rPr>
              <w:t>Repetition number” field is not pursued</w:t>
            </w:r>
          </w:p>
        </w:tc>
      </w:tr>
    </w:tbl>
    <w:p w14:paraId="0B2D7F7D" w14:textId="77777777" w:rsidR="00C76AF2" w:rsidRDefault="00C76AF2">
      <w:pPr>
        <w:jc w:val="both"/>
        <w:rPr>
          <w:lang w:val="en-US"/>
        </w:rPr>
      </w:pPr>
    </w:p>
    <w:p w14:paraId="0B2D7F7E" w14:textId="77777777" w:rsidR="00C76AF2" w:rsidRDefault="00067BB6">
      <w:pPr>
        <w:jc w:val="both"/>
        <w:rPr>
          <w:lang w:val="en-US"/>
        </w:rPr>
      </w:pPr>
      <w:r>
        <w:rPr>
          <w:lang w:val="en-US"/>
        </w:rPr>
        <w:t>Towards the end of RAN1# 107-e, the following potential conclusion was drafted as to be resolved during the maintenance phase [3]:</w:t>
      </w:r>
    </w:p>
    <w:tbl>
      <w:tblPr>
        <w:tblStyle w:val="TableGrid"/>
        <w:tblW w:w="0" w:type="auto"/>
        <w:tblLook w:val="04A0" w:firstRow="1" w:lastRow="0" w:firstColumn="1" w:lastColumn="0" w:noHBand="0" w:noVBand="1"/>
      </w:tblPr>
      <w:tblGrid>
        <w:gridCol w:w="9629"/>
      </w:tblGrid>
      <w:tr w:rsidR="00C76AF2" w14:paraId="0B2D7F88" w14:textId="77777777">
        <w:tc>
          <w:tcPr>
            <w:tcW w:w="9629" w:type="dxa"/>
          </w:tcPr>
          <w:p w14:paraId="0B2D7F7F" w14:textId="77777777" w:rsidR="00C76AF2" w:rsidRDefault="00067BB6">
            <w:pPr>
              <w:overflowPunct/>
              <w:autoSpaceDE/>
              <w:autoSpaceDN/>
              <w:adjustRightInd/>
              <w:spacing w:after="0"/>
              <w:textAlignment w:val="auto"/>
              <w:rPr>
                <w:rFonts w:ascii="Calibri" w:hAnsi="Calibri" w:cs="Calibri"/>
                <w:lang w:val="sv-SE" w:eastAsia="sv-SE"/>
              </w:rPr>
            </w:pPr>
            <w:r>
              <w:rPr>
                <w:b/>
                <w:bCs/>
                <w:color w:val="000000"/>
                <w:sz w:val="16"/>
                <w:szCs w:val="16"/>
                <w:highlight w:val="yellow"/>
                <w:lang w:val="en-US" w:eastAsia="sv-SE"/>
              </w:rPr>
              <w:t>Potential Conclusion:</w:t>
            </w:r>
          </w:p>
          <w:p w14:paraId="0B2D7F80" w14:textId="77777777" w:rsidR="00C76AF2" w:rsidRDefault="00067BB6">
            <w:pPr>
              <w:numPr>
                <w:ilvl w:val="0"/>
                <w:numId w:val="18"/>
              </w:numPr>
              <w:overflowPunct/>
              <w:autoSpaceDE/>
              <w:autoSpaceDN/>
              <w:adjustRightInd/>
              <w:spacing w:after="0"/>
              <w:ind w:left="1267"/>
              <w:textAlignment w:val="auto"/>
              <w:rPr>
                <w:rFonts w:ascii="Calibri" w:hAnsi="Calibri" w:cs="Calibri"/>
                <w:sz w:val="16"/>
                <w:szCs w:val="16"/>
                <w:lang w:val="sv-SE" w:eastAsia="sv-SE"/>
              </w:rPr>
            </w:pPr>
            <w:r>
              <w:rPr>
                <w:b/>
                <w:bCs/>
                <w:color w:val="000000"/>
                <w:sz w:val="16"/>
                <w:szCs w:val="16"/>
                <w:lang w:val="en-US" w:eastAsia="sv-SE"/>
              </w:rPr>
              <w:t xml:space="preserve">Alt-A: </w:t>
            </w:r>
          </w:p>
          <w:p w14:paraId="0B2D7F81" w14:textId="77777777" w:rsidR="00C76AF2" w:rsidRDefault="00067BB6">
            <w:pPr>
              <w:overflowPunct/>
              <w:autoSpaceDE/>
              <w:autoSpaceDN/>
              <w:adjustRightInd/>
              <w:spacing w:after="0"/>
              <w:ind w:left="720"/>
              <w:textAlignment w:val="auto"/>
              <w:rPr>
                <w:rFonts w:ascii="Calibri" w:hAnsi="Calibri" w:cs="Calibri"/>
                <w:lang w:val="en-US" w:eastAsia="sv-SE"/>
              </w:rPr>
            </w:pPr>
            <w:r>
              <w:rPr>
                <w:b/>
                <w:bCs/>
                <w:color w:val="000000"/>
                <w:sz w:val="16"/>
                <w:szCs w:val="16"/>
                <w:lang w:val="en-US" w:eastAsia="sv-SE"/>
              </w:rPr>
              <w:t>In Rel-17 for the 14 HARQ processes feature, the usage of the “Repetition Number” field follows the legacy behavior where if the “HARQ-ACK bundling flag” field is set to 1 the UE shall assume that the PDSCH repetitions equal 1.</w:t>
            </w:r>
          </w:p>
          <w:p w14:paraId="0B2D7F82" w14:textId="77777777" w:rsidR="00C76AF2" w:rsidRDefault="00067BB6">
            <w:pPr>
              <w:numPr>
                <w:ilvl w:val="1"/>
                <w:numId w:val="19"/>
              </w:numPr>
              <w:overflowPunct/>
              <w:autoSpaceDE/>
              <w:autoSpaceDN/>
              <w:adjustRightInd/>
              <w:spacing w:after="0"/>
              <w:ind w:left="2606"/>
              <w:textAlignment w:val="auto"/>
              <w:rPr>
                <w:rFonts w:ascii="Calibri" w:hAnsi="Calibri" w:cs="Calibri"/>
                <w:sz w:val="16"/>
                <w:szCs w:val="16"/>
                <w:lang w:val="en-US" w:eastAsia="sv-SE"/>
              </w:rPr>
            </w:pPr>
            <w:r>
              <w:rPr>
                <w:b/>
                <w:bCs/>
                <w:color w:val="000000"/>
                <w:sz w:val="16"/>
                <w:szCs w:val="16"/>
                <w:lang w:val="en-US" w:eastAsia="sv-SE"/>
              </w:rPr>
              <w:t>Note 1: There is no impact on TS 36.212.</w:t>
            </w:r>
          </w:p>
          <w:p w14:paraId="0B2D7F83" w14:textId="77777777" w:rsidR="00C76AF2" w:rsidRDefault="00067BB6">
            <w:pPr>
              <w:numPr>
                <w:ilvl w:val="1"/>
                <w:numId w:val="19"/>
              </w:numPr>
              <w:overflowPunct/>
              <w:autoSpaceDE/>
              <w:autoSpaceDN/>
              <w:adjustRightInd/>
              <w:spacing w:after="0"/>
              <w:ind w:left="2606"/>
              <w:textAlignment w:val="auto"/>
              <w:rPr>
                <w:rFonts w:ascii="Calibri" w:hAnsi="Calibri" w:cs="Calibri"/>
                <w:sz w:val="16"/>
                <w:szCs w:val="16"/>
                <w:lang w:val="en-US" w:eastAsia="sv-SE"/>
              </w:rPr>
            </w:pPr>
            <w:r>
              <w:rPr>
                <w:b/>
                <w:bCs/>
                <w:color w:val="000000"/>
                <w:sz w:val="16"/>
                <w:szCs w:val="16"/>
                <w:lang w:val="en-US" w:eastAsia="sv-SE"/>
              </w:rPr>
              <w:t>Note 2: TS 36.213 to capture that the above legacy behavior also applies for the 14 HARQ processes feature.</w:t>
            </w:r>
          </w:p>
          <w:p w14:paraId="0B2D7F84" w14:textId="77777777" w:rsidR="00C76AF2" w:rsidRDefault="00067BB6">
            <w:pPr>
              <w:overflowPunct/>
              <w:autoSpaceDE/>
              <w:autoSpaceDN/>
              <w:adjustRightInd/>
              <w:spacing w:after="0"/>
              <w:ind w:left="1440"/>
              <w:textAlignment w:val="auto"/>
              <w:rPr>
                <w:rFonts w:ascii="Calibri" w:hAnsi="Calibri" w:cs="Calibri"/>
                <w:lang w:val="en-US" w:eastAsia="sv-SE"/>
              </w:rPr>
            </w:pPr>
            <w:r>
              <w:rPr>
                <w:b/>
                <w:bCs/>
                <w:color w:val="000000"/>
                <w:sz w:val="16"/>
                <w:szCs w:val="16"/>
                <w:lang w:val="en-US" w:eastAsia="sv-SE"/>
              </w:rPr>
              <w:t> </w:t>
            </w:r>
          </w:p>
          <w:p w14:paraId="0B2D7F85" w14:textId="77777777" w:rsidR="00C76AF2" w:rsidRDefault="00067BB6">
            <w:pPr>
              <w:numPr>
                <w:ilvl w:val="0"/>
                <w:numId w:val="20"/>
              </w:numPr>
              <w:overflowPunct/>
              <w:autoSpaceDE/>
              <w:autoSpaceDN/>
              <w:adjustRightInd/>
              <w:spacing w:after="0"/>
              <w:ind w:left="1267"/>
              <w:textAlignment w:val="auto"/>
              <w:rPr>
                <w:rFonts w:ascii="Calibri" w:hAnsi="Calibri" w:cs="Calibri"/>
                <w:sz w:val="16"/>
                <w:szCs w:val="16"/>
                <w:lang w:val="sv-SE" w:eastAsia="sv-SE"/>
              </w:rPr>
            </w:pPr>
            <w:r>
              <w:rPr>
                <w:b/>
                <w:bCs/>
                <w:color w:val="000000"/>
                <w:sz w:val="16"/>
                <w:szCs w:val="16"/>
                <w:lang w:val="en-US" w:eastAsia="sv-SE"/>
              </w:rPr>
              <w:t>Alt-B:</w:t>
            </w:r>
          </w:p>
          <w:p w14:paraId="0B2D7F86" w14:textId="77777777" w:rsidR="00C76AF2" w:rsidRDefault="00067BB6">
            <w:pPr>
              <w:overflowPunct/>
              <w:autoSpaceDE/>
              <w:autoSpaceDN/>
              <w:adjustRightInd/>
              <w:spacing w:after="0"/>
              <w:ind w:left="720"/>
              <w:textAlignment w:val="auto"/>
              <w:rPr>
                <w:b/>
                <w:bCs/>
                <w:color w:val="000000"/>
                <w:sz w:val="16"/>
                <w:szCs w:val="16"/>
                <w:lang w:val="en-US" w:eastAsia="sv-SE"/>
              </w:rPr>
            </w:pPr>
            <w:r>
              <w:rPr>
                <w:b/>
                <w:bCs/>
                <w:color w:val="000000"/>
                <w:sz w:val="16"/>
                <w:szCs w:val="16"/>
                <w:lang w:val="en-US" w:eastAsia="sv-SE"/>
              </w:rPr>
              <w:t xml:space="preserve">In Rel-17 for the 14 HARQ processes feature, the usage of the “Repetition Number” field is left up to the </w:t>
            </w:r>
            <w:proofErr w:type="spellStart"/>
            <w:r>
              <w:rPr>
                <w:b/>
                <w:bCs/>
                <w:color w:val="000000"/>
                <w:sz w:val="16"/>
                <w:szCs w:val="16"/>
                <w:lang w:val="en-US" w:eastAsia="sv-SE"/>
              </w:rPr>
              <w:t>eNodeB</w:t>
            </w:r>
            <w:proofErr w:type="spellEnd"/>
            <w:r>
              <w:rPr>
                <w:b/>
                <w:bCs/>
                <w:color w:val="000000"/>
                <w:sz w:val="16"/>
                <w:szCs w:val="16"/>
                <w:lang w:val="en-US" w:eastAsia="sv-SE"/>
              </w:rPr>
              <w:t xml:space="preserve"> to handle.</w:t>
            </w:r>
          </w:p>
          <w:p w14:paraId="0B2D7F87" w14:textId="77777777" w:rsidR="00C76AF2" w:rsidRDefault="00C76AF2">
            <w:pPr>
              <w:overflowPunct/>
              <w:autoSpaceDE/>
              <w:autoSpaceDN/>
              <w:adjustRightInd/>
              <w:spacing w:after="0"/>
              <w:ind w:left="720"/>
              <w:textAlignment w:val="auto"/>
              <w:rPr>
                <w:rFonts w:ascii="Calibri" w:hAnsi="Calibri" w:cs="Calibri"/>
                <w:lang w:val="en-US" w:eastAsia="sv-SE"/>
              </w:rPr>
            </w:pPr>
          </w:p>
        </w:tc>
      </w:tr>
    </w:tbl>
    <w:p w14:paraId="0B2D7F89" w14:textId="77777777" w:rsidR="00C76AF2" w:rsidRDefault="00C76AF2">
      <w:pPr>
        <w:jc w:val="both"/>
        <w:rPr>
          <w:lang w:val="en-US"/>
        </w:rPr>
      </w:pPr>
    </w:p>
    <w:p w14:paraId="30AEDD5A" w14:textId="0E707997" w:rsidR="00F5624B" w:rsidRDefault="00706A84">
      <w:pPr>
        <w:jc w:val="both"/>
      </w:pPr>
      <w:r w:rsidRPr="00706A84">
        <w:lastRenderedPageBreak/>
        <w:t>There were no additional comments</w:t>
      </w:r>
      <w:r>
        <w:t xml:space="preserve"> received on the Moderator’s Summary v007</w:t>
      </w:r>
      <w:r w:rsidRPr="00706A84">
        <w:t xml:space="preserve">, </w:t>
      </w:r>
      <w:r>
        <w:t>hence</w:t>
      </w:r>
      <w:r w:rsidRPr="00706A84">
        <w:t xml:space="preserve"> the situation remains the same. We </w:t>
      </w:r>
      <w:r>
        <w:t xml:space="preserve">had </w:t>
      </w:r>
      <w:r w:rsidRPr="00706A84">
        <w:t>aim</w:t>
      </w:r>
      <w:r>
        <w:t>ed</w:t>
      </w:r>
      <w:r w:rsidRPr="00706A84">
        <w:t xml:space="preserve"> for a recommendation on this issue by Friday (i.e., February 25th), which is shown below</w:t>
      </w:r>
      <w:r w:rsidR="00F5624B" w:rsidRPr="00F5624B">
        <w:t>.</w:t>
      </w:r>
    </w:p>
    <w:p w14:paraId="39D07C57" w14:textId="77777777" w:rsidR="00706A84" w:rsidRDefault="00706A84" w:rsidP="00706A84">
      <w:pPr>
        <w:rPr>
          <w:b/>
          <w:bCs/>
          <w:lang w:val="en-US" w:eastAsia="en-US"/>
        </w:rPr>
      </w:pPr>
      <w:r w:rsidRPr="00706A84">
        <w:rPr>
          <w:b/>
          <w:bCs/>
          <w:lang w:val="en-US"/>
        </w:rPr>
        <w:t>Moderator’s recommendation:</w:t>
      </w:r>
    </w:p>
    <w:p w14:paraId="3F1CC4E4" w14:textId="518833C0" w:rsidR="00706A84" w:rsidRPr="00706A84" w:rsidRDefault="00706A84" w:rsidP="00706A84">
      <w:pPr>
        <w:jc w:val="both"/>
        <w:rPr>
          <w:lang w:val="en-US"/>
        </w:rPr>
      </w:pPr>
      <w:r>
        <w:rPr>
          <w:lang w:val="en-US"/>
        </w:rPr>
        <w:t>The agreement from</w:t>
      </w:r>
      <w:r w:rsidRPr="00706A84">
        <w:rPr>
          <w:lang w:val="en-US"/>
        </w:rPr>
        <w:t xml:space="preserve"> RAN1# 107-e</w:t>
      </w:r>
      <w:r>
        <w:rPr>
          <w:lang w:val="en-US"/>
        </w:rPr>
        <w:t xml:space="preserve"> contains the following note: “</w:t>
      </w:r>
      <w:r>
        <w:rPr>
          <w:b/>
          <w:bCs/>
          <w:color w:val="000000"/>
          <w:sz w:val="18"/>
          <w:szCs w:val="18"/>
        </w:rPr>
        <w:t xml:space="preserve">Note: Further optimization for using </w:t>
      </w:r>
      <w:r>
        <w:rPr>
          <w:rFonts w:ascii="Times" w:hAnsi="Times" w:cs="Times"/>
          <w:b/>
          <w:bCs/>
          <w:color w:val="000000"/>
          <w:sz w:val="18"/>
          <w:szCs w:val="18"/>
        </w:rPr>
        <w:t>Repetition number” field is not pursued</w:t>
      </w:r>
      <w:r>
        <w:rPr>
          <w:lang w:val="en-US"/>
        </w:rPr>
        <w:t xml:space="preserve">”. </w:t>
      </w:r>
      <w:r w:rsidRPr="00706A84">
        <w:rPr>
          <w:lang w:val="en-US"/>
        </w:rPr>
        <w:t xml:space="preserve">In relation with it, Alt-B goes beyond what the legacy functionality can offer, </w:t>
      </w:r>
      <w:r w:rsidRPr="00706A84">
        <w:rPr>
          <w:i/>
          <w:iCs/>
          <w:lang w:val="en-US"/>
        </w:rPr>
        <w:t>ergo</w:t>
      </w:r>
      <w:r w:rsidRPr="00706A84">
        <w:rPr>
          <w:lang w:val="en-US"/>
        </w:rPr>
        <w:t xml:space="preserve"> is a further optimization.</w:t>
      </w:r>
    </w:p>
    <w:p w14:paraId="3E9E6A7E" w14:textId="05625181" w:rsidR="00706A84" w:rsidRDefault="00706A84" w:rsidP="00706A84">
      <w:pPr>
        <w:jc w:val="both"/>
        <w:rPr>
          <w:lang w:val="en-US"/>
        </w:rPr>
      </w:pPr>
      <w:r w:rsidRPr="00706A84">
        <w:rPr>
          <w:lang w:val="en-US"/>
        </w:rPr>
        <w:t>Thus, the recommendation is to respect the “Note” in the agreement from RAN1# 107-e and adopt Alt-A:</w:t>
      </w:r>
    </w:p>
    <w:p w14:paraId="5D57972D" w14:textId="77777777" w:rsidR="00706A84" w:rsidRDefault="00706A84" w:rsidP="00706A84">
      <w:pPr>
        <w:overflowPunct/>
        <w:autoSpaceDE/>
        <w:autoSpaceDN/>
        <w:adjustRightInd/>
        <w:spacing w:after="0"/>
        <w:textAlignment w:val="auto"/>
        <w:rPr>
          <w:rFonts w:ascii="Calibri" w:hAnsi="Calibri" w:cs="Calibri"/>
          <w:lang w:val="sv-SE" w:eastAsia="sv-SE"/>
        </w:rPr>
      </w:pPr>
      <w:r>
        <w:rPr>
          <w:b/>
          <w:bCs/>
          <w:color w:val="000000"/>
          <w:sz w:val="16"/>
          <w:szCs w:val="16"/>
          <w:highlight w:val="yellow"/>
          <w:lang w:val="en-US" w:eastAsia="sv-SE"/>
        </w:rPr>
        <w:t>Potential Conclusion:</w:t>
      </w:r>
    </w:p>
    <w:p w14:paraId="044F8BC4" w14:textId="77777777" w:rsidR="00706A84" w:rsidRDefault="00706A84" w:rsidP="00706A84">
      <w:pPr>
        <w:numPr>
          <w:ilvl w:val="0"/>
          <w:numId w:val="18"/>
        </w:numPr>
        <w:overflowPunct/>
        <w:autoSpaceDE/>
        <w:autoSpaceDN/>
        <w:adjustRightInd/>
        <w:spacing w:after="0"/>
        <w:ind w:left="1267"/>
        <w:textAlignment w:val="auto"/>
        <w:rPr>
          <w:rFonts w:ascii="Calibri" w:hAnsi="Calibri" w:cs="Calibri"/>
          <w:sz w:val="16"/>
          <w:szCs w:val="16"/>
          <w:lang w:val="sv-SE" w:eastAsia="sv-SE"/>
        </w:rPr>
      </w:pPr>
      <w:r>
        <w:rPr>
          <w:b/>
          <w:bCs/>
          <w:color w:val="000000"/>
          <w:sz w:val="16"/>
          <w:szCs w:val="16"/>
          <w:lang w:val="en-US" w:eastAsia="sv-SE"/>
        </w:rPr>
        <w:t xml:space="preserve">Alt-A: </w:t>
      </w:r>
    </w:p>
    <w:p w14:paraId="7AB19FB0" w14:textId="77777777" w:rsidR="00706A84" w:rsidRDefault="00706A84" w:rsidP="00706A84">
      <w:pPr>
        <w:overflowPunct/>
        <w:autoSpaceDE/>
        <w:autoSpaceDN/>
        <w:adjustRightInd/>
        <w:spacing w:after="0"/>
        <w:ind w:left="720"/>
        <w:textAlignment w:val="auto"/>
        <w:rPr>
          <w:rFonts w:ascii="Calibri" w:hAnsi="Calibri" w:cs="Calibri"/>
          <w:lang w:val="en-US" w:eastAsia="sv-SE"/>
        </w:rPr>
      </w:pPr>
      <w:r>
        <w:rPr>
          <w:b/>
          <w:bCs/>
          <w:color w:val="000000"/>
          <w:sz w:val="16"/>
          <w:szCs w:val="16"/>
          <w:lang w:val="en-US" w:eastAsia="sv-SE"/>
        </w:rPr>
        <w:t>In Rel-17 for the 14 HARQ processes feature, the usage of the “Repetition Number” field follows the legacy behavior where if the “HARQ-ACK bundling flag” field is set to 1 the UE shall assume that the PDSCH repetitions equal 1.</w:t>
      </w:r>
    </w:p>
    <w:p w14:paraId="0B4819B4" w14:textId="77777777" w:rsidR="00706A84" w:rsidRDefault="00706A84" w:rsidP="00706A84">
      <w:pPr>
        <w:numPr>
          <w:ilvl w:val="1"/>
          <w:numId w:val="19"/>
        </w:numPr>
        <w:overflowPunct/>
        <w:autoSpaceDE/>
        <w:autoSpaceDN/>
        <w:adjustRightInd/>
        <w:spacing w:after="0"/>
        <w:ind w:left="2606"/>
        <w:textAlignment w:val="auto"/>
        <w:rPr>
          <w:rFonts w:ascii="Calibri" w:hAnsi="Calibri" w:cs="Calibri"/>
          <w:sz w:val="16"/>
          <w:szCs w:val="16"/>
          <w:lang w:val="en-US" w:eastAsia="sv-SE"/>
        </w:rPr>
      </w:pPr>
      <w:r>
        <w:rPr>
          <w:b/>
          <w:bCs/>
          <w:color w:val="000000"/>
          <w:sz w:val="16"/>
          <w:szCs w:val="16"/>
          <w:lang w:val="en-US" w:eastAsia="sv-SE"/>
        </w:rPr>
        <w:t>Note 1: There is no impact on TS 36.212.</w:t>
      </w:r>
    </w:p>
    <w:p w14:paraId="680EBE1E" w14:textId="77777777" w:rsidR="00706A84" w:rsidRPr="00706A84" w:rsidRDefault="00706A84" w:rsidP="00706A84">
      <w:pPr>
        <w:numPr>
          <w:ilvl w:val="1"/>
          <w:numId w:val="19"/>
        </w:numPr>
        <w:overflowPunct/>
        <w:autoSpaceDE/>
        <w:autoSpaceDN/>
        <w:adjustRightInd/>
        <w:ind w:left="2602" w:hanging="357"/>
        <w:textAlignment w:val="auto"/>
        <w:rPr>
          <w:rFonts w:ascii="Calibri" w:hAnsi="Calibri" w:cs="Calibri"/>
          <w:sz w:val="16"/>
          <w:szCs w:val="16"/>
          <w:lang w:val="en-US" w:eastAsia="sv-SE"/>
        </w:rPr>
      </w:pPr>
      <w:r>
        <w:rPr>
          <w:b/>
          <w:bCs/>
          <w:color w:val="000000"/>
          <w:sz w:val="16"/>
          <w:szCs w:val="16"/>
          <w:lang w:val="en-US" w:eastAsia="sv-SE"/>
        </w:rPr>
        <w:t>Note 2: TS 36.213 to capture that the above legacy behavior also applies for the 14 HARQ processes feature.</w:t>
      </w:r>
    </w:p>
    <w:p w14:paraId="11BF41FB" w14:textId="7BAEDA16" w:rsidR="00706A84" w:rsidRPr="00706A84" w:rsidRDefault="00706A84" w:rsidP="00706A84">
      <w:pPr>
        <w:jc w:val="both"/>
        <w:rPr>
          <w:b/>
          <w:bCs/>
          <w:lang w:val="en-US" w:eastAsia="en-US"/>
        </w:rPr>
      </w:pPr>
      <w:r w:rsidRPr="00706A84">
        <w:rPr>
          <w:color w:val="FF0000"/>
          <w:lang w:val="en-US"/>
        </w:rPr>
        <w:t xml:space="preserve">Companies are </w:t>
      </w:r>
      <w:proofErr w:type="gramStart"/>
      <w:r w:rsidRPr="00706A84">
        <w:rPr>
          <w:color w:val="FF0000"/>
          <w:lang w:val="en-US"/>
        </w:rPr>
        <w:t>well aware</w:t>
      </w:r>
      <w:proofErr w:type="gramEnd"/>
      <w:r w:rsidRPr="00706A84">
        <w:rPr>
          <w:color w:val="FF0000"/>
          <w:lang w:val="en-US"/>
        </w:rPr>
        <w:t xml:space="preserve"> of each other views, and the above recommendation is in line with the agreements.</w:t>
      </w:r>
      <w:r w:rsidRPr="00706A84">
        <w:rPr>
          <w:lang w:val="en-US"/>
        </w:rPr>
        <w:t xml:space="preserve"> Thus, unless there is an argument different than the ones already provided, we should close this issue (which has been ongoing from RAN1# 107e, Editor’s CR discussion, and RAN1# 108e) as per the recommendation above</w:t>
      </w:r>
      <w:r w:rsidR="00803402">
        <w:rPr>
          <w:lang w:val="en-US"/>
        </w:rPr>
        <w:t>.</w:t>
      </w:r>
    </w:p>
    <w:p w14:paraId="3EA5CE03" w14:textId="77777777" w:rsidR="00706A84" w:rsidRPr="00706A84" w:rsidRDefault="00706A84">
      <w:pPr>
        <w:jc w:val="both"/>
        <w:rPr>
          <w:lang w:val="en-US"/>
        </w:rPr>
      </w:pPr>
    </w:p>
    <w:tbl>
      <w:tblPr>
        <w:tblStyle w:val="TableGrid"/>
        <w:tblW w:w="0" w:type="auto"/>
        <w:tblLook w:val="04A0" w:firstRow="1" w:lastRow="0" w:firstColumn="1" w:lastColumn="0" w:noHBand="0" w:noVBand="1"/>
      </w:tblPr>
      <w:tblGrid>
        <w:gridCol w:w="1194"/>
        <w:gridCol w:w="2399"/>
        <w:gridCol w:w="6036"/>
      </w:tblGrid>
      <w:tr w:rsidR="00C76AF2" w14:paraId="0B2D7F9F" w14:textId="77777777">
        <w:tc>
          <w:tcPr>
            <w:tcW w:w="1194" w:type="dxa"/>
          </w:tcPr>
          <w:p w14:paraId="0B2D7F9C" w14:textId="77777777" w:rsidR="00C76AF2" w:rsidRDefault="00067BB6">
            <w:pPr>
              <w:jc w:val="center"/>
              <w:rPr>
                <w:b/>
                <w:bCs/>
                <w:lang w:val="en-US"/>
              </w:rPr>
            </w:pPr>
            <w:r>
              <w:rPr>
                <w:b/>
                <w:bCs/>
                <w:lang w:val="en-US"/>
              </w:rPr>
              <w:t>Company</w:t>
            </w:r>
          </w:p>
        </w:tc>
        <w:tc>
          <w:tcPr>
            <w:tcW w:w="2399" w:type="dxa"/>
          </w:tcPr>
          <w:p w14:paraId="0B2D7F9D" w14:textId="6076295B" w:rsidR="00C76AF2" w:rsidRDefault="00803402">
            <w:pPr>
              <w:jc w:val="center"/>
              <w:rPr>
                <w:b/>
                <w:bCs/>
                <w:lang w:val="en-US"/>
              </w:rPr>
            </w:pPr>
            <w:r>
              <w:rPr>
                <w:b/>
                <w:bCs/>
                <w:lang w:val="en-US"/>
              </w:rPr>
              <w:t>Ok with the potential conclusion as per Alt-A?</w:t>
            </w:r>
          </w:p>
        </w:tc>
        <w:tc>
          <w:tcPr>
            <w:tcW w:w="6036" w:type="dxa"/>
          </w:tcPr>
          <w:p w14:paraId="353DED6E" w14:textId="77777777" w:rsidR="00C76AF2" w:rsidRDefault="00067BB6">
            <w:pPr>
              <w:jc w:val="center"/>
              <w:rPr>
                <w:b/>
                <w:bCs/>
                <w:lang w:val="en-US"/>
              </w:rPr>
            </w:pPr>
            <w:r>
              <w:rPr>
                <w:b/>
                <w:bCs/>
                <w:lang w:val="en-US"/>
              </w:rPr>
              <w:t>Comments</w:t>
            </w:r>
          </w:p>
          <w:p w14:paraId="0B2D7F9E" w14:textId="2D0B3770" w:rsidR="00803402" w:rsidRDefault="00803402">
            <w:pPr>
              <w:jc w:val="center"/>
              <w:rPr>
                <w:b/>
                <w:bCs/>
                <w:lang w:val="en-US"/>
              </w:rPr>
            </w:pPr>
            <w:r w:rsidRPr="0075664D">
              <w:rPr>
                <w:b/>
                <w:bCs/>
                <w:sz w:val="18"/>
                <w:szCs w:val="18"/>
                <w:lang w:val="en-US"/>
              </w:rPr>
              <w:t xml:space="preserve">Please mind about the sentence in </w:t>
            </w:r>
            <w:r w:rsidRPr="0075664D">
              <w:rPr>
                <w:b/>
                <w:bCs/>
                <w:color w:val="FF0000"/>
                <w:sz w:val="18"/>
                <w:szCs w:val="18"/>
                <w:lang w:val="en-US"/>
              </w:rPr>
              <w:t xml:space="preserve">red </w:t>
            </w:r>
            <w:r w:rsidRPr="0075664D">
              <w:rPr>
                <w:b/>
                <w:bCs/>
                <w:sz w:val="18"/>
                <w:szCs w:val="18"/>
                <w:lang w:val="en-US"/>
              </w:rPr>
              <w:t>when providing your comment</w:t>
            </w:r>
          </w:p>
        </w:tc>
      </w:tr>
      <w:tr w:rsidR="00C76AF2" w14:paraId="0B2D7FA3" w14:textId="77777777">
        <w:tc>
          <w:tcPr>
            <w:tcW w:w="1194" w:type="dxa"/>
          </w:tcPr>
          <w:p w14:paraId="0B2D7FA0" w14:textId="38436227" w:rsidR="00C76AF2" w:rsidRDefault="00DA71A4">
            <w:pPr>
              <w:jc w:val="both"/>
              <w:rPr>
                <w:lang w:val="en-US"/>
              </w:rPr>
            </w:pPr>
            <w:r>
              <w:rPr>
                <w:lang w:val="en-US"/>
              </w:rPr>
              <w:t>Nokia, NSB</w:t>
            </w:r>
          </w:p>
        </w:tc>
        <w:tc>
          <w:tcPr>
            <w:tcW w:w="2399" w:type="dxa"/>
          </w:tcPr>
          <w:p w14:paraId="0B2D7FA1" w14:textId="7A320F16" w:rsidR="00C76AF2" w:rsidRDefault="00DA71A4">
            <w:pPr>
              <w:jc w:val="both"/>
              <w:rPr>
                <w:lang w:val="en-US"/>
              </w:rPr>
            </w:pPr>
            <w:r>
              <w:rPr>
                <w:lang w:val="en-US"/>
              </w:rPr>
              <w:t>OK</w:t>
            </w:r>
          </w:p>
        </w:tc>
        <w:tc>
          <w:tcPr>
            <w:tcW w:w="6036" w:type="dxa"/>
          </w:tcPr>
          <w:p w14:paraId="0B2D7FA2" w14:textId="00CE45A8" w:rsidR="00C76AF2" w:rsidRDefault="00F71267">
            <w:pPr>
              <w:jc w:val="both"/>
              <w:rPr>
                <w:lang w:val="en-US"/>
              </w:rPr>
            </w:pPr>
            <w:r>
              <w:rPr>
                <w:lang w:val="en-US"/>
              </w:rPr>
              <w:t>Agree with moderator’s assessment.</w:t>
            </w:r>
          </w:p>
        </w:tc>
      </w:tr>
      <w:tr w:rsidR="00C76AF2" w14:paraId="0B2D7FA7" w14:textId="77777777">
        <w:tc>
          <w:tcPr>
            <w:tcW w:w="1194" w:type="dxa"/>
          </w:tcPr>
          <w:p w14:paraId="0B2D7FA4" w14:textId="049CFE5A" w:rsidR="00C76AF2" w:rsidRDefault="00C76AF2">
            <w:pPr>
              <w:jc w:val="both"/>
              <w:rPr>
                <w:sz w:val="20"/>
                <w:szCs w:val="20"/>
              </w:rPr>
            </w:pPr>
          </w:p>
        </w:tc>
        <w:tc>
          <w:tcPr>
            <w:tcW w:w="2399" w:type="dxa"/>
          </w:tcPr>
          <w:p w14:paraId="0B2D7FA5" w14:textId="5CAA1964" w:rsidR="00C76AF2" w:rsidRDefault="00C76AF2">
            <w:pPr>
              <w:jc w:val="both"/>
              <w:rPr>
                <w:sz w:val="20"/>
                <w:szCs w:val="20"/>
                <w:lang w:val="en-US"/>
              </w:rPr>
            </w:pPr>
          </w:p>
        </w:tc>
        <w:tc>
          <w:tcPr>
            <w:tcW w:w="6036" w:type="dxa"/>
          </w:tcPr>
          <w:p w14:paraId="0B2D7FA6" w14:textId="40140FAC" w:rsidR="00C76AF2" w:rsidRDefault="00C76AF2">
            <w:pPr>
              <w:jc w:val="both"/>
              <w:rPr>
                <w:rFonts w:eastAsia="DengXian"/>
                <w:sz w:val="20"/>
                <w:szCs w:val="20"/>
                <w:lang w:val="en-US" w:eastAsia="zh-CN"/>
              </w:rPr>
            </w:pPr>
          </w:p>
        </w:tc>
      </w:tr>
      <w:tr w:rsidR="00C76AF2" w14:paraId="0B2D7FAB" w14:textId="77777777">
        <w:tc>
          <w:tcPr>
            <w:tcW w:w="1194" w:type="dxa"/>
          </w:tcPr>
          <w:p w14:paraId="0B2D7FA8" w14:textId="29B89F5A" w:rsidR="00C76AF2" w:rsidRDefault="00C76AF2">
            <w:pPr>
              <w:jc w:val="both"/>
              <w:rPr>
                <w:lang w:val="de-DE"/>
              </w:rPr>
            </w:pPr>
          </w:p>
        </w:tc>
        <w:tc>
          <w:tcPr>
            <w:tcW w:w="2399" w:type="dxa"/>
          </w:tcPr>
          <w:p w14:paraId="0B2D7FA9" w14:textId="6126D4A5" w:rsidR="00C76AF2" w:rsidRDefault="00C76AF2">
            <w:pPr>
              <w:jc w:val="both"/>
              <w:rPr>
                <w:lang w:val="en-US"/>
              </w:rPr>
            </w:pPr>
          </w:p>
        </w:tc>
        <w:tc>
          <w:tcPr>
            <w:tcW w:w="6036" w:type="dxa"/>
          </w:tcPr>
          <w:p w14:paraId="0B2D7FAA" w14:textId="15D68130" w:rsidR="00C76AF2" w:rsidRDefault="00C76AF2">
            <w:pPr>
              <w:jc w:val="both"/>
              <w:rPr>
                <w:rFonts w:eastAsia="DengXian"/>
                <w:lang w:val="en-US" w:eastAsia="zh-CN"/>
              </w:rPr>
            </w:pPr>
          </w:p>
        </w:tc>
      </w:tr>
      <w:tr w:rsidR="00C76AF2" w14:paraId="0B2D7FAF" w14:textId="77777777">
        <w:tc>
          <w:tcPr>
            <w:tcW w:w="1194" w:type="dxa"/>
          </w:tcPr>
          <w:p w14:paraId="0B2D7FAC" w14:textId="245016FD" w:rsidR="00C76AF2" w:rsidRDefault="00C76AF2">
            <w:pPr>
              <w:jc w:val="both"/>
              <w:rPr>
                <w:lang w:val="de-DE"/>
              </w:rPr>
            </w:pPr>
          </w:p>
        </w:tc>
        <w:tc>
          <w:tcPr>
            <w:tcW w:w="2399" w:type="dxa"/>
          </w:tcPr>
          <w:p w14:paraId="0B2D7FAD" w14:textId="07D227DE" w:rsidR="00C76AF2" w:rsidRDefault="00C76AF2">
            <w:pPr>
              <w:jc w:val="both"/>
              <w:rPr>
                <w:lang w:val="en-US"/>
              </w:rPr>
            </w:pPr>
          </w:p>
        </w:tc>
        <w:tc>
          <w:tcPr>
            <w:tcW w:w="6036" w:type="dxa"/>
          </w:tcPr>
          <w:p w14:paraId="0B2D7FAE" w14:textId="2AC5F845" w:rsidR="00C76AF2" w:rsidRDefault="00C76AF2">
            <w:pPr>
              <w:jc w:val="both"/>
              <w:rPr>
                <w:rFonts w:eastAsia="DengXian"/>
                <w:lang w:val="en-US" w:eastAsia="zh-CN"/>
              </w:rPr>
            </w:pPr>
          </w:p>
        </w:tc>
      </w:tr>
      <w:tr w:rsidR="00C76AF2" w14:paraId="0B2D7FB3" w14:textId="77777777">
        <w:tc>
          <w:tcPr>
            <w:tcW w:w="1194" w:type="dxa"/>
          </w:tcPr>
          <w:p w14:paraId="0B2D7FB0" w14:textId="04442A62" w:rsidR="00C76AF2" w:rsidRDefault="00C76AF2">
            <w:pPr>
              <w:jc w:val="both"/>
              <w:rPr>
                <w:lang w:val="en-US" w:eastAsia="zh-CN"/>
              </w:rPr>
            </w:pPr>
          </w:p>
        </w:tc>
        <w:tc>
          <w:tcPr>
            <w:tcW w:w="2399" w:type="dxa"/>
          </w:tcPr>
          <w:p w14:paraId="0B2D7FB1" w14:textId="0EFFBEB7" w:rsidR="00C76AF2" w:rsidRDefault="00C76AF2">
            <w:pPr>
              <w:jc w:val="both"/>
              <w:rPr>
                <w:rFonts w:eastAsia="DengXian"/>
                <w:lang w:val="en-US" w:eastAsia="zh-CN"/>
              </w:rPr>
            </w:pPr>
          </w:p>
        </w:tc>
        <w:tc>
          <w:tcPr>
            <w:tcW w:w="6036" w:type="dxa"/>
          </w:tcPr>
          <w:p w14:paraId="0B2D7FB2" w14:textId="2F8EA940" w:rsidR="00C76AF2" w:rsidRDefault="00C76AF2">
            <w:pPr>
              <w:jc w:val="both"/>
              <w:rPr>
                <w:rFonts w:eastAsia="DengXian"/>
                <w:lang w:val="en-US" w:eastAsia="zh-CN"/>
              </w:rPr>
            </w:pPr>
          </w:p>
        </w:tc>
      </w:tr>
    </w:tbl>
    <w:p w14:paraId="0B2D7FB4" w14:textId="77777777" w:rsidR="00C76AF2" w:rsidRDefault="00C76AF2">
      <w:pPr>
        <w:jc w:val="both"/>
        <w:rPr>
          <w:lang w:val="en-US"/>
        </w:rPr>
      </w:pPr>
    </w:p>
    <w:p w14:paraId="0B2D7FB5" w14:textId="77777777" w:rsidR="00C76AF2" w:rsidRDefault="00067BB6">
      <w:pPr>
        <w:pStyle w:val="Heading2"/>
      </w:pPr>
      <w:r>
        <w:t xml:space="preserve">2.2 </w:t>
      </w:r>
      <w:r>
        <w:tab/>
        <w:t>TP on TS 36.211: Editorial on a HL parameter name</w:t>
      </w:r>
    </w:p>
    <w:p w14:paraId="0B2D7FB6" w14:textId="013A1B09" w:rsidR="00C76AF2" w:rsidRDefault="00067BB6">
      <w:pPr>
        <w:jc w:val="both"/>
        <w:rPr>
          <w:lang w:val="en-US"/>
        </w:rPr>
      </w:pPr>
      <w:r>
        <w:rPr>
          <w:lang w:val="en-US"/>
        </w:rPr>
        <w:t>The TP on TS 36.211 as presented in [3], basically aims at performing an editorial change to write “</w:t>
      </w:r>
      <w:proofErr w:type="spellStart"/>
      <w:r>
        <w:rPr>
          <w:lang w:val="en-US"/>
        </w:rPr>
        <w:t>ce</w:t>
      </w:r>
      <w:proofErr w:type="spellEnd"/>
      <w:r>
        <w:rPr>
          <w:lang w:val="en-US"/>
        </w:rPr>
        <w:t>” instead of “CE” in the higher layer parameter name “</w:t>
      </w:r>
      <w:r>
        <w:rPr>
          <w:i/>
          <w:iCs/>
          <w:lang w:val="en-US"/>
        </w:rPr>
        <w:t>ce-PDSCH-14HARQ-Config</w:t>
      </w:r>
      <w:r>
        <w:rPr>
          <w:lang w:val="en-US"/>
        </w:rPr>
        <w:t>”.</w:t>
      </w:r>
    </w:p>
    <w:p w14:paraId="2D2BEBA2" w14:textId="17666D88" w:rsidR="006323BB" w:rsidRDefault="00B05B06">
      <w:pPr>
        <w:jc w:val="both"/>
        <w:rPr>
          <w:lang w:val="en-US"/>
        </w:rPr>
      </w:pPr>
      <w:r>
        <w:rPr>
          <w:lang w:val="en-US"/>
        </w:rPr>
        <w:t>N</w:t>
      </w:r>
      <w:r w:rsidRPr="006323BB">
        <w:rPr>
          <w:lang w:val="en-US"/>
        </w:rPr>
        <w:t xml:space="preserve">o additional comments </w:t>
      </w:r>
      <w:r>
        <w:rPr>
          <w:lang w:val="en-US"/>
        </w:rPr>
        <w:t>were</w:t>
      </w:r>
      <w:r w:rsidRPr="006323BB">
        <w:rPr>
          <w:lang w:val="en-US"/>
        </w:rPr>
        <w:t xml:space="preserve"> received </w:t>
      </w:r>
      <w:r>
        <w:rPr>
          <w:lang w:val="en-US"/>
        </w:rPr>
        <w:t xml:space="preserve">in the Moderator’s Summary </w:t>
      </w:r>
      <w:proofErr w:type="gramStart"/>
      <w:r>
        <w:rPr>
          <w:lang w:val="en-US"/>
        </w:rPr>
        <w:t>v007,</w:t>
      </w:r>
      <w:proofErr w:type="gramEnd"/>
      <w:r>
        <w:rPr>
          <w:lang w:val="en-US"/>
        </w:rPr>
        <w:t xml:space="preserve"> </w:t>
      </w:r>
      <w:r w:rsidRPr="006323BB">
        <w:rPr>
          <w:lang w:val="en-US"/>
        </w:rPr>
        <w:t>hence the TP as below can be considered stable and agreeable</w:t>
      </w:r>
      <w:r w:rsidR="006323BB" w:rsidRPr="006323BB">
        <w:rPr>
          <w:lang w:val="en-US"/>
        </w:rPr>
        <w:t>.</w:t>
      </w:r>
    </w:p>
    <w:tbl>
      <w:tblPr>
        <w:tblStyle w:val="TableGrid"/>
        <w:tblW w:w="0" w:type="auto"/>
        <w:tblLook w:val="04A0" w:firstRow="1" w:lastRow="0" w:firstColumn="1" w:lastColumn="0" w:noHBand="0" w:noVBand="1"/>
      </w:tblPr>
      <w:tblGrid>
        <w:gridCol w:w="9629"/>
      </w:tblGrid>
      <w:tr w:rsidR="00C76AF2" w:rsidRPr="006323BB" w14:paraId="0B2D7FBF" w14:textId="77777777">
        <w:tc>
          <w:tcPr>
            <w:tcW w:w="9629" w:type="dxa"/>
          </w:tcPr>
          <w:p w14:paraId="0B2D7FB7" w14:textId="77777777" w:rsidR="00C76AF2" w:rsidRDefault="00067BB6">
            <w:pPr>
              <w:spacing w:beforeLines="50" w:before="120" w:afterLines="100" w:after="240"/>
              <w:rPr>
                <w:b/>
                <w:lang w:val="de-DE"/>
              </w:rPr>
            </w:pPr>
            <w:r>
              <w:rPr>
                <w:rFonts w:hint="eastAsia"/>
                <w:b/>
                <w:lang w:val="de-DE"/>
              </w:rPr>
              <w:t>~~~~~~~~~~~~~~~~~~~~~~~~~~~~~ Start of text proposal to 36.21</w:t>
            </w:r>
            <w:r>
              <w:rPr>
                <w:rFonts w:hint="eastAsia"/>
                <w:b/>
                <w:lang w:val="en-US" w:eastAsia="zh-CN"/>
              </w:rPr>
              <w:t>1</w:t>
            </w:r>
            <w:r>
              <w:rPr>
                <w:rFonts w:hint="eastAsia"/>
                <w:b/>
                <w:lang w:val="de-DE"/>
              </w:rPr>
              <w:t xml:space="preserve"> ~~~~~~~~~~~~~~~~~~~~~~~~~~~</w:t>
            </w:r>
          </w:p>
          <w:p w14:paraId="0B2D7FB8" w14:textId="77777777" w:rsidR="00C76AF2" w:rsidRDefault="00067BB6">
            <w:pPr>
              <w:jc w:val="center"/>
              <w:rPr>
                <w:rFonts w:ascii="Arial" w:hAnsi="Arial" w:cs="Arial"/>
                <w:b/>
                <w:i/>
                <w:color w:val="0070C0"/>
                <w:sz w:val="21"/>
                <w:lang w:val="de-DE"/>
              </w:rPr>
            </w:pPr>
            <w:r>
              <w:rPr>
                <w:rFonts w:ascii="Arial" w:hAnsi="Arial" w:cs="Arial" w:hint="eastAsia"/>
                <w:b/>
                <w:i/>
                <w:color w:val="0070C0"/>
                <w:sz w:val="21"/>
                <w:lang w:val="de-DE"/>
              </w:rPr>
              <w:t>-----------------------------</w:t>
            </w:r>
            <w:r>
              <w:rPr>
                <w:rFonts w:ascii="Arial" w:eastAsia="MS Mincho" w:hAnsi="Arial" w:cs="Arial"/>
                <w:b/>
                <w:i/>
                <w:color w:val="0070C0"/>
                <w:sz w:val="21"/>
                <w:lang w:val="de-DE"/>
              </w:rPr>
              <w:t>&lt; Start of the 1</w:t>
            </w:r>
            <w:r>
              <w:rPr>
                <w:rFonts w:ascii="Arial" w:eastAsia="MS Mincho" w:hAnsi="Arial" w:cs="Arial"/>
                <w:b/>
                <w:i/>
                <w:color w:val="0070C0"/>
                <w:sz w:val="21"/>
                <w:vertAlign w:val="superscript"/>
                <w:lang w:val="de-DE"/>
              </w:rPr>
              <w:t xml:space="preserve">st </w:t>
            </w:r>
            <w:r>
              <w:rPr>
                <w:rFonts w:ascii="Arial" w:eastAsia="MS Mincho" w:hAnsi="Arial" w:cs="Arial"/>
                <w:b/>
                <w:i/>
                <w:color w:val="0070C0"/>
                <w:sz w:val="21"/>
                <w:lang w:val="de-DE"/>
              </w:rPr>
              <w:t>Change &gt;</w:t>
            </w:r>
            <w:r>
              <w:rPr>
                <w:rFonts w:ascii="Arial" w:hAnsi="Arial" w:cs="Arial" w:hint="eastAsia"/>
                <w:b/>
                <w:i/>
                <w:color w:val="0070C0"/>
                <w:sz w:val="21"/>
                <w:lang w:val="de-DE"/>
              </w:rPr>
              <w:t>------------------------------</w:t>
            </w:r>
          </w:p>
          <w:p w14:paraId="0B2D7FB9" w14:textId="77777777" w:rsidR="00C76AF2" w:rsidRDefault="00067BB6">
            <w:pPr>
              <w:pStyle w:val="Heading3"/>
              <w:numPr>
                <w:ilvl w:val="1"/>
                <w:numId w:val="0"/>
              </w:numPr>
              <w:outlineLvl w:val="2"/>
              <w:rPr>
                <w:lang w:val="de-DE"/>
              </w:rPr>
            </w:pPr>
            <w:bookmarkStart w:id="5" w:name="_Toc454817974"/>
            <w:r>
              <w:rPr>
                <w:lang w:val="de-DE"/>
              </w:rPr>
              <w:t>5.4.3</w:t>
            </w:r>
            <w:r>
              <w:rPr>
                <w:lang w:val="de-DE"/>
              </w:rPr>
              <w:tab/>
              <w:t>Mapping to physical resources</w:t>
            </w:r>
            <w:bookmarkEnd w:id="5"/>
          </w:p>
          <w:p w14:paraId="0B2D7FBA" w14:textId="77777777" w:rsidR="00C76AF2" w:rsidRDefault="00067BB6">
            <w:pPr>
              <w:jc w:val="center"/>
              <w:rPr>
                <w:rFonts w:eastAsia="MS Mincho"/>
                <w:sz w:val="21"/>
                <w:lang w:val="de-DE"/>
              </w:rPr>
            </w:pPr>
            <w:r>
              <w:rPr>
                <w:rFonts w:eastAsia="MS Mincho" w:hint="eastAsia"/>
                <w:sz w:val="21"/>
                <w:lang w:val="de-DE"/>
              </w:rPr>
              <w:t xml:space="preserve">&lt; </w:t>
            </w:r>
            <w:r>
              <w:rPr>
                <w:rFonts w:eastAsia="MS Mincho"/>
                <w:sz w:val="21"/>
                <w:lang w:val="de-DE"/>
              </w:rPr>
              <w:t>Unchanged parts are omitted</w:t>
            </w:r>
            <w:r>
              <w:rPr>
                <w:rFonts w:eastAsia="MS Mincho" w:hint="eastAsia"/>
                <w:sz w:val="21"/>
                <w:lang w:val="de-DE"/>
              </w:rPr>
              <w:t xml:space="preserve"> &gt;</w:t>
            </w:r>
          </w:p>
          <w:p w14:paraId="0B2D7FBB" w14:textId="77777777" w:rsidR="00C76AF2" w:rsidRDefault="00067BB6">
            <w:pPr>
              <w:rPr>
                <w:sz w:val="20"/>
                <w:szCs w:val="20"/>
                <w:lang w:val="de-DE"/>
              </w:rPr>
            </w:pPr>
            <w:r>
              <w:rPr>
                <w:sz w:val="20"/>
                <w:szCs w:val="20"/>
                <w:lang w:val="de-DE"/>
              </w:rPr>
              <w:t xml:space="preserve">For BL/CE UEs, PUCCH </w:t>
            </w:r>
            <w:proofErr w:type="spellStart"/>
            <w:r>
              <w:rPr>
                <w:sz w:val="20"/>
                <w:szCs w:val="20"/>
                <w:lang w:val="de-DE"/>
              </w:rPr>
              <w:t>is</w:t>
            </w:r>
            <w:proofErr w:type="spellEnd"/>
            <w:r>
              <w:rPr>
                <w:sz w:val="20"/>
                <w:szCs w:val="20"/>
                <w:lang w:val="de-DE"/>
              </w:rPr>
              <w:t xml:space="preserve"> </w:t>
            </w:r>
            <w:proofErr w:type="spellStart"/>
            <w:r>
              <w:rPr>
                <w:sz w:val="20"/>
                <w:szCs w:val="20"/>
                <w:lang w:val="de-DE"/>
              </w:rPr>
              <w:t>transmitted</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w:t>
            </w:r>
            <w:r>
              <w:rPr>
                <w:rFonts w:eastAsia="SimSun"/>
                <w:position w:val="-14"/>
                <w:sz w:val="20"/>
                <w:szCs w:val="20"/>
              </w:rPr>
              <w:object w:dxaOrig="1032" w:dyaOrig="380" w14:anchorId="0B2D8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75pt" o:ole="">
                  <v:imagedata r:id="rId12" o:title=""/>
                </v:shape>
                <o:OLEObject Type="Embed" ProgID="Equation.3" ShapeID="_x0000_i1025" DrawAspect="Content" ObjectID="_1707290198" r:id="rId13"/>
              </w:object>
            </w:r>
            <w:r>
              <w:rPr>
                <w:sz w:val="20"/>
                <w:szCs w:val="20"/>
                <w:lang w:val="de-DE"/>
              </w:rPr>
              <w:t xml:space="preserve"> </w:t>
            </w:r>
            <w:proofErr w:type="spellStart"/>
            <w:r>
              <w:rPr>
                <w:sz w:val="20"/>
                <w:szCs w:val="20"/>
                <w:lang w:val="de-DE"/>
              </w:rPr>
              <w:t>repetitions</w:t>
            </w:r>
            <w:proofErr w:type="spellEnd"/>
            <w:r>
              <w:rPr>
                <w:sz w:val="20"/>
                <w:szCs w:val="20"/>
                <w:lang w:val="de-DE"/>
              </w:rPr>
              <w:t xml:space="preserve">. </w:t>
            </w:r>
          </w:p>
          <w:p w14:paraId="0B2D7FBC" w14:textId="77777777" w:rsidR="00C76AF2" w:rsidRDefault="00067BB6">
            <w:pPr>
              <w:pStyle w:val="B1"/>
              <w:rPr>
                <w:lang w:val="de-DE"/>
              </w:rPr>
            </w:pPr>
            <w:r>
              <w:rPr>
                <w:sz w:val="20"/>
                <w:szCs w:val="20"/>
                <w:lang w:val="de-DE"/>
              </w:rPr>
              <w:lastRenderedPageBreak/>
              <w:t>-</w:t>
            </w:r>
            <w:r>
              <w:rPr>
                <w:sz w:val="20"/>
                <w:szCs w:val="20"/>
                <w:lang w:val="de-DE"/>
              </w:rPr>
              <w:tab/>
              <w:t xml:space="preserve">The BL/CE UE is not expected to transmit with </w:t>
            </w:r>
            <m:oMath>
              <m:sSubSup>
                <m:sSubSupPr>
                  <m:ctrlPr>
                    <w:rPr>
                      <w:rFonts w:ascii="Cambria Math" w:hAnsi="Cambria Math"/>
                      <w:i/>
                      <w:sz w:val="20"/>
                      <w:szCs w:val="20"/>
                      <w:lang w:val="de-DE"/>
                    </w:rPr>
                  </m:ctrlPr>
                </m:sSubSupPr>
                <m:e>
                  <m:r>
                    <w:rPr>
                      <w:rFonts w:ascii="Cambria Math" w:hAnsi="Cambria Math"/>
                      <w:sz w:val="20"/>
                      <w:szCs w:val="20"/>
                      <w:lang w:val="de-DE"/>
                    </w:rPr>
                    <m:t>N</m:t>
                  </m:r>
                </m:e>
                <m:sub>
                  <m:r>
                    <m:rPr>
                      <m:nor/>
                    </m:rPr>
                    <w:rPr>
                      <w:rFonts w:ascii="Cambria Math" w:hAnsi="Cambria Math"/>
                      <w:sz w:val="20"/>
                      <w:szCs w:val="20"/>
                      <w:lang w:val="de-DE"/>
                    </w:rPr>
                    <m:t>rep</m:t>
                  </m:r>
                </m:sub>
                <m:sup>
                  <m:r>
                    <m:rPr>
                      <m:nor/>
                    </m:rPr>
                    <w:rPr>
                      <w:rFonts w:ascii="Cambria Math" w:hAnsi="Cambria Math"/>
                      <w:sz w:val="20"/>
                      <w:szCs w:val="20"/>
                      <w:lang w:val="de-DE"/>
                    </w:rPr>
                    <m:t>PUCCH</m:t>
                  </m:r>
                </m:sup>
              </m:sSubSup>
              <m:r>
                <w:rPr>
                  <w:rFonts w:ascii="Cambria Math" w:hAnsi="Cambria Math"/>
                  <w:sz w:val="20"/>
                  <w:szCs w:val="20"/>
                  <w:lang w:val="de-DE"/>
                </w:rPr>
                <m:t>&gt;1</m:t>
              </m:r>
            </m:oMath>
            <w:r>
              <w:rPr>
                <w:sz w:val="20"/>
                <w:szCs w:val="20"/>
                <w:lang w:val="de-DE"/>
              </w:rPr>
              <w:t xml:space="preserve"> when </w:t>
            </w:r>
            <w:del w:id="6" w:author="Administrator" w:date="2022-02-10T15:33:00Z">
              <w:r>
                <w:rPr>
                  <w:i/>
                  <w:iCs/>
                  <w:sz w:val="20"/>
                  <w:szCs w:val="20"/>
                  <w:lang w:val="de-DE"/>
                </w:rPr>
                <w:delText>CE-PDSCH-14HARQ-Config</w:delText>
              </w:r>
            </w:del>
            <w:proofErr w:type="spellStart"/>
            <w:ins w:id="7" w:author="Administrator" w:date="2022-02-10T15:33:00Z">
              <w:r>
                <w:rPr>
                  <w:rFonts w:hint="eastAsia"/>
                  <w:i/>
                  <w:iCs/>
                  <w:sz w:val="20"/>
                  <w:szCs w:val="20"/>
                  <w:lang w:val="en-US"/>
                </w:rPr>
                <w:t>ce</w:t>
              </w:r>
              <w:proofErr w:type="spellEnd"/>
              <w:r>
                <w:rPr>
                  <w:i/>
                  <w:iCs/>
                  <w:sz w:val="20"/>
                  <w:szCs w:val="20"/>
                  <w:lang w:val="de-DE"/>
                </w:rPr>
                <w:t>-PDSCH-14HARQ-Config</w:t>
              </w:r>
            </w:ins>
            <w:r>
              <w:rPr>
                <w:sz w:val="20"/>
                <w:szCs w:val="20"/>
                <w:lang w:val="de-DE"/>
              </w:rPr>
              <w:t xml:space="preserve"> </w:t>
            </w:r>
            <w:proofErr w:type="spellStart"/>
            <w:r>
              <w:rPr>
                <w:sz w:val="20"/>
                <w:szCs w:val="20"/>
                <w:lang w:val="de-DE"/>
              </w:rPr>
              <w:t>is</w:t>
            </w:r>
            <w:proofErr w:type="spellEnd"/>
            <w:r>
              <w:rPr>
                <w:sz w:val="20"/>
                <w:szCs w:val="20"/>
                <w:lang w:val="de-DE"/>
              </w:rPr>
              <w:t xml:space="preserve"> </w:t>
            </w:r>
            <w:proofErr w:type="spellStart"/>
            <w:r>
              <w:rPr>
                <w:sz w:val="20"/>
                <w:szCs w:val="20"/>
                <w:lang w:val="de-DE"/>
              </w:rPr>
              <w:t>configured</w:t>
            </w:r>
            <w:proofErr w:type="spellEnd"/>
            <w:r>
              <w:rPr>
                <w:sz w:val="20"/>
                <w:szCs w:val="20"/>
                <w:lang w:val="de-DE"/>
              </w:rPr>
              <w:t xml:space="preserve">. </w:t>
            </w:r>
          </w:p>
          <w:p w14:paraId="0B2D7FBD" w14:textId="77777777" w:rsidR="00C76AF2" w:rsidRDefault="00067BB6">
            <w:pPr>
              <w:jc w:val="center"/>
              <w:rPr>
                <w:rFonts w:eastAsia="MS Mincho"/>
                <w:sz w:val="21"/>
                <w:lang w:val="de-DE"/>
              </w:rPr>
            </w:pPr>
            <w:r>
              <w:rPr>
                <w:rFonts w:eastAsia="MS Mincho" w:hint="eastAsia"/>
                <w:sz w:val="21"/>
                <w:lang w:val="de-DE"/>
              </w:rPr>
              <w:t xml:space="preserve">&lt; </w:t>
            </w:r>
            <w:r>
              <w:rPr>
                <w:rFonts w:eastAsia="MS Mincho"/>
                <w:sz w:val="21"/>
                <w:lang w:val="de-DE"/>
              </w:rPr>
              <w:t>Unchanged parts are omitted</w:t>
            </w:r>
            <w:r>
              <w:rPr>
                <w:rFonts w:eastAsia="MS Mincho" w:hint="eastAsia"/>
                <w:sz w:val="21"/>
                <w:lang w:val="de-DE"/>
              </w:rPr>
              <w:t xml:space="preserve"> &gt;</w:t>
            </w:r>
          </w:p>
          <w:p w14:paraId="0B2D7FBE" w14:textId="77777777" w:rsidR="00C76AF2" w:rsidRDefault="00067BB6">
            <w:pPr>
              <w:spacing w:beforeLines="50" w:before="120" w:afterLines="100" w:after="240"/>
              <w:rPr>
                <w:b/>
                <w:lang w:val="de-DE"/>
              </w:rPr>
            </w:pPr>
            <w:r>
              <w:rPr>
                <w:rFonts w:hint="eastAsia"/>
                <w:b/>
                <w:lang w:val="de-DE"/>
              </w:rPr>
              <w:t>~~~~~~~~~~~~~~~~~~~~~~~~~~~~~End of text proposal to 36.21</w:t>
            </w:r>
            <w:r>
              <w:rPr>
                <w:rFonts w:hint="eastAsia"/>
                <w:b/>
                <w:lang w:val="de-DE" w:eastAsia="zh-CN"/>
              </w:rPr>
              <w:t>1</w:t>
            </w:r>
            <w:r>
              <w:rPr>
                <w:rFonts w:hint="eastAsia"/>
                <w:b/>
                <w:lang w:val="de-DE"/>
              </w:rPr>
              <w:t xml:space="preserve"> ~~~~~~~~~~~~~~~~~~~~~~~~~~~~</w:t>
            </w:r>
          </w:p>
        </w:tc>
      </w:tr>
    </w:tbl>
    <w:p w14:paraId="0B2D7FC0" w14:textId="77777777" w:rsidR="00C76AF2" w:rsidRDefault="00C76AF2">
      <w:pPr>
        <w:jc w:val="both"/>
        <w:rPr>
          <w:lang w:val="de-DE"/>
        </w:rPr>
      </w:pPr>
    </w:p>
    <w:p w14:paraId="0B2D7FDF" w14:textId="77777777" w:rsidR="00C76AF2" w:rsidRDefault="00067BB6">
      <w:pPr>
        <w:pStyle w:val="Heading2"/>
      </w:pPr>
      <w:r>
        <w:t xml:space="preserve">2.3 </w:t>
      </w:r>
      <w:r>
        <w:tab/>
        <w:t>TP on TS 36.213: More specific description on the PDSCH scheduling delay value</w:t>
      </w:r>
    </w:p>
    <w:p w14:paraId="0B2D7FE0" w14:textId="45B8CD32" w:rsidR="00C76AF2" w:rsidRDefault="00067BB6">
      <w:pPr>
        <w:jc w:val="both"/>
        <w:rPr>
          <w:lang w:val="en-US"/>
        </w:rPr>
      </w:pPr>
      <w:r>
        <w:rPr>
          <w:lang w:val="en-US"/>
        </w:rPr>
        <w:t>The TP on TS 36.213 as presented in [3], intends to add a more specific description on clause 7.1.11 for the cited PDSCH scheduling delay value.</w:t>
      </w:r>
    </w:p>
    <w:p w14:paraId="5DA4D9FE" w14:textId="60271EE2" w:rsidR="00B97992" w:rsidRDefault="006323BB">
      <w:pPr>
        <w:jc w:val="both"/>
        <w:rPr>
          <w:lang w:val="en-US"/>
        </w:rPr>
      </w:pPr>
      <w:r>
        <w:rPr>
          <w:lang w:val="en-US"/>
        </w:rPr>
        <w:t>N</w:t>
      </w:r>
      <w:r w:rsidRPr="006323BB">
        <w:rPr>
          <w:lang w:val="en-US"/>
        </w:rPr>
        <w:t xml:space="preserve">o additional comments </w:t>
      </w:r>
      <w:r>
        <w:rPr>
          <w:lang w:val="en-US"/>
        </w:rPr>
        <w:t>were</w:t>
      </w:r>
      <w:r w:rsidRPr="006323BB">
        <w:rPr>
          <w:lang w:val="en-US"/>
        </w:rPr>
        <w:t xml:space="preserve"> received </w:t>
      </w:r>
      <w:r w:rsidR="00B05B06">
        <w:rPr>
          <w:lang w:val="en-US"/>
        </w:rPr>
        <w:t xml:space="preserve">in the Moderator’s Summary </w:t>
      </w:r>
      <w:proofErr w:type="gramStart"/>
      <w:r w:rsidR="00B05B06">
        <w:rPr>
          <w:lang w:val="en-US"/>
        </w:rPr>
        <w:t>v007,</w:t>
      </w:r>
      <w:proofErr w:type="gramEnd"/>
      <w:r w:rsidR="00B05B06">
        <w:rPr>
          <w:lang w:val="en-US"/>
        </w:rPr>
        <w:t xml:space="preserve"> </w:t>
      </w:r>
      <w:r w:rsidRPr="006323BB">
        <w:rPr>
          <w:lang w:val="en-US"/>
        </w:rPr>
        <w:t>hence the TP as below can be considered stable and agreeable</w:t>
      </w:r>
      <w:r w:rsidR="00B97992" w:rsidRPr="00B97992">
        <w:rPr>
          <w:lang w:val="en-US"/>
        </w:rPr>
        <w:t>.</w:t>
      </w:r>
    </w:p>
    <w:tbl>
      <w:tblPr>
        <w:tblStyle w:val="TableGrid"/>
        <w:tblW w:w="0" w:type="auto"/>
        <w:tblLook w:val="04A0" w:firstRow="1" w:lastRow="0" w:firstColumn="1" w:lastColumn="0" w:noHBand="0" w:noVBand="1"/>
      </w:tblPr>
      <w:tblGrid>
        <w:gridCol w:w="9629"/>
      </w:tblGrid>
      <w:tr w:rsidR="00C76AF2" w:rsidRPr="006323BB" w14:paraId="0B2D7FEA" w14:textId="77777777">
        <w:tc>
          <w:tcPr>
            <w:tcW w:w="9629" w:type="dxa"/>
          </w:tcPr>
          <w:p w14:paraId="0B2D7FE1" w14:textId="77777777" w:rsidR="00C76AF2" w:rsidRDefault="00067BB6">
            <w:pPr>
              <w:spacing w:beforeLines="50" w:before="120" w:afterLines="100" w:after="240"/>
              <w:rPr>
                <w:b/>
                <w:lang w:val="de-DE"/>
              </w:rPr>
            </w:pPr>
            <w:r>
              <w:rPr>
                <w:rFonts w:hint="eastAsia"/>
                <w:b/>
                <w:lang w:val="de-DE"/>
              </w:rPr>
              <w:t>~~~~~~~~~~~~~~~~~~~~~~~~~~~ Start of text proposal to 36.213 ~~~~~~~~~~~~~~~~~~~~~~~~~~~~~</w:t>
            </w:r>
          </w:p>
          <w:p w14:paraId="0B2D7FE2" w14:textId="77777777" w:rsidR="00C76AF2" w:rsidRDefault="00067BB6">
            <w:pPr>
              <w:jc w:val="center"/>
              <w:rPr>
                <w:rFonts w:ascii="Arial" w:hAnsi="Arial" w:cs="Arial"/>
                <w:b/>
                <w:i/>
                <w:color w:val="0070C0"/>
                <w:sz w:val="21"/>
                <w:lang w:val="de-DE"/>
              </w:rPr>
            </w:pPr>
            <w:r>
              <w:rPr>
                <w:rFonts w:ascii="Arial" w:hAnsi="Arial" w:cs="Arial" w:hint="eastAsia"/>
                <w:b/>
                <w:i/>
                <w:color w:val="0070C0"/>
                <w:sz w:val="21"/>
                <w:lang w:val="de-DE"/>
              </w:rPr>
              <w:t>-----------------------------</w:t>
            </w:r>
            <w:r>
              <w:rPr>
                <w:rFonts w:ascii="Arial" w:eastAsia="MS Mincho" w:hAnsi="Arial" w:cs="Arial"/>
                <w:b/>
                <w:i/>
                <w:color w:val="0070C0"/>
                <w:sz w:val="21"/>
                <w:lang w:val="de-DE"/>
              </w:rPr>
              <w:t>&lt; Start of the 1</w:t>
            </w:r>
            <w:r>
              <w:rPr>
                <w:rFonts w:ascii="Arial" w:eastAsia="MS Mincho" w:hAnsi="Arial" w:cs="Arial"/>
                <w:b/>
                <w:i/>
                <w:color w:val="0070C0"/>
                <w:sz w:val="21"/>
                <w:vertAlign w:val="superscript"/>
                <w:lang w:val="de-DE"/>
              </w:rPr>
              <w:t xml:space="preserve">st </w:t>
            </w:r>
            <w:r>
              <w:rPr>
                <w:rFonts w:ascii="Arial" w:eastAsia="MS Mincho" w:hAnsi="Arial" w:cs="Arial"/>
                <w:b/>
                <w:i/>
                <w:color w:val="0070C0"/>
                <w:sz w:val="21"/>
                <w:lang w:val="de-DE"/>
              </w:rPr>
              <w:t>Change &gt;</w:t>
            </w:r>
            <w:r>
              <w:rPr>
                <w:rFonts w:ascii="Arial" w:hAnsi="Arial" w:cs="Arial" w:hint="eastAsia"/>
                <w:b/>
                <w:i/>
                <w:color w:val="0070C0"/>
                <w:sz w:val="21"/>
                <w:lang w:val="de-DE"/>
              </w:rPr>
              <w:t>------------------------------</w:t>
            </w:r>
          </w:p>
          <w:p w14:paraId="0B2D7FE3" w14:textId="77777777" w:rsidR="00C76AF2" w:rsidRDefault="00067BB6">
            <w:pPr>
              <w:pStyle w:val="Heading3"/>
              <w:numPr>
                <w:ilvl w:val="1"/>
                <w:numId w:val="0"/>
              </w:numPr>
              <w:outlineLvl w:val="2"/>
              <w:rPr>
                <w:lang w:val="de-DE"/>
              </w:rPr>
            </w:pPr>
            <w:r>
              <w:rPr>
                <w:lang w:val="de-DE"/>
              </w:rPr>
              <w:t>7.1.11</w:t>
            </w:r>
            <w:r>
              <w:rPr>
                <w:lang w:val="de-DE"/>
              </w:rPr>
              <w:tab/>
              <w:t>PDSCH subframe assignment for BL/CE UE</w:t>
            </w:r>
          </w:p>
          <w:p w14:paraId="0B2D7FE4" w14:textId="77777777" w:rsidR="00C76AF2" w:rsidRDefault="00067BB6">
            <w:pPr>
              <w:rPr>
                <w:sz w:val="20"/>
                <w:szCs w:val="20"/>
                <w:lang w:val="de-DE"/>
              </w:rPr>
            </w:pPr>
            <w:bookmarkStart w:id="8" w:name="OLE_LINK29"/>
            <w:bookmarkStart w:id="9" w:name="OLE_LINK30"/>
            <w:r>
              <w:rPr>
                <w:sz w:val="20"/>
                <w:szCs w:val="20"/>
                <w:lang w:val="de-DE" w:eastAsia="zh-CN"/>
              </w:rPr>
              <w:t xml:space="preserve">A BL/CE UE shall upon detection of a MPDCCH with DCI format 6-1A/6-1B/6-2 intended for the UE, decode the corresponding PDSCH in subframe(s) </w:t>
            </w:r>
            <w:r>
              <w:rPr>
                <w:i/>
                <w:sz w:val="20"/>
                <w:szCs w:val="20"/>
                <w:lang w:val="de-DE" w:eastAsia="zh-CN"/>
              </w:rPr>
              <w:t>n+k</w:t>
            </w:r>
            <w:r>
              <w:rPr>
                <w:i/>
                <w:sz w:val="20"/>
                <w:szCs w:val="20"/>
                <w:vertAlign w:val="subscript"/>
                <w:lang w:val="de-DE" w:eastAsia="zh-CN"/>
              </w:rPr>
              <w:t>i</w:t>
            </w:r>
            <w:r>
              <w:rPr>
                <w:sz w:val="20"/>
                <w:szCs w:val="20"/>
                <w:lang w:val="de-DE" w:eastAsia="zh-CN"/>
              </w:rPr>
              <w:t xml:space="preserve"> with </w:t>
            </w:r>
            <w:r>
              <w:rPr>
                <w:i/>
                <w:sz w:val="20"/>
                <w:szCs w:val="20"/>
                <w:lang w:val="de-DE" w:eastAsia="zh-CN"/>
              </w:rPr>
              <w:t xml:space="preserve">i = 0, 1, …, </w:t>
            </w:r>
            <w:r>
              <w:rPr>
                <w:rFonts w:eastAsiaTheme="minorEastAsia"/>
                <w:i/>
                <w:sz w:val="20"/>
                <w:szCs w:val="20"/>
                <w:lang w:val="de-DE" w:eastAsia="zh-CN"/>
              </w:rPr>
              <w:t>N</w:t>
            </w:r>
            <w:r>
              <w:rPr>
                <w:rFonts w:eastAsiaTheme="minorEastAsia"/>
                <w:i/>
                <w:sz w:val="20"/>
                <w:szCs w:val="20"/>
                <w:vertAlign w:val="subscript"/>
                <w:lang w:val="de-DE" w:eastAsia="zh-CN"/>
              </w:rPr>
              <w:t>TB</w:t>
            </w:r>
            <w:r>
              <w:rPr>
                <w:i/>
                <w:sz w:val="20"/>
                <w:szCs w:val="20"/>
                <w:lang w:val="de-DE" w:eastAsia="zh-CN"/>
              </w:rPr>
              <w:t>N-1</w:t>
            </w:r>
            <w:r>
              <w:rPr>
                <w:sz w:val="20"/>
                <w:szCs w:val="20"/>
                <w:lang w:val="de-DE" w:eastAsia="zh-CN"/>
              </w:rPr>
              <w:t xml:space="preserve"> according to the MPDCCH, where</w:t>
            </w:r>
          </w:p>
          <w:p w14:paraId="0B2D7FE5" w14:textId="77777777" w:rsidR="00C76AF2" w:rsidRDefault="00067BB6">
            <w:pPr>
              <w:jc w:val="center"/>
              <w:rPr>
                <w:rFonts w:eastAsia="MS Mincho"/>
                <w:sz w:val="21"/>
                <w:lang w:val="de-DE"/>
              </w:rPr>
            </w:pPr>
            <w:r>
              <w:rPr>
                <w:rFonts w:eastAsia="MS Mincho" w:hint="eastAsia"/>
                <w:sz w:val="21"/>
                <w:lang w:val="de-DE"/>
              </w:rPr>
              <w:t xml:space="preserve">&lt; </w:t>
            </w:r>
            <w:r>
              <w:rPr>
                <w:rFonts w:eastAsia="MS Mincho"/>
                <w:sz w:val="21"/>
                <w:lang w:val="de-DE"/>
              </w:rPr>
              <w:t>Unchanged parts are omitted</w:t>
            </w:r>
            <w:r>
              <w:rPr>
                <w:rFonts w:eastAsia="MS Mincho" w:hint="eastAsia"/>
                <w:sz w:val="21"/>
                <w:lang w:val="de-DE"/>
              </w:rPr>
              <w:t xml:space="preserve"> &gt;</w:t>
            </w:r>
          </w:p>
          <w:p w14:paraId="0B2D7FE6" w14:textId="77777777" w:rsidR="00C76AF2" w:rsidRDefault="00067BB6">
            <w:pPr>
              <w:pStyle w:val="B1"/>
              <w:ind w:leftChars="142"/>
              <w:rPr>
                <w:rFonts w:eastAsiaTheme="minorEastAsia"/>
                <w:lang w:val="de-DE"/>
              </w:rPr>
            </w:pPr>
            <w:r>
              <w:rPr>
                <w:sz w:val="20"/>
                <w:szCs w:val="20"/>
                <w:lang w:val="de-DE"/>
              </w:rPr>
              <w:t>-</w:t>
            </w:r>
            <w:r>
              <w:rPr>
                <w:sz w:val="20"/>
                <w:szCs w:val="20"/>
                <w:lang w:val="de-DE"/>
              </w:rPr>
              <w:tab/>
              <w:t>otherwise,</w:t>
            </w:r>
          </w:p>
          <w:p w14:paraId="0B2D7FE7" w14:textId="36A87A41" w:rsidR="00C76AF2" w:rsidRDefault="00067BB6">
            <w:pPr>
              <w:rPr>
                <w:sz w:val="20"/>
                <w:szCs w:val="20"/>
                <w:lang w:val="de-DE"/>
              </w:rPr>
            </w:pPr>
            <w:r>
              <w:rPr>
                <w:sz w:val="20"/>
                <w:szCs w:val="20"/>
                <w:lang w:val="de-DE" w:eastAsia="zh-CN"/>
              </w:rPr>
              <w:t>-</w:t>
            </w:r>
            <w:r>
              <w:rPr>
                <w:sz w:val="20"/>
                <w:szCs w:val="20"/>
                <w:lang w:val="de-DE" w:eastAsia="zh-CN"/>
              </w:rPr>
              <w:tab/>
              <w:t xml:space="preserve">subframe(s) </w:t>
            </w:r>
            <w:r>
              <w:rPr>
                <w:i/>
                <w:sz w:val="20"/>
                <w:szCs w:val="20"/>
                <w:lang w:val="de-DE" w:eastAsia="zh-CN"/>
              </w:rPr>
              <w:t>n</w:t>
            </w:r>
            <w:r>
              <w:rPr>
                <w:i/>
                <w:sz w:val="20"/>
                <w:szCs w:val="20"/>
                <w:vertAlign w:val="subscript"/>
                <w:lang w:val="de-DE" w:eastAsia="zh-CN"/>
              </w:rPr>
              <w:t>i</w:t>
            </w:r>
            <w:r>
              <w:rPr>
                <w:i/>
                <w:sz w:val="20"/>
                <w:szCs w:val="20"/>
                <w:lang w:val="de-DE" w:eastAsia="zh-CN"/>
              </w:rPr>
              <w:t xml:space="preserve"> </w:t>
            </w:r>
            <w:r>
              <w:rPr>
                <w:sz w:val="20"/>
                <w:szCs w:val="20"/>
                <w:lang w:val="de-DE" w:eastAsia="zh-CN"/>
              </w:rPr>
              <w:t xml:space="preserve">= </w:t>
            </w:r>
            <w:r>
              <w:rPr>
                <w:i/>
                <w:sz w:val="20"/>
                <w:szCs w:val="20"/>
                <w:lang w:val="de-DE" w:eastAsia="zh-CN"/>
              </w:rPr>
              <w:t>n+k</w:t>
            </w:r>
            <w:r>
              <w:rPr>
                <w:i/>
                <w:sz w:val="20"/>
                <w:szCs w:val="20"/>
                <w:vertAlign w:val="subscript"/>
                <w:lang w:val="de-DE" w:eastAsia="zh-CN"/>
              </w:rPr>
              <w:t>i</w:t>
            </w:r>
            <w:r>
              <w:rPr>
                <w:i/>
                <w:sz w:val="20"/>
                <w:szCs w:val="20"/>
                <w:lang w:val="de-DE" w:eastAsia="zh-CN"/>
              </w:rPr>
              <w:t xml:space="preserve"> </w:t>
            </w:r>
            <w:r>
              <w:rPr>
                <w:sz w:val="20"/>
                <w:szCs w:val="20"/>
                <w:lang w:val="de-DE" w:eastAsia="zh-CN"/>
              </w:rPr>
              <w:t xml:space="preserve">with </w:t>
            </w:r>
            <w:r>
              <w:rPr>
                <w:i/>
                <w:sz w:val="20"/>
                <w:szCs w:val="20"/>
                <w:lang w:val="de-DE" w:eastAsia="zh-CN"/>
              </w:rPr>
              <w:t>i=0,1,…,</w:t>
            </w:r>
            <w:r>
              <w:rPr>
                <w:rFonts w:eastAsiaTheme="minorEastAsia"/>
                <w:i/>
                <w:sz w:val="20"/>
                <w:szCs w:val="20"/>
                <w:lang w:val="de-DE" w:eastAsia="zh-CN"/>
              </w:rPr>
              <w:t xml:space="preserve"> N</w:t>
            </w:r>
            <w:r>
              <w:rPr>
                <w:rFonts w:eastAsiaTheme="minorEastAsia"/>
                <w:i/>
                <w:sz w:val="20"/>
                <w:szCs w:val="20"/>
                <w:vertAlign w:val="subscript"/>
                <w:lang w:val="de-DE" w:eastAsia="zh-CN"/>
              </w:rPr>
              <w:t>TB</w:t>
            </w:r>
            <w:r>
              <w:rPr>
                <w:i/>
                <w:sz w:val="20"/>
                <w:szCs w:val="20"/>
                <w:lang w:val="de-DE" w:eastAsia="zh-CN"/>
              </w:rPr>
              <w:t>N-1</w:t>
            </w:r>
            <w:r>
              <w:rPr>
                <w:sz w:val="20"/>
                <w:szCs w:val="20"/>
                <w:lang w:val="de-DE" w:eastAsia="zh-CN"/>
              </w:rPr>
              <w:t xml:space="preserve"> are </w:t>
            </w:r>
            <w:r>
              <w:rPr>
                <w:rFonts w:eastAsiaTheme="minorEastAsia"/>
                <w:i/>
                <w:sz w:val="20"/>
                <w:szCs w:val="20"/>
                <w:lang w:val="de-DE" w:eastAsia="zh-CN"/>
              </w:rPr>
              <w:t>N</w:t>
            </w:r>
            <w:r>
              <w:rPr>
                <w:rFonts w:eastAsiaTheme="minorEastAsia"/>
                <w:i/>
                <w:sz w:val="20"/>
                <w:szCs w:val="20"/>
                <w:vertAlign w:val="subscript"/>
                <w:lang w:val="de-DE" w:eastAsia="zh-CN"/>
              </w:rPr>
              <w:t>TB</w:t>
            </w:r>
            <w:r>
              <w:rPr>
                <w:i/>
                <w:sz w:val="20"/>
                <w:szCs w:val="20"/>
                <w:lang w:val="de-DE" w:eastAsia="zh-CN"/>
              </w:rPr>
              <w:t>N</w:t>
            </w:r>
            <w:r>
              <w:rPr>
                <w:sz w:val="20"/>
                <w:szCs w:val="20"/>
                <w:lang w:val="de-DE" w:eastAsia="zh-CN"/>
              </w:rPr>
              <w:t xml:space="preserve"> consecutive BL/CE DL </w:t>
            </w:r>
            <w:proofErr w:type="spellStart"/>
            <w:r>
              <w:rPr>
                <w:sz w:val="20"/>
                <w:szCs w:val="20"/>
                <w:lang w:val="de-DE" w:eastAsia="zh-CN"/>
              </w:rPr>
              <w:t>subframe</w:t>
            </w:r>
            <w:proofErr w:type="spellEnd"/>
            <w:r>
              <w:rPr>
                <w:sz w:val="20"/>
                <w:szCs w:val="20"/>
                <w:lang w:val="de-DE" w:eastAsia="zh-CN"/>
              </w:rPr>
              <w:t xml:space="preserve">(s), </w:t>
            </w:r>
            <w:proofErr w:type="spellStart"/>
            <w:r>
              <w:rPr>
                <w:sz w:val="20"/>
                <w:szCs w:val="20"/>
                <w:lang w:val="de-DE" w:eastAsia="zh-CN"/>
              </w:rPr>
              <w:t>where</w:t>
            </w:r>
            <w:proofErr w:type="spellEnd"/>
            <w:r>
              <w:rPr>
                <w:sz w:val="20"/>
                <w:szCs w:val="20"/>
                <w:lang w:val="de-DE" w:eastAsia="zh-CN"/>
              </w:rPr>
              <w:t xml:space="preserve"> </w:t>
            </w:r>
            <w:r>
              <w:rPr>
                <w:rFonts w:eastAsia="SimSun"/>
                <w:position w:val="-14"/>
                <w:sz w:val="20"/>
                <w:szCs w:val="20"/>
              </w:rPr>
              <w:object w:dxaOrig="2187" w:dyaOrig="448" w14:anchorId="0B2D802B">
                <v:shape id="_x0000_i1026" type="#_x0000_t75" style="width:109.5pt;height:22.5pt" o:ole="">
                  <v:imagedata r:id="rId14" o:title=""/>
                </v:shape>
                <o:OLEObject Type="Embed" ProgID="Equation.DSMT4" ShapeID="_x0000_i1026" DrawAspect="Content" ObjectID="_1707290199" r:id="rId15"/>
              </w:object>
            </w:r>
            <w:r>
              <w:rPr>
                <w:sz w:val="20"/>
                <w:szCs w:val="20"/>
                <w:lang w:val="de-DE" w:eastAsia="zh-CN"/>
              </w:rPr>
              <w:t xml:space="preserve">,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w:t>
            </w:r>
            <w:proofErr w:type="spellStart"/>
            <w:r>
              <w:rPr>
                <w:rFonts w:eastAsia="Malgun Gothic"/>
                <w:sz w:val="20"/>
                <w:szCs w:val="20"/>
                <w:lang w:val="de-DE" w:eastAsia="ko-KR"/>
              </w:rPr>
              <w:t>subframe</w:t>
            </w:r>
            <w:proofErr w:type="spellEnd"/>
            <w:r>
              <w:rPr>
                <w:rFonts w:eastAsia="Malgun Gothic"/>
                <w:sz w:val="20"/>
                <w:szCs w:val="20"/>
                <w:lang w:val="de-DE" w:eastAsia="ko-KR"/>
              </w:rPr>
              <w:t xml:space="preserve"> </w:t>
            </w:r>
            <w:proofErr w:type="spellStart"/>
            <w:r>
              <w:rPr>
                <w:i/>
                <w:sz w:val="20"/>
                <w:szCs w:val="20"/>
                <w:lang w:val="de-DE" w:eastAsia="zh-CN"/>
              </w:rPr>
              <w:t>n+</w:t>
            </w:r>
            <w:r>
              <w:rPr>
                <w:rFonts w:eastAsia="Malgun Gothic"/>
                <w:i/>
                <w:sz w:val="20"/>
                <w:szCs w:val="20"/>
                <w:lang w:val="de-DE" w:eastAsia="ko-KR"/>
              </w:rPr>
              <w:t>x</w:t>
            </w:r>
            <w:proofErr w:type="spellEnd"/>
            <w:r>
              <w:rPr>
                <w:rFonts w:eastAsia="Malgun Gothic"/>
                <w:sz w:val="20"/>
                <w:szCs w:val="20"/>
                <w:lang w:val="de-DE" w:eastAsia="ko-KR"/>
              </w:rPr>
              <w:t xml:space="preserve"> is the </w:t>
            </w:r>
            <w:r>
              <w:rPr>
                <w:rFonts w:eastAsia="Malgun Gothic"/>
                <w:i/>
                <w:iCs/>
                <w:sz w:val="20"/>
                <w:szCs w:val="20"/>
                <w:lang w:val="de-DE" w:eastAsia="ko-KR"/>
              </w:rPr>
              <w:t>j</w:t>
            </w:r>
            <w:r>
              <w:rPr>
                <w:rFonts w:eastAsia="Malgun Gothic"/>
                <w:sz w:val="20"/>
                <w:szCs w:val="20"/>
                <w:vertAlign w:val="superscript"/>
                <w:lang w:val="de-DE" w:eastAsia="ko-KR"/>
              </w:rPr>
              <w:t>th</w:t>
            </w:r>
            <w:r>
              <w:rPr>
                <w:rFonts w:eastAsia="Malgun Gothic"/>
                <w:sz w:val="20"/>
                <w:szCs w:val="20"/>
                <w:lang w:val="de-DE" w:eastAsia="ko-KR"/>
              </w:rPr>
              <w:t xml:space="preserve"> BL/CE DL subframe after subframe </w:t>
            </w:r>
            <w:r>
              <w:rPr>
                <w:rFonts w:eastAsia="Malgun Gothic"/>
                <w:i/>
                <w:sz w:val="20"/>
                <w:szCs w:val="20"/>
                <w:lang w:val="de-DE" w:eastAsia="ko-KR"/>
              </w:rPr>
              <w:t>n</w:t>
            </w:r>
            <w:r>
              <w:rPr>
                <w:rFonts w:eastAsia="Malgun Gothic"/>
                <w:iCs/>
                <w:sz w:val="20"/>
                <w:szCs w:val="20"/>
                <w:lang w:val="de-DE" w:eastAsia="ko-KR"/>
              </w:rPr>
              <w:t>, and</w:t>
            </w:r>
            <w:r>
              <w:rPr>
                <w:rFonts w:eastAsia="Malgun Gothic"/>
                <w:i/>
                <w:sz w:val="20"/>
                <w:szCs w:val="20"/>
                <w:lang w:val="de-DE" w:eastAsia="ko-KR"/>
              </w:rPr>
              <w:t xml:space="preserve"> </w:t>
            </w:r>
            <w:r>
              <w:rPr>
                <w:i/>
                <w:iCs/>
                <w:sz w:val="20"/>
                <w:szCs w:val="20"/>
                <w:lang w:val="de-DE" w:eastAsia="zh-CN"/>
              </w:rPr>
              <w:t>j</w:t>
            </w:r>
            <w:r>
              <w:rPr>
                <w:sz w:val="20"/>
                <w:szCs w:val="20"/>
                <w:lang w:val="de-DE" w:eastAsia="zh-CN"/>
              </w:rPr>
              <w:t xml:space="preserve"> is given by the value of the PDSCH scheduling delay</w:t>
            </w:r>
            <w:ins w:id="10" w:author="Administrator" w:date="2022-02-09T14:47:00Z">
              <w:r>
                <w:rPr>
                  <w:rFonts w:hint="eastAsia"/>
                  <w:sz w:val="20"/>
                  <w:szCs w:val="20"/>
                  <w:lang w:val="en-US" w:eastAsia="zh-CN"/>
                </w:rPr>
                <w:t xml:space="preserve"> option</w:t>
              </w:r>
            </w:ins>
            <w:r>
              <w:rPr>
                <w:sz w:val="20"/>
                <w:szCs w:val="20"/>
                <w:lang w:val="en-US" w:eastAsia="zh-CN"/>
              </w:rPr>
              <w:t xml:space="preserve"> </w:t>
            </w:r>
            <w:r>
              <w:rPr>
                <w:sz w:val="20"/>
                <w:szCs w:val="20"/>
                <w:lang w:val="de-DE"/>
              </w:rPr>
              <w:t xml:space="preserve">as defined in </w:t>
            </w:r>
            <w:r>
              <w:rPr>
                <w:sz w:val="20"/>
                <w:szCs w:val="20"/>
                <w:lang w:val="de-DE" w:eastAsia="zh-CN"/>
              </w:rPr>
              <w:t xml:space="preserve">[4] </w:t>
            </w:r>
            <w:r>
              <w:rPr>
                <w:sz w:val="20"/>
                <w:szCs w:val="20"/>
                <w:lang w:val="de-DE"/>
              </w:rPr>
              <w:t xml:space="preserve">if the UE is configured with CEModeA and </w:t>
            </w:r>
            <w:r>
              <w:rPr>
                <w:sz w:val="20"/>
                <w:szCs w:val="20"/>
                <w:lang w:val="de-DE" w:eastAsia="zh-CN"/>
              </w:rPr>
              <w:t>'</w:t>
            </w:r>
            <w:r>
              <w:rPr>
                <w:sz w:val="20"/>
                <w:szCs w:val="20"/>
                <w:lang w:val="de-DE"/>
              </w:rPr>
              <w:t xml:space="preserve">PDSCH scheduling delay and HARQ-ACK delay for </w:t>
            </w:r>
            <w:r>
              <w:rPr>
                <w:sz w:val="20"/>
                <w:szCs w:val="20"/>
                <w:lang w:val="de-DE" w:eastAsia="zh-CN"/>
              </w:rPr>
              <w:t>14 HARQ</w:t>
            </w:r>
            <w:r>
              <w:rPr>
                <w:sz w:val="20"/>
                <w:szCs w:val="20"/>
                <w:lang w:val="de-DE"/>
              </w:rPr>
              <w:t xml:space="preserve">' field is present in the corresponding DCI, </w:t>
            </w:r>
            <w:r>
              <w:rPr>
                <w:i/>
                <w:iCs/>
                <w:sz w:val="20"/>
                <w:szCs w:val="20"/>
                <w:lang w:val="de-DE" w:eastAsia="zh-CN"/>
              </w:rPr>
              <w:t>j</w:t>
            </w:r>
            <w:r>
              <w:rPr>
                <w:sz w:val="20"/>
                <w:szCs w:val="20"/>
                <w:lang w:val="de-DE" w:eastAsia="zh-CN"/>
              </w:rPr>
              <w:t>=2 otherwise</w:t>
            </w:r>
            <w:r>
              <w:rPr>
                <w:rFonts w:eastAsia="Malgun Gothic"/>
                <w:sz w:val="20"/>
                <w:szCs w:val="20"/>
                <w:lang w:val="de-DE" w:eastAsia="ko-KR"/>
              </w:rPr>
              <w:t>.</w:t>
            </w:r>
          </w:p>
          <w:p w14:paraId="0B2D7FE8" w14:textId="77777777" w:rsidR="00C76AF2" w:rsidRDefault="00067BB6">
            <w:pPr>
              <w:jc w:val="center"/>
              <w:rPr>
                <w:rFonts w:eastAsia="MS Mincho"/>
                <w:sz w:val="21"/>
                <w:lang w:val="de-DE"/>
              </w:rPr>
            </w:pPr>
            <w:r>
              <w:rPr>
                <w:rFonts w:eastAsia="MS Mincho" w:hint="eastAsia"/>
                <w:sz w:val="21"/>
                <w:lang w:val="de-DE"/>
              </w:rPr>
              <w:t xml:space="preserve">&lt; </w:t>
            </w:r>
            <w:r>
              <w:rPr>
                <w:rFonts w:eastAsia="MS Mincho"/>
                <w:sz w:val="21"/>
                <w:lang w:val="de-DE"/>
              </w:rPr>
              <w:t>Unchanged parts are omitted</w:t>
            </w:r>
            <w:r>
              <w:rPr>
                <w:rFonts w:eastAsia="MS Mincho" w:hint="eastAsia"/>
                <w:sz w:val="21"/>
                <w:lang w:val="de-DE"/>
              </w:rPr>
              <w:t xml:space="preserve"> &gt;</w:t>
            </w:r>
          </w:p>
          <w:bookmarkEnd w:id="8"/>
          <w:bookmarkEnd w:id="9"/>
          <w:p w14:paraId="0B2D7FE9" w14:textId="77777777" w:rsidR="00C76AF2" w:rsidRDefault="00067BB6">
            <w:pPr>
              <w:spacing w:beforeLines="50" w:before="120" w:afterLines="100" w:after="240"/>
              <w:rPr>
                <w:b/>
                <w:lang w:val="de-DE"/>
              </w:rPr>
            </w:pPr>
            <w:r>
              <w:rPr>
                <w:rFonts w:hint="eastAsia"/>
                <w:b/>
                <w:lang w:val="de-DE"/>
              </w:rPr>
              <w:t>~~~~~~~~~~~~~~~~~~~~~~~~~~~~End of text proposal to 36.213 ~~~~~~~~~~~~~~~~~~~~~~~~~~~~~</w:t>
            </w:r>
          </w:p>
        </w:tc>
      </w:tr>
    </w:tbl>
    <w:p w14:paraId="0B2D7FEB" w14:textId="77777777" w:rsidR="00C76AF2" w:rsidRDefault="00C76AF2">
      <w:pPr>
        <w:jc w:val="both"/>
        <w:rPr>
          <w:lang w:val="de-DE"/>
        </w:rPr>
      </w:pPr>
    </w:p>
    <w:p w14:paraId="74974D23" w14:textId="77777777" w:rsidR="00F5624B" w:rsidRDefault="00F5624B" w:rsidP="00F5624B">
      <w:pPr>
        <w:pStyle w:val="Heading1"/>
      </w:pPr>
      <w:r>
        <w:t>5</w:t>
      </w:r>
      <w:r>
        <w:tab/>
        <w:t>References</w:t>
      </w:r>
    </w:p>
    <w:p w14:paraId="6B77276E" w14:textId="77777777" w:rsidR="00F5624B" w:rsidRDefault="00F02604" w:rsidP="00F5624B">
      <w:pPr>
        <w:pStyle w:val="Reference"/>
        <w:tabs>
          <w:tab w:val="clear" w:pos="567"/>
          <w:tab w:val="left" w:pos="-499"/>
        </w:tabs>
      </w:pPr>
      <w:hyperlink r:id="rId16" w:history="1">
        <w:r w:rsidR="00F5624B">
          <w:rPr>
            <w:rStyle w:val="Hyperlink"/>
          </w:rPr>
          <w:t>RP-201306</w:t>
        </w:r>
      </w:hyperlink>
      <w:r w:rsidR="00F5624B">
        <w:t>, “WID revision: Additional enhancements for NB-IoT and LTE-MTC”, RAN #88e, Electronic Meeting, June 29</w:t>
      </w:r>
      <w:r w:rsidR="00F5624B">
        <w:rPr>
          <w:vertAlign w:val="superscript"/>
        </w:rPr>
        <w:t>th</w:t>
      </w:r>
      <w:r w:rsidR="00F5624B">
        <w:t xml:space="preserve"> – July 3</w:t>
      </w:r>
      <w:r w:rsidR="00F5624B">
        <w:rPr>
          <w:vertAlign w:val="superscript"/>
        </w:rPr>
        <w:t>rd</w:t>
      </w:r>
      <w:r w:rsidR="00F5624B">
        <w:t>, 2020.</w:t>
      </w:r>
    </w:p>
    <w:p w14:paraId="5530A092" w14:textId="77777777" w:rsidR="00F5624B" w:rsidRDefault="00F02604" w:rsidP="00F5624B">
      <w:pPr>
        <w:pStyle w:val="Reference"/>
      </w:pPr>
      <w:hyperlink r:id="rId17" w:history="1">
        <w:r w:rsidR="00F5624B">
          <w:rPr>
            <w:rStyle w:val="Hyperlink"/>
          </w:rPr>
          <w:t>R1-2200977</w:t>
        </w:r>
      </w:hyperlink>
      <w:r w:rsidR="00F5624B">
        <w:t>, “Support of 14-HARQ processes in DL for HD-FDD MTC UEs,” Huawei, Hisilicon, RAN1# 108-e, e-Meeting, February 21</w:t>
      </w:r>
      <w:r w:rsidR="00F5624B">
        <w:rPr>
          <w:vertAlign w:val="superscript"/>
        </w:rPr>
        <w:t>st</w:t>
      </w:r>
      <w:r w:rsidR="00F5624B">
        <w:t xml:space="preserve"> – March 3</w:t>
      </w:r>
      <w:r w:rsidR="00F5624B">
        <w:rPr>
          <w:vertAlign w:val="superscript"/>
        </w:rPr>
        <w:t>rd</w:t>
      </w:r>
      <w:r w:rsidR="00F5624B">
        <w:t>, 2022.</w:t>
      </w:r>
    </w:p>
    <w:p w14:paraId="458CD363" w14:textId="77777777" w:rsidR="00F5624B" w:rsidRDefault="00F02604" w:rsidP="00F5624B">
      <w:pPr>
        <w:pStyle w:val="Reference"/>
      </w:pPr>
      <w:hyperlink r:id="rId18" w:history="1">
        <w:r w:rsidR="00F5624B">
          <w:rPr>
            <w:rStyle w:val="Hyperlink"/>
          </w:rPr>
          <w:t>R1-2201894</w:t>
        </w:r>
      </w:hyperlink>
      <w:r w:rsidR="00F5624B">
        <w:t xml:space="preserve">, “Remaining issues for introduction of 14-HARQ processes in DL for eMTC,” ZTE, </w:t>
      </w:r>
      <w:proofErr w:type="spellStart"/>
      <w:r w:rsidR="00F5624B">
        <w:t>Sanechips</w:t>
      </w:r>
      <w:proofErr w:type="spellEnd"/>
      <w:r w:rsidR="00F5624B">
        <w:t>, RAN1# 108-e, e-Meeting, February 21</w:t>
      </w:r>
      <w:r w:rsidR="00F5624B">
        <w:rPr>
          <w:vertAlign w:val="superscript"/>
        </w:rPr>
        <w:t>st</w:t>
      </w:r>
      <w:r w:rsidR="00F5624B">
        <w:t xml:space="preserve"> – March 3</w:t>
      </w:r>
      <w:r w:rsidR="00F5624B">
        <w:rPr>
          <w:vertAlign w:val="superscript"/>
        </w:rPr>
        <w:t>rd</w:t>
      </w:r>
      <w:r w:rsidR="00F5624B">
        <w:t>, 2022.</w:t>
      </w:r>
    </w:p>
    <w:p w14:paraId="46964858" w14:textId="77777777" w:rsidR="00F5624B" w:rsidRDefault="00F02604" w:rsidP="00F5624B">
      <w:pPr>
        <w:pStyle w:val="Reference"/>
      </w:pPr>
      <w:hyperlink r:id="rId19" w:history="1">
        <w:r w:rsidR="00F5624B">
          <w:rPr>
            <w:rStyle w:val="Hyperlink"/>
          </w:rPr>
          <w:t>R1-2202278</w:t>
        </w:r>
      </w:hyperlink>
      <w:r w:rsidR="00F5624B">
        <w:t>, “</w:t>
      </w:r>
      <w:r w:rsidR="00F5624B">
        <w:rPr>
          <w:rFonts w:eastAsia="Times New Roman" w:cs="Arial"/>
          <w:lang w:val="en-US" w:eastAsia="sv-SE"/>
        </w:rPr>
        <w:t>Support of 14 HARQ processes in DL in LTE-MTC,</w:t>
      </w:r>
      <w:r w:rsidR="00F5624B">
        <w:t>” Ericsson, RAN1# 108-e, e-Meeting, February 21</w:t>
      </w:r>
      <w:r w:rsidR="00F5624B">
        <w:rPr>
          <w:vertAlign w:val="superscript"/>
        </w:rPr>
        <w:t>st</w:t>
      </w:r>
      <w:r w:rsidR="00F5624B">
        <w:t xml:space="preserve"> – March 3</w:t>
      </w:r>
      <w:r w:rsidR="00F5624B">
        <w:rPr>
          <w:vertAlign w:val="superscript"/>
        </w:rPr>
        <w:t>rd</w:t>
      </w:r>
      <w:r w:rsidR="00F5624B">
        <w:t>, 2022.</w:t>
      </w:r>
    </w:p>
    <w:p w14:paraId="0E622779" w14:textId="77777777" w:rsidR="00F5624B" w:rsidRDefault="00F02604" w:rsidP="00F5624B">
      <w:pPr>
        <w:pStyle w:val="Reference"/>
      </w:pPr>
      <w:hyperlink r:id="rId20" w:history="1">
        <w:r w:rsidR="00F5624B">
          <w:rPr>
            <w:rStyle w:val="Hyperlink"/>
          </w:rPr>
          <w:t>R1-2202369</w:t>
        </w:r>
      </w:hyperlink>
      <w:r w:rsidR="00F5624B">
        <w:t>, “</w:t>
      </w:r>
      <w:r w:rsidR="00F5624B">
        <w:rPr>
          <w:rFonts w:eastAsia="Times New Roman" w:cs="Arial"/>
          <w:lang w:val="en-US" w:eastAsia="sv-SE"/>
        </w:rPr>
        <w:t>Support of 14-HARQ processes in DL for eMTC,</w:t>
      </w:r>
      <w:r w:rsidR="00F5624B">
        <w:t>” Nokia, Nokia Shanghai Bell, RAN1# 108-e, e-Meeting, February 21</w:t>
      </w:r>
      <w:r w:rsidR="00F5624B">
        <w:rPr>
          <w:vertAlign w:val="superscript"/>
        </w:rPr>
        <w:t>st</w:t>
      </w:r>
      <w:r w:rsidR="00F5624B">
        <w:t xml:space="preserve"> – March 3</w:t>
      </w:r>
      <w:r w:rsidR="00F5624B">
        <w:rPr>
          <w:vertAlign w:val="superscript"/>
        </w:rPr>
        <w:t>rd</w:t>
      </w:r>
      <w:r w:rsidR="00F5624B">
        <w:t>, 2022.</w:t>
      </w:r>
    </w:p>
    <w:p w14:paraId="00A5FE89" w14:textId="77777777" w:rsidR="00F5624B" w:rsidRPr="00F5624B" w:rsidRDefault="00F5624B">
      <w:pPr>
        <w:jc w:val="both"/>
      </w:pPr>
    </w:p>
    <w:p w14:paraId="0B2D8024" w14:textId="15D6D815" w:rsidR="00C76AF2" w:rsidRDefault="00F5624B">
      <w:pPr>
        <w:pStyle w:val="Heading1"/>
      </w:pPr>
      <w:r>
        <w:t>6</w:t>
      </w:r>
      <w:r w:rsidR="00067BB6">
        <w:tab/>
      </w:r>
      <w:r>
        <w:t>Annexes</w:t>
      </w:r>
    </w:p>
    <w:p w14:paraId="598213BD" w14:textId="73F8F79F" w:rsidR="001243DD" w:rsidRPr="001243DD" w:rsidRDefault="00F5624B" w:rsidP="001243DD">
      <w:pPr>
        <w:pStyle w:val="Heading2"/>
      </w:pPr>
      <w:r>
        <w:t>6.1</w:t>
      </w:r>
      <w:r>
        <w:tab/>
        <w:t xml:space="preserve">Annex A: </w:t>
      </w:r>
      <w:r w:rsidR="001243DD">
        <w:t>Compendium of views on the u</w:t>
      </w:r>
      <w:r w:rsidRPr="00F5624B">
        <w:t>sability of the “Repetition number” field</w:t>
      </w:r>
      <w:r w:rsidR="001243DD">
        <w:t>.</w:t>
      </w:r>
    </w:p>
    <w:tbl>
      <w:tblPr>
        <w:tblStyle w:val="TableGrid"/>
        <w:tblW w:w="0" w:type="auto"/>
        <w:tblLook w:val="04A0" w:firstRow="1" w:lastRow="0" w:firstColumn="1" w:lastColumn="0" w:noHBand="0" w:noVBand="1"/>
      </w:tblPr>
      <w:tblGrid>
        <w:gridCol w:w="1194"/>
        <w:gridCol w:w="2399"/>
        <w:gridCol w:w="6036"/>
      </w:tblGrid>
      <w:tr w:rsidR="00F5624B" w14:paraId="760592EA" w14:textId="77777777" w:rsidTr="00012F1B">
        <w:tc>
          <w:tcPr>
            <w:tcW w:w="1194" w:type="dxa"/>
          </w:tcPr>
          <w:p w14:paraId="1F7D7D5D" w14:textId="77777777" w:rsidR="00F5624B" w:rsidRDefault="00F5624B" w:rsidP="00012F1B">
            <w:pPr>
              <w:jc w:val="center"/>
              <w:rPr>
                <w:b/>
                <w:bCs/>
                <w:lang w:val="en-US"/>
              </w:rPr>
            </w:pPr>
            <w:r>
              <w:rPr>
                <w:b/>
                <w:bCs/>
                <w:lang w:val="en-US"/>
              </w:rPr>
              <w:t>Company</w:t>
            </w:r>
          </w:p>
        </w:tc>
        <w:tc>
          <w:tcPr>
            <w:tcW w:w="2399" w:type="dxa"/>
          </w:tcPr>
          <w:p w14:paraId="2C3F2CDB" w14:textId="77777777" w:rsidR="00F5624B" w:rsidRDefault="00F5624B" w:rsidP="00012F1B">
            <w:pPr>
              <w:jc w:val="center"/>
              <w:rPr>
                <w:b/>
                <w:bCs/>
                <w:lang w:val="en-US"/>
              </w:rPr>
            </w:pPr>
            <w:r>
              <w:rPr>
                <w:b/>
                <w:bCs/>
                <w:lang w:val="en-US"/>
              </w:rPr>
              <w:t>Please state your views/arguments on which option you prefer: Alt-A or Alt-B</w:t>
            </w:r>
          </w:p>
        </w:tc>
        <w:tc>
          <w:tcPr>
            <w:tcW w:w="6036" w:type="dxa"/>
          </w:tcPr>
          <w:p w14:paraId="0EA89FC2" w14:textId="77777777" w:rsidR="00F5624B" w:rsidRDefault="00F5624B" w:rsidP="00012F1B">
            <w:pPr>
              <w:jc w:val="center"/>
              <w:rPr>
                <w:b/>
                <w:bCs/>
                <w:lang w:val="en-US"/>
              </w:rPr>
            </w:pPr>
            <w:r>
              <w:rPr>
                <w:b/>
                <w:bCs/>
                <w:lang w:val="en-US"/>
              </w:rPr>
              <w:t>Comments</w:t>
            </w:r>
          </w:p>
        </w:tc>
      </w:tr>
      <w:tr w:rsidR="00F5624B" w14:paraId="0D4997DF" w14:textId="77777777" w:rsidTr="00012F1B">
        <w:tc>
          <w:tcPr>
            <w:tcW w:w="1194" w:type="dxa"/>
          </w:tcPr>
          <w:p w14:paraId="4EE2191D" w14:textId="77777777" w:rsidR="00F5624B" w:rsidRDefault="00F5624B" w:rsidP="00012F1B">
            <w:pPr>
              <w:jc w:val="both"/>
              <w:rPr>
                <w:lang w:val="en-US"/>
              </w:rPr>
            </w:pPr>
            <w:r>
              <w:rPr>
                <w:lang w:val="en-US"/>
              </w:rPr>
              <w:t>Qualcomm</w:t>
            </w:r>
          </w:p>
        </w:tc>
        <w:tc>
          <w:tcPr>
            <w:tcW w:w="2399" w:type="dxa"/>
          </w:tcPr>
          <w:p w14:paraId="52EA3BFC" w14:textId="77777777" w:rsidR="00F5624B" w:rsidRDefault="00F5624B" w:rsidP="00012F1B">
            <w:pPr>
              <w:jc w:val="both"/>
              <w:rPr>
                <w:lang w:val="en-US"/>
              </w:rPr>
            </w:pPr>
            <w:r>
              <w:rPr>
                <w:lang w:val="en-US"/>
              </w:rPr>
              <w:t>Alt-A</w:t>
            </w:r>
          </w:p>
        </w:tc>
        <w:tc>
          <w:tcPr>
            <w:tcW w:w="6036" w:type="dxa"/>
          </w:tcPr>
          <w:p w14:paraId="7F0C1333" w14:textId="77777777" w:rsidR="00F5624B" w:rsidRDefault="00F5624B" w:rsidP="00012F1B">
            <w:pPr>
              <w:jc w:val="both"/>
              <w:rPr>
                <w:lang w:val="en-US"/>
              </w:rPr>
            </w:pPr>
            <w:r>
              <w:rPr>
                <w:lang w:val="en-US"/>
              </w:rPr>
              <w:t>There is unclear need to modify the legacy behavior.</w:t>
            </w:r>
          </w:p>
        </w:tc>
      </w:tr>
      <w:tr w:rsidR="00F5624B" w14:paraId="228C3959" w14:textId="77777777" w:rsidTr="00012F1B">
        <w:tc>
          <w:tcPr>
            <w:tcW w:w="1194" w:type="dxa"/>
          </w:tcPr>
          <w:p w14:paraId="5B5401BA" w14:textId="77777777" w:rsidR="00F5624B" w:rsidRDefault="00F5624B" w:rsidP="00012F1B">
            <w:pPr>
              <w:jc w:val="both"/>
              <w:rPr>
                <w:sz w:val="20"/>
                <w:szCs w:val="20"/>
              </w:rPr>
            </w:pPr>
            <w:r>
              <w:rPr>
                <w:sz w:val="20"/>
                <w:szCs w:val="20"/>
              </w:rPr>
              <w:t xml:space="preserve">Lenovo, </w:t>
            </w:r>
            <w:proofErr w:type="spellStart"/>
            <w:r>
              <w:rPr>
                <w:sz w:val="20"/>
                <w:szCs w:val="20"/>
              </w:rPr>
              <w:t>MotoM</w:t>
            </w:r>
            <w:proofErr w:type="spellEnd"/>
          </w:p>
        </w:tc>
        <w:tc>
          <w:tcPr>
            <w:tcW w:w="2399" w:type="dxa"/>
          </w:tcPr>
          <w:p w14:paraId="40D333DB" w14:textId="77777777" w:rsidR="00F5624B" w:rsidRDefault="00F5624B" w:rsidP="00012F1B">
            <w:pPr>
              <w:jc w:val="both"/>
              <w:rPr>
                <w:sz w:val="20"/>
                <w:szCs w:val="20"/>
                <w:lang w:val="en-US"/>
              </w:rPr>
            </w:pPr>
            <w:r>
              <w:rPr>
                <w:sz w:val="20"/>
                <w:szCs w:val="20"/>
                <w:lang w:val="en-US"/>
              </w:rPr>
              <w:t>Alt-A</w:t>
            </w:r>
          </w:p>
        </w:tc>
        <w:tc>
          <w:tcPr>
            <w:tcW w:w="6036" w:type="dxa"/>
          </w:tcPr>
          <w:p w14:paraId="017938FF" w14:textId="77777777" w:rsidR="00F5624B" w:rsidRDefault="00F5624B" w:rsidP="00012F1B">
            <w:pPr>
              <w:jc w:val="both"/>
              <w:rPr>
                <w:rFonts w:eastAsia="DengXian"/>
                <w:sz w:val="20"/>
                <w:szCs w:val="20"/>
                <w:lang w:val="en-US" w:eastAsia="zh-CN"/>
              </w:rPr>
            </w:pPr>
            <w:r>
              <w:rPr>
                <w:rFonts w:eastAsia="DengXian"/>
                <w:sz w:val="20"/>
                <w:szCs w:val="20"/>
                <w:lang w:val="en-US" w:eastAsia="zh-CN"/>
              </w:rPr>
              <w:t xml:space="preserve">We slightly prefer to follow the legacy behavior that </w:t>
            </w:r>
            <w:r>
              <w:rPr>
                <w:color w:val="000000"/>
                <w:sz w:val="20"/>
                <w:szCs w:val="20"/>
                <w:lang w:val="en-US" w:eastAsia="sv-SE"/>
              </w:rPr>
              <w:t xml:space="preserve">if the “HARQ-ACK bundling flag” field is set to 1 the UE shall assume that the PDSCH repetitions equal 1, and </w:t>
            </w:r>
            <w:r>
              <w:rPr>
                <w:sz w:val="20"/>
                <w:szCs w:val="20"/>
                <w:lang w:val="en-US"/>
              </w:rPr>
              <w:t>“Repetition Number” field is pending as legacy.</w:t>
            </w:r>
          </w:p>
        </w:tc>
      </w:tr>
      <w:tr w:rsidR="00F5624B" w14:paraId="6547735A" w14:textId="77777777" w:rsidTr="00012F1B">
        <w:tc>
          <w:tcPr>
            <w:tcW w:w="1194" w:type="dxa"/>
          </w:tcPr>
          <w:p w14:paraId="7880D356" w14:textId="77777777" w:rsidR="00F5624B" w:rsidRDefault="00F5624B" w:rsidP="00012F1B">
            <w:pPr>
              <w:jc w:val="both"/>
              <w:rPr>
                <w:lang w:val="de-DE"/>
              </w:rPr>
            </w:pPr>
            <w:r>
              <w:rPr>
                <w:lang w:val="de-DE"/>
              </w:rPr>
              <w:t>Nokia, NSB</w:t>
            </w:r>
          </w:p>
        </w:tc>
        <w:tc>
          <w:tcPr>
            <w:tcW w:w="2399" w:type="dxa"/>
          </w:tcPr>
          <w:p w14:paraId="013884F1" w14:textId="77777777" w:rsidR="00F5624B" w:rsidRDefault="00F5624B" w:rsidP="00012F1B">
            <w:pPr>
              <w:jc w:val="both"/>
              <w:rPr>
                <w:lang w:val="en-US"/>
              </w:rPr>
            </w:pPr>
            <w:r>
              <w:rPr>
                <w:lang w:val="en-US"/>
              </w:rPr>
              <w:t>Alt-A</w:t>
            </w:r>
          </w:p>
        </w:tc>
        <w:tc>
          <w:tcPr>
            <w:tcW w:w="6036" w:type="dxa"/>
          </w:tcPr>
          <w:p w14:paraId="7050C2A0" w14:textId="77777777" w:rsidR="00F5624B" w:rsidRDefault="00F5624B" w:rsidP="00012F1B">
            <w:pPr>
              <w:jc w:val="both"/>
              <w:rPr>
                <w:rFonts w:eastAsia="DengXian"/>
                <w:lang w:val="en-US" w:eastAsia="zh-CN"/>
              </w:rPr>
            </w:pPr>
            <w:r>
              <w:rPr>
                <w:rFonts w:eastAsia="DengXian"/>
                <w:lang w:val="en-US" w:eastAsia="zh-CN"/>
              </w:rPr>
              <w:t>Same reason as Qualcomm</w:t>
            </w:r>
          </w:p>
        </w:tc>
      </w:tr>
      <w:tr w:rsidR="00F5624B" w14:paraId="49B56E52" w14:textId="77777777" w:rsidTr="00012F1B">
        <w:tc>
          <w:tcPr>
            <w:tcW w:w="1194" w:type="dxa"/>
          </w:tcPr>
          <w:p w14:paraId="01213969" w14:textId="77777777" w:rsidR="00F5624B" w:rsidRDefault="00F5624B" w:rsidP="00012F1B">
            <w:pPr>
              <w:jc w:val="both"/>
              <w:rPr>
                <w:lang w:val="de-DE"/>
              </w:rPr>
            </w:pPr>
            <w:r>
              <w:rPr>
                <w:lang w:val="de-DE"/>
              </w:rPr>
              <w:t>Huawei, HiSilicon</w:t>
            </w:r>
          </w:p>
        </w:tc>
        <w:tc>
          <w:tcPr>
            <w:tcW w:w="2399" w:type="dxa"/>
          </w:tcPr>
          <w:p w14:paraId="72A43254" w14:textId="77777777" w:rsidR="00F5624B" w:rsidRDefault="00F5624B" w:rsidP="00012F1B">
            <w:pPr>
              <w:jc w:val="both"/>
              <w:rPr>
                <w:lang w:val="en-US"/>
              </w:rPr>
            </w:pPr>
            <w:r>
              <w:rPr>
                <w:rFonts w:eastAsia="DengXian"/>
                <w:lang w:val="en-US" w:eastAsia="zh-CN"/>
              </w:rPr>
              <w:t>Alt-B</w:t>
            </w:r>
          </w:p>
        </w:tc>
        <w:tc>
          <w:tcPr>
            <w:tcW w:w="6036" w:type="dxa"/>
          </w:tcPr>
          <w:p w14:paraId="202BC1C5" w14:textId="77777777" w:rsidR="00F5624B" w:rsidRDefault="00F5624B" w:rsidP="00012F1B">
            <w:pPr>
              <w:jc w:val="both"/>
              <w:rPr>
                <w:rFonts w:eastAsia="DengXian"/>
                <w:lang w:val="en-US" w:eastAsia="zh-CN"/>
              </w:rPr>
            </w:pPr>
            <w:r>
              <w:rPr>
                <w:rFonts w:eastAsia="DengXian"/>
                <w:lang w:val="en-US" w:eastAsia="zh-CN"/>
              </w:rPr>
              <w:t xml:space="preserve">There is no need to limit the usage of “repetition number” field since the 2-bits field cannot be removed for 14-HARQ processes feature. </w:t>
            </w:r>
            <w:r>
              <w:rPr>
                <w:kern w:val="2"/>
                <w:lang w:val="de-DE" w:eastAsia="zh-CN"/>
              </w:rPr>
              <w:t>The eNB scheduler can determine the repetition number based on the channel condition, delay of HARQ-ACK feedback and the overhead of PUCCH resources.</w:t>
            </w:r>
          </w:p>
        </w:tc>
      </w:tr>
      <w:tr w:rsidR="00F5624B" w14:paraId="756E8E3B" w14:textId="77777777" w:rsidTr="00012F1B">
        <w:tc>
          <w:tcPr>
            <w:tcW w:w="1194" w:type="dxa"/>
          </w:tcPr>
          <w:p w14:paraId="50560BC4" w14:textId="77777777" w:rsidR="00F5624B" w:rsidRDefault="00F5624B" w:rsidP="00012F1B">
            <w:pPr>
              <w:jc w:val="both"/>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2399" w:type="dxa"/>
          </w:tcPr>
          <w:p w14:paraId="100E3F17" w14:textId="77777777" w:rsidR="00F5624B" w:rsidRDefault="00F5624B" w:rsidP="00012F1B">
            <w:pPr>
              <w:jc w:val="both"/>
              <w:rPr>
                <w:rFonts w:eastAsia="DengXian"/>
                <w:lang w:val="en-US" w:eastAsia="zh-CN"/>
              </w:rPr>
            </w:pPr>
            <w:r>
              <w:rPr>
                <w:rFonts w:eastAsia="DengXian"/>
                <w:lang w:val="en-US" w:eastAsia="zh-CN"/>
              </w:rPr>
              <w:t>Alt-B</w:t>
            </w:r>
          </w:p>
        </w:tc>
        <w:tc>
          <w:tcPr>
            <w:tcW w:w="6036" w:type="dxa"/>
          </w:tcPr>
          <w:p w14:paraId="0D970384" w14:textId="77777777" w:rsidR="00F5624B" w:rsidRDefault="00F5624B" w:rsidP="00012F1B">
            <w:pPr>
              <w:jc w:val="both"/>
              <w:rPr>
                <w:rFonts w:eastAsia="DengXian"/>
                <w:lang w:val="en-US" w:eastAsia="zh-CN"/>
              </w:rPr>
            </w:pPr>
            <w:r>
              <w:rPr>
                <w:rFonts w:eastAsia="DengXian" w:hint="eastAsia"/>
                <w:lang w:val="en-US" w:eastAsia="zh-CN"/>
              </w:rPr>
              <w:t xml:space="preserve">We do not see any benefits to follow the legacy behavior. Moreover, we also </w:t>
            </w:r>
            <w:proofErr w:type="spellStart"/>
            <w:r>
              <w:rPr>
                <w:rFonts w:eastAsia="DengXian" w:hint="eastAsia"/>
                <w:lang w:val="en-US" w:eastAsia="zh-CN"/>
              </w:rPr>
              <w:t>can not</w:t>
            </w:r>
            <w:proofErr w:type="spellEnd"/>
            <w:r>
              <w:rPr>
                <w:rFonts w:eastAsia="DengXian" w:hint="eastAsia"/>
                <w:lang w:val="en-US" w:eastAsia="zh-CN"/>
              </w:rPr>
              <w:t xml:space="preserve"> figure out why repetition should be always set to 1 and the 2bits DCI field are wasted when bundling is configured.</w:t>
            </w:r>
          </w:p>
        </w:tc>
      </w:tr>
    </w:tbl>
    <w:p w14:paraId="6D0B3CE7" w14:textId="0CFB4B1E" w:rsidR="00F5624B" w:rsidRDefault="00F5624B" w:rsidP="00F5624B"/>
    <w:p w14:paraId="50154563" w14:textId="1DCC6C8A" w:rsidR="00F5624B" w:rsidRDefault="00F5624B" w:rsidP="00F5624B">
      <w:pPr>
        <w:pStyle w:val="Heading2"/>
      </w:pPr>
      <w:r>
        <w:t>6.2</w:t>
      </w:r>
      <w:r>
        <w:tab/>
        <w:t>Annex B</w:t>
      </w:r>
      <w:r w:rsidR="001243DD">
        <w:t>: Compendium of views “</w:t>
      </w:r>
      <w:r w:rsidR="001243DD" w:rsidRPr="001243DD">
        <w:t>TP on TS 36.211: Editorial on a HL parameter name</w:t>
      </w:r>
      <w:r w:rsidR="001243DD">
        <w:t>”.</w:t>
      </w:r>
    </w:p>
    <w:tbl>
      <w:tblPr>
        <w:tblStyle w:val="TableGrid"/>
        <w:tblW w:w="0" w:type="auto"/>
        <w:tblLook w:val="04A0" w:firstRow="1" w:lastRow="0" w:firstColumn="1" w:lastColumn="0" w:noHBand="0" w:noVBand="1"/>
      </w:tblPr>
      <w:tblGrid>
        <w:gridCol w:w="1194"/>
        <w:gridCol w:w="2393"/>
        <w:gridCol w:w="6042"/>
      </w:tblGrid>
      <w:tr w:rsidR="001243DD" w14:paraId="5F4367C2" w14:textId="77777777" w:rsidTr="00012F1B">
        <w:tc>
          <w:tcPr>
            <w:tcW w:w="1194" w:type="dxa"/>
          </w:tcPr>
          <w:p w14:paraId="654EBDF1" w14:textId="77777777" w:rsidR="001243DD" w:rsidRDefault="001243DD" w:rsidP="00012F1B">
            <w:pPr>
              <w:jc w:val="center"/>
              <w:rPr>
                <w:b/>
                <w:bCs/>
                <w:lang w:val="en-US"/>
              </w:rPr>
            </w:pPr>
            <w:r>
              <w:rPr>
                <w:b/>
                <w:bCs/>
                <w:lang w:val="en-US"/>
              </w:rPr>
              <w:t>Company</w:t>
            </w:r>
          </w:p>
        </w:tc>
        <w:tc>
          <w:tcPr>
            <w:tcW w:w="2393" w:type="dxa"/>
          </w:tcPr>
          <w:p w14:paraId="18D9B4B3" w14:textId="77777777" w:rsidR="001243DD" w:rsidRDefault="001243DD" w:rsidP="00012F1B">
            <w:pPr>
              <w:jc w:val="center"/>
              <w:rPr>
                <w:b/>
                <w:bCs/>
                <w:lang w:val="en-US"/>
              </w:rPr>
            </w:pPr>
            <w:r>
              <w:rPr>
                <w:b/>
                <w:bCs/>
                <w:lang w:val="en-US"/>
              </w:rPr>
              <w:t>OK with the Editorial TP on TS 36.211?</w:t>
            </w:r>
          </w:p>
        </w:tc>
        <w:tc>
          <w:tcPr>
            <w:tcW w:w="6042" w:type="dxa"/>
          </w:tcPr>
          <w:p w14:paraId="72F5EAF3" w14:textId="77777777" w:rsidR="001243DD" w:rsidRDefault="001243DD" w:rsidP="00012F1B">
            <w:pPr>
              <w:jc w:val="center"/>
              <w:rPr>
                <w:b/>
                <w:bCs/>
                <w:lang w:val="en-US"/>
              </w:rPr>
            </w:pPr>
            <w:r>
              <w:rPr>
                <w:b/>
                <w:bCs/>
                <w:lang w:val="en-US"/>
              </w:rPr>
              <w:t>Comments</w:t>
            </w:r>
          </w:p>
        </w:tc>
      </w:tr>
      <w:tr w:rsidR="001243DD" w14:paraId="3A505BDF" w14:textId="77777777" w:rsidTr="00012F1B">
        <w:tc>
          <w:tcPr>
            <w:tcW w:w="1194" w:type="dxa"/>
          </w:tcPr>
          <w:p w14:paraId="37F06481" w14:textId="77777777" w:rsidR="001243DD" w:rsidRDefault="001243DD" w:rsidP="00012F1B">
            <w:pPr>
              <w:jc w:val="both"/>
              <w:rPr>
                <w:lang w:val="en-US"/>
              </w:rPr>
            </w:pPr>
            <w:r>
              <w:rPr>
                <w:lang w:val="en-US"/>
              </w:rPr>
              <w:t>Qualcomm</w:t>
            </w:r>
          </w:p>
        </w:tc>
        <w:tc>
          <w:tcPr>
            <w:tcW w:w="2393" w:type="dxa"/>
          </w:tcPr>
          <w:p w14:paraId="1C4C7957" w14:textId="77777777" w:rsidR="001243DD" w:rsidRDefault="001243DD" w:rsidP="00012F1B">
            <w:pPr>
              <w:jc w:val="both"/>
              <w:rPr>
                <w:lang w:val="en-US"/>
              </w:rPr>
            </w:pPr>
          </w:p>
        </w:tc>
        <w:tc>
          <w:tcPr>
            <w:tcW w:w="6042" w:type="dxa"/>
          </w:tcPr>
          <w:p w14:paraId="3CD7B53B" w14:textId="77777777" w:rsidR="001243DD" w:rsidRDefault="001243DD" w:rsidP="00012F1B">
            <w:pPr>
              <w:jc w:val="both"/>
              <w:rPr>
                <w:lang w:val="en-US"/>
              </w:rPr>
            </w:pPr>
            <w:r>
              <w:rPr>
                <w:lang w:val="en-US"/>
              </w:rPr>
              <w:t xml:space="preserve">We would suggest </w:t>
            </w:r>
            <w:proofErr w:type="gramStart"/>
            <w:r>
              <w:rPr>
                <w:lang w:val="en-US"/>
              </w:rPr>
              <w:t>to wait</w:t>
            </w:r>
            <w:proofErr w:type="gramEnd"/>
            <w:r>
              <w:rPr>
                <w:lang w:val="en-US"/>
              </w:rPr>
              <w:t xml:space="preserve"> till RAN2 has finalized the ASN.1 before making editorial changes.</w:t>
            </w:r>
          </w:p>
        </w:tc>
      </w:tr>
      <w:tr w:rsidR="001243DD" w14:paraId="57E03884" w14:textId="77777777" w:rsidTr="00012F1B">
        <w:tc>
          <w:tcPr>
            <w:tcW w:w="1194" w:type="dxa"/>
          </w:tcPr>
          <w:p w14:paraId="37E13FC5" w14:textId="77777777" w:rsidR="001243DD" w:rsidRDefault="001243DD" w:rsidP="00012F1B">
            <w:pPr>
              <w:jc w:val="both"/>
              <w:rPr>
                <w:rFonts w:eastAsia="DengXian"/>
                <w:lang w:val="en-US" w:eastAsia="zh-CN"/>
              </w:rPr>
            </w:pPr>
            <w:r>
              <w:rPr>
                <w:rFonts w:eastAsia="DengXian" w:hint="eastAsia"/>
                <w:lang w:val="en-US" w:eastAsia="zh-CN"/>
              </w:rPr>
              <w:t>L</w:t>
            </w:r>
            <w:r>
              <w:rPr>
                <w:rFonts w:eastAsia="DengXian"/>
                <w:lang w:val="en-US" w:eastAsia="zh-CN"/>
              </w:rPr>
              <w:t xml:space="preserve">enovo, </w:t>
            </w:r>
            <w:proofErr w:type="spellStart"/>
            <w:r>
              <w:rPr>
                <w:rFonts w:eastAsia="DengXian"/>
                <w:lang w:val="en-US" w:eastAsia="zh-CN"/>
              </w:rPr>
              <w:t>MotoM</w:t>
            </w:r>
            <w:proofErr w:type="spellEnd"/>
          </w:p>
        </w:tc>
        <w:tc>
          <w:tcPr>
            <w:tcW w:w="2393" w:type="dxa"/>
          </w:tcPr>
          <w:p w14:paraId="57584686" w14:textId="77777777" w:rsidR="001243DD" w:rsidRDefault="001243DD" w:rsidP="00012F1B">
            <w:pPr>
              <w:jc w:val="both"/>
              <w:rPr>
                <w:rFonts w:eastAsia="DengXian"/>
                <w:lang w:val="en-US" w:eastAsia="zh-CN"/>
              </w:rPr>
            </w:pPr>
            <w:r>
              <w:rPr>
                <w:rFonts w:eastAsia="DengXian" w:hint="eastAsia"/>
                <w:lang w:val="en-US" w:eastAsia="zh-CN"/>
              </w:rPr>
              <w:t>O</w:t>
            </w:r>
            <w:r>
              <w:rPr>
                <w:rFonts w:eastAsia="DengXian"/>
                <w:lang w:val="en-US" w:eastAsia="zh-CN"/>
              </w:rPr>
              <w:t>K</w:t>
            </w:r>
          </w:p>
        </w:tc>
        <w:tc>
          <w:tcPr>
            <w:tcW w:w="6042" w:type="dxa"/>
          </w:tcPr>
          <w:p w14:paraId="70967A56" w14:textId="77777777" w:rsidR="001243DD" w:rsidRDefault="001243DD" w:rsidP="00012F1B">
            <w:pPr>
              <w:jc w:val="both"/>
              <w:rPr>
                <w:rFonts w:eastAsia="DengXian"/>
                <w:lang w:val="en-US" w:eastAsia="zh-CN"/>
              </w:rPr>
            </w:pPr>
          </w:p>
        </w:tc>
      </w:tr>
      <w:tr w:rsidR="001243DD" w14:paraId="3AE34CE6" w14:textId="77777777" w:rsidTr="00012F1B">
        <w:tc>
          <w:tcPr>
            <w:tcW w:w="1194" w:type="dxa"/>
          </w:tcPr>
          <w:p w14:paraId="4FE502C8" w14:textId="77777777" w:rsidR="001243DD" w:rsidRDefault="001243DD" w:rsidP="00012F1B">
            <w:pPr>
              <w:jc w:val="both"/>
              <w:rPr>
                <w:rFonts w:eastAsia="DengXian"/>
                <w:lang w:val="en-US" w:eastAsia="zh-CN"/>
              </w:rPr>
            </w:pPr>
            <w:r>
              <w:rPr>
                <w:rFonts w:eastAsia="DengXian"/>
                <w:lang w:val="en-US" w:eastAsia="zh-CN"/>
              </w:rPr>
              <w:t>Nokia, NSB</w:t>
            </w:r>
          </w:p>
        </w:tc>
        <w:tc>
          <w:tcPr>
            <w:tcW w:w="2393" w:type="dxa"/>
          </w:tcPr>
          <w:p w14:paraId="1FA8A2E7" w14:textId="77777777" w:rsidR="001243DD" w:rsidRDefault="001243DD" w:rsidP="00012F1B">
            <w:pPr>
              <w:jc w:val="both"/>
              <w:rPr>
                <w:rFonts w:eastAsia="DengXian"/>
                <w:lang w:val="en-US" w:eastAsia="zh-CN"/>
              </w:rPr>
            </w:pPr>
            <w:r>
              <w:rPr>
                <w:rFonts w:eastAsia="DengXian"/>
                <w:lang w:val="en-US" w:eastAsia="zh-CN"/>
              </w:rPr>
              <w:t>OK</w:t>
            </w:r>
          </w:p>
        </w:tc>
        <w:tc>
          <w:tcPr>
            <w:tcW w:w="6042" w:type="dxa"/>
          </w:tcPr>
          <w:p w14:paraId="237E2F24" w14:textId="77777777" w:rsidR="001243DD" w:rsidRDefault="001243DD" w:rsidP="00012F1B">
            <w:pPr>
              <w:jc w:val="both"/>
              <w:rPr>
                <w:rFonts w:eastAsia="DengXian"/>
                <w:lang w:val="en-US" w:eastAsia="zh-CN"/>
              </w:rPr>
            </w:pPr>
          </w:p>
        </w:tc>
      </w:tr>
      <w:tr w:rsidR="001243DD" w14:paraId="28A75ED5" w14:textId="77777777" w:rsidTr="00012F1B">
        <w:tc>
          <w:tcPr>
            <w:tcW w:w="1194" w:type="dxa"/>
          </w:tcPr>
          <w:p w14:paraId="3D09DEB5" w14:textId="77777777" w:rsidR="001243DD" w:rsidRDefault="001243DD" w:rsidP="00012F1B">
            <w:pPr>
              <w:jc w:val="both"/>
              <w:rPr>
                <w:rFonts w:eastAsia="DengXian"/>
                <w:lang w:val="en-US" w:eastAsia="zh-CN"/>
              </w:rPr>
            </w:pPr>
            <w:r>
              <w:rPr>
                <w:rFonts w:eastAsia="DengXian"/>
                <w:lang w:val="en-US" w:eastAsia="zh-CN"/>
              </w:rPr>
              <w:lastRenderedPageBreak/>
              <w:t>Ericsson</w:t>
            </w:r>
          </w:p>
        </w:tc>
        <w:tc>
          <w:tcPr>
            <w:tcW w:w="2393" w:type="dxa"/>
          </w:tcPr>
          <w:p w14:paraId="3EB1A6B6" w14:textId="77777777" w:rsidR="001243DD" w:rsidRDefault="001243DD" w:rsidP="00012F1B">
            <w:pPr>
              <w:jc w:val="both"/>
              <w:rPr>
                <w:rFonts w:eastAsia="DengXian"/>
                <w:lang w:val="en-US" w:eastAsia="zh-CN"/>
              </w:rPr>
            </w:pPr>
          </w:p>
        </w:tc>
        <w:tc>
          <w:tcPr>
            <w:tcW w:w="6042" w:type="dxa"/>
          </w:tcPr>
          <w:p w14:paraId="40556F9B" w14:textId="77777777" w:rsidR="001243DD" w:rsidRDefault="001243DD" w:rsidP="00012F1B">
            <w:pPr>
              <w:jc w:val="both"/>
              <w:rPr>
                <w:rFonts w:eastAsia="DengXian"/>
                <w:lang w:val="en-US" w:eastAsia="zh-CN"/>
              </w:rPr>
            </w:pPr>
            <w:r>
              <w:rPr>
                <w:rFonts w:eastAsia="DengXian"/>
                <w:lang w:val="en-US" w:eastAsia="zh-CN"/>
              </w:rPr>
              <w:t>To our best knowledge the HL parameter under discussion has been stable in RAN2. We are fine either way, correcting this minor editorial typo now or until ASN.1 has been finalized.</w:t>
            </w:r>
          </w:p>
        </w:tc>
      </w:tr>
      <w:tr w:rsidR="001243DD" w14:paraId="53826CC3" w14:textId="77777777" w:rsidTr="00012F1B">
        <w:tc>
          <w:tcPr>
            <w:tcW w:w="1194" w:type="dxa"/>
          </w:tcPr>
          <w:p w14:paraId="37EDDCD5" w14:textId="77777777" w:rsidR="001243DD" w:rsidRDefault="001243DD" w:rsidP="00012F1B">
            <w:pPr>
              <w:jc w:val="both"/>
              <w:rPr>
                <w:rFonts w:eastAsia="DengXian"/>
                <w:lang w:val="en-US" w:eastAsia="zh-CN"/>
              </w:rPr>
            </w:pPr>
            <w:r>
              <w:rPr>
                <w:lang w:val="de-DE"/>
              </w:rPr>
              <w:t>Huawei, HiSilicon</w:t>
            </w:r>
          </w:p>
        </w:tc>
        <w:tc>
          <w:tcPr>
            <w:tcW w:w="2393" w:type="dxa"/>
          </w:tcPr>
          <w:p w14:paraId="3B3DADD9" w14:textId="77777777" w:rsidR="001243DD" w:rsidRDefault="001243DD" w:rsidP="00012F1B">
            <w:pPr>
              <w:jc w:val="both"/>
              <w:rPr>
                <w:rFonts w:eastAsia="DengXian"/>
                <w:lang w:val="en-US" w:eastAsia="zh-CN"/>
              </w:rPr>
            </w:pPr>
            <w:r>
              <w:rPr>
                <w:rFonts w:eastAsia="DengXian"/>
                <w:lang w:val="en-US" w:eastAsia="zh-CN"/>
              </w:rPr>
              <w:t>OK</w:t>
            </w:r>
          </w:p>
        </w:tc>
        <w:tc>
          <w:tcPr>
            <w:tcW w:w="6042" w:type="dxa"/>
          </w:tcPr>
          <w:p w14:paraId="484328D6" w14:textId="77777777" w:rsidR="001243DD" w:rsidRDefault="001243DD" w:rsidP="00012F1B">
            <w:pPr>
              <w:jc w:val="both"/>
              <w:rPr>
                <w:rFonts w:eastAsia="DengXian"/>
                <w:lang w:val="en-US" w:eastAsia="zh-CN"/>
              </w:rPr>
            </w:pPr>
          </w:p>
        </w:tc>
      </w:tr>
      <w:tr w:rsidR="001243DD" w14:paraId="24490FC4" w14:textId="77777777" w:rsidTr="00012F1B">
        <w:tc>
          <w:tcPr>
            <w:tcW w:w="1194" w:type="dxa"/>
          </w:tcPr>
          <w:p w14:paraId="4D935892" w14:textId="77777777" w:rsidR="001243DD" w:rsidRDefault="001243DD" w:rsidP="00012F1B">
            <w:pPr>
              <w:jc w:val="both"/>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2393" w:type="dxa"/>
          </w:tcPr>
          <w:p w14:paraId="28B9A9D0" w14:textId="77777777" w:rsidR="001243DD" w:rsidRDefault="001243DD" w:rsidP="00012F1B">
            <w:pPr>
              <w:jc w:val="both"/>
              <w:rPr>
                <w:rFonts w:eastAsia="DengXian"/>
                <w:lang w:val="en-US" w:eastAsia="zh-CN"/>
              </w:rPr>
            </w:pPr>
            <w:r>
              <w:rPr>
                <w:rFonts w:eastAsia="DengXian" w:hint="eastAsia"/>
                <w:lang w:val="en-US" w:eastAsia="zh-CN"/>
              </w:rPr>
              <w:t>OK</w:t>
            </w:r>
          </w:p>
        </w:tc>
        <w:tc>
          <w:tcPr>
            <w:tcW w:w="6042" w:type="dxa"/>
          </w:tcPr>
          <w:p w14:paraId="75B4630E" w14:textId="77777777" w:rsidR="001243DD" w:rsidRDefault="001243DD" w:rsidP="00012F1B">
            <w:pPr>
              <w:jc w:val="both"/>
              <w:rPr>
                <w:rFonts w:eastAsia="DengXian"/>
                <w:lang w:val="en-US" w:eastAsia="zh-CN"/>
              </w:rPr>
            </w:pPr>
            <w:r>
              <w:rPr>
                <w:rFonts w:eastAsia="DengXian" w:hint="eastAsia"/>
                <w:lang w:val="en-US" w:eastAsia="zh-CN"/>
              </w:rPr>
              <w:t>We can further confirm it if RAN2 has the conclusion.</w:t>
            </w:r>
          </w:p>
        </w:tc>
      </w:tr>
    </w:tbl>
    <w:p w14:paraId="5B13B497" w14:textId="0E15619F" w:rsidR="00F5624B" w:rsidRPr="00F5624B" w:rsidRDefault="00F5624B" w:rsidP="00F5624B"/>
    <w:p w14:paraId="1E03E597" w14:textId="466CA0D5" w:rsidR="00F5624B" w:rsidRDefault="00F5624B" w:rsidP="00F5624B">
      <w:pPr>
        <w:pStyle w:val="Heading2"/>
      </w:pPr>
      <w:r>
        <w:t>6.3</w:t>
      </w:r>
      <w:r>
        <w:tab/>
        <w:t>Annex C</w:t>
      </w:r>
      <w:r w:rsidR="00B97992">
        <w:t>: Compendium of views “</w:t>
      </w:r>
      <w:r w:rsidR="00B97992" w:rsidRPr="00B97992">
        <w:t>TP on TS 36.213: More specific description on the PDSCH scheduling delay value</w:t>
      </w:r>
      <w:r w:rsidR="00B97992">
        <w:t>”.</w:t>
      </w:r>
    </w:p>
    <w:tbl>
      <w:tblPr>
        <w:tblStyle w:val="TableGrid"/>
        <w:tblW w:w="0" w:type="auto"/>
        <w:tblLook w:val="04A0" w:firstRow="1" w:lastRow="0" w:firstColumn="1" w:lastColumn="0" w:noHBand="0" w:noVBand="1"/>
      </w:tblPr>
      <w:tblGrid>
        <w:gridCol w:w="1133"/>
        <w:gridCol w:w="2406"/>
        <w:gridCol w:w="6090"/>
      </w:tblGrid>
      <w:tr w:rsidR="00B97992" w14:paraId="4C25F7E8" w14:textId="77777777" w:rsidTr="00012F1B">
        <w:tc>
          <w:tcPr>
            <w:tcW w:w="1133" w:type="dxa"/>
          </w:tcPr>
          <w:p w14:paraId="0B6D9D11" w14:textId="77777777" w:rsidR="00B97992" w:rsidRDefault="00B97992" w:rsidP="00012F1B">
            <w:pPr>
              <w:jc w:val="center"/>
              <w:rPr>
                <w:b/>
                <w:bCs/>
                <w:lang w:val="en-US"/>
              </w:rPr>
            </w:pPr>
            <w:r>
              <w:rPr>
                <w:b/>
                <w:bCs/>
                <w:lang w:val="en-US"/>
              </w:rPr>
              <w:t>Company</w:t>
            </w:r>
          </w:p>
        </w:tc>
        <w:tc>
          <w:tcPr>
            <w:tcW w:w="2406" w:type="dxa"/>
          </w:tcPr>
          <w:p w14:paraId="072F52FF" w14:textId="77777777" w:rsidR="00B97992" w:rsidRDefault="00B97992" w:rsidP="00012F1B">
            <w:pPr>
              <w:jc w:val="center"/>
              <w:rPr>
                <w:b/>
                <w:bCs/>
                <w:lang w:val="en-US"/>
              </w:rPr>
            </w:pPr>
            <w:r>
              <w:rPr>
                <w:b/>
                <w:bCs/>
                <w:lang w:val="en-US"/>
              </w:rPr>
              <w:t>OK with the TP on TS 36.213?</w:t>
            </w:r>
          </w:p>
        </w:tc>
        <w:tc>
          <w:tcPr>
            <w:tcW w:w="6090" w:type="dxa"/>
          </w:tcPr>
          <w:p w14:paraId="3D8FAE7E" w14:textId="77777777" w:rsidR="00B97992" w:rsidRDefault="00B97992" w:rsidP="00012F1B">
            <w:pPr>
              <w:jc w:val="center"/>
              <w:rPr>
                <w:b/>
                <w:bCs/>
                <w:lang w:val="en-US"/>
              </w:rPr>
            </w:pPr>
            <w:r>
              <w:rPr>
                <w:b/>
                <w:bCs/>
                <w:lang w:val="en-US"/>
              </w:rPr>
              <w:t>Comments</w:t>
            </w:r>
          </w:p>
        </w:tc>
      </w:tr>
      <w:tr w:rsidR="00B97992" w14:paraId="766B65DE" w14:textId="77777777" w:rsidTr="00012F1B">
        <w:tc>
          <w:tcPr>
            <w:tcW w:w="1133" w:type="dxa"/>
          </w:tcPr>
          <w:p w14:paraId="67A45AD7" w14:textId="77777777" w:rsidR="00B97992" w:rsidRDefault="00B97992" w:rsidP="00012F1B">
            <w:pPr>
              <w:jc w:val="both"/>
              <w:rPr>
                <w:rFonts w:eastAsia="DengXian"/>
                <w:lang w:val="en-US" w:eastAsia="zh-CN"/>
              </w:rPr>
            </w:pPr>
            <w:r>
              <w:rPr>
                <w:rFonts w:eastAsia="DengXian" w:hint="eastAsia"/>
                <w:lang w:val="en-US" w:eastAsia="zh-CN"/>
              </w:rPr>
              <w:t>L</w:t>
            </w:r>
            <w:r>
              <w:rPr>
                <w:rFonts w:eastAsia="DengXian"/>
                <w:lang w:val="en-US" w:eastAsia="zh-CN"/>
              </w:rPr>
              <w:t xml:space="preserve">enovo, </w:t>
            </w:r>
            <w:proofErr w:type="spellStart"/>
            <w:r>
              <w:rPr>
                <w:rFonts w:eastAsia="DengXian"/>
                <w:lang w:val="en-US" w:eastAsia="zh-CN"/>
              </w:rPr>
              <w:t>MotoM</w:t>
            </w:r>
            <w:proofErr w:type="spellEnd"/>
          </w:p>
        </w:tc>
        <w:tc>
          <w:tcPr>
            <w:tcW w:w="2406" w:type="dxa"/>
          </w:tcPr>
          <w:p w14:paraId="273DE8F6" w14:textId="77777777" w:rsidR="00B97992" w:rsidRDefault="00B97992" w:rsidP="00012F1B">
            <w:pPr>
              <w:jc w:val="both"/>
              <w:rPr>
                <w:rFonts w:eastAsia="DengXian"/>
                <w:lang w:val="en-US" w:eastAsia="zh-CN"/>
              </w:rPr>
            </w:pPr>
            <w:r>
              <w:rPr>
                <w:rFonts w:eastAsia="DengXian" w:hint="eastAsia"/>
                <w:lang w:val="en-US" w:eastAsia="zh-CN"/>
              </w:rPr>
              <w:t>O</w:t>
            </w:r>
            <w:r>
              <w:rPr>
                <w:rFonts w:eastAsia="DengXian"/>
                <w:lang w:val="en-US" w:eastAsia="zh-CN"/>
              </w:rPr>
              <w:t>K</w:t>
            </w:r>
          </w:p>
        </w:tc>
        <w:tc>
          <w:tcPr>
            <w:tcW w:w="6090" w:type="dxa"/>
          </w:tcPr>
          <w:p w14:paraId="0D1EECB4" w14:textId="77777777" w:rsidR="00B97992" w:rsidRDefault="00B97992" w:rsidP="00012F1B">
            <w:pPr>
              <w:jc w:val="both"/>
              <w:rPr>
                <w:lang w:val="en-US"/>
              </w:rPr>
            </w:pPr>
          </w:p>
        </w:tc>
      </w:tr>
      <w:tr w:rsidR="00B97992" w14:paraId="33616B1D" w14:textId="77777777" w:rsidTr="00012F1B">
        <w:tc>
          <w:tcPr>
            <w:tcW w:w="1133" w:type="dxa"/>
          </w:tcPr>
          <w:p w14:paraId="112FE37F" w14:textId="77777777" w:rsidR="00B97992" w:rsidRDefault="00B97992" w:rsidP="00012F1B">
            <w:pPr>
              <w:jc w:val="both"/>
              <w:rPr>
                <w:rFonts w:eastAsia="DengXian"/>
                <w:lang w:val="en-US" w:eastAsia="zh-CN"/>
              </w:rPr>
            </w:pPr>
            <w:r>
              <w:rPr>
                <w:rFonts w:eastAsia="DengXian"/>
                <w:lang w:val="en-US" w:eastAsia="zh-CN"/>
              </w:rPr>
              <w:t>Ericsson</w:t>
            </w:r>
          </w:p>
        </w:tc>
        <w:tc>
          <w:tcPr>
            <w:tcW w:w="2406" w:type="dxa"/>
          </w:tcPr>
          <w:p w14:paraId="75373DB3" w14:textId="77777777" w:rsidR="00B97992" w:rsidRDefault="00B97992" w:rsidP="00012F1B">
            <w:pPr>
              <w:jc w:val="both"/>
              <w:rPr>
                <w:rFonts w:eastAsia="DengXian"/>
                <w:lang w:val="en-US" w:eastAsia="zh-CN"/>
              </w:rPr>
            </w:pPr>
            <w:r>
              <w:rPr>
                <w:rFonts w:eastAsia="DengXian"/>
                <w:lang w:val="en-US" w:eastAsia="zh-CN"/>
              </w:rPr>
              <w:t>See comment</w:t>
            </w:r>
          </w:p>
        </w:tc>
        <w:tc>
          <w:tcPr>
            <w:tcW w:w="6090" w:type="dxa"/>
          </w:tcPr>
          <w:p w14:paraId="6346EF91" w14:textId="77777777" w:rsidR="00B97992" w:rsidRDefault="00B97992" w:rsidP="00012F1B">
            <w:pPr>
              <w:jc w:val="both"/>
              <w:rPr>
                <w:lang w:val="en-US"/>
              </w:rPr>
            </w:pPr>
            <w:r>
              <w:rPr>
                <w:lang w:val="en-US"/>
              </w:rPr>
              <w:t>A similar comment was brought up during the Editor’s CR phase and the Editor argued it was clear enough. If now companies see the need of being more specific, we can be ok with it, but I think that the word that is intended to be added should be written in singular (i.e., “option”) rather than in plural since only one option is used at a time.</w:t>
            </w:r>
          </w:p>
        </w:tc>
      </w:tr>
      <w:tr w:rsidR="00B97992" w14:paraId="14284F2E" w14:textId="77777777" w:rsidTr="00012F1B">
        <w:tc>
          <w:tcPr>
            <w:tcW w:w="1133" w:type="dxa"/>
          </w:tcPr>
          <w:p w14:paraId="3B56FE6B" w14:textId="77777777" w:rsidR="00B97992" w:rsidRDefault="00B97992" w:rsidP="00012F1B">
            <w:pPr>
              <w:jc w:val="both"/>
              <w:rPr>
                <w:rFonts w:eastAsia="DengXian"/>
                <w:lang w:val="en-US" w:eastAsia="zh-CN"/>
              </w:rPr>
            </w:pPr>
            <w:r>
              <w:rPr>
                <w:lang w:val="de-DE"/>
              </w:rPr>
              <w:t>Huawei, HiSilicon</w:t>
            </w:r>
          </w:p>
        </w:tc>
        <w:tc>
          <w:tcPr>
            <w:tcW w:w="2406" w:type="dxa"/>
          </w:tcPr>
          <w:p w14:paraId="136B2245" w14:textId="77777777" w:rsidR="00B97992" w:rsidRDefault="00B97992" w:rsidP="00012F1B">
            <w:pPr>
              <w:jc w:val="both"/>
              <w:rPr>
                <w:rFonts w:eastAsia="DengXian"/>
                <w:lang w:val="en-US" w:eastAsia="zh-CN"/>
              </w:rPr>
            </w:pPr>
            <w:r>
              <w:rPr>
                <w:rFonts w:eastAsia="DengXian"/>
                <w:lang w:val="en-US" w:eastAsia="zh-CN"/>
              </w:rPr>
              <w:t>OK</w:t>
            </w:r>
          </w:p>
        </w:tc>
        <w:tc>
          <w:tcPr>
            <w:tcW w:w="6090" w:type="dxa"/>
          </w:tcPr>
          <w:p w14:paraId="100E6AEA" w14:textId="77777777" w:rsidR="00B97992" w:rsidRDefault="00B97992" w:rsidP="00012F1B">
            <w:pPr>
              <w:jc w:val="both"/>
              <w:rPr>
                <w:lang w:val="en-US"/>
              </w:rPr>
            </w:pPr>
          </w:p>
        </w:tc>
      </w:tr>
      <w:tr w:rsidR="00B97992" w14:paraId="16208C23" w14:textId="77777777" w:rsidTr="00012F1B">
        <w:tc>
          <w:tcPr>
            <w:tcW w:w="1133" w:type="dxa"/>
          </w:tcPr>
          <w:p w14:paraId="697245B7" w14:textId="77777777" w:rsidR="00B97992" w:rsidRDefault="00B97992" w:rsidP="00012F1B">
            <w:pPr>
              <w:jc w:val="both"/>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2406" w:type="dxa"/>
          </w:tcPr>
          <w:p w14:paraId="5FE96B8C" w14:textId="77777777" w:rsidR="00B97992" w:rsidRDefault="00B97992" w:rsidP="00012F1B">
            <w:pPr>
              <w:jc w:val="both"/>
              <w:rPr>
                <w:rFonts w:eastAsia="DengXian"/>
                <w:lang w:val="en-US" w:eastAsia="zh-CN"/>
              </w:rPr>
            </w:pPr>
            <w:r>
              <w:rPr>
                <w:rFonts w:eastAsia="DengXian" w:hint="eastAsia"/>
                <w:lang w:val="en-US" w:eastAsia="zh-CN"/>
              </w:rPr>
              <w:t>OK</w:t>
            </w:r>
          </w:p>
        </w:tc>
        <w:tc>
          <w:tcPr>
            <w:tcW w:w="6090" w:type="dxa"/>
          </w:tcPr>
          <w:p w14:paraId="18CFD38C" w14:textId="77777777" w:rsidR="00B97992" w:rsidRDefault="00B97992" w:rsidP="00012F1B">
            <w:pPr>
              <w:jc w:val="both"/>
              <w:rPr>
                <w:sz w:val="20"/>
                <w:szCs w:val="20"/>
                <w:lang w:val="en-US" w:eastAsia="zh-CN"/>
              </w:rPr>
            </w:pPr>
            <w:r>
              <w:rPr>
                <w:rFonts w:hint="eastAsia"/>
                <w:lang w:val="en-US" w:eastAsia="zh-CN"/>
              </w:rPr>
              <w:t xml:space="preserve">Using </w:t>
            </w:r>
            <w:r>
              <w:rPr>
                <w:lang w:val="en-US" w:eastAsia="zh-CN"/>
              </w:rPr>
              <w:t>‘</w:t>
            </w:r>
            <w:r>
              <w:rPr>
                <w:sz w:val="20"/>
                <w:szCs w:val="20"/>
                <w:lang w:val="de-DE" w:eastAsia="zh-CN"/>
              </w:rPr>
              <w:t>PDSCH scheduling delay</w:t>
            </w:r>
            <w:r>
              <w:rPr>
                <w:sz w:val="20"/>
                <w:szCs w:val="20"/>
                <w:lang w:val="en-US" w:eastAsia="zh-CN"/>
              </w:rPr>
              <w:t>’</w:t>
            </w:r>
            <w:r>
              <w:rPr>
                <w:rFonts w:hint="eastAsia"/>
                <w:sz w:val="20"/>
                <w:szCs w:val="20"/>
                <w:lang w:val="en-US" w:eastAsia="zh-CN"/>
              </w:rPr>
              <w:t xml:space="preserve"> is not aligned with the </w:t>
            </w:r>
            <w:proofErr w:type="spellStart"/>
            <w:r>
              <w:rPr>
                <w:rFonts w:hint="eastAsia"/>
                <w:sz w:val="20"/>
                <w:szCs w:val="20"/>
                <w:lang w:val="en-US" w:eastAsia="zh-CN"/>
              </w:rPr>
              <w:t>spe</w:t>
            </w:r>
            <w:proofErr w:type="spellEnd"/>
            <w:r>
              <w:rPr>
                <w:rFonts w:hint="eastAsia"/>
                <w:sz w:val="20"/>
                <w:szCs w:val="20"/>
                <w:lang w:val="en-US" w:eastAsia="zh-CN"/>
              </w:rPr>
              <w:t xml:space="preserve"> description as following, which may cause misunderstanding</w:t>
            </w:r>
          </w:p>
          <w:p w14:paraId="77F354BC" w14:textId="77777777" w:rsidR="00B97992" w:rsidRDefault="00B97992" w:rsidP="00012F1B">
            <w:pPr>
              <w:pStyle w:val="TH"/>
            </w:pPr>
            <w:r>
              <w:t xml:space="preserve">Table 5.3.3.1.12-1: Content of </w:t>
            </w:r>
            <w:r>
              <w:rPr>
                <w:rFonts w:cs="Arial"/>
              </w:rPr>
              <w:t>"</w:t>
            </w:r>
            <w:r>
              <w:t>PDSCH scheduling delay and HARQ-ACK delay</w:t>
            </w:r>
            <w:r>
              <w:rPr>
                <w:rFonts w:hint="eastAsia"/>
              </w:rPr>
              <w:t xml:space="preserve"> </w:t>
            </w:r>
            <w:r>
              <w:t>for 14 HARQ</w:t>
            </w:r>
            <w:r>
              <w:rPr>
                <w:rFonts w:cs="Arial"/>
              </w:rPr>
              <w:t>"</w:t>
            </w:r>
            <w:r>
              <w:t xml:space="preserve"> for </w:t>
            </w:r>
            <w:r>
              <w:rPr>
                <w:i/>
                <w:iCs/>
              </w:rPr>
              <w:t>ce-HARQ-AckDelay</w:t>
            </w:r>
            <w:r>
              <w:t xml:space="preserve"> = Alt-2e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496"/>
              <w:gridCol w:w="2091"/>
            </w:tblGrid>
            <w:tr w:rsidR="00B97992" w14:paraId="2A35EB26" w14:textId="77777777" w:rsidTr="00012F1B">
              <w:trPr>
                <w:trHeight w:val="720"/>
                <w:jc w:val="center"/>
              </w:trPr>
              <w:tc>
                <w:tcPr>
                  <w:tcW w:w="1435" w:type="dxa"/>
                  <w:shd w:val="clear" w:color="auto" w:fill="auto"/>
                </w:tcPr>
                <w:p w14:paraId="4D0696F3" w14:textId="77777777" w:rsidR="00B97992" w:rsidRDefault="00B97992" w:rsidP="00012F1B">
                  <w:pPr>
                    <w:widowControl w:val="0"/>
                    <w:spacing w:after="0"/>
                    <w:ind w:firstLineChars="50" w:firstLine="90"/>
                    <w:jc w:val="center"/>
                    <w:rPr>
                      <w:rFonts w:ascii="Arial" w:hAnsi="Arial" w:cs="Arial"/>
                      <w:b/>
                      <w:kern w:val="2"/>
                      <w:sz w:val="18"/>
                      <w:szCs w:val="18"/>
                      <w:lang w:eastAsia="zh-CN"/>
                    </w:rPr>
                  </w:pPr>
                  <w:r>
                    <w:rPr>
                      <w:rFonts w:ascii="Arial" w:eastAsia="DengXian" w:hAnsi="Arial" w:cs="Arial"/>
                      <w:b/>
                      <w:sz w:val="18"/>
                      <w:szCs w:val="18"/>
                      <w:lang w:val="de-DE"/>
                    </w:rPr>
                    <w:t xml:space="preserve">Bit field </w:t>
                  </w:r>
                  <w:r>
                    <w:rPr>
                      <w:rFonts w:ascii="Arial" w:eastAsia="DengXian" w:hAnsi="Arial" w:cs="Arial"/>
                      <w:b/>
                      <w:sz w:val="18"/>
                      <w:szCs w:val="18"/>
                      <w:lang w:val="de-DE" w:eastAsia="zh-CN"/>
                    </w:rPr>
                    <w:t>mapped to index</w:t>
                  </w:r>
                </w:p>
              </w:tc>
              <w:tc>
                <w:tcPr>
                  <w:tcW w:w="3060" w:type="dxa"/>
                </w:tcPr>
                <w:p w14:paraId="10D9BC6D" w14:textId="77777777" w:rsidR="00B97992" w:rsidRDefault="00B97992" w:rsidP="00012F1B">
                  <w:pPr>
                    <w:widowControl w:val="0"/>
                    <w:spacing w:after="0"/>
                    <w:jc w:val="center"/>
                    <w:rPr>
                      <w:rFonts w:ascii="Arial" w:hAnsi="Arial" w:cs="Arial"/>
                      <w:b/>
                      <w:color w:val="FF0000"/>
                      <w:kern w:val="2"/>
                      <w:sz w:val="18"/>
                      <w:szCs w:val="18"/>
                      <w:lang w:eastAsia="zh-CN"/>
                    </w:rPr>
                  </w:pPr>
                  <w:r>
                    <w:rPr>
                      <w:rFonts w:ascii="Arial" w:hAnsi="Arial" w:cs="Arial"/>
                      <w:b/>
                      <w:color w:val="FF0000"/>
                      <w:kern w:val="2"/>
                      <w:sz w:val="18"/>
                      <w:szCs w:val="18"/>
                      <w:lang w:eastAsia="zh-CN"/>
                    </w:rPr>
                    <w:t>PDSCH scheduling delay option</w:t>
                  </w:r>
                </w:p>
                <w:p w14:paraId="0C1E5467" w14:textId="77777777" w:rsidR="00B97992" w:rsidRDefault="00B97992" w:rsidP="00012F1B">
                  <w:pPr>
                    <w:widowControl w:val="0"/>
                    <w:spacing w:after="0"/>
                    <w:jc w:val="center"/>
                    <w:rPr>
                      <w:rFonts w:ascii="Arial" w:hAnsi="Arial" w:cs="Arial"/>
                      <w:b/>
                      <w:kern w:val="2"/>
                      <w:sz w:val="18"/>
                      <w:szCs w:val="18"/>
                      <w:lang w:eastAsia="zh-CN"/>
                    </w:rPr>
                  </w:pPr>
                  <w:r>
                    <w:rPr>
                      <w:rFonts w:ascii="Arial" w:hAnsi="Arial" w:cs="Arial"/>
                      <w:b/>
                      <w:kern w:val="2"/>
                      <w:sz w:val="18"/>
                      <w:szCs w:val="18"/>
                      <w:lang w:eastAsia="zh-CN"/>
                    </w:rPr>
                    <w:t>(Table 5.3.3.1.12-3)</w:t>
                  </w:r>
                </w:p>
              </w:tc>
              <w:tc>
                <w:tcPr>
                  <w:tcW w:w="2449" w:type="dxa"/>
                </w:tcPr>
                <w:p w14:paraId="0298ACBE" w14:textId="77777777" w:rsidR="00B97992" w:rsidRDefault="00B97992" w:rsidP="00012F1B">
                  <w:pPr>
                    <w:widowControl w:val="0"/>
                    <w:spacing w:after="0"/>
                    <w:jc w:val="center"/>
                    <w:rPr>
                      <w:rFonts w:ascii="Arial" w:hAnsi="Arial" w:cs="Arial"/>
                      <w:b/>
                      <w:kern w:val="2"/>
                      <w:sz w:val="18"/>
                      <w:szCs w:val="18"/>
                      <w:lang w:eastAsia="zh-CN"/>
                    </w:rPr>
                  </w:pPr>
                  <w:r>
                    <w:rPr>
                      <w:rFonts w:ascii="Arial" w:hAnsi="Arial" w:cs="Arial"/>
                      <w:b/>
                      <w:kern w:val="2"/>
                      <w:sz w:val="18"/>
                      <w:szCs w:val="18"/>
                      <w:lang w:eastAsia="zh-CN"/>
                    </w:rPr>
                    <w:t>HARQ-ACK delay</w:t>
                  </w:r>
                </w:p>
                <w:p w14:paraId="3627A6C7" w14:textId="77777777" w:rsidR="00B97992" w:rsidRDefault="00B97992" w:rsidP="00012F1B">
                  <w:pPr>
                    <w:widowControl w:val="0"/>
                    <w:spacing w:after="0"/>
                    <w:jc w:val="center"/>
                    <w:rPr>
                      <w:rFonts w:ascii="Arial" w:hAnsi="Arial" w:cs="Arial"/>
                      <w:b/>
                      <w:kern w:val="2"/>
                      <w:sz w:val="18"/>
                      <w:szCs w:val="18"/>
                      <w:lang w:eastAsia="zh-CN"/>
                    </w:rPr>
                  </w:pPr>
                  <w:r>
                    <w:rPr>
                      <w:rFonts w:ascii="Arial" w:hAnsi="Arial" w:cs="Arial"/>
                      <w:b/>
                      <w:kern w:val="2"/>
                      <w:sz w:val="18"/>
                      <w:szCs w:val="18"/>
                      <w:lang w:eastAsia="zh-CN"/>
                    </w:rPr>
                    <w:t>(subframes)</w:t>
                  </w:r>
                </w:p>
              </w:tc>
            </w:tr>
            <w:tr w:rsidR="00B97992" w14:paraId="1A251EFC" w14:textId="77777777" w:rsidTr="00012F1B">
              <w:trPr>
                <w:jc w:val="center"/>
              </w:trPr>
              <w:tc>
                <w:tcPr>
                  <w:tcW w:w="1435" w:type="dxa"/>
                  <w:shd w:val="clear" w:color="auto" w:fill="auto"/>
                </w:tcPr>
                <w:p w14:paraId="718AECE4"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3060" w:type="dxa"/>
                </w:tcPr>
                <w:p w14:paraId="79AEC9BB"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2449" w:type="dxa"/>
                </w:tcPr>
                <w:p w14:paraId="417E0225"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4</w:t>
                  </w:r>
                </w:p>
              </w:tc>
            </w:tr>
            <w:tr w:rsidR="00B97992" w14:paraId="1AB57301" w14:textId="77777777" w:rsidTr="00012F1B">
              <w:trPr>
                <w:jc w:val="center"/>
              </w:trPr>
              <w:tc>
                <w:tcPr>
                  <w:tcW w:w="1435" w:type="dxa"/>
                  <w:shd w:val="clear" w:color="auto" w:fill="auto"/>
                </w:tcPr>
                <w:p w14:paraId="1D225F59"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1</w:t>
                  </w:r>
                </w:p>
              </w:tc>
              <w:tc>
                <w:tcPr>
                  <w:tcW w:w="3060" w:type="dxa"/>
                </w:tcPr>
                <w:p w14:paraId="4AB09CD8"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2449" w:type="dxa"/>
                </w:tcPr>
                <w:p w14:paraId="747DD731"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5</w:t>
                  </w:r>
                </w:p>
              </w:tc>
            </w:tr>
            <w:tr w:rsidR="00B97992" w14:paraId="6BA8E9B7" w14:textId="77777777" w:rsidTr="00012F1B">
              <w:trPr>
                <w:jc w:val="center"/>
              </w:trPr>
              <w:tc>
                <w:tcPr>
                  <w:tcW w:w="1435" w:type="dxa"/>
                  <w:shd w:val="clear" w:color="auto" w:fill="auto"/>
                </w:tcPr>
                <w:p w14:paraId="3E09BF1C"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2</w:t>
                  </w:r>
                </w:p>
              </w:tc>
              <w:tc>
                <w:tcPr>
                  <w:tcW w:w="3060" w:type="dxa"/>
                </w:tcPr>
                <w:p w14:paraId="16F57588"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2449" w:type="dxa"/>
                </w:tcPr>
                <w:p w14:paraId="61AAAC82"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6</w:t>
                  </w:r>
                </w:p>
              </w:tc>
            </w:tr>
          </w:tbl>
          <w:p w14:paraId="4A1B004D" w14:textId="77777777" w:rsidR="00B97992" w:rsidRDefault="00B97992" w:rsidP="00012F1B">
            <w:pPr>
              <w:jc w:val="both"/>
              <w:rPr>
                <w:sz w:val="20"/>
                <w:szCs w:val="20"/>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330"/>
            </w:tblGrid>
            <w:tr w:rsidR="00B97992" w14:paraId="26E006DE" w14:textId="77777777" w:rsidTr="00012F1B">
              <w:trPr>
                <w:trHeight w:val="387"/>
                <w:jc w:val="center"/>
              </w:trPr>
              <w:tc>
                <w:tcPr>
                  <w:tcW w:w="1165" w:type="dxa"/>
                  <w:shd w:val="clear" w:color="auto" w:fill="auto"/>
                </w:tcPr>
                <w:p w14:paraId="08E75654" w14:textId="77777777" w:rsidR="00B97992" w:rsidRDefault="00B97992" w:rsidP="00012F1B">
                  <w:pPr>
                    <w:widowControl w:val="0"/>
                    <w:ind w:firstLineChars="50" w:firstLine="100"/>
                    <w:jc w:val="center"/>
                    <w:rPr>
                      <w:rFonts w:eastAsia="DengXian"/>
                      <w:b/>
                      <w:lang w:val="de-DE"/>
                    </w:rPr>
                  </w:pPr>
                  <w:r>
                    <w:rPr>
                      <w:rFonts w:eastAsia="DengXian"/>
                      <w:b/>
                      <w:lang w:val="de-DE"/>
                    </w:rPr>
                    <w:t>Option</w:t>
                  </w:r>
                </w:p>
              </w:tc>
              <w:tc>
                <w:tcPr>
                  <w:tcW w:w="3330" w:type="dxa"/>
                </w:tcPr>
                <w:p w14:paraId="2DE78B84" w14:textId="77777777" w:rsidR="00B97992" w:rsidRDefault="00B97992" w:rsidP="00012F1B">
                  <w:pPr>
                    <w:widowControl w:val="0"/>
                    <w:jc w:val="center"/>
                    <w:rPr>
                      <w:b/>
                      <w:kern w:val="2"/>
                      <w:lang w:eastAsia="zh-CN"/>
                    </w:rPr>
                  </w:pPr>
                  <w:r>
                    <w:rPr>
                      <w:b/>
                      <w:kern w:val="2"/>
                      <w:lang w:eastAsia="zh-CN"/>
                    </w:rPr>
                    <w:t>Description</w:t>
                  </w:r>
                </w:p>
              </w:tc>
            </w:tr>
            <w:tr w:rsidR="00B97992" w14:paraId="4859117C" w14:textId="77777777" w:rsidTr="00012F1B">
              <w:trPr>
                <w:jc w:val="center"/>
              </w:trPr>
              <w:tc>
                <w:tcPr>
                  <w:tcW w:w="1165" w:type="dxa"/>
                  <w:shd w:val="clear" w:color="auto" w:fill="auto"/>
                </w:tcPr>
                <w:p w14:paraId="7B744A29" w14:textId="77777777" w:rsidR="00B97992" w:rsidRDefault="00B97992" w:rsidP="00012F1B">
                  <w:pPr>
                    <w:widowControl w:val="0"/>
                    <w:spacing w:after="60"/>
                    <w:jc w:val="center"/>
                    <w:rPr>
                      <w:kern w:val="2"/>
                      <w:lang w:eastAsia="zh-CN"/>
                    </w:rPr>
                  </w:pPr>
                  <w:r>
                    <w:rPr>
                      <w:kern w:val="2"/>
                      <w:lang w:eastAsia="zh-CN"/>
                    </w:rPr>
                    <w:t>0</w:t>
                  </w:r>
                </w:p>
              </w:tc>
              <w:tc>
                <w:tcPr>
                  <w:tcW w:w="3330" w:type="dxa"/>
                </w:tcPr>
                <w:p w14:paraId="374E0D18" w14:textId="77777777" w:rsidR="00B97992" w:rsidRDefault="00B97992" w:rsidP="00012F1B">
                  <w:pPr>
                    <w:widowControl w:val="0"/>
                    <w:spacing w:after="60"/>
                    <w:jc w:val="center"/>
                    <w:rPr>
                      <w:kern w:val="2"/>
                      <w:lang w:eastAsia="zh-CN"/>
                    </w:rPr>
                  </w:pPr>
                  <w:r>
                    <w:rPr>
                      <w:bCs/>
                      <w:kern w:val="2"/>
                      <w:lang w:eastAsia="zh-CN"/>
                    </w:rPr>
                    <w:t>2 BL/CE DL subframes</w:t>
                  </w:r>
                </w:p>
              </w:tc>
            </w:tr>
            <w:tr w:rsidR="00B97992" w14:paraId="0912C6D6" w14:textId="77777777" w:rsidTr="00012F1B">
              <w:trPr>
                <w:jc w:val="center"/>
              </w:trPr>
              <w:tc>
                <w:tcPr>
                  <w:tcW w:w="1165" w:type="dxa"/>
                  <w:shd w:val="clear" w:color="auto" w:fill="auto"/>
                </w:tcPr>
                <w:p w14:paraId="1C008BA1" w14:textId="77777777" w:rsidR="00B97992" w:rsidRDefault="00B97992" w:rsidP="00012F1B">
                  <w:pPr>
                    <w:widowControl w:val="0"/>
                    <w:spacing w:after="60"/>
                    <w:jc w:val="center"/>
                    <w:rPr>
                      <w:kern w:val="2"/>
                      <w:lang w:eastAsia="zh-CN"/>
                    </w:rPr>
                  </w:pPr>
                  <w:r>
                    <w:rPr>
                      <w:kern w:val="2"/>
                      <w:lang w:eastAsia="zh-CN"/>
                    </w:rPr>
                    <w:t>1</w:t>
                  </w:r>
                </w:p>
              </w:tc>
              <w:tc>
                <w:tcPr>
                  <w:tcW w:w="3330" w:type="dxa"/>
                </w:tcPr>
                <w:p w14:paraId="5BF96133" w14:textId="77777777" w:rsidR="00B97992" w:rsidRDefault="00B97992" w:rsidP="00012F1B">
                  <w:pPr>
                    <w:widowControl w:val="0"/>
                    <w:spacing w:after="60"/>
                    <w:jc w:val="center"/>
                    <w:rPr>
                      <w:kern w:val="2"/>
                      <w:lang w:val="fr-FR" w:eastAsia="zh-CN"/>
                    </w:rPr>
                  </w:pPr>
                  <w:r>
                    <w:rPr>
                      <w:bCs/>
                      <w:kern w:val="2"/>
                      <w:lang w:val="fr-FR" w:eastAsia="zh-CN"/>
                    </w:rPr>
                    <w:t xml:space="preserve">1 BL/CE DL </w:t>
                  </w:r>
                  <w:proofErr w:type="spellStart"/>
                  <w:r>
                    <w:rPr>
                      <w:bCs/>
                      <w:kern w:val="2"/>
                      <w:lang w:val="fr-FR" w:eastAsia="zh-CN"/>
                    </w:rPr>
                    <w:t>subframe</w:t>
                  </w:r>
                  <w:proofErr w:type="spellEnd"/>
                  <w:r>
                    <w:rPr>
                      <w:bCs/>
                      <w:kern w:val="2"/>
                      <w:lang w:val="fr-FR" w:eastAsia="zh-CN"/>
                    </w:rPr>
                    <w:t xml:space="preserve"> + 1 </w:t>
                  </w:r>
                  <w:proofErr w:type="spellStart"/>
                  <w:r>
                    <w:rPr>
                      <w:bCs/>
                      <w:kern w:val="2"/>
                      <w:lang w:val="fr-FR" w:eastAsia="zh-CN"/>
                    </w:rPr>
                    <w:t>subframe</w:t>
                  </w:r>
                  <w:proofErr w:type="spellEnd"/>
                  <w:r>
                    <w:rPr>
                      <w:bCs/>
                      <w:kern w:val="2"/>
                      <w:lang w:val="fr-FR" w:eastAsia="zh-CN"/>
                    </w:rPr>
                    <w:t xml:space="preserve"> + 3 BL/CE UL </w:t>
                  </w:r>
                  <w:proofErr w:type="spellStart"/>
                  <w:r>
                    <w:rPr>
                      <w:bCs/>
                      <w:kern w:val="2"/>
                      <w:lang w:val="fr-FR" w:eastAsia="zh-CN"/>
                    </w:rPr>
                    <w:t>subframes</w:t>
                  </w:r>
                  <w:proofErr w:type="spellEnd"/>
                  <w:r>
                    <w:rPr>
                      <w:bCs/>
                      <w:kern w:val="2"/>
                      <w:lang w:val="fr-FR" w:eastAsia="zh-CN"/>
                    </w:rPr>
                    <w:t xml:space="preserve"> + 1 </w:t>
                  </w:r>
                  <w:proofErr w:type="spellStart"/>
                  <w:r>
                    <w:rPr>
                      <w:bCs/>
                      <w:kern w:val="2"/>
                      <w:lang w:val="fr-FR" w:eastAsia="zh-CN"/>
                    </w:rPr>
                    <w:t>subframe</w:t>
                  </w:r>
                  <w:proofErr w:type="spellEnd"/>
                  <w:r>
                    <w:rPr>
                      <w:bCs/>
                      <w:kern w:val="2"/>
                      <w:lang w:val="fr-FR" w:eastAsia="zh-CN"/>
                    </w:rPr>
                    <w:t xml:space="preserve"> + 1 BL/CE DL </w:t>
                  </w:r>
                  <w:proofErr w:type="spellStart"/>
                  <w:r>
                    <w:rPr>
                      <w:bCs/>
                      <w:kern w:val="2"/>
                      <w:lang w:val="fr-FR" w:eastAsia="zh-CN"/>
                    </w:rPr>
                    <w:t>subframe</w:t>
                  </w:r>
                  <w:proofErr w:type="spellEnd"/>
                </w:p>
              </w:tc>
            </w:tr>
            <w:tr w:rsidR="00B97992" w14:paraId="75024375" w14:textId="77777777" w:rsidTr="00012F1B">
              <w:trPr>
                <w:jc w:val="center"/>
              </w:trPr>
              <w:tc>
                <w:tcPr>
                  <w:tcW w:w="1165" w:type="dxa"/>
                  <w:shd w:val="clear" w:color="auto" w:fill="auto"/>
                </w:tcPr>
                <w:p w14:paraId="3062A309" w14:textId="77777777" w:rsidR="00B97992" w:rsidRDefault="00B97992" w:rsidP="00012F1B">
                  <w:pPr>
                    <w:widowControl w:val="0"/>
                    <w:spacing w:after="60"/>
                    <w:jc w:val="center"/>
                    <w:rPr>
                      <w:kern w:val="2"/>
                      <w:lang w:eastAsia="zh-CN"/>
                    </w:rPr>
                  </w:pPr>
                  <w:r>
                    <w:rPr>
                      <w:kern w:val="2"/>
                      <w:lang w:eastAsia="zh-CN"/>
                    </w:rPr>
                    <w:t>2</w:t>
                  </w:r>
                </w:p>
              </w:tc>
              <w:tc>
                <w:tcPr>
                  <w:tcW w:w="3330" w:type="dxa"/>
                </w:tcPr>
                <w:p w14:paraId="531558F3" w14:textId="77777777" w:rsidR="00B97992" w:rsidRDefault="00B97992" w:rsidP="00012F1B">
                  <w:pPr>
                    <w:widowControl w:val="0"/>
                    <w:spacing w:after="60"/>
                    <w:jc w:val="center"/>
                    <w:rPr>
                      <w:kern w:val="2"/>
                      <w:lang w:val="fr-FR" w:eastAsia="zh-CN"/>
                    </w:rPr>
                  </w:pPr>
                  <w:r>
                    <w:rPr>
                      <w:bCs/>
                      <w:kern w:val="2"/>
                      <w:lang w:val="fr-FR" w:eastAsia="zh-CN"/>
                    </w:rPr>
                    <w:t xml:space="preserve">1 </w:t>
                  </w:r>
                  <w:proofErr w:type="spellStart"/>
                  <w:r>
                    <w:rPr>
                      <w:bCs/>
                      <w:kern w:val="2"/>
                      <w:lang w:val="fr-FR" w:eastAsia="zh-CN"/>
                    </w:rPr>
                    <w:t>subframe</w:t>
                  </w:r>
                  <w:proofErr w:type="spellEnd"/>
                  <w:r>
                    <w:rPr>
                      <w:bCs/>
                      <w:kern w:val="2"/>
                      <w:lang w:val="fr-FR" w:eastAsia="zh-CN"/>
                    </w:rPr>
                    <w:t xml:space="preserve"> + 3 BL/CE UL </w:t>
                  </w:r>
                  <w:proofErr w:type="spellStart"/>
                  <w:r>
                    <w:rPr>
                      <w:bCs/>
                      <w:kern w:val="2"/>
                      <w:lang w:val="fr-FR" w:eastAsia="zh-CN"/>
                    </w:rPr>
                    <w:t>subframes</w:t>
                  </w:r>
                  <w:proofErr w:type="spellEnd"/>
                  <w:r>
                    <w:rPr>
                      <w:bCs/>
                      <w:kern w:val="2"/>
                      <w:lang w:val="fr-FR" w:eastAsia="zh-CN"/>
                    </w:rPr>
                    <w:t xml:space="preserve"> + 1 </w:t>
                  </w:r>
                  <w:proofErr w:type="spellStart"/>
                  <w:r>
                    <w:rPr>
                      <w:bCs/>
                      <w:kern w:val="2"/>
                      <w:lang w:val="fr-FR" w:eastAsia="zh-CN"/>
                    </w:rPr>
                    <w:t>subframe</w:t>
                  </w:r>
                  <w:proofErr w:type="spellEnd"/>
                  <w:r>
                    <w:rPr>
                      <w:bCs/>
                      <w:kern w:val="2"/>
                      <w:lang w:val="fr-FR" w:eastAsia="zh-CN"/>
                    </w:rPr>
                    <w:t xml:space="preserve"> + 2 BL/CE DL </w:t>
                  </w:r>
                  <w:proofErr w:type="spellStart"/>
                  <w:r>
                    <w:rPr>
                      <w:bCs/>
                      <w:kern w:val="2"/>
                      <w:lang w:val="fr-FR" w:eastAsia="zh-CN"/>
                    </w:rPr>
                    <w:t>subframes</w:t>
                  </w:r>
                  <w:proofErr w:type="spellEnd"/>
                </w:p>
              </w:tc>
            </w:tr>
          </w:tbl>
          <w:p w14:paraId="72E2CFE5" w14:textId="77777777" w:rsidR="00B97992" w:rsidRDefault="00B97992" w:rsidP="00012F1B">
            <w:pPr>
              <w:jc w:val="both"/>
              <w:rPr>
                <w:lang w:val="en-US" w:eastAsia="zh-CN"/>
              </w:rPr>
            </w:pPr>
          </w:p>
          <w:p w14:paraId="024E6FB8" w14:textId="77777777" w:rsidR="00B97992" w:rsidRDefault="00B97992" w:rsidP="00012F1B">
            <w:pPr>
              <w:jc w:val="both"/>
              <w:rPr>
                <w:lang w:val="en-US" w:eastAsia="zh-CN"/>
              </w:rPr>
            </w:pPr>
            <w:r>
              <w:rPr>
                <w:rFonts w:hint="eastAsia"/>
                <w:lang w:val="en-US" w:eastAsia="zh-CN"/>
              </w:rPr>
              <w:t xml:space="preserve">As for the wording, we are fine with both </w:t>
            </w:r>
            <w:r>
              <w:rPr>
                <w:lang w:val="en-US" w:eastAsia="zh-CN"/>
              </w:rPr>
              <w:t>‘</w:t>
            </w:r>
            <w:r>
              <w:rPr>
                <w:rFonts w:hint="eastAsia"/>
                <w:lang w:val="en-US" w:eastAsia="zh-CN"/>
              </w:rPr>
              <w:t>option</w:t>
            </w:r>
            <w:r>
              <w:rPr>
                <w:lang w:val="en-US" w:eastAsia="zh-CN"/>
              </w:rPr>
              <w:t>’</w:t>
            </w:r>
            <w:r>
              <w:rPr>
                <w:rFonts w:hint="eastAsia"/>
                <w:lang w:val="en-US" w:eastAsia="zh-CN"/>
              </w:rPr>
              <w:t xml:space="preserve"> and </w:t>
            </w:r>
            <w:r>
              <w:rPr>
                <w:lang w:val="en-US" w:eastAsia="zh-CN"/>
              </w:rPr>
              <w:t>‘</w:t>
            </w:r>
            <w:r>
              <w:rPr>
                <w:rFonts w:hint="eastAsia"/>
                <w:lang w:val="en-US" w:eastAsia="zh-CN"/>
              </w:rPr>
              <w:t>options</w:t>
            </w:r>
            <w:r>
              <w:rPr>
                <w:lang w:val="en-US" w:eastAsia="zh-CN"/>
              </w:rPr>
              <w:t>’</w:t>
            </w:r>
          </w:p>
        </w:tc>
      </w:tr>
    </w:tbl>
    <w:p w14:paraId="168B9871" w14:textId="12B38121" w:rsidR="00F5624B" w:rsidRPr="00F5624B" w:rsidRDefault="00F5624B" w:rsidP="00F5624B"/>
    <w:p w14:paraId="0519F694" w14:textId="77777777" w:rsidR="00F5624B" w:rsidRPr="00F5624B" w:rsidRDefault="00F5624B" w:rsidP="00F5624B"/>
    <w:sectPr w:rsidR="00F5624B" w:rsidRPr="00F5624B">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D8032" w14:textId="77777777" w:rsidR="006A7C45" w:rsidRDefault="00067BB6">
      <w:pPr>
        <w:spacing w:after="0" w:line="240" w:lineRule="auto"/>
      </w:pPr>
      <w:r>
        <w:separator/>
      </w:r>
    </w:p>
  </w:endnote>
  <w:endnote w:type="continuationSeparator" w:id="0">
    <w:p w14:paraId="0B2D8034" w14:textId="77777777" w:rsidR="006A7C45" w:rsidRDefault="0006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802D" w14:textId="77777777" w:rsidR="00C76AF2" w:rsidRDefault="00067B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D802E" w14:textId="77777777" w:rsidR="006A7C45" w:rsidRDefault="00067BB6">
      <w:pPr>
        <w:spacing w:after="0" w:line="240" w:lineRule="auto"/>
      </w:pPr>
      <w:r>
        <w:separator/>
      </w:r>
    </w:p>
  </w:footnote>
  <w:footnote w:type="continuationSeparator" w:id="0">
    <w:p w14:paraId="0B2D8030" w14:textId="77777777" w:rsidR="006A7C45" w:rsidRDefault="0006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D802C" w14:textId="77777777" w:rsidR="00C76AF2" w:rsidRDefault="00067B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B566E8"/>
    <w:multiLevelType w:val="multilevel"/>
    <w:tmpl w:val="1DB566E8"/>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6226A8"/>
    <w:multiLevelType w:val="multilevel"/>
    <w:tmpl w:val="326226A8"/>
    <w:lvl w:ilvl="0">
      <w:start w:val="1"/>
      <w:numFmt w:val="bullet"/>
      <w:lvlText w:val="o"/>
      <w:lvlJc w:val="left"/>
      <w:pPr>
        <w:tabs>
          <w:tab w:val="left" w:pos="720"/>
        </w:tabs>
        <w:ind w:left="720" w:hanging="360"/>
      </w:pPr>
      <w:rPr>
        <w:rFonts w:ascii="Courier New" w:hAnsi="Courier New"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o"/>
      <w:lvlJc w:val="left"/>
      <w:pPr>
        <w:tabs>
          <w:tab w:val="left" w:pos="2160"/>
        </w:tabs>
        <w:ind w:left="2160" w:hanging="360"/>
      </w:pPr>
      <w:rPr>
        <w:rFonts w:ascii="Courier New" w:hAnsi="Courier New" w:cs="Times New Roman" w:hint="default"/>
      </w:rPr>
    </w:lvl>
    <w:lvl w:ilvl="3">
      <w:start w:val="1"/>
      <w:numFmt w:val="bullet"/>
      <w:lvlText w:val="o"/>
      <w:lvlJc w:val="left"/>
      <w:pPr>
        <w:tabs>
          <w:tab w:val="left" w:pos="2880"/>
        </w:tabs>
        <w:ind w:left="2880" w:hanging="360"/>
      </w:pPr>
      <w:rPr>
        <w:rFonts w:ascii="Courier New" w:hAnsi="Courier New" w:cs="Times New Roman"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o"/>
      <w:lvlJc w:val="left"/>
      <w:pPr>
        <w:tabs>
          <w:tab w:val="left" w:pos="4320"/>
        </w:tabs>
        <w:ind w:left="4320" w:hanging="360"/>
      </w:pPr>
      <w:rPr>
        <w:rFonts w:ascii="Courier New" w:hAnsi="Courier New" w:cs="Times New Roman" w:hint="default"/>
      </w:rPr>
    </w:lvl>
    <w:lvl w:ilvl="6">
      <w:start w:val="1"/>
      <w:numFmt w:val="bullet"/>
      <w:lvlText w:val="o"/>
      <w:lvlJc w:val="left"/>
      <w:pPr>
        <w:tabs>
          <w:tab w:val="left" w:pos="5040"/>
        </w:tabs>
        <w:ind w:left="5040" w:hanging="360"/>
      </w:pPr>
      <w:rPr>
        <w:rFonts w:ascii="Courier New" w:hAnsi="Courier New" w:cs="Times New Roman"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o"/>
      <w:lvlJc w:val="left"/>
      <w:pPr>
        <w:tabs>
          <w:tab w:val="left" w:pos="6480"/>
        </w:tabs>
        <w:ind w:left="6480" w:hanging="360"/>
      </w:pPr>
      <w:rPr>
        <w:rFonts w:ascii="Courier New" w:hAnsi="Courier New" w:cs="Times New Roman"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5635B5"/>
    <w:multiLevelType w:val="multilevel"/>
    <w:tmpl w:val="415635B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8"/>
  </w:num>
  <w:num w:numId="3">
    <w:abstractNumId w:val="1"/>
  </w:num>
  <w:num w:numId="4">
    <w:abstractNumId w:val="5"/>
  </w:num>
  <w:num w:numId="5">
    <w:abstractNumId w:val="4"/>
  </w:num>
  <w:num w:numId="6">
    <w:abstractNumId w:val="15"/>
  </w:num>
  <w:num w:numId="7">
    <w:abstractNumId w:val="0"/>
  </w:num>
  <w:num w:numId="8">
    <w:abstractNumId w:val="18"/>
  </w:num>
  <w:num w:numId="9">
    <w:abstractNumId w:val="12"/>
  </w:num>
  <w:num w:numId="10">
    <w:abstractNumId w:val="9"/>
  </w:num>
  <w:num w:numId="11">
    <w:abstractNumId w:val="13"/>
  </w:num>
  <w:num w:numId="12">
    <w:abstractNumId w:val="14"/>
  </w:num>
  <w:num w:numId="13">
    <w:abstractNumId w:val="6"/>
  </w:num>
  <w:num w:numId="14">
    <w:abstractNumId w:val="19"/>
  </w:num>
  <w:num w:numId="15">
    <w:abstractNumId w:val="17"/>
  </w:num>
  <w:num w:numId="16">
    <w:abstractNumId w:val="11"/>
  </w:num>
  <w:num w:numId="17">
    <w:abstractNumId w:val="2"/>
  </w:num>
  <w:num w:numId="18">
    <w:abstractNumId w:val="10"/>
  </w:num>
  <w:num w:numId="19">
    <w:abstractNumId w:val="7"/>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575"/>
    <w:rsid w:val="00015878"/>
    <w:rsid w:val="00015D15"/>
    <w:rsid w:val="00016E28"/>
    <w:rsid w:val="00017E5B"/>
    <w:rsid w:val="0002070C"/>
    <w:rsid w:val="00020A32"/>
    <w:rsid w:val="00021072"/>
    <w:rsid w:val="00021756"/>
    <w:rsid w:val="000220CD"/>
    <w:rsid w:val="00022259"/>
    <w:rsid w:val="000227F6"/>
    <w:rsid w:val="000227FF"/>
    <w:rsid w:val="00022F63"/>
    <w:rsid w:val="00022FA7"/>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1CB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5C0"/>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B6"/>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0621"/>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3EC"/>
    <w:rsid w:val="000C3B5B"/>
    <w:rsid w:val="000C3DC0"/>
    <w:rsid w:val="000C3DFC"/>
    <w:rsid w:val="000C49EB"/>
    <w:rsid w:val="000C55AB"/>
    <w:rsid w:val="000C5B63"/>
    <w:rsid w:val="000C6122"/>
    <w:rsid w:val="000C7089"/>
    <w:rsid w:val="000C7A83"/>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2E61"/>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3DD"/>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03E"/>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D9D"/>
    <w:rsid w:val="00147FBC"/>
    <w:rsid w:val="00150159"/>
    <w:rsid w:val="00150214"/>
    <w:rsid w:val="001505FF"/>
    <w:rsid w:val="001507D4"/>
    <w:rsid w:val="00150AAA"/>
    <w:rsid w:val="00151257"/>
    <w:rsid w:val="001512E6"/>
    <w:rsid w:val="00151C38"/>
    <w:rsid w:val="00151CC6"/>
    <w:rsid w:val="00151DF3"/>
    <w:rsid w:val="00151E23"/>
    <w:rsid w:val="001526E0"/>
    <w:rsid w:val="00152806"/>
    <w:rsid w:val="001529CE"/>
    <w:rsid w:val="00152B02"/>
    <w:rsid w:val="00152B36"/>
    <w:rsid w:val="001535D4"/>
    <w:rsid w:val="001546BC"/>
    <w:rsid w:val="001547BD"/>
    <w:rsid w:val="00154EBA"/>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2EC7"/>
    <w:rsid w:val="001632C9"/>
    <w:rsid w:val="001645D4"/>
    <w:rsid w:val="001652C6"/>
    <w:rsid w:val="001659C1"/>
    <w:rsid w:val="00167323"/>
    <w:rsid w:val="00167710"/>
    <w:rsid w:val="001679AE"/>
    <w:rsid w:val="00167CFA"/>
    <w:rsid w:val="0017013E"/>
    <w:rsid w:val="00170393"/>
    <w:rsid w:val="00170EAC"/>
    <w:rsid w:val="001711B8"/>
    <w:rsid w:val="001712A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42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1FAE"/>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C0910"/>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1E3D"/>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73A"/>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34C"/>
    <w:rsid w:val="00241559"/>
    <w:rsid w:val="00241795"/>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339"/>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128"/>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3F2"/>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28C2"/>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C3D"/>
    <w:rsid w:val="002B4523"/>
    <w:rsid w:val="002B4C86"/>
    <w:rsid w:val="002B5E2A"/>
    <w:rsid w:val="002B64AA"/>
    <w:rsid w:val="002B747E"/>
    <w:rsid w:val="002B7C0D"/>
    <w:rsid w:val="002B7C12"/>
    <w:rsid w:val="002B7D24"/>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993"/>
    <w:rsid w:val="002D6C4A"/>
    <w:rsid w:val="002D735E"/>
    <w:rsid w:val="002D73FF"/>
    <w:rsid w:val="002D7637"/>
    <w:rsid w:val="002E05FE"/>
    <w:rsid w:val="002E07EB"/>
    <w:rsid w:val="002E0898"/>
    <w:rsid w:val="002E12DE"/>
    <w:rsid w:val="002E1731"/>
    <w:rsid w:val="002E17F2"/>
    <w:rsid w:val="002E193C"/>
    <w:rsid w:val="002E19BF"/>
    <w:rsid w:val="002E1ACE"/>
    <w:rsid w:val="002E1C12"/>
    <w:rsid w:val="002E2CC7"/>
    <w:rsid w:val="002E2D21"/>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5B9"/>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AD1"/>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687D"/>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3F2"/>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89D"/>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9A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47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0BE9"/>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1F6"/>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43A"/>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56"/>
    <w:rsid w:val="005107DC"/>
    <w:rsid w:val="005108D8"/>
    <w:rsid w:val="00511509"/>
    <w:rsid w:val="005116F9"/>
    <w:rsid w:val="00511E5A"/>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0F96"/>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4FD0"/>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CD1"/>
    <w:rsid w:val="005F1E6F"/>
    <w:rsid w:val="005F2BE2"/>
    <w:rsid w:val="005F2CB1"/>
    <w:rsid w:val="005F3025"/>
    <w:rsid w:val="005F3492"/>
    <w:rsid w:val="005F3B0E"/>
    <w:rsid w:val="005F4460"/>
    <w:rsid w:val="005F457E"/>
    <w:rsid w:val="005F4F2D"/>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870"/>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1D24"/>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BB"/>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0E60"/>
    <w:rsid w:val="00651086"/>
    <w:rsid w:val="00651089"/>
    <w:rsid w:val="0065120E"/>
    <w:rsid w:val="006520B0"/>
    <w:rsid w:val="006523A8"/>
    <w:rsid w:val="00652841"/>
    <w:rsid w:val="00652A08"/>
    <w:rsid w:val="00652E2F"/>
    <w:rsid w:val="006535EC"/>
    <w:rsid w:val="00653DCB"/>
    <w:rsid w:val="00653F4E"/>
    <w:rsid w:val="0065430D"/>
    <w:rsid w:val="00654A95"/>
    <w:rsid w:val="00654BE2"/>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2AC"/>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3A8C"/>
    <w:rsid w:val="006A46FB"/>
    <w:rsid w:val="006A5664"/>
    <w:rsid w:val="006A5B61"/>
    <w:rsid w:val="006A5CE1"/>
    <w:rsid w:val="006A5E28"/>
    <w:rsid w:val="006A6183"/>
    <w:rsid w:val="006A697B"/>
    <w:rsid w:val="006A77B6"/>
    <w:rsid w:val="006A798D"/>
    <w:rsid w:val="006A7AFF"/>
    <w:rsid w:val="006A7C45"/>
    <w:rsid w:val="006A7CAA"/>
    <w:rsid w:val="006B0743"/>
    <w:rsid w:val="006B0E92"/>
    <w:rsid w:val="006B1816"/>
    <w:rsid w:val="006B1A6C"/>
    <w:rsid w:val="006B1EA8"/>
    <w:rsid w:val="006B2099"/>
    <w:rsid w:val="006B33C4"/>
    <w:rsid w:val="006B40CE"/>
    <w:rsid w:val="006B424B"/>
    <w:rsid w:val="006B458A"/>
    <w:rsid w:val="006B49B7"/>
    <w:rsid w:val="006B50CF"/>
    <w:rsid w:val="006B52D8"/>
    <w:rsid w:val="006B5A97"/>
    <w:rsid w:val="006B5B47"/>
    <w:rsid w:val="006B6277"/>
    <w:rsid w:val="006B62B3"/>
    <w:rsid w:val="006B6B5F"/>
    <w:rsid w:val="006B74A4"/>
    <w:rsid w:val="006B7646"/>
    <w:rsid w:val="006B7715"/>
    <w:rsid w:val="006B7EA7"/>
    <w:rsid w:val="006C00C1"/>
    <w:rsid w:val="006C03B8"/>
    <w:rsid w:val="006C042E"/>
    <w:rsid w:val="006C0458"/>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0C8"/>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45"/>
    <w:rsid w:val="006F60D8"/>
    <w:rsid w:val="006F6489"/>
    <w:rsid w:val="006F6523"/>
    <w:rsid w:val="006F6579"/>
    <w:rsid w:val="006F6582"/>
    <w:rsid w:val="006F68BE"/>
    <w:rsid w:val="0070051C"/>
    <w:rsid w:val="00700C24"/>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A84"/>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C1"/>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664D"/>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0D76"/>
    <w:rsid w:val="007D1A03"/>
    <w:rsid w:val="007D2E4D"/>
    <w:rsid w:val="007D31CB"/>
    <w:rsid w:val="007D412E"/>
    <w:rsid w:val="007D4B22"/>
    <w:rsid w:val="007D4EC1"/>
    <w:rsid w:val="007D57BF"/>
    <w:rsid w:val="007D5901"/>
    <w:rsid w:val="007D6045"/>
    <w:rsid w:val="007D6376"/>
    <w:rsid w:val="007D6AC5"/>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E71E6"/>
    <w:rsid w:val="007F005A"/>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402"/>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3B0"/>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B23"/>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6FC7"/>
    <w:rsid w:val="0089742A"/>
    <w:rsid w:val="008975C7"/>
    <w:rsid w:val="00897690"/>
    <w:rsid w:val="00897BCC"/>
    <w:rsid w:val="008A06D6"/>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33F"/>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B2F"/>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76"/>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39DE"/>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91C"/>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3CCF"/>
    <w:rsid w:val="009F4549"/>
    <w:rsid w:val="009F51E0"/>
    <w:rsid w:val="009F51E5"/>
    <w:rsid w:val="009F5871"/>
    <w:rsid w:val="009F5BE4"/>
    <w:rsid w:val="009F6679"/>
    <w:rsid w:val="009F6A05"/>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482"/>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4F"/>
    <w:rsid w:val="00A62266"/>
    <w:rsid w:val="00A62731"/>
    <w:rsid w:val="00A62A77"/>
    <w:rsid w:val="00A62D96"/>
    <w:rsid w:val="00A63483"/>
    <w:rsid w:val="00A649A4"/>
    <w:rsid w:val="00A64B28"/>
    <w:rsid w:val="00A64D39"/>
    <w:rsid w:val="00A654D4"/>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2E93"/>
    <w:rsid w:val="00A845EE"/>
    <w:rsid w:val="00A84630"/>
    <w:rsid w:val="00A8556B"/>
    <w:rsid w:val="00A85E0B"/>
    <w:rsid w:val="00A85FF0"/>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2DC"/>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72C4"/>
    <w:rsid w:val="00AC7768"/>
    <w:rsid w:val="00AC79EB"/>
    <w:rsid w:val="00AC7A9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06"/>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D42"/>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92"/>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1A26"/>
    <w:rsid w:val="00BB216D"/>
    <w:rsid w:val="00BB2A25"/>
    <w:rsid w:val="00BB2CFD"/>
    <w:rsid w:val="00BB32EC"/>
    <w:rsid w:val="00BB42D8"/>
    <w:rsid w:val="00BB4CEF"/>
    <w:rsid w:val="00BB51E9"/>
    <w:rsid w:val="00BB60EE"/>
    <w:rsid w:val="00BB676F"/>
    <w:rsid w:val="00BB69A2"/>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1A4B"/>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D9E"/>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0646"/>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6C"/>
    <w:rsid w:val="00C75CB0"/>
    <w:rsid w:val="00C75D2F"/>
    <w:rsid w:val="00C767BE"/>
    <w:rsid w:val="00C76AF2"/>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A89"/>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141"/>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5D84"/>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4FB"/>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3A54"/>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21F"/>
    <w:rsid w:val="00D6249E"/>
    <w:rsid w:val="00D624D3"/>
    <w:rsid w:val="00D62A97"/>
    <w:rsid w:val="00D6431F"/>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1A4"/>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5D4"/>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4183"/>
    <w:rsid w:val="00E15AAD"/>
    <w:rsid w:val="00E16570"/>
    <w:rsid w:val="00E1691A"/>
    <w:rsid w:val="00E17FA2"/>
    <w:rsid w:val="00E2090F"/>
    <w:rsid w:val="00E217BF"/>
    <w:rsid w:val="00E21AC7"/>
    <w:rsid w:val="00E22169"/>
    <w:rsid w:val="00E22330"/>
    <w:rsid w:val="00E226D9"/>
    <w:rsid w:val="00E241EE"/>
    <w:rsid w:val="00E245EE"/>
    <w:rsid w:val="00E24BF2"/>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A6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4E09"/>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119"/>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1F04"/>
    <w:rsid w:val="00EA2104"/>
    <w:rsid w:val="00EA2A00"/>
    <w:rsid w:val="00EA3512"/>
    <w:rsid w:val="00EA421D"/>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6AB3"/>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053"/>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4B"/>
    <w:rsid w:val="00F562D0"/>
    <w:rsid w:val="00F56388"/>
    <w:rsid w:val="00F56735"/>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267"/>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631"/>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 w:val="236B5F03"/>
    <w:rsid w:val="5DFA53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D7F67"/>
  <w15:docId w15:val="{8C67DD7C-9C76-437B-8881-78FC2655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Pa10">
    <w:name w:val="Pa10"/>
    <w:basedOn w:val="Normal"/>
    <w:next w:val="Normal"/>
    <w:uiPriority w:val="99"/>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3Char">
    <w:name w:val="B3 Char"/>
    <w:qFormat/>
    <w:rPr>
      <w:rFonts w:ascii="Times New Roman" w:hAnsi="Times New Roman"/>
      <w:lang w:val="en-GB" w:eastAsia="en-US"/>
    </w:rPr>
  </w:style>
  <w:style w:type="paragraph" w:customStyle="1" w:styleId="xmsonormal">
    <w:name w:val="x_msonormal"/>
    <w:basedOn w:val="Normal"/>
    <w:qFormat/>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B10">
    <w:name w:val="B1 (文字)"/>
    <w:qFormat/>
    <w:locked/>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738418">
      <w:bodyDiv w:val="1"/>
      <w:marLeft w:val="0"/>
      <w:marRight w:val="0"/>
      <w:marTop w:val="0"/>
      <w:marBottom w:val="0"/>
      <w:divBdr>
        <w:top w:val="none" w:sz="0" w:space="0" w:color="auto"/>
        <w:left w:val="none" w:sz="0" w:space="0" w:color="auto"/>
        <w:bottom w:val="none" w:sz="0" w:space="0" w:color="auto"/>
        <w:right w:val="none" w:sz="0" w:space="0" w:color="auto"/>
      </w:divBdr>
    </w:div>
    <w:div w:id="129571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3gpp.org/ftp/TSG_RAN/WG1_RL1/TSGR1_108-e/Docs/R1-2201894.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3gpp.org/ftp/TSG_RAN/WG1_RL1/TSGR1_108-e/Docs/R1-22009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TSG_RAN/TSGR_88e/Docs/RP-201306.zip" TargetMode="External"/><Relationship Id="rId20" Type="http://schemas.openxmlformats.org/officeDocument/2006/relationships/hyperlink" Target="https://www.3gpp.org/ftp/TSG_RAN/WG1_RL1/TSGR1_108-e/Docs/R1-22023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8-e/Docs/R1-220227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AA47-8D3F-40BF-B406-7025F8311426}">
  <ds:schemaRefs/>
</ds:datastoreItem>
</file>

<file path=customXml/itemProps2.xml><?xml version="1.0" encoding="utf-8"?>
<ds:datastoreItem xmlns:ds="http://schemas.openxmlformats.org/officeDocument/2006/customXml" ds:itemID="{240A84D9-A239-48BB-9EF8-246DD26FA43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1AF857D-A60B-49AC-B83D-F946BC3B93C9}">
  <ds:schemaRefs/>
</ds:datastoreItem>
</file>

<file path=customXml/itemProps5.xml><?xml version="1.0" encoding="utf-8"?>
<ds:datastoreItem xmlns:ds="http://schemas.openxmlformats.org/officeDocument/2006/customXml" ds:itemID="{95EE9663-F6B9-4CCE-86FF-901ED346614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6</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Bhatoolaul, David (Nokia - GB)</cp:lastModifiedBy>
  <cp:revision>2</cp:revision>
  <cp:lastPrinted>2008-01-30T22:09:00Z</cp:lastPrinted>
  <dcterms:created xsi:type="dcterms:W3CDTF">2022-02-25T10:30:00Z</dcterms:created>
  <dcterms:modified xsi:type="dcterms:W3CDTF">2022-02-25T10:30:00Z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