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77777777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#108-e</w:t>
      </w:r>
      <w:r>
        <w:rPr>
          <w:b/>
          <w:lang w:eastAsia="zh-CN"/>
        </w:rPr>
        <w:tab/>
        <w:t>R1-22xxxxx</w:t>
      </w:r>
    </w:p>
    <w:p w14:paraId="691DC84E" w14:textId="77777777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>e-Meeting, February 21 – March 3,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8.9.1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33678D3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FC5E52">
        <w:rPr>
          <w:b/>
          <w:lang w:eastAsia="zh-CN"/>
        </w:rPr>
        <w:t>Text proposals for NB-IoT 16QAM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4EF56EFE" w:rsidR="0096387E" w:rsidRDefault="0034126E">
      <w:pPr>
        <w:rPr>
          <w:lang w:eastAsia="zh-CN"/>
        </w:rPr>
      </w:pPr>
      <w:r>
        <w:rPr>
          <w:lang w:eastAsia="zh-CN"/>
        </w:rPr>
        <w:t>Based on the following email discussion, the text proposals in section 2 are proposed to be endorsed.</w:t>
      </w:r>
    </w:p>
    <w:p w14:paraId="691DC85A" w14:textId="77777777" w:rsidR="0096387E" w:rsidRDefault="00A636A1">
      <w:pPr>
        <w:ind w:leftChars="200" w:left="440"/>
        <w:rPr>
          <w:lang w:eastAsia="zh-CN"/>
        </w:rPr>
      </w:pPr>
      <w:r>
        <w:rPr>
          <w:highlight w:val="cyan"/>
          <w:lang w:eastAsia="zh-CN"/>
        </w:rPr>
        <w:t xml:space="preserve">[108-e-LTE-Rel17-NB-IoT-eMTC-01] Email discussion on support of 16-QAM for unicast in UL and DL for NB-IoT </w:t>
      </w:r>
      <w:r>
        <w:rPr>
          <w:highlight w:val="cyan"/>
        </w:rPr>
        <w:t>– Yubo (Huawei)</w:t>
      </w:r>
    </w:p>
    <w:p w14:paraId="691DC85B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15</w:t>
      </w:r>
    </w:p>
    <w:p w14:paraId="691DC85C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  <w:lang w:eastAsia="zh-CN"/>
        </w:rPr>
        <w:t>19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45592C28" w:rsidR="0096387E" w:rsidRDefault="000E3067">
      <w:pPr>
        <w:pStyle w:val="1"/>
        <w:rPr>
          <w:lang w:eastAsia="zh-CN"/>
        </w:rPr>
      </w:pPr>
      <w:r>
        <w:rPr>
          <w:lang w:eastAsia="zh-CN"/>
        </w:rPr>
        <w:t>Text proposals</w:t>
      </w:r>
    </w:p>
    <w:p w14:paraId="691DCA52" w14:textId="77777777" w:rsidR="0096387E" w:rsidRDefault="0096387E"/>
    <w:p w14:paraId="01180AD5" w14:textId="2ABA0780" w:rsidR="005D2A7D" w:rsidRDefault="005D2A7D" w:rsidP="005D2A7D">
      <w:pPr>
        <w:pStyle w:val="2"/>
        <w:rPr>
          <w:lang w:eastAsia="zh-CN"/>
        </w:rPr>
      </w:pPr>
      <w:r>
        <w:rPr>
          <w:lang w:eastAsia="zh-CN"/>
        </w:rPr>
        <w:t>Text proposals to TS 36.212</w:t>
      </w:r>
    </w:p>
    <w:p w14:paraId="7AE900CE" w14:textId="5A0D6477" w:rsidR="005D2A7D" w:rsidRDefault="007B7C86">
      <w:r>
        <w:rPr>
          <w:rFonts w:hint="eastAsia"/>
        </w:rPr>
        <w:t xml:space="preserve">It is proposed to clarify the </w:t>
      </w:r>
      <w:r w:rsidR="009313A9">
        <w:t>difference of modulation between NB-IoT and section 5.1.4.1.2</w:t>
      </w:r>
      <w:r w:rsidR="0063078D">
        <w:t xml:space="preserve"> in the TB processing</w:t>
      </w:r>
      <w:r w:rsidR="009313A9">
        <w:t>, with the following text proposal: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313A9" w14:paraId="4A27A828" w14:textId="77777777" w:rsidTr="009313A9">
        <w:tc>
          <w:tcPr>
            <w:tcW w:w="9307" w:type="dxa"/>
          </w:tcPr>
          <w:p w14:paraId="5364B17A" w14:textId="77777777" w:rsidR="009313A9" w:rsidRDefault="009313A9"/>
          <w:p w14:paraId="58F9876F" w14:textId="26731DA4" w:rsidR="00C81A6C" w:rsidRDefault="00C81A6C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74D71789" w14:textId="77777777" w:rsidR="00956605" w:rsidRPr="00956605" w:rsidRDefault="00956605" w:rsidP="00956605">
            <w:pPr>
              <w:keepNext/>
              <w:keepLines/>
              <w:numPr>
                <w:ilvl w:val="0"/>
                <w:numId w:val="1"/>
              </w:numPr>
              <w:tabs>
                <w:tab w:val="clear" w:pos="432"/>
              </w:tabs>
              <w:autoSpaceDE/>
              <w:autoSpaceDN/>
              <w:adjustRightInd/>
              <w:snapToGrid/>
              <w:spacing w:before="120" w:after="180" w:line="240" w:lineRule="auto"/>
              <w:ind w:left="1134" w:hanging="1134"/>
              <w:jc w:val="left"/>
              <w:outlineLvl w:val="2"/>
              <w:rPr>
                <w:rFonts w:ascii="Arial" w:eastAsia="等线" w:hAnsi="Arial"/>
                <w:sz w:val="28"/>
                <w:szCs w:val="20"/>
                <w:lang w:val="en-GB"/>
              </w:rPr>
            </w:pPr>
            <w:bookmarkStart w:id="2" w:name="_Toc10818830"/>
            <w:bookmarkStart w:id="3" w:name="_Toc20409240"/>
            <w:bookmarkStart w:id="4" w:name="_Toc29387781"/>
            <w:bookmarkStart w:id="5" w:name="_Toc29388810"/>
            <w:bookmarkStart w:id="6" w:name="_Toc35531685"/>
            <w:bookmarkStart w:id="7" w:name="_Toc44620023"/>
            <w:bookmarkStart w:id="8" w:name="_Toc51595761"/>
            <w:bookmarkStart w:id="9" w:name="_Toc90452556"/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>6.3.</w:t>
            </w:r>
            <w:r w:rsidRPr="00956605">
              <w:rPr>
                <w:rFonts w:ascii="Arial" w:eastAsia="等线" w:hAnsi="Arial" w:hint="eastAsia"/>
                <w:sz w:val="28"/>
                <w:szCs w:val="20"/>
                <w:lang w:val="en-GB" w:eastAsia="zh-CN"/>
              </w:rPr>
              <w:t>2</w:t>
            </w:r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ab/>
            </w:r>
            <w:r w:rsidRPr="00956605">
              <w:rPr>
                <w:rFonts w:ascii="Arial" w:eastAsia="等线" w:hAnsi="Arial"/>
                <w:sz w:val="28"/>
                <w:szCs w:val="20"/>
                <w:lang w:val="en-GB" w:eastAsia="zh-CN"/>
              </w:rPr>
              <w:t>U</w:t>
            </w:r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>plink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7AAED508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Figure 6.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3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.2-1 shows the processing structure for the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U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L-SCH transport channel.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Data arrives to the coding unit in the form of a maximum of one transport block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over a number of resource units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per UL cell.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The number of resource units is scheduled according to [3].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The following coding steps can be identified:</w:t>
            </w:r>
          </w:p>
          <w:p w14:paraId="202F9443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CRC attachment</w:t>
            </w:r>
          </w:p>
          <w:p w14:paraId="5C5787A9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Channel coding</w:t>
            </w:r>
          </w:p>
          <w:p w14:paraId="24FC3683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Rate matching</w:t>
            </w:r>
          </w:p>
          <w:p w14:paraId="7AC40A71" w14:textId="4BC326A5" w:rsidR="00956605" w:rsidRPr="00956605" w:rsidRDefault="00956605" w:rsidP="00956605">
            <w:pPr>
              <w:keepNext/>
              <w:keepLines/>
              <w:autoSpaceDE/>
              <w:autoSpaceDN/>
              <w:adjustRightInd/>
              <w:snapToGrid/>
              <w:spacing w:before="60" w:after="180" w:line="240" w:lineRule="auto"/>
              <w:jc w:val="center"/>
              <w:rPr>
                <w:rFonts w:ascii="Arial" w:eastAsia="等线" w:hAnsi="Arial"/>
                <w:b/>
                <w:sz w:val="20"/>
                <w:szCs w:val="20"/>
                <w:lang w:val="en-GB" w:eastAsia="zh-CN"/>
              </w:rPr>
            </w:pPr>
            <w:r w:rsidRPr="00956605">
              <w:rPr>
                <w:rFonts w:ascii="Arial" w:eastAsia="等线" w:hAnsi="Arial"/>
                <w:b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473E2108" wp14:editId="671C8264">
                  <wp:extent cx="1644650" cy="295465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295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17C7F" w14:textId="77777777" w:rsidR="00956605" w:rsidRPr="00956605" w:rsidRDefault="00956605" w:rsidP="00956605">
            <w:pPr>
              <w:keepLines/>
              <w:autoSpaceDE/>
              <w:autoSpaceDN/>
              <w:adjustRightInd/>
              <w:snapToGrid/>
              <w:spacing w:after="240" w:line="240" w:lineRule="auto"/>
              <w:jc w:val="center"/>
              <w:rPr>
                <w:rFonts w:ascii="Arial" w:eastAsia="等线" w:hAnsi="Arial"/>
                <w:b/>
                <w:sz w:val="20"/>
                <w:szCs w:val="20"/>
                <w:lang w:val="en-GB" w:eastAsia="zh-CN"/>
              </w:rPr>
            </w:pP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Figure 6.</w:t>
            </w:r>
            <w:r w:rsidRPr="00956605">
              <w:rPr>
                <w:rFonts w:ascii="Arial" w:eastAsia="等线" w:hAnsi="Arial" w:hint="eastAsia"/>
                <w:b/>
                <w:sz w:val="20"/>
                <w:szCs w:val="20"/>
                <w:lang w:val="en-GB" w:eastAsia="zh-CN"/>
              </w:rPr>
              <w:t>3</w:t>
            </w: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.2-1: Transport block processing for </w:t>
            </w:r>
            <w:r w:rsidRPr="00956605">
              <w:rPr>
                <w:rFonts w:ascii="Arial" w:eastAsia="等线" w:hAnsi="Arial" w:hint="eastAsia"/>
                <w:b/>
                <w:sz w:val="20"/>
                <w:szCs w:val="20"/>
                <w:lang w:val="en-GB" w:eastAsia="zh-CN"/>
              </w:rPr>
              <w:t>U</w:t>
            </w: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L-SCH</w:t>
            </w:r>
          </w:p>
          <w:p w14:paraId="78A20041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The CRC attachment, channel coding,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and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rate matching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 are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performed according to clauses 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2.2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.1, 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3, and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4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, respectively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,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with the following differences: </w:t>
            </w:r>
          </w:p>
          <w:p w14:paraId="79F0C1EF" w14:textId="590D0880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</w:r>
            <w:r w:rsidRPr="00956605">
              <w:rPr>
                <w:rFonts w:eastAsia="等线"/>
                <w:sz w:val="20"/>
                <w:szCs w:val="20"/>
                <w:lang w:val="en-GB" w:eastAsia="zh-CN"/>
              </w:rPr>
              <w:t xml:space="preserve">In clause 5.1.4.1.2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in the calculation of </w:t>
            </w:r>
            <w:r w:rsidRPr="00956605">
              <w:rPr>
                <w:rFonts w:eastAsia="等线"/>
                <w:noProof/>
                <w:position w:val="-6"/>
                <w:sz w:val="20"/>
                <w:szCs w:val="20"/>
                <w:lang w:eastAsia="zh-CN"/>
              </w:rPr>
              <w:drawing>
                <wp:inline distT="0" distB="0" distL="0" distR="0" wp14:anchorId="35861B6E" wp14:editId="264BACEB">
                  <wp:extent cx="156845" cy="1568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, 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>Q</w:t>
            </w:r>
            <w:r w:rsidRPr="00956605">
              <w:rPr>
                <w:rFonts w:eastAsia="等线"/>
                <w:i/>
                <w:sz w:val="20"/>
                <w:szCs w:val="20"/>
                <w:vertAlign w:val="subscript"/>
                <w:lang w:val="en-GB"/>
              </w:rPr>
              <w:t>m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is </w:t>
            </w:r>
            <w:del w:id="10" w:author="Huawei, HiSilicon" w:date="2022-03-02T16:30:00Z">
              <w:r w:rsidRPr="00956605" w:rsidDel="00146574">
                <w:rPr>
                  <w:rFonts w:eastAsia="等线" w:hint="eastAsia"/>
                  <w:sz w:val="20"/>
                  <w:szCs w:val="20"/>
                  <w:lang w:val="en-GB" w:eastAsia="zh-CN"/>
                </w:rPr>
                <w:delText xml:space="preserve">1 for </w:delText>
              </w:r>
              <w:r w:rsidRPr="00956605" w:rsidDel="00146574">
                <w:rPr>
                  <w:rFonts w:eastAsia="MS Mincho"/>
                  <w:sz w:val="20"/>
                  <w:szCs w:val="20"/>
                  <w:lang w:eastAsia="ja-JP"/>
                </w:rPr>
                <w:delText>π</w:delText>
              </w:r>
              <w:r w:rsidRPr="00956605" w:rsidDel="00146574">
                <w:rPr>
                  <w:rFonts w:eastAsia="MS Mincho" w:hint="eastAsia"/>
                  <w:sz w:val="20"/>
                  <w:szCs w:val="20"/>
                  <w:lang w:eastAsia="ja-JP"/>
                </w:rPr>
                <w:delText>/2-BPSK</w:delText>
              </w:r>
              <w:r w:rsidRPr="00956605" w:rsidDel="00146574">
                <w:rPr>
                  <w:rFonts w:eastAsia="等线"/>
                  <w:sz w:val="20"/>
                  <w:szCs w:val="20"/>
                  <w:lang w:eastAsia="zh-CN"/>
                </w:rPr>
                <w:delText xml:space="preserve"> and</w:delText>
              </w:r>
              <w:r w:rsidRPr="00956605" w:rsidDel="00146574">
                <w:rPr>
                  <w:rFonts w:eastAsia="等线" w:hint="eastAsia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2 for 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>π</w:t>
            </w:r>
            <w:r w:rsidRPr="00956605">
              <w:rPr>
                <w:rFonts w:eastAsia="MS Mincho" w:hint="eastAsia"/>
                <w:sz w:val="20"/>
                <w:szCs w:val="20"/>
                <w:lang w:eastAsia="ja-JP"/>
              </w:rPr>
              <w:t>/4-QPSK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 xml:space="preserve">, and 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>rv</w:t>
            </w:r>
            <w:r w:rsidRPr="00956605">
              <w:rPr>
                <w:rFonts w:eastAsia="等线"/>
                <w:i/>
                <w:sz w:val="20"/>
                <w:szCs w:val="20"/>
                <w:vertAlign w:val="subscript"/>
                <w:lang w:val="en-GB"/>
              </w:rPr>
              <w:t>idx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 xml:space="preserve">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= 0 or 2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>.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</w:p>
          <w:p w14:paraId="2944F12D" w14:textId="77777777" w:rsidR="00C81A6C" w:rsidRPr="00956605" w:rsidRDefault="00C81A6C">
            <w:pPr>
              <w:rPr>
                <w:bCs/>
                <w:lang w:val="en-GB" w:eastAsia="zh-CN"/>
              </w:rPr>
            </w:pPr>
          </w:p>
          <w:p w14:paraId="54E50198" w14:textId="461F5C88" w:rsidR="00C81A6C" w:rsidRDefault="00C81A6C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0D8533FA" w14:textId="77777777" w:rsidR="00C81A6C" w:rsidRDefault="00C81A6C"/>
        </w:tc>
      </w:tr>
    </w:tbl>
    <w:p w14:paraId="236437B1" w14:textId="77777777" w:rsidR="009313A9" w:rsidRDefault="009313A9"/>
    <w:p w14:paraId="57D0D213" w14:textId="77777777" w:rsidR="005D2A7D" w:rsidRDefault="005D2A7D"/>
    <w:p w14:paraId="691DCA53" w14:textId="3B7AF3CA" w:rsidR="0096387E" w:rsidRDefault="00A636A1">
      <w:pPr>
        <w:pStyle w:val="2"/>
        <w:rPr>
          <w:lang w:eastAsia="zh-CN"/>
        </w:rPr>
      </w:pPr>
      <w:r>
        <w:rPr>
          <w:lang w:eastAsia="zh-CN"/>
        </w:rPr>
        <w:t>Text proposals</w:t>
      </w:r>
      <w:r w:rsidR="001F2AB9">
        <w:rPr>
          <w:lang w:eastAsia="zh-CN"/>
        </w:rPr>
        <w:t xml:space="preserve"> to TS 36.213</w:t>
      </w:r>
    </w:p>
    <w:p w14:paraId="691DCA54" w14:textId="77777777" w:rsidR="0096387E" w:rsidRDefault="00A636A1">
      <w:pPr>
        <w:pStyle w:val="30"/>
      </w:pPr>
      <w:r>
        <w:rPr>
          <w:lang w:eastAsia="zh-CN"/>
        </w:rPr>
        <w:t>EPRE for 16-QAM</w:t>
      </w:r>
    </w:p>
    <w:p w14:paraId="691DCA55" w14:textId="469807F5" w:rsidR="0096387E" w:rsidRDefault="008A761B">
      <w:pPr>
        <w:rPr>
          <w:lang w:eastAsia="zh-CN"/>
        </w:rPr>
      </w:pPr>
      <w:r>
        <w:t>I</w:t>
      </w:r>
      <w:r w:rsidR="00A636A1">
        <w:rPr>
          <w:rFonts w:hint="eastAsia"/>
        </w:rPr>
        <w:t xml:space="preserve">t is proposed to replace the description of </w:t>
      </w:r>
      <w:r w:rsidR="00A636A1">
        <w:t>constant power between symbols by equations,</w:t>
      </w:r>
      <w:r w:rsidR="00A636A1">
        <w:rPr>
          <w:lang w:eastAsia="zh-CN"/>
        </w:rPr>
        <w:t xml:space="preserve"> with the following text proposal</w:t>
      </w:r>
    </w:p>
    <w:p w14:paraId="408CDD24" w14:textId="77777777" w:rsidR="00CB6A2E" w:rsidRDefault="00CB6A2E">
      <w:pPr>
        <w:rPr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6170E" w14:paraId="3E06A9E8" w14:textId="77777777" w:rsidTr="0016170E">
        <w:tc>
          <w:tcPr>
            <w:tcW w:w="9307" w:type="dxa"/>
          </w:tcPr>
          <w:p w14:paraId="399CA5E5" w14:textId="77777777" w:rsidR="0016170E" w:rsidRDefault="0016170E" w:rsidP="0016170E">
            <w:pPr>
              <w:rPr>
                <w:bCs/>
                <w:lang w:eastAsia="zh-CN"/>
              </w:rPr>
            </w:pPr>
          </w:p>
          <w:p w14:paraId="0DBB3004" w14:textId="07524077" w:rsidR="0016170E" w:rsidRDefault="0016170E" w:rsidP="0016170E">
            <w:pPr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 w:rsidR="00CF6F56"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612DC1A6" w14:textId="77777777" w:rsidR="0016170E" w:rsidRDefault="0016170E" w:rsidP="0016170E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2"/>
              <w:rPr>
                <w:rFonts w:ascii="Arial" w:eastAsia="Times New Roman" w:hAnsi="Arial"/>
                <w:sz w:val="28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>16.2.2</w:t>
            </w: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ab/>
              <w:t>Downlink power allocation</w:t>
            </w:r>
          </w:p>
          <w:p w14:paraId="336ADFFD" w14:textId="77777777" w:rsidR="0016170E" w:rsidRPr="0016170E" w:rsidRDefault="0016170E" w:rsidP="0016170E">
            <w:pPr>
              <w:spacing w:line="240" w:lineRule="auto"/>
              <w:jc w:val="center"/>
              <w:rPr>
                <w:bCs/>
                <w:i/>
                <w:lang w:eastAsia="zh-CN"/>
              </w:rPr>
            </w:pPr>
            <w:r w:rsidRPr="0016170E">
              <w:rPr>
                <w:rFonts w:hint="eastAsia"/>
                <w:bCs/>
                <w:i/>
                <w:lang w:eastAsia="zh-CN"/>
              </w:rPr>
              <w:t>&lt;unchanged parts omitted&gt;</w:t>
            </w:r>
          </w:p>
          <w:p w14:paraId="42DA0209" w14:textId="427B4919" w:rsidR="0016170E" w:rsidRPr="0016170E" w:rsidRDefault="0016170E" w:rsidP="0016170E">
            <w:pPr>
              <w:rPr>
                <w:ins w:id="11" w:author="Lenovo" w:date="2022-03-01T07:27:00Z"/>
                <w:bCs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If a UE is configured with higher layer parameters </w:t>
            </w:r>
            <w:r>
              <w:rPr>
                <w:i/>
                <w:iCs/>
                <w:sz w:val="20"/>
                <w:szCs w:val="20"/>
                <w:lang w:val="en-GB" w:eastAsia="ja-JP"/>
              </w:rPr>
              <w:t xml:space="preserve">npdsch-16QAM-Config </w:t>
            </w:r>
            <w:r>
              <w:rPr>
                <w:sz w:val="20"/>
                <w:szCs w:val="20"/>
                <w:lang w:val="en-GB" w:eastAsia="ja-JP"/>
              </w:rPr>
              <w:t xml:space="preserve">and 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>
              <w:rPr>
                <w:sz w:val="20"/>
                <w:szCs w:val="20"/>
                <w:lang w:val="en-GB" w:eastAsia="ja-JP"/>
              </w:rPr>
              <w:t>,</w:t>
            </w:r>
          </w:p>
          <w:p w14:paraId="408CF128" w14:textId="77777777" w:rsidR="0016170E" w:rsidRPr="0016170E" w:rsidRDefault="0016170E" w:rsidP="00CF6F56">
            <w:pPr>
              <w:pStyle w:val="1"/>
              <w:numPr>
                <w:ilvl w:val="0"/>
                <w:numId w:val="0"/>
              </w:numPr>
              <w:tabs>
                <w:tab w:val="clear" w:pos="432"/>
              </w:tabs>
              <w:autoSpaceDE/>
              <w:autoSpaceDN/>
              <w:adjustRightInd/>
              <w:snapToGrid/>
              <w:spacing w:after="180"/>
              <w:ind w:left="432" w:hanging="432"/>
              <w:jc w:val="left"/>
              <w:outlineLvl w:val="0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lastRenderedPageBreak/>
              <w:t>-</w:t>
            </w:r>
            <w:ins w:id="12" w:author="Lenovo" w:date="2022-03-01T07:27:00Z">
              <w:r w:rsidRPr="0016170E">
                <w:rPr>
                  <w:sz w:val="20"/>
                  <w:szCs w:val="20"/>
                  <w:lang w:val="en-GB" w:eastAsia="zh-CN"/>
                </w:rPr>
                <w:tab/>
              </w:r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>the ratio of NPDSCH EPRE to NRS EPRE among NPDSCH REs in symbols with NRS is given by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one NRS antenna port</w:t>
              </w:r>
            </w:ins>
            <w:ins w:id="13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and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two NRS antenna ports</w:t>
              </w:r>
            </w:ins>
            <w:ins w:id="14" w:author="Lenovo" w:date="2022-03-01T07:27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, where </w:t>
              </w: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</m:t>
                </m:r>
              </m:oMath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is given by the parameter </w:t>
              </w:r>
              <w:r w:rsidRPr="0016170E">
                <w:rPr>
                  <w:rFonts w:eastAsia="Times New Roman"/>
                  <w:i/>
                  <w:iCs/>
                  <w:sz w:val="20"/>
                  <w:szCs w:val="20"/>
                  <w:lang w:val="en-GB" w:eastAsia="zh-CN"/>
                </w:rPr>
                <w:t>nrs-PowerRatio</w:t>
              </w:r>
            </w:ins>
            <w:ins w:id="15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>.</w:t>
              </w:r>
            </w:ins>
          </w:p>
          <w:p w14:paraId="7A0C55D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 xml:space="preserve">if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higher layer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operationModeInfo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 indicates '10' or '11',</w:t>
            </w:r>
          </w:p>
          <w:p w14:paraId="4646B9F4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16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17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 xml:space="preserve">system bandwidth, is constant across all symbols and subframes, and </w:delText>
              </w:r>
            </w:del>
          </w:p>
          <w:p w14:paraId="2258A82C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</w:t>
            </w:r>
          </w:p>
          <w:p w14:paraId="3E38745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>otherwise,</w:t>
            </w:r>
          </w:p>
          <w:p w14:paraId="16D48EC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18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19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system bandwidth, is constant across all symbols (except symbols with CRS) and subframes,</w:delText>
              </w:r>
            </w:del>
          </w:p>
          <w:p w14:paraId="7375C88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 and CRS, and</w:t>
            </w:r>
          </w:p>
          <w:p w14:paraId="2E77E82D" w14:textId="77777777" w:rsidR="00CF6F56" w:rsidRDefault="0016170E" w:rsidP="00E22FF3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lang w:eastAsia="zh-CN"/>
              </w:rPr>
            </w:pPr>
            <w:r w:rsidRPr="0016170E">
              <w:rPr>
                <w:lang w:eastAsia="zh-CN"/>
              </w:rPr>
              <w:t>-</w:t>
            </w:r>
            <w:r w:rsidRPr="0016170E">
              <w:rPr>
                <w:lang w:eastAsia="zh-CN"/>
              </w:rPr>
              <w:tab/>
            </w:r>
            <w:r w:rsidRPr="00E22FF3">
              <w:rPr>
                <w:rFonts w:hint="eastAsia"/>
                <w:sz w:val="20"/>
                <w:szCs w:val="20"/>
                <w:lang w:val="en-GB" w:eastAsia="zh-CN"/>
              </w:rPr>
              <w:t>the</w:t>
            </w:r>
            <w:r w:rsidRPr="0016170E">
              <w:rPr>
                <w:rFonts w:hint="eastAsia"/>
                <w:lang w:eastAsia="zh-CN"/>
              </w:rPr>
              <w:t xml:space="preserve"> ratio of N</w:t>
            </w:r>
            <w:r w:rsidRPr="0016170E">
              <w:rPr>
                <w:lang w:eastAsia="zh-CN"/>
              </w:rPr>
              <w:t>PDSCH</w:t>
            </w:r>
            <w:r w:rsidRPr="0016170E">
              <w:rPr>
                <w:rFonts w:hint="eastAsia"/>
                <w:lang w:eastAsia="zh-CN"/>
              </w:rPr>
              <w:t xml:space="preserve"> EPRE to </w:t>
            </w:r>
            <w:r w:rsidRPr="0016170E">
              <w:rPr>
                <w:lang w:eastAsia="zh-CN"/>
              </w:rPr>
              <w:t>N</w:t>
            </w:r>
            <w:r w:rsidRPr="0016170E">
              <w:rPr>
                <w:rFonts w:hint="eastAsia"/>
                <w:lang w:eastAsia="zh-CN"/>
              </w:rPr>
              <w:t xml:space="preserve">RS EPRE </w:t>
            </w:r>
            <w:r w:rsidRPr="0016170E">
              <w:t xml:space="preserve">among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(not applicable to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with zero EPRE) </w:t>
            </w:r>
            <w:r w:rsidRPr="0016170E">
              <w:rPr>
                <w:rFonts w:hint="eastAsia"/>
                <w:lang w:eastAsia="zh-CN"/>
              </w:rPr>
              <w:t xml:space="preserve">is given by the parameter </w:t>
            </w:r>
            <w:r w:rsidRPr="0016170E">
              <w:rPr>
                <w:i/>
                <w:iCs/>
              </w:rPr>
              <w:t>nrs-PowerRatioWithCRS</w:t>
            </w:r>
            <w:r w:rsidRPr="0016170E">
              <w:rPr>
                <w:rFonts w:hint="eastAsia"/>
                <w:lang w:eastAsia="zh-CN"/>
              </w:rPr>
              <w:t xml:space="preserve"> </w:t>
            </w:r>
            <w:r w:rsidRPr="0016170E">
              <w:rPr>
                <w:lang w:eastAsia="zh-CN"/>
              </w:rPr>
              <w:t>in symbols with CRS.</w:t>
            </w:r>
          </w:p>
          <w:p w14:paraId="70F0A87B" w14:textId="4B779A98" w:rsidR="00CF6F56" w:rsidRDefault="001C1446" w:rsidP="0016170E">
            <w:pPr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7C6807F8" w14:textId="42ED8E46" w:rsidR="00CF6F56" w:rsidRPr="00CF6F56" w:rsidRDefault="00CF6F56" w:rsidP="0016170E">
            <w:pPr>
              <w:rPr>
                <w:lang w:eastAsia="zh-CN"/>
              </w:rPr>
            </w:pPr>
          </w:p>
        </w:tc>
      </w:tr>
    </w:tbl>
    <w:p w14:paraId="691DCAB0" w14:textId="77777777" w:rsidR="0096387E" w:rsidRDefault="0096387E"/>
    <w:p w14:paraId="691DCAB1" w14:textId="77777777" w:rsidR="0096387E" w:rsidRDefault="00A636A1">
      <w:pPr>
        <w:pStyle w:val="30"/>
      </w:pPr>
      <w:r>
        <w:rPr>
          <w:lang w:eastAsia="zh-CN"/>
        </w:rPr>
        <w:t>Configuration for PUR</w:t>
      </w:r>
    </w:p>
    <w:p w14:paraId="02FE05D3" w14:textId="52DBB9D9" w:rsidR="009D6121" w:rsidRDefault="009D6121">
      <w:r>
        <w:rPr>
          <w:rFonts w:hint="eastAsia"/>
        </w:rPr>
        <w:t>It is proposed to capture the use of 16</w:t>
      </w:r>
      <w:r>
        <w:t>QAM for NPUSCH with the following text proposal: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D6121" w14:paraId="613EBA03" w14:textId="77777777" w:rsidTr="009D6121">
        <w:tc>
          <w:tcPr>
            <w:tcW w:w="9307" w:type="dxa"/>
          </w:tcPr>
          <w:p w14:paraId="059DD992" w14:textId="500A7E5C" w:rsidR="009D6121" w:rsidRDefault="0029746E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0F3F2D12" w14:textId="77777777" w:rsidR="009D6121" w:rsidRPr="009D6121" w:rsidRDefault="009D6121" w:rsidP="009D6121">
            <w:pPr>
              <w:keepNext/>
              <w:tabs>
                <w:tab w:val="left" w:pos="432"/>
                <w:tab w:val="left" w:pos="864"/>
              </w:tabs>
              <w:spacing w:before="120"/>
              <w:ind w:left="864" w:hanging="864"/>
              <w:outlineLvl w:val="3"/>
              <w:rPr>
                <w:rFonts w:eastAsiaTheme="majorEastAsia"/>
                <w:b/>
                <w:i/>
                <w:iCs/>
              </w:rPr>
            </w:pPr>
            <w:r w:rsidRPr="009D6121">
              <w:rPr>
                <w:rFonts w:eastAsiaTheme="majorEastAsia"/>
                <w:b/>
                <w:i/>
                <w:iCs/>
              </w:rPr>
              <w:t>16.4.1.5</w:t>
            </w:r>
            <w:r w:rsidRPr="009D6121">
              <w:rPr>
                <w:rFonts w:eastAsiaTheme="majorEastAsia"/>
                <w:b/>
                <w:i/>
                <w:iCs/>
              </w:rPr>
              <w:tab/>
              <w:t>Modulation order and transport block size determination</w:t>
            </w:r>
          </w:p>
          <w:p w14:paraId="05B0CDA1" w14:textId="77777777" w:rsidR="009D6121" w:rsidRPr="009D6121" w:rsidRDefault="009D6121" w:rsidP="009D6121">
            <w:r w:rsidRPr="009D6121">
              <w:t>To determine the modulation order in the NPDSCH, the UE shall</w:t>
            </w:r>
          </w:p>
          <w:p w14:paraId="6ACD54E7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ins w:id="20" w:author="Huawei, HiSilicon" w:date="2022-02-23T17:24:00Z"/>
                <w:rFonts w:eastAsiaTheme="minorEastAsia"/>
                <w:sz w:val="20"/>
                <w:szCs w:val="20"/>
                <w:lang w:val="en-GB"/>
              </w:rPr>
            </w:pPr>
            <w:ins w:id="21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if the UE is configured with higher layer parameter </w:t>
            </w:r>
            <w:r w:rsidRPr="009D6121">
              <w:rPr>
                <w:i/>
                <w:iCs/>
                <w:sz w:val="20"/>
                <w:szCs w:val="20"/>
                <w:lang w:val="en-GB" w:eastAsia="ja-JP"/>
              </w:rPr>
              <w:t>npdsch-16QAM-Config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the DCI is mapped onto the UE specific search space</w:t>
            </w:r>
            <w:ins w:id="22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 xml:space="preserve"> given by C-RNTI, or the UE is configured with higher layer parameter </w:t>
              </w:r>
              <w:r w:rsidRPr="009D6121">
                <w:rPr>
                  <w:rFonts w:eastAsiaTheme="minorEastAsia"/>
                  <w:i/>
                  <w:iCs/>
                  <w:sz w:val="20"/>
                  <w:szCs w:val="20"/>
                  <w:lang w:val="en-GB"/>
                </w:rPr>
                <w:t>pur-DL-16QAM-Config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</w:t>
            </w:r>
            <w:ins w:id="23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 DCI is mapped onto the UE specific search space given by PUR-RNTI,</w:t>
              </w:r>
            </w:ins>
          </w:p>
          <w:p w14:paraId="623F23B1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24" w:author="Huawei, HiSilicon" w:date="2022-02-23T17:24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If 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 4-bit "modulation and coding scheme" field (</w:t>
            </w:r>
            <w:r w:rsidRPr="009D6121">
              <w:rPr>
                <w:rFonts w:eastAsiaTheme="minorEastAsia"/>
                <w:position w:val="-10"/>
                <w:sz w:val="20"/>
                <w:szCs w:val="20"/>
                <w:lang w:val="en-GB"/>
              </w:rPr>
              <w:object w:dxaOrig="410" w:dyaOrig="290" w14:anchorId="7000D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4.4pt" o:ole="">
                  <v:imagedata r:id="rId11" o:title=""/>
                </v:shape>
                <o:OLEObject Type="Embed" ProgID="Equation.DSMT4" ShapeID="_x0000_i1025" DrawAspect="Content" ObjectID="_1707788076" r:id="rId12"/>
              </w:objec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) in the DCI is set to ‘1111’,</w:t>
            </w:r>
          </w:p>
          <w:p w14:paraId="2B492E38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ins w:id="25" w:author="Huawei, HiSilicon" w:date="2022-02-23T17:25:00Z"/>
                <w:rFonts w:eastAsiaTheme="minorEastAsia"/>
                <w:bCs/>
                <w:sz w:val="20"/>
                <w:szCs w:val="20"/>
              </w:rPr>
            </w:pPr>
            <w:ins w:id="26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use modulation order, </w:t>
            </w:r>
            <w:r w:rsidRPr="009D6121">
              <w:rPr>
                <w:rFonts w:eastAsiaTheme="minorEastAsia"/>
                <w:b/>
                <w:bCs/>
                <w:position w:val="-10"/>
                <w:sz w:val="20"/>
                <w:szCs w:val="20"/>
                <w:lang w:val="pt-BR"/>
              </w:rPr>
              <w:object w:dxaOrig="290" w:dyaOrig="290" w14:anchorId="6AB7AB02">
                <v:shape id="_x0000_i1026" type="#_x0000_t75" style="width:14.4pt;height:14.4pt" o:ole="">
                  <v:imagedata r:id="rId13" o:title=""/>
                </v:shape>
                <o:OLEObject Type="Embed" ProgID="Equation.3" ShapeID="_x0000_i1026" DrawAspect="Content" ObjectID="_1707788077" r:id="rId14"/>
              </w:object>
            </w:r>
            <w:r w:rsidRPr="009D6121">
              <w:rPr>
                <w:rFonts w:eastAsiaTheme="minorEastAsia"/>
                <w:b/>
                <w:bCs/>
                <w:sz w:val="20"/>
                <w:szCs w:val="20"/>
              </w:rPr>
              <w:t xml:space="preserve">= </w:t>
            </w:r>
            <w:r w:rsidRPr="009D6121">
              <w:rPr>
                <w:rFonts w:eastAsiaTheme="minorEastAsia"/>
                <w:bCs/>
                <w:sz w:val="20"/>
                <w:szCs w:val="20"/>
              </w:rPr>
              <w:t>4</w:t>
            </w:r>
          </w:p>
          <w:p w14:paraId="317EE9EB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ins w:id="27" w:author="Huawei, HiSilicon" w:date="2022-02-23T17:25:00Z"/>
                <w:rFonts w:eastAsiaTheme="minorEastAsia"/>
                <w:sz w:val="20"/>
                <w:szCs w:val="20"/>
                <w:lang w:val="en-GB"/>
              </w:rPr>
            </w:pPr>
            <w:ins w:id="28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</w:r>
              <w:r w:rsidRPr="009D6121">
                <w:rPr>
                  <w:rFonts w:eastAsiaTheme="minorEastAsia" w:hint="eastAsia"/>
                  <w:sz w:val="20"/>
                  <w:szCs w:val="20"/>
                  <w:lang w:val="en-GB"/>
                </w:rPr>
                <w:t>o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therwise</w:t>
              </w:r>
            </w:ins>
          </w:p>
          <w:p w14:paraId="6CE0B276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rFonts w:eastAsiaTheme="minorEastAsia"/>
                <w:bCs/>
                <w:sz w:val="20"/>
                <w:szCs w:val="20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29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use modulation order, </w:t>
              </w:r>
            </w:ins>
            <w:ins w:id="30" w:author="Huawei, HiSilicon" w:date="2022-02-23T17:25:00Z">
              <w:r w:rsidRPr="009D6121">
                <w:rPr>
                  <w:rFonts w:eastAsiaTheme="minorEastAsia"/>
                  <w:b/>
                  <w:bCs/>
                  <w:position w:val="-10"/>
                  <w:sz w:val="20"/>
                  <w:szCs w:val="20"/>
                  <w:lang w:val="pt-BR"/>
                </w:rPr>
                <w:object w:dxaOrig="290" w:dyaOrig="290" w14:anchorId="23284AD0">
                  <v:shape id="_x0000_i1027" type="#_x0000_t75" style="width:14.4pt;height:14.4pt" o:ole="">
                    <v:imagedata r:id="rId13" o:title=""/>
                  </v:shape>
                  <o:OLEObject Type="Embed" ProgID="Equation.3" ShapeID="_x0000_i1027" DrawAspect="Content" ObjectID="_1707788078" r:id="rId15"/>
                </w:object>
              </w:r>
            </w:ins>
            <w:ins w:id="31" w:author="Huawei, HiSilicon" w:date="2022-02-23T17:25:00Z">
              <w:r w:rsidRPr="009D6121">
                <w:rPr>
                  <w:rFonts w:eastAsiaTheme="minorEastAsia"/>
                  <w:b/>
                  <w:bCs/>
                  <w:sz w:val="20"/>
                  <w:szCs w:val="20"/>
                </w:rPr>
                <w:t xml:space="preserve">= </w:t>
              </w:r>
              <w:r w:rsidRPr="009D6121">
                <w:rPr>
                  <w:rFonts w:eastAsiaTheme="minorEastAsia"/>
                  <w:bCs/>
                  <w:sz w:val="20"/>
                  <w:szCs w:val="20"/>
                </w:rPr>
                <w:t>2.</w:t>
              </w:r>
            </w:ins>
          </w:p>
          <w:p w14:paraId="032B4DC2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</w:r>
            <w:r w:rsidRPr="009D6121">
              <w:rPr>
                <w:rFonts w:eastAsiaTheme="minorEastAsia" w:hint="eastAsia"/>
                <w:sz w:val="20"/>
                <w:szCs w:val="20"/>
                <w:lang w:val="en-GB"/>
              </w:rPr>
              <w:t>o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therwise</w:t>
            </w:r>
          </w:p>
          <w:p w14:paraId="13B05D88" w14:textId="2F52CCBE" w:rsid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</w:pPr>
            <w:r w:rsidRPr="009D6121">
              <w:t>-</w:t>
            </w:r>
            <w:r w:rsidRPr="009D6121">
              <w:tab/>
              <w:t xml:space="preserve">use modulation order, </w:t>
            </w:r>
            <w:r w:rsidRPr="009D6121">
              <w:rPr>
                <w:b/>
                <w:bCs/>
                <w:position w:val="-10"/>
                <w:lang w:val="pt-BR"/>
              </w:rPr>
              <w:object w:dxaOrig="290" w:dyaOrig="290" w14:anchorId="5BCAD44B">
                <v:shape id="_x0000_i1028" type="#_x0000_t75" style="width:14.4pt;height:14.4pt" o:ole="">
                  <v:imagedata r:id="rId13" o:title=""/>
                </v:shape>
                <o:OLEObject Type="Embed" ProgID="Equation.3" ShapeID="_x0000_i1028" DrawAspect="Content" ObjectID="_1707788079" r:id="rId16"/>
              </w:object>
            </w:r>
            <w:r w:rsidRPr="009D6121">
              <w:rPr>
                <w:b/>
                <w:bCs/>
              </w:rPr>
              <w:t xml:space="preserve">= </w:t>
            </w:r>
            <w:r w:rsidRPr="009D6121">
              <w:rPr>
                <w:bCs/>
              </w:rPr>
              <w:t>2.</w:t>
            </w:r>
          </w:p>
          <w:p w14:paraId="6D6F488A" w14:textId="1D61B3F9" w:rsidR="009D6121" w:rsidRDefault="009D6121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</w:tc>
      </w:tr>
    </w:tbl>
    <w:p w14:paraId="691DCB8A" w14:textId="77777777" w:rsidR="0096387E" w:rsidRDefault="0096387E"/>
    <w:p w14:paraId="691DCB8B" w14:textId="77777777" w:rsidR="0096387E" w:rsidRDefault="00A636A1">
      <w:pPr>
        <w:pStyle w:val="30"/>
      </w:pPr>
      <w:r>
        <w:rPr>
          <w:lang w:eastAsia="zh-CN"/>
        </w:rPr>
        <w:lastRenderedPageBreak/>
        <w:t>The indices of MCS for PUR NPUSCH</w:t>
      </w:r>
    </w:p>
    <w:p w14:paraId="691DCB8C" w14:textId="5068CB89" w:rsidR="0096387E" w:rsidRDefault="003E38E0">
      <w:r>
        <w:t>I</w:t>
      </w:r>
      <w:r w:rsidR="00A636A1">
        <w:rPr>
          <w:rFonts w:hint="eastAsia"/>
        </w:rPr>
        <w:t xml:space="preserve">t is proposed to clarify how the indices of </w:t>
      </w:r>
      <w:r>
        <w:t>TBS</w:t>
      </w:r>
      <w:r w:rsidR="00A636A1">
        <w:rPr>
          <w:rFonts w:hint="eastAsia"/>
        </w:rPr>
        <w:t xml:space="preserve"> for PUR NPUSCH is provided with the following text proposal:</w:t>
      </w:r>
    </w:p>
    <w:p w14:paraId="06FED3ED" w14:textId="77777777" w:rsidR="003E38E0" w:rsidRDefault="003E38E0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E38E0" w14:paraId="601B1F06" w14:textId="77777777" w:rsidTr="003E38E0">
        <w:tc>
          <w:tcPr>
            <w:tcW w:w="9307" w:type="dxa"/>
          </w:tcPr>
          <w:p w14:paraId="0B821AA0" w14:textId="77777777" w:rsidR="003E38E0" w:rsidRDefault="003E38E0"/>
          <w:p w14:paraId="1652BE99" w14:textId="03B33A18" w:rsidR="003E38E0" w:rsidRDefault="00D87638" w:rsidP="003E38E0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7F66A4F5" w14:textId="77777777" w:rsidR="003E38E0" w:rsidRDefault="003E38E0" w:rsidP="003E38E0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3"/>
              <w:rPr>
                <w:rFonts w:ascii="Arial" w:eastAsia="Times New Roman" w:hAnsi="Arial"/>
                <w:sz w:val="24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>16.5.1.2</w:t>
            </w: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ab/>
              <w:t>Modulation order, redundancy version and transport block size determination</w:t>
            </w:r>
          </w:p>
          <w:p w14:paraId="1FD33FBF" w14:textId="77777777" w:rsidR="003E38E0" w:rsidRDefault="003E38E0" w:rsidP="003E38E0">
            <w:pPr>
              <w:spacing w:line="240" w:lineRule="auto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&lt;</w:t>
            </w:r>
            <w:r>
              <w:rPr>
                <w:lang w:val="en-GB" w:eastAsia="zh-CN"/>
              </w:rPr>
              <w:t>unchanged part is omitted</w:t>
            </w:r>
            <w:r>
              <w:rPr>
                <w:rFonts w:hint="eastAsia"/>
                <w:lang w:val="en-GB" w:eastAsia="zh-CN"/>
              </w:rPr>
              <w:t>&gt;</w:t>
            </w:r>
          </w:p>
          <w:p w14:paraId="064135DE" w14:textId="77777777" w:rsidR="003E38E0" w:rsidRDefault="003E38E0" w:rsidP="003E38E0">
            <w:r>
              <w:t>The UE shall use (</w:t>
            </w:r>
            <w:r>
              <w:rPr>
                <w:position w:val="-10"/>
              </w:rPr>
              <w:object w:dxaOrig="430" w:dyaOrig="290" w14:anchorId="6582E85B">
                <v:shape id="_x0000_i1029" type="#_x0000_t75" style="width:21.9pt;height:14.4pt" o:ole="">
                  <v:imagedata r:id="rId17" o:title=""/>
                </v:shape>
                <o:OLEObject Type="Embed" ProgID="Equation.3" ShapeID="_x0000_i1029" DrawAspect="Content" ObjectID="_1707788080" r:id="rId18"/>
              </w:object>
            </w:r>
            <w:r>
              <w:t>,</w:t>
            </w:r>
            <w:r>
              <w:rPr>
                <w:position w:val="-12"/>
              </w:rPr>
              <w:object w:dxaOrig="430" w:dyaOrig="430" w14:anchorId="6A18E291">
                <v:shape id="_x0000_i1030" type="#_x0000_t75" style="width:21.9pt;height:21.9pt" o:ole="">
                  <v:imagedata r:id="rId19" o:title=""/>
                </v:shape>
                <o:OLEObject Type="Embed" ProgID="Equation.DSMT4" ShapeID="_x0000_i1030" DrawAspect="Content" ObjectID="_1707788081" r:id="rId20"/>
              </w:object>
            </w:r>
            <w:r>
              <w:t xml:space="preserve">) and Table 16.5.1.2-2 to determine the TBS to use for the NPUSCH. </w:t>
            </w:r>
            <w:r>
              <w:rPr>
                <w:position w:val="-10"/>
              </w:rPr>
              <w:object w:dxaOrig="430" w:dyaOrig="290" w14:anchorId="57B8CA03">
                <v:shape id="_x0000_i1031" type="#_x0000_t75" style="width:21.9pt;height:14.4pt" o:ole="">
                  <v:imagedata r:id="rId17" o:title=""/>
                </v:shape>
                <o:OLEObject Type="Embed" ProgID="Equation.3" ShapeID="_x0000_i1031" DrawAspect="Content" ObjectID="_1707788082" r:id="rId21"/>
              </w:object>
            </w:r>
            <w:r>
              <w:t xml:space="preserve">is given in Table 16.5.1.2-1 if </w:t>
            </w:r>
            <w:r>
              <w:rPr>
                <w:position w:val="-10"/>
              </w:rPr>
              <w:object w:dxaOrig="740" w:dyaOrig="290" w14:anchorId="672AC029">
                <v:shape id="_x0000_i1032" type="#_x0000_t75" style="width:36.85pt;height:14.4pt" o:ole="">
                  <v:imagedata r:id="rId22" o:title=""/>
                </v:shape>
                <o:OLEObject Type="Embed" ProgID="Equation.3" ShapeID="_x0000_i1032" DrawAspect="Content" ObjectID="_1707788083" r:id="rId23"/>
              </w:object>
            </w:r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TBS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/>
                </w:rPr>
                <m:t>+14</m:t>
              </m:r>
            </m:oMath>
            <w:r>
              <w:t xml:space="preserve"> if NPUSCH with 16QAM except for NPUSCH transmission using preconfigured uplink resource</w:t>
            </w:r>
            <w:ins w:id="32" w:author="Huawei, HiSilicon" w:date="2022-02-23T17:41:00Z">
              <w:r>
                <w:t xml:space="preserve"> in which case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sz w:val="18"/>
                        <w:szCs w:val="18"/>
                      </w:rPr>
                      <m:t>TBS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</m:oMath>
              <w:r>
                <w:t>is given by</w:t>
              </w:r>
              <w:r w:rsidRPr="00F30CA6">
                <w:t xml:space="preserve"> </w:t>
              </w:r>
            </w:ins>
            <w:ins w:id="33" w:author="Huawei, HiSilicon" w:date="2022-03-01T23:25:00Z">
              <w:r w:rsidRPr="00F30CA6">
                <w:t>higher layers</w:t>
              </w:r>
            </w:ins>
            <w:ins w:id="34" w:author="Huawei, HiSilicon" w:date="2022-02-23T17:41:00Z">
              <w:r w:rsidRPr="00F30CA6">
                <w:t xml:space="preserve"> </w:t>
              </w:r>
              <w:r>
                <w:t xml:space="preserve">in </w:t>
              </w:r>
              <w:r>
                <w:rPr>
                  <w:i/>
                </w:rPr>
                <w:t>PUR-Config-NB</w:t>
              </w:r>
            </w:ins>
            <w:r>
              <w:t xml:space="preserve">, </w:t>
            </w:r>
            <w:r>
              <w:rPr>
                <w:position w:val="-10"/>
              </w:rPr>
              <w:object w:dxaOrig="1010" w:dyaOrig="290" w14:anchorId="6E1AD463">
                <v:shape id="_x0000_i1033" type="#_x0000_t75" style="width:50.1pt;height:14.4pt" o:ole="">
                  <v:imagedata r:id="rId24" o:title=""/>
                </v:shape>
                <o:OLEObject Type="Embed" ProgID="Equation.3" ShapeID="_x0000_i1033" DrawAspect="Content" ObjectID="_1707788084" r:id="rId25"/>
              </w:object>
            </w:r>
            <w:r>
              <w:t xml:space="preserve"> otherwise.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>
              <w:t xml:space="preserve"> is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value of the </w:t>
            </w:r>
            <w:r>
              <w:t>"modulation and coding scheme</w:t>
            </w:r>
            <w:r>
              <w:rPr>
                <w:lang w:eastAsia="zh-CN"/>
              </w:rPr>
              <w:t xml:space="preserve"> for 16QAM"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 the DCI.</w:t>
            </w:r>
          </w:p>
          <w:p w14:paraId="19441FC1" w14:textId="41A974B2" w:rsidR="003E38E0" w:rsidRDefault="00D87638" w:rsidP="003E38E0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3127D4CA" w14:textId="77777777" w:rsidR="003E38E0" w:rsidRDefault="003E38E0"/>
        </w:tc>
      </w:tr>
    </w:tbl>
    <w:p w14:paraId="691DCBFC" w14:textId="77777777" w:rsidR="0096387E" w:rsidRDefault="0096387E"/>
    <w:p w14:paraId="27510A53" w14:textId="7DC0BC52" w:rsidR="00976FD1" w:rsidRDefault="00F279E4" w:rsidP="00976FD1">
      <w:pPr>
        <w:pStyle w:val="30"/>
      </w:pPr>
      <w:r>
        <w:rPr>
          <w:rFonts w:hint="eastAsia"/>
        </w:rPr>
        <w:t>Uplink power control for NPUSCH when 16QAM is configured</w:t>
      </w:r>
    </w:p>
    <w:p w14:paraId="7A452AFE" w14:textId="5ADF5EF7" w:rsidR="00976FD1" w:rsidRDefault="00F279E4">
      <w:r>
        <w:rPr>
          <w:rFonts w:hint="eastAsia"/>
        </w:rPr>
        <w:t xml:space="preserve">It is proposed to clarify that NPUSCH with QPSK or 16QAM will use the introduced 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TF,c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</m:e>
        </m:d>
      </m:oMath>
      <w:r>
        <w:rPr>
          <w:rFonts w:hint="eastAsia"/>
        </w:rPr>
        <w:t xml:space="preserve"> when 16QAM is configured, with the following text proposal:</w:t>
      </w:r>
    </w:p>
    <w:p w14:paraId="4A8F4A4F" w14:textId="77777777" w:rsidR="00976FD1" w:rsidRDefault="00976FD1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B4189" w14:paraId="186A596D" w14:textId="77777777" w:rsidTr="008B4189">
        <w:tc>
          <w:tcPr>
            <w:tcW w:w="9307" w:type="dxa"/>
          </w:tcPr>
          <w:p w14:paraId="687D385A" w14:textId="77777777" w:rsidR="008B4189" w:rsidRDefault="008B4189"/>
          <w:p w14:paraId="26E7C085" w14:textId="23D17068" w:rsidR="008B4189" w:rsidRDefault="008B4189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63FD082C" w14:textId="77777777" w:rsidR="00750D97" w:rsidRPr="00750D97" w:rsidRDefault="00750D97" w:rsidP="00750D97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4"/>
              <w:rPr>
                <w:rFonts w:ascii="Arial" w:hAnsi="Arial"/>
                <w:szCs w:val="20"/>
                <w:lang w:val="en-GB" w:eastAsia="zh-CN"/>
              </w:rPr>
            </w:pPr>
            <w:r w:rsidRPr="00750D97">
              <w:rPr>
                <w:rFonts w:ascii="Arial" w:hAnsi="Arial" w:hint="eastAsia"/>
                <w:szCs w:val="20"/>
                <w:lang w:val="en-GB" w:eastAsia="zh-CN"/>
              </w:rPr>
              <w:t>16</w:t>
            </w:r>
            <w:r w:rsidRPr="00750D97">
              <w:rPr>
                <w:rFonts w:ascii="Arial" w:eastAsia="Times New Roman" w:hAnsi="Arial"/>
                <w:szCs w:val="20"/>
                <w:lang w:val="en-GB" w:eastAsia="en-GB"/>
              </w:rPr>
              <w:t>.</w:t>
            </w:r>
            <w:r w:rsidRPr="00750D97">
              <w:rPr>
                <w:rFonts w:ascii="Arial" w:hAnsi="Arial" w:hint="eastAsia"/>
                <w:szCs w:val="20"/>
                <w:lang w:val="en-GB" w:eastAsia="zh-CN"/>
              </w:rPr>
              <w:t>2</w:t>
            </w:r>
            <w:r w:rsidRPr="00750D97">
              <w:rPr>
                <w:rFonts w:ascii="Arial" w:eastAsia="Times New Roman" w:hAnsi="Arial"/>
                <w:szCs w:val="20"/>
                <w:lang w:val="en-GB" w:eastAsia="en-GB"/>
              </w:rPr>
              <w:t>.</w:t>
            </w:r>
            <w:r w:rsidRPr="00750D97">
              <w:rPr>
                <w:rFonts w:ascii="Arial" w:hAnsi="Arial" w:hint="eastAsia"/>
                <w:szCs w:val="20"/>
                <w:lang w:val="en-GB" w:eastAsia="zh-CN"/>
              </w:rPr>
              <w:t>1</w:t>
            </w:r>
            <w:r w:rsidRPr="00750D97">
              <w:rPr>
                <w:rFonts w:ascii="Arial" w:eastAsia="Times New Roman" w:hAnsi="Arial"/>
                <w:szCs w:val="20"/>
                <w:lang w:val="en-GB" w:eastAsia="en-GB"/>
              </w:rPr>
              <w:t>.</w:t>
            </w:r>
            <w:r w:rsidRPr="00750D97">
              <w:rPr>
                <w:rFonts w:ascii="Arial" w:hAnsi="Arial" w:hint="eastAsia"/>
                <w:szCs w:val="20"/>
                <w:lang w:val="en-GB" w:eastAsia="zh-CN"/>
              </w:rPr>
              <w:t>1</w:t>
            </w:r>
            <w:r w:rsidRPr="00750D97">
              <w:rPr>
                <w:rFonts w:ascii="Arial" w:eastAsia="Times New Roman" w:hAnsi="Arial"/>
                <w:szCs w:val="20"/>
                <w:lang w:val="en-GB" w:eastAsia="en-GB"/>
              </w:rPr>
              <w:t>.1</w:t>
            </w:r>
            <w:r w:rsidRPr="00750D97">
              <w:rPr>
                <w:rFonts w:ascii="Arial" w:eastAsia="Times New Roman" w:hAnsi="Arial"/>
                <w:szCs w:val="20"/>
                <w:lang w:val="en-GB" w:eastAsia="en-GB"/>
              </w:rPr>
              <w:tab/>
            </w:r>
            <w:r w:rsidRPr="00750D97">
              <w:rPr>
                <w:rFonts w:ascii="Arial" w:hAnsi="Arial" w:hint="eastAsia"/>
                <w:szCs w:val="20"/>
                <w:lang w:val="en-GB" w:eastAsia="zh-CN"/>
              </w:rPr>
              <w:t xml:space="preserve">UE </w:t>
            </w:r>
            <w:r w:rsidRPr="00750D97">
              <w:rPr>
                <w:rFonts w:ascii="Arial" w:hAnsi="Arial"/>
                <w:szCs w:val="20"/>
                <w:lang w:val="en-GB" w:eastAsia="zh-CN"/>
              </w:rPr>
              <w:t>behaviour</w:t>
            </w:r>
          </w:p>
          <w:p w14:paraId="3F1CD41B" w14:textId="42424F03" w:rsidR="008B4189" w:rsidRPr="00750D97" w:rsidRDefault="00750D97" w:rsidP="00750D97">
            <w:pPr>
              <w:jc w:val="center"/>
              <w:rPr>
                <w:i/>
                <w:lang w:val="en-GB"/>
              </w:rPr>
            </w:pPr>
            <w:r w:rsidRPr="00750D97">
              <w:rPr>
                <w:rFonts w:hint="eastAsia"/>
                <w:i/>
                <w:lang w:val="en-GB"/>
              </w:rPr>
              <w:t>&lt;</w:t>
            </w:r>
            <w:r w:rsidRPr="00750D97">
              <w:rPr>
                <w:i/>
                <w:lang w:val="en-GB"/>
              </w:rPr>
              <w:t>unchanged parts omitted</w:t>
            </w:r>
            <w:r w:rsidRPr="00750D97">
              <w:rPr>
                <w:rFonts w:hint="eastAsia"/>
                <w:i/>
                <w:lang w:val="en-GB"/>
              </w:rPr>
              <w:t>&gt;</w:t>
            </w:r>
          </w:p>
          <w:p w14:paraId="07059EE1" w14:textId="527C9DFE" w:rsidR="00750D97" w:rsidRPr="00750D97" w:rsidRDefault="00750D97" w:rsidP="006C36D9">
            <w:pPr>
              <w:pStyle w:val="1"/>
              <w:numPr>
                <w:ilvl w:val="0"/>
                <w:numId w:val="0"/>
              </w:numPr>
              <w:tabs>
                <w:tab w:val="clear" w:pos="432"/>
              </w:tabs>
              <w:overflowPunct w:val="0"/>
              <w:snapToGrid/>
              <w:spacing w:after="180" w:line="240" w:lineRule="auto"/>
              <w:ind w:leftChars="77" w:left="169"/>
              <w:jc w:val="left"/>
              <w:textAlignment w:val="baseline"/>
              <w:rPr>
                <w:b w:val="0"/>
                <w:sz w:val="20"/>
                <w:szCs w:val="20"/>
                <w:lang w:val="en-GB" w:eastAsia="ja-JP"/>
              </w:rPr>
            </w:pP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ab/>
            </w:r>
            <w:bookmarkStart w:id="35" w:name="_Hlk86341055"/>
            <w:r w:rsidRPr="00750D97">
              <w:rPr>
                <w:rFonts w:eastAsia="Times New Roman"/>
                <w:b w:val="0"/>
                <w:sz w:val="20"/>
                <w:szCs w:val="20"/>
                <w:lang w:val="en-GB" w:eastAsia="en-GB"/>
              </w:rPr>
              <w:t xml:space="preserve">If </w:t>
            </w:r>
            <w:ins w:id="36" w:author="Huawei, HiSilicon" w:date="2022-03-02T23:45:00Z">
              <w:r w:rsidR="00AF240C" w:rsidRPr="00AF240C">
                <w:rPr>
                  <w:rFonts w:eastAsia="Times New Roman"/>
                  <w:b w:val="0"/>
                  <w:sz w:val="20"/>
                  <w:szCs w:val="20"/>
                  <w:lang w:val="en-GB" w:eastAsia="en-GB"/>
                </w:rPr>
                <w:t>a NB-IoT UE is configured with npus</w:t>
              </w:r>
              <w:r w:rsidR="00AF240C">
                <w:rPr>
                  <w:rFonts w:eastAsia="Times New Roman"/>
                  <w:b w:val="0"/>
                  <w:sz w:val="20"/>
                  <w:szCs w:val="20"/>
                  <w:lang w:val="en-GB" w:eastAsia="en-GB"/>
                </w:rPr>
                <w:t>c</w:t>
              </w:r>
              <w:bookmarkStart w:id="37" w:name="_GoBack"/>
              <w:bookmarkEnd w:id="37"/>
              <w:r w:rsidR="00AF240C" w:rsidRPr="00AF240C">
                <w:rPr>
                  <w:rFonts w:eastAsia="Times New Roman"/>
                  <w:b w:val="0"/>
                  <w:sz w:val="20"/>
                  <w:szCs w:val="20"/>
                  <w:lang w:val="en-GB" w:eastAsia="en-GB"/>
                </w:rPr>
                <w:t>h-16QAM-Config or pur-UL-16QAM-Config, then for</w:t>
              </w:r>
              <w:r w:rsidR="00AF240C" w:rsidRPr="00AF240C">
                <w:rPr>
                  <w:rFonts w:eastAsia="Times New Roman" w:hint="eastAsia"/>
                  <w:b w:val="0"/>
                  <w:sz w:val="20"/>
                  <w:szCs w:val="20"/>
                  <w:lang w:val="en-GB" w:eastAsia="en-GB"/>
                </w:rPr>
                <w:t xml:space="preserve"> </w:t>
              </w:r>
            </w:ins>
            <w:r w:rsidRPr="00750D97">
              <w:rPr>
                <w:rFonts w:hint="eastAsia"/>
                <w:b w:val="0"/>
                <w:sz w:val="20"/>
                <w:szCs w:val="20"/>
                <w:lang w:val="en-GB" w:eastAsia="zh-CN"/>
              </w:rPr>
              <w:t>N</w:t>
            </w:r>
            <w:r w:rsidRPr="00750D97">
              <w:rPr>
                <w:rFonts w:eastAsia="Times New Roman"/>
                <w:b w:val="0"/>
                <w:sz w:val="20"/>
                <w:szCs w:val="20"/>
                <w:lang w:val="en-GB" w:eastAsia="en-GB"/>
              </w:rPr>
              <w:t xml:space="preserve">PUSCH (re)transmissions with </w:t>
            </w:r>
            <w:ins w:id="38" w:author="Huawei, HiSilicon" w:date="2022-03-02T23:45:00Z">
              <w:r w:rsidR="00AF240C">
                <w:rPr>
                  <w:rFonts w:eastAsia="Times New Roman"/>
                  <w:b w:val="0"/>
                  <w:sz w:val="20"/>
                  <w:szCs w:val="20"/>
                  <w:lang w:val="en-GB" w:eastAsia="en-GB"/>
                </w:rPr>
                <w:t xml:space="preserve">QPSK and </w:t>
              </w:r>
            </w:ins>
            <w:r w:rsidRPr="00750D97">
              <w:rPr>
                <w:rFonts w:eastAsia="Times New Roman"/>
                <w:b w:val="0"/>
                <w:sz w:val="20"/>
                <w:szCs w:val="20"/>
                <w:lang w:val="en-GB" w:eastAsia="en-GB"/>
              </w:rPr>
              <w:t>16QAM</w:t>
            </w:r>
            <w:bookmarkEnd w:id="35"/>
            <w:r w:rsidRPr="00750D97">
              <w:rPr>
                <w:b w:val="0"/>
                <w:sz w:val="20"/>
                <w:szCs w:val="20"/>
                <w:lang w:val="en-GB" w:eastAsia="ja-JP"/>
              </w:rPr>
              <w:t>,</w:t>
            </w:r>
          </w:p>
          <w:p w14:paraId="7DACC7EB" w14:textId="77777777" w:rsidR="00750D97" w:rsidRPr="00750D97" w:rsidRDefault="00750D97" w:rsidP="00750D97">
            <w:pPr>
              <w:overflowPunct w:val="0"/>
              <w:snapToGrid/>
              <w:spacing w:after="180" w:line="240" w:lineRule="auto"/>
              <w:ind w:left="851" w:hanging="284"/>
              <w:jc w:val="left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750D97">
              <w:rPr>
                <w:sz w:val="20"/>
                <w:szCs w:val="20"/>
                <w:lang w:val="en-GB" w:eastAsia="ja-JP"/>
              </w:rPr>
              <w:t>-</w:t>
            </w:r>
            <w:r w:rsidRPr="00750D97">
              <w:rPr>
                <w:sz w:val="20"/>
                <w:szCs w:val="20"/>
                <w:lang w:val="en-GB" w:eastAsia="ja-JP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/>
                      <w:sz w:val="20"/>
                      <w:szCs w:val="20"/>
                      <w:lang w:val="en-GB" w:eastAsia="en-GB"/>
                    </w:rPr>
                    <m:t>Δ</m:t>
                  </m:r>
                </m:e>
                <m:sub>
                  <m:r>
                    <w:rPr>
                      <w:rFonts w:ascii="Cambria Math" w:eastAsia="Times New Roman"/>
                      <w:sz w:val="20"/>
                      <w:szCs w:val="20"/>
                      <w:lang w:val="en-GB" w:eastAsia="en-GB"/>
                    </w:rPr>
                    <m:t>TF,c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/>
                      <w:sz w:val="20"/>
                      <w:szCs w:val="20"/>
                      <w:lang w:val="en-GB" w:eastAsia="en-GB"/>
                    </w:rPr>
                    <m:t>i</m:t>
                  </m:r>
                </m:e>
              </m:d>
              <m:r>
                <w:rPr>
                  <w:rFonts w:ascii="Cambria Math" w:eastAsia="Times New Roman"/>
                  <w:sz w:val="20"/>
                  <w:szCs w:val="20"/>
                  <w:lang w:val="en-GB" w:eastAsia="en-GB"/>
                </w:rPr>
                <m:t>=10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/>
                      <w:sz w:val="20"/>
                      <w:szCs w:val="20"/>
                      <w:lang w:val="en-GB" w:eastAsia="en-GB"/>
                    </w:rPr>
                    <m:t>log</m:t>
                  </m:r>
                </m:e>
                <m:sub>
                  <m:r>
                    <w:rPr>
                      <w:rFonts w:ascii="Cambria Math" w:eastAsia="Times New Roman"/>
                      <w:sz w:val="20"/>
                      <w:szCs w:val="20"/>
                      <w:lang w:val="en-GB" w:eastAsia="en-GB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 w:eastAsia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0"/>
                              <w:szCs w:val="20"/>
                              <w:lang w:val="en-GB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  <w:lang w:val="en-GB" w:eastAsia="en-GB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  <w:lang w:val="en-GB" w:eastAsia="en-GB"/>
                            </w:rPr>
                            <m:t>BPRE</m:t>
                          </m:r>
                          <m:r>
                            <w:rPr>
                              <w:rFonts w:ascii="Cambria Math" w:eastAsia="Times New Roman" w:hAnsi="Cambria Math" w:cs="Cambria Math"/>
                              <w:sz w:val="20"/>
                              <w:szCs w:val="20"/>
                              <w:lang w:val="en-GB" w:eastAsia="en-GB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0"/>
                                  <w:szCs w:val="20"/>
                                  <w:lang w:val="en-GB" w:eastAsia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m:t>s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eastAsia="Times New Roman"/>
                          <w:sz w:val="20"/>
                          <w:szCs w:val="20"/>
                          <w:lang w:val="en-GB" w:eastAsia="en-GB"/>
                        </w:rPr>
                        <m:t>-</m:t>
                      </m:r>
                      <m:r>
                        <w:rPr>
                          <w:rFonts w:ascii="Cambria Math" w:eastAsia="Times New Roman"/>
                          <w:sz w:val="20"/>
                          <w:szCs w:val="20"/>
                          <w:lang w:val="en-GB" w:eastAsia="en-GB"/>
                        </w:rPr>
                        <m:t>1</m:t>
                      </m:r>
                    </m:e>
                  </m:d>
                </m:e>
              </m:d>
            </m:oMath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 for </w:t>
            </w:r>
            <w:r w:rsidRPr="00750D97"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859" w:dyaOrig="300" w14:anchorId="2210ED53">
                <v:shape id="_x0000_i1034" type="#_x0000_t75" style="width:42.6pt;height:15pt" o:ole="">
                  <v:imagedata r:id="rId26" o:title=""/>
                </v:shape>
                <o:OLEObject Type="Embed" ProgID="Equation.3" ShapeID="_x0000_i1034" DrawAspect="Content" ObjectID="_1707788085" r:id="rId27"/>
              </w:object>
            </w: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∆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TF</m:t>
                  </m:r>
                  <m:r>
                    <w:rPr>
                      <w:rFonts w:ascii="Cambria Math" w:eastAsia="Times New Roman" w:hAnsi="Cambria Math" w:cs="宋体"/>
                      <w:sz w:val="20"/>
                      <w:szCs w:val="20"/>
                      <w:lang w:val="en-GB" w:eastAsia="zh-CN"/>
                    </w:rPr>
                    <m:t>,c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(i)=0</m:t>
              </m:r>
            </m:oMath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 for </w:t>
            </w:r>
            <w:r w:rsidRPr="00750D97"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639" w:dyaOrig="300" w14:anchorId="7E6D5EB8">
                <v:shape id="_x0000_i1035" type="#_x0000_t75" style="width:31.7pt;height:15pt" o:ole="">
                  <v:imagedata r:id="rId28" o:title=""/>
                </v:shape>
                <o:OLEObject Type="Embed" ProgID="Equation.3" ShapeID="_x0000_i1035" DrawAspect="Content" ObjectID="_1707788086" r:id="rId29"/>
              </w:object>
            </w: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where </w:t>
            </w:r>
            <w:r w:rsidRPr="00750D97"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320" w:dyaOrig="300" w14:anchorId="44D7A351">
                <v:shape id="_x0000_i1036" type="#_x0000_t75" style="width:15.55pt;height:15pt" o:ole="">
                  <v:imagedata r:id="rId30" o:title=""/>
                </v:shape>
                <o:OLEObject Type="Embed" ProgID="Equation.3" ShapeID="_x0000_i1036" DrawAspect="Content" ObjectID="_1707788087" r:id="rId31"/>
              </w:object>
            </w: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given by the parameter </w:t>
            </w:r>
            <w:r w:rsidRPr="00750D97">
              <w:rPr>
                <w:rFonts w:eastAsia="Times New Roman"/>
                <w:i/>
                <w:sz w:val="20"/>
                <w:szCs w:val="20"/>
                <w:lang w:val="en-GB" w:eastAsia="zh-CN"/>
              </w:rPr>
              <w:t>deltaMCS-Enabled</w:t>
            </w:r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 provided by higher layers for serving cell </w:t>
            </w:r>
            <w:r w:rsidRPr="00750D97">
              <w:rPr>
                <w:rFonts w:eastAsia="Times New Roman"/>
                <w:position w:val="-6"/>
                <w:sz w:val="20"/>
                <w:szCs w:val="20"/>
                <w:lang w:val="en-GB" w:eastAsia="en-GB"/>
              </w:rPr>
              <w:object w:dxaOrig="160" w:dyaOrig="200" w14:anchorId="1FA1389D">
                <v:shape id="_x0000_i1037" type="#_x0000_t75" style="width:8.05pt;height:9.8pt" o:ole="">
                  <v:imagedata r:id="rId32" o:title=""/>
                </v:shape>
                <o:OLEObject Type="Embed" ProgID="Equation.3" ShapeID="_x0000_i1037" DrawAspect="Content" ObjectID="_1707788088" r:id="rId33"/>
              </w:object>
            </w:r>
            <w:r w:rsidRPr="00750D97">
              <w:rPr>
                <w:sz w:val="20"/>
                <w:szCs w:val="20"/>
                <w:lang w:val="en-GB" w:eastAsia="ja-JP"/>
              </w:rPr>
              <w:t>,</w:t>
            </w:r>
            <w:r w:rsidRPr="00750D97">
              <w:rPr>
                <w:sz w:val="20"/>
                <w:szCs w:val="20"/>
                <w:lang w:val="en-GB" w:eastAsia="en-GB"/>
              </w:rPr>
              <w:t xml:space="preserve"> and</w:t>
            </w:r>
          </w:p>
          <w:p w14:paraId="687E8CB0" w14:textId="77777777" w:rsidR="00750D97" w:rsidRPr="00750D97" w:rsidRDefault="00750D97" w:rsidP="00750D97">
            <w:pPr>
              <w:overflowPunct w:val="0"/>
              <w:snapToGrid/>
              <w:spacing w:after="180" w:line="240" w:lineRule="auto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750D97">
              <w:rPr>
                <w:iCs/>
                <w:sz w:val="20"/>
                <w:szCs w:val="20"/>
                <w:lang w:val="en-GB" w:eastAsia="en-GB"/>
              </w:rPr>
              <w:t>-</w:t>
            </w:r>
            <w:r w:rsidRPr="00750D97">
              <w:rPr>
                <w:iCs/>
                <w:sz w:val="20"/>
                <w:szCs w:val="20"/>
                <w:lang w:val="en-GB" w:eastAsia="en-GB"/>
              </w:rPr>
              <w:tab/>
            </w:r>
            <m:oMath>
              <m: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BPRE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=</m:t>
              </m:r>
              <m:r>
                <w:rPr>
                  <w:rFonts w:ascii="Cambria Math" w:eastAsia="等线" w:hAnsi="Cambria Math"/>
                  <w:sz w:val="20"/>
                  <w:szCs w:val="20"/>
                  <w:lang w:val="en-GB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/</m:t>
              </m:r>
              <m:sSub>
                <m:sSub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 w:eastAsia="zh-CN"/>
                    </w:rPr>
                    <m:t>E</m:t>
                  </m:r>
                </m:sub>
              </m:sSub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 where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 w:eastAsia="zh-CN"/>
                </w:rPr>
                <m:t>K</m:t>
              </m:r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 is the code block size and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 w:eastAsia="zh-CN"/>
                    </w:rPr>
                    <m:t>E</m:t>
                  </m:r>
                </m:sub>
              </m:sSub>
            </m:oMath>
            <w:r w:rsidRPr="00750D97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the number of resource elements determined as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RE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=(</m:t>
              </m:r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symb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UL</m:t>
                  </m:r>
                </m:sup>
              </m:sSubSup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-1)</m:t>
              </m:r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slots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UL</m:t>
                  </m:r>
                </m:sup>
              </m:sSubSup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sc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RU</m:t>
                  </m:r>
                </m:sup>
              </m:sSubSup>
              <m:sSub>
                <m:sSub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RU</m:t>
                  </m:r>
                </m:sub>
              </m:sSub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symb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UL</m:t>
                  </m:r>
                </m:sup>
              </m:sSubSup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slots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UL</m:t>
                  </m:r>
                </m:sup>
              </m:sSubSup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sc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RU</m:t>
                  </m:r>
                </m:sup>
              </m:sSubSup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 are defined in [3], and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RU</m:t>
                  </m:r>
                </m:sub>
              </m:sSub>
            </m:oMath>
            <w:r w:rsidRPr="00750D97">
              <w:rPr>
                <w:rFonts w:eastAsia="Times New Roman"/>
                <w:sz w:val="20"/>
                <w:szCs w:val="20"/>
                <w:lang w:val="en-GB" w:eastAsia="zh-CN"/>
              </w:rPr>
              <w:t xml:space="preserve"> is defined in section 16.5.1.1</w:t>
            </w:r>
          </w:p>
          <w:p w14:paraId="59E821C4" w14:textId="77777777" w:rsidR="00750D97" w:rsidRPr="00750D97" w:rsidRDefault="00750D97" w:rsidP="006C36D9">
            <w:pPr>
              <w:pStyle w:val="1"/>
              <w:numPr>
                <w:ilvl w:val="0"/>
                <w:numId w:val="0"/>
              </w:numPr>
              <w:tabs>
                <w:tab w:val="clear" w:pos="432"/>
              </w:tabs>
              <w:overflowPunct w:val="0"/>
              <w:snapToGrid/>
              <w:spacing w:after="180" w:line="240" w:lineRule="auto"/>
              <w:ind w:leftChars="77" w:left="169"/>
              <w:jc w:val="left"/>
              <w:textAlignment w:val="baseline"/>
              <w:rPr>
                <w:rFonts w:ascii="Arial" w:hAnsi="Arial"/>
                <w:szCs w:val="20"/>
                <w:lang w:val="en-GB" w:eastAsia="zh-CN"/>
              </w:rPr>
            </w:pPr>
            <w:r w:rsidRPr="00750D97">
              <w:rPr>
                <w:sz w:val="20"/>
                <w:szCs w:val="20"/>
                <w:lang w:val="en-GB" w:eastAsia="en-GB"/>
              </w:rPr>
              <w:t>-</w:t>
            </w:r>
            <w:r w:rsidRPr="00750D97">
              <w:rPr>
                <w:sz w:val="20"/>
                <w:szCs w:val="20"/>
                <w:lang w:val="en-GB" w:eastAsia="en-GB"/>
              </w:rPr>
              <w:tab/>
            </w:r>
            <w:r w:rsidRPr="00750D97">
              <w:rPr>
                <w:b w:val="0"/>
                <w:sz w:val="20"/>
                <w:szCs w:val="20"/>
                <w:lang w:val="en-GB" w:eastAsia="en-GB"/>
              </w:rPr>
              <w:t>otherwise</w:t>
            </w:r>
            <w:r w:rsidRPr="00750D97">
              <w:rPr>
                <w:sz w:val="20"/>
                <w:szCs w:val="20"/>
                <w:lang w:val="en-GB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0"/>
                      <w:szCs w:val="20"/>
                      <w:lang w:val="en-GB" w:eastAsia="en-GB"/>
                    </w:rPr>
                    <m:t>TF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宋体"/>
                      <w:sz w:val="20"/>
                      <w:szCs w:val="20"/>
                      <w:lang w:val="en-GB" w:eastAsia="zh-CN"/>
                    </w:rPr>
                    <m:t>,c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/>
                  <w:sz w:val="20"/>
                  <w:szCs w:val="20"/>
                  <w:lang w:val="en-GB" w:eastAsia="en-GB"/>
                </w:rPr>
                <m:t>(i)=0</m:t>
              </m:r>
            </m:oMath>
            <w:r w:rsidRPr="00750D97">
              <w:rPr>
                <w:sz w:val="20"/>
                <w:szCs w:val="20"/>
                <w:lang w:val="en-GB" w:eastAsia="en-GB"/>
              </w:rPr>
              <w:t>.</w:t>
            </w:r>
          </w:p>
          <w:p w14:paraId="7D2F674F" w14:textId="77777777" w:rsidR="00750D97" w:rsidRPr="00750D97" w:rsidRDefault="00750D97">
            <w:pPr>
              <w:rPr>
                <w:lang w:val="en-GB"/>
              </w:rPr>
            </w:pPr>
          </w:p>
          <w:p w14:paraId="5001DF75" w14:textId="72E66890" w:rsidR="008B4189" w:rsidRDefault="008B4189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1A1450BE" w14:textId="77777777" w:rsidR="008B4189" w:rsidRDefault="008B4189"/>
        </w:tc>
      </w:tr>
    </w:tbl>
    <w:p w14:paraId="7622923C" w14:textId="77777777" w:rsidR="00976FD1" w:rsidRDefault="00976FD1"/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A08E" w14:textId="77777777" w:rsidR="00223AC7" w:rsidRDefault="00223AC7"/>
  </w:endnote>
  <w:endnote w:type="continuationSeparator" w:id="0">
    <w:p w14:paraId="555CA74D" w14:textId="77777777" w:rsidR="00223AC7" w:rsidRDefault="002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9A9E" w14:textId="77777777" w:rsidR="00223AC7" w:rsidRDefault="00223AC7"/>
  </w:footnote>
  <w:footnote w:type="continuationSeparator" w:id="0">
    <w:p w14:paraId="23D695D4" w14:textId="77777777" w:rsidR="00223AC7" w:rsidRDefault="002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B4C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067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57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170E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446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7F2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2AB9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AC7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6E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0AD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26E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8E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18A7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2A7D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78D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6D9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97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B7C86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708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1B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18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3A9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605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6FD1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121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6EC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0C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1D1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A6C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A2E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6F56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6F8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638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2FF3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295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2FB0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9E4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5E52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E0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BDE22-AD1D-419A-82E3-692F9DD1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Huawei, HiSilicon</cp:lastModifiedBy>
  <cp:revision>51</cp:revision>
  <dcterms:created xsi:type="dcterms:W3CDTF">2022-03-01T12:20:00Z</dcterms:created>
  <dcterms:modified xsi:type="dcterms:W3CDTF">2022-03-02T15:45:00Z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(3)B3fweKiDpJIqfx+qn9NkzR0L8OzoMta9b585aBm7lsnhlyRakwYR6S6ZE+9UQkSybDirFBbO
VK3SLLJ9RDXzrGUpKqasySdQ7kj0dWsISx/ttXgromv+9+oUU/km6X0Fc59QBIEahSWvHkll
Vhl2posDTG2OQNUZ1cWHaeYqD3/e4y9w+17yliB3oZR0wyiTCnR4qziCOUwNSibUPZpDruao
ZxFV78HDI5kJPLP+O6</vt:lpwstr>
  </property>
  <property fmtid="{D5CDD505-2E9C-101B-9397-08002B2CF9AE}" pid="3" name="_2015_ms_pID_7253431">
    <vt:lpwstr>OXu4jaLhNYV4OLCruq9UZr9+Iu4V6vaRkZsxv5usJRVnWzX882DiGk
XtDyLDMcVN82QuZJPjzI76MRsdf585qHf4Jw40a1FaWt7QqKxxSBUwXUambXDNvg7N5jpdmu
7QGqhABIn0OE+nXykT2u2ybpztPaL1OSWT+m/66qVaW6Py4ZWauWKYf0YES54rqaIkmZ4mGb
UkSMI1YYiDNL14h+LwelrSFiR2oQqrmm03K4</vt:lpwstr>
  </property>
  <property fmtid="{D5CDD505-2E9C-101B-9397-08002B2CF9AE}" pid="4" name="_2015_ms_pID_7253432">
    <vt:lpwstr>pw==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