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CEE0" w14:textId="77777777"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14:paraId="694A4600" w14:textId="77777777" w:rsidR="00EC2389" w:rsidRDefault="00F85B7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16C4A3C" w14:textId="77777777" w:rsidR="00EC2389" w:rsidRDefault="00F85B70">
            <w:pPr>
              <w:spacing w:after="0"/>
              <w:jc w:val="center"/>
              <w:rPr>
                <w:rFonts w:eastAsia="宋体"/>
                <w:lang w:val="en-US" w:eastAsia="zh-CN"/>
              </w:rPr>
            </w:pPr>
            <w:r>
              <w:rPr>
                <w:rFonts w:eastAsia="宋体"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929A14B" w14:textId="77777777" w:rsidR="00EC2389" w:rsidRDefault="00F85B7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1D1D6209" w14:textId="77777777" w:rsidR="00EC2389" w:rsidRDefault="00F85B70">
            <w:pPr>
              <w:spacing w:after="0"/>
              <w:jc w:val="center"/>
              <w:rPr>
                <w:rFonts w:eastAsia="宋体"/>
                <w:lang w:val="en-US" w:eastAsia="zh-CN"/>
              </w:rPr>
            </w:pPr>
            <w:r>
              <w:rPr>
                <w:rFonts w:eastAsia="宋体"/>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aff"/>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aff"/>
              <w:numPr>
                <w:ilvl w:val="0"/>
                <w:numId w:val="15"/>
              </w:numPr>
              <w:rPr>
                <w:b/>
                <w:bCs/>
                <w:sz w:val="20"/>
                <w:szCs w:val="22"/>
                <w:lang w:val="en-US"/>
              </w:rPr>
            </w:pPr>
            <w:r>
              <w:rPr>
                <w:b/>
                <w:bCs/>
                <w:sz w:val="20"/>
                <w:szCs w:val="22"/>
                <w:lang w:val="en-US"/>
              </w:rPr>
              <w:t>Option 3:</w:t>
            </w:r>
          </w:p>
          <w:p w14:paraId="2A7D2348" w14:textId="77777777" w:rsidR="00EC2389" w:rsidRDefault="00F85B70">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3EBF21B7" w14:textId="77777777" w:rsidR="00EC2389" w:rsidRDefault="00F85B70">
            <w:pPr>
              <w:rPr>
                <w:rFonts w:eastAsia="宋体"/>
                <w:lang w:val="en-US" w:eastAsia="zh-CN"/>
              </w:rPr>
            </w:pPr>
            <w:r>
              <w:rPr>
                <w:rFonts w:eastAsia="宋体"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宋体"/>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0745D26B"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宋体"/>
                <w:lang w:val="en-US" w:eastAsia="ja-JP"/>
              </w:rPr>
            </w:pPr>
            <w:r>
              <w:rPr>
                <w:rFonts w:eastAsia="宋体" w:hint="eastAsia"/>
                <w:lang w:val="en-US" w:eastAsia="zh-CN"/>
              </w:rPr>
              <w:t>ZTE, Sanechips</w:t>
            </w:r>
          </w:p>
        </w:tc>
        <w:tc>
          <w:tcPr>
            <w:tcW w:w="1175" w:type="dxa"/>
          </w:tcPr>
          <w:p w14:paraId="1198AB41" w14:textId="77777777"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宋体"/>
                <w:lang w:val="en-US" w:eastAsia="zh-CN"/>
              </w:rPr>
            </w:pPr>
            <w:r>
              <w:rPr>
                <w:rFonts w:eastAsia="宋体" w:hint="eastAsia"/>
                <w:lang w:val="en-US" w:eastAsia="zh-CN"/>
              </w:rPr>
              <w:t>For progress, we can accept this for progress with the adding following update</w:t>
            </w:r>
          </w:p>
          <w:p w14:paraId="7AF4A25B" w14:textId="77777777" w:rsidR="00EC2389" w:rsidRDefault="00F85B70">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160582E3" w14:textId="77777777" w:rsidR="00EC2389" w:rsidRDefault="00F85B70">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宋体"/>
                <w:lang w:val="en-US" w:eastAsia="zh-CN"/>
              </w:rPr>
            </w:pPr>
            <w:r>
              <w:rPr>
                <w:rFonts w:eastAsia="宋体"/>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宋体"/>
                <w:lang w:val="en-US" w:eastAsia="zh-CN"/>
              </w:rPr>
            </w:pPr>
            <w:r>
              <w:rPr>
                <w:rFonts w:eastAsia="宋体"/>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宋体"/>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E11A1F4" w14:textId="77777777" w:rsidR="00EC2389" w:rsidRDefault="00F85B70">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宋体"/>
                <w:lang w:val="en-US" w:eastAsia="ja-JP"/>
              </w:rPr>
            </w:pPr>
            <w:r>
              <w:rPr>
                <w:rFonts w:eastAsia="宋体" w:hint="eastAsia"/>
                <w:lang w:val="en-US" w:eastAsia="zh-CN"/>
              </w:rPr>
              <w:t>ZTE, Sanechips</w:t>
            </w:r>
          </w:p>
        </w:tc>
        <w:tc>
          <w:tcPr>
            <w:tcW w:w="1105" w:type="dxa"/>
          </w:tcPr>
          <w:p w14:paraId="01835A85" w14:textId="77777777" w:rsidR="00EC2389" w:rsidRDefault="00EC2389">
            <w:pPr>
              <w:tabs>
                <w:tab w:val="left" w:pos="551"/>
              </w:tabs>
              <w:rPr>
                <w:rFonts w:eastAsia="宋体"/>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25A8CC98" w14:textId="77777777" w:rsidR="00EC2389" w:rsidRDefault="00F85B70">
            <w:pPr>
              <w:numPr>
                <w:ilvl w:val="0"/>
                <w:numId w:val="24"/>
              </w:numPr>
              <w:rPr>
                <w:rFonts w:eastAsia="宋体"/>
                <w:b/>
                <w:bCs/>
                <w:lang w:val="en-US" w:eastAsia="zh-CN"/>
              </w:rPr>
            </w:pPr>
            <w:r>
              <w:rPr>
                <w:rFonts w:eastAsia="宋体"/>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宋体"/>
                <w:b/>
                <w:bCs/>
                <w:lang w:val="en-US" w:eastAsia="zh-CN"/>
              </w:rPr>
            </w:pPr>
            <w:r>
              <w:rPr>
                <w:rFonts w:eastAsia="宋体"/>
                <w:b/>
                <w:bCs/>
                <w:lang w:val="en-US" w:eastAsia="zh-CN"/>
              </w:rPr>
              <w:t>Case 2:</w:t>
            </w:r>
          </w:p>
          <w:p w14:paraId="247820B8"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7BEAA8E" w14:textId="77777777" w:rsidR="00EC2389" w:rsidRDefault="00F85B70">
            <w:pPr>
              <w:rPr>
                <w:rFonts w:eastAsia="宋体"/>
                <w:b/>
                <w:bCs/>
                <w:lang w:val="en-US" w:eastAsia="zh-CN"/>
              </w:rPr>
            </w:pPr>
            <w:r>
              <w:rPr>
                <w:rFonts w:eastAsia="宋体"/>
                <w:b/>
                <w:bCs/>
                <w:lang w:val="en-US" w:eastAsia="zh-CN"/>
              </w:rPr>
              <w:t>Case 3:</w:t>
            </w:r>
          </w:p>
          <w:p w14:paraId="58A1C920" w14:textId="77777777"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宋体"/>
                <w:b/>
                <w:bCs/>
                <w:lang w:val="en-US" w:eastAsia="zh-CN"/>
              </w:rPr>
            </w:pPr>
            <w:r>
              <w:rPr>
                <w:rFonts w:eastAsia="宋体"/>
                <w:b/>
                <w:bCs/>
                <w:lang w:val="en-US" w:eastAsia="zh-CN"/>
              </w:rPr>
              <w:t xml:space="preserve">Case 4: </w:t>
            </w:r>
          </w:p>
          <w:p w14:paraId="1438DD90" w14:textId="77777777" w:rsidR="00EC2389" w:rsidRDefault="00F85B70">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宋体"/>
                <w:lang w:val="en-US" w:eastAsia="zh-CN"/>
              </w:rPr>
            </w:pPr>
            <w:r>
              <w:rPr>
                <w:rFonts w:eastAsia="宋体"/>
                <w:lang w:val="en-US" w:eastAsia="zh-CN"/>
              </w:rPr>
              <w:lastRenderedPageBreak/>
              <w:t>Nokia, NSB</w:t>
            </w:r>
          </w:p>
        </w:tc>
        <w:tc>
          <w:tcPr>
            <w:tcW w:w="1105" w:type="dxa"/>
          </w:tcPr>
          <w:p w14:paraId="0644BE09" w14:textId="77777777" w:rsidR="00EC2389" w:rsidRDefault="00F85B70">
            <w:pPr>
              <w:tabs>
                <w:tab w:val="left" w:pos="551"/>
              </w:tabs>
              <w:rPr>
                <w:rFonts w:eastAsia="宋体"/>
                <w:lang w:val="en-US" w:eastAsia="ja-JP"/>
              </w:rPr>
            </w:pPr>
            <w:r>
              <w:rPr>
                <w:rFonts w:eastAsia="宋体"/>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宋体"/>
                <w:lang w:val="en-US" w:eastAsia="zh-CN"/>
              </w:rPr>
            </w:pPr>
            <w:r>
              <w:rPr>
                <w:rFonts w:eastAsia="宋体"/>
                <w:lang w:val="en-US" w:eastAsia="zh-CN"/>
              </w:rPr>
              <w:t>NEC</w:t>
            </w:r>
          </w:p>
        </w:tc>
        <w:tc>
          <w:tcPr>
            <w:tcW w:w="1105" w:type="dxa"/>
          </w:tcPr>
          <w:p w14:paraId="2B5E0FA8" w14:textId="77777777" w:rsidR="00EC2389" w:rsidRDefault="00F85B70">
            <w:pPr>
              <w:tabs>
                <w:tab w:val="left" w:pos="551"/>
              </w:tabs>
              <w:rPr>
                <w:rFonts w:eastAsia="宋体"/>
                <w:lang w:val="en-US" w:eastAsia="ja-JP"/>
              </w:rPr>
            </w:pPr>
            <w:r>
              <w:rPr>
                <w:rFonts w:eastAsia="宋体"/>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0E8A553A" w14:textId="77777777" w:rsidR="00EC2389" w:rsidRDefault="00F85B70">
            <w:pPr>
              <w:rPr>
                <w:rFonts w:eastAsia="宋体"/>
                <w:lang w:val="en-US" w:eastAsia="zh-CN"/>
              </w:rPr>
            </w:pPr>
            <w:r>
              <w:rPr>
                <w:noProof/>
                <w:lang w:val="en-US" w:eastAsia="zh-CN"/>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f"/>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lastRenderedPageBreak/>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f"/>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lastRenderedPageBreak/>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lastRenderedPageBreak/>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af8"/>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aff"/>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aff"/>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宋体"/>
                <w:lang w:val="en-US" w:eastAsia="ko-KR"/>
              </w:rPr>
            </w:pPr>
            <w:r>
              <w:rPr>
                <w:rFonts w:eastAsia="宋体"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lastRenderedPageBreak/>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aff"/>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aff"/>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aff"/>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rPr>
              <w:lastRenderedPageBreak/>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af8"/>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aff"/>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aff"/>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RedCap-specific initial DL BWP. RedCap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RedCap-specific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115086F7"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宋体"/>
                <w:lang w:val="en-US" w:eastAsia="zh-CN"/>
              </w:rPr>
            </w:pPr>
            <w:r>
              <w:rPr>
                <w:rFonts w:eastAsia="宋体" w:hint="eastAsia"/>
                <w:lang w:val="en-US" w:eastAsia="zh-CN"/>
              </w:rPr>
              <w:t>ZTE, Sanechips</w:t>
            </w:r>
          </w:p>
        </w:tc>
        <w:tc>
          <w:tcPr>
            <w:tcW w:w="1372" w:type="dxa"/>
          </w:tcPr>
          <w:p w14:paraId="7CA976DD" w14:textId="77777777"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宋体"/>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宋体"/>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57.6pt" o:ole="">
                  <v:imagedata r:id="rId26" o:title=""/>
                </v:shape>
                <o:OLEObject Type="Embed" ProgID="Visio.Drawing.15" ShapeID="_x0000_i1025" DrawAspect="Content" ObjectID="_1707803720" r:id="rId27"/>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宋体"/>
                <w:lang w:val="en-US" w:eastAsia="zh-CN"/>
              </w:rPr>
            </w:pPr>
            <w:r>
              <w:rPr>
                <w:rFonts w:eastAsia="宋体"/>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宋体"/>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8"/>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宋体"/>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aff"/>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aff"/>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aff"/>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aff"/>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宋体"/>
                <w:lang w:val="en-US" w:eastAsia="ko-KR"/>
              </w:rPr>
            </w:pPr>
            <w:r>
              <w:rPr>
                <w:rFonts w:eastAsia="宋体"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aff"/>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lastRenderedPageBreak/>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2D347205"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lastRenderedPageBreak/>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lastRenderedPageBreak/>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lastRenderedPageBreak/>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0A41626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aff"/>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w:t>
            </w:r>
            <w:proofErr w:type="gramStart"/>
            <w:r>
              <w:rPr>
                <w:rFonts w:eastAsiaTheme="minorEastAsia"/>
                <w:lang w:val="en-US" w:eastAsia="zh-CN"/>
              </w:rPr>
              <w:t>1)</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32313DB" w14:textId="77777777"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lastRenderedPageBreak/>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38DD6798"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0DC16C6"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宋体"/>
                <w:lang w:val="en-US" w:eastAsia="zh-CN"/>
              </w:rPr>
            </w:pPr>
            <w:r>
              <w:rPr>
                <w:rFonts w:eastAsia="宋体"/>
                <w:lang w:val="en-US" w:eastAsia="zh-CN"/>
              </w:rPr>
              <w:t>IDCC</w:t>
            </w:r>
          </w:p>
        </w:tc>
        <w:tc>
          <w:tcPr>
            <w:tcW w:w="1372" w:type="dxa"/>
          </w:tcPr>
          <w:p w14:paraId="5FE2FCE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20C7DCA"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7573650"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4D8FA5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64153E2" w14:textId="77777777" w:rsidR="00EC2389" w:rsidRDefault="00F85B70">
            <w:pPr>
              <w:pStyle w:val="aff"/>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aff"/>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aff"/>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2F2610B6"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14:paraId="38DBE371" w14:textId="77777777"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6B14030" w14:textId="77777777" w:rsidR="00EC2389" w:rsidRDefault="00F85B70">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等线"/>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f"/>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055E47E"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f"/>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A86DFE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宋体"/>
                <w:lang w:val="en-US" w:eastAsia="zh-CN"/>
              </w:rPr>
            </w:pPr>
            <w:r>
              <w:rPr>
                <w:rFonts w:eastAsia="宋体"/>
                <w:lang w:val="en-US" w:eastAsia="zh-CN"/>
              </w:rPr>
              <w:t>Nokia, NSB</w:t>
            </w:r>
          </w:p>
        </w:tc>
        <w:tc>
          <w:tcPr>
            <w:tcW w:w="1372" w:type="dxa"/>
          </w:tcPr>
          <w:p w14:paraId="3C7EE6B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宋体"/>
                <w:lang w:val="en-US" w:eastAsia="zh-CN"/>
              </w:rPr>
            </w:pPr>
            <w:r>
              <w:rPr>
                <w:rFonts w:eastAsia="宋体"/>
                <w:lang w:val="en-US" w:eastAsia="zh-CN"/>
              </w:rPr>
              <w:t>NEC</w:t>
            </w:r>
          </w:p>
        </w:tc>
        <w:tc>
          <w:tcPr>
            <w:tcW w:w="1372" w:type="dxa"/>
          </w:tcPr>
          <w:p w14:paraId="21E7D5A9"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宋体"/>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f"/>
              <w:numPr>
                <w:ilvl w:val="0"/>
                <w:numId w:val="51"/>
              </w:numPr>
              <w:rPr>
                <w:rFonts w:eastAsia="Malgun Gothic"/>
                <w:sz w:val="20"/>
                <w:szCs w:val="22"/>
                <w:lang w:val="en-US" w:eastAsia="ko-KR"/>
              </w:rPr>
            </w:pPr>
            <w:r>
              <w:rPr>
                <w:rFonts w:eastAsia="Malgun Gothic"/>
                <w:sz w:val="20"/>
                <w:szCs w:val="22"/>
                <w:lang w:val="en-US" w:eastAsia="ko-KR"/>
              </w:rPr>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aff"/>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宋体"/>
                <w:lang w:val="en-US" w:eastAsia="ko-KR"/>
              </w:rPr>
            </w:pPr>
            <w:r>
              <w:rPr>
                <w:rFonts w:eastAsia="宋体" w:hint="eastAsia"/>
                <w:lang w:val="en-US" w:eastAsia="zh-CN"/>
              </w:rPr>
              <w:lastRenderedPageBreak/>
              <w:t>ZTE, Sanechips</w:t>
            </w:r>
          </w:p>
        </w:tc>
        <w:tc>
          <w:tcPr>
            <w:tcW w:w="1372" w:type="dxa"/>
          </w:tcPr>
          <w:p w14:paraId="09B05A27" w14:textId="77777777"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14:paraId="4D7F516D" w14:textId="77777777" w:rsidR="00EC2389" w:rsidRDefault="00EC2389">
            <w:pPr>
              <w:pStyle w:val="aff"/>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宋体"/>
                <w:lang w:val="en-US" w:eastAsia="zh-CN"/>
              </w:rPr>
            </w:pPr>
            <w:r>
              <w:rPr>
                <w:rFonts w:eastAsia="宋体"/>
                <w:lang w:val="en-US" w:eastAsia="zh-CN"/>
              </w:rPr>
              <w:t>IDCC</w:t>
            </w:r>
          </w:p>
        </w:tc>
        <w:tc>
          <w:tcPr>
            <w:tcW w:w="1372" w:type="dxa"/>
          </w:tcPr>
          <w:p w14:paraId="33840D5B"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C011ED1" w14:textId="77777777" w:rsidR="00EC2389" w:rsidRDefault="00EC2389">
            <w:pPr>
              <w:pStyle w:val="aff"/>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CCAA69A" w14:textId="77777777" w:rsidR="00EC2389" w:rsidRDefault="00EC2389">
            <w:pPr>
              <w:pStyle w:val="aff"/>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f"/>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f"/>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宋体"/>
                <w:lang w:val="en-US" w:eastAsia="zh-CN"/>
              </w:rPr>
            </w:pPr>
            <w:r>
              <w:rPr>
                <w:rFonts w:eastAsia="宋体"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宋体"/>
                <w:lang w:val="en-US" w:eastAsia="zh-CN"/>
              </w:rPr>
            </w:pPr>
            <w:r>
              <w:rPr>
                <w:rFonts w:eastAsia="宋体"/>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aff"/>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等线"/>
                <w:lang w:val="en-US" w:eastAsia="zh-CN"/>
              </w:rPr>
            </w:pPr>
            <w:r>
              <w:rPr>
                <w:rFonts w:eastAsia="等线"/>
                <w:lang w:val="en-US" w:eastAsia="zh-CN"/>
              </w:rPr>
              <w:t xml:space="preserve">Based on our understanding of RAN2 and RAN4 reply LS, we think </w:t>
            </w:r>
          </w:p>
          <w:p w14:paraId="605F618A" w14:textId="77777777" w:rsidR="00EC2389" w:rsidRDefault="00F85B70">
            <w:pPr>
              <w:pStyle w:val="aff"/>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6A177A82" w14:textId="77777777"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bookmarkStart w:id="24" w:name="_GoBack"/>
            <w:r>
              <w:rPr>
                <w:rFonts w:eastAsiaTheme="minorEastAsia"/>
                <w:lang w:val="en-US" w:eastAsia="zh-CN"/>
              </w:rPr>
              <w:t>FL13</w:t>
            </w:r>
            <w:bookmarkEnd w:id="24"/>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hint="eastAsia"/>
                <w:lang w:val="en-US" w:eastAsia="zh-CN"/>
              </w:rPr>
            </w:pPr>
          </w:p>
          <w:p w14:paraId="16732684" w14:textId="77777777" w:rsidR="007B7F4E" w:rsidRPr="00272FC6" w:rsidRDefault="007B7F4E" w:rsidP="007B7F4E">
            <w:pPr>
              <w:shd w:val="clear" w:color="auto" w:fill="FFFFFF"/>
              <w:spacing w:line="233" w:lineRule="atLeast"/>
              <w:rPr>
                <w:rFonts w:ascii="Calibri" w:eastAsia="宋体" w:hAnsi="Calibri" w:cs="Calibri"/>
                <w:color w:val="000000"/>
                <w:sz w:val="22"/>
                <w:szCs w:val="22"/>
                <w:highlight w:val="green"/>
                <w:lang w:val="en-US" w:eastAsia="zh-CN"/>
              </w:rPr>
            </w:pPr>
            <w:r w:rsidRPr="000A554D">
              <w:rPr>
                <w:rFonts w:eastAsia="宋体"/>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 xml:space="preserve">A </w:t>
            </w:r>
            <w:proofErr w:type="spellStart"/>
            <w:r w:rsidRPr="00272FC6">
              <w:rPr>
                <w:rFonts w:eastAsia="Microsoft YaHei UI" w:cs="Times"/>
                <w:b/>
                <w:bCs/>
                <w:color w:val="000000"/>
                <w:lang w:val="en-US" w:eastAsia="zh-CN"/>
              </w:rPr>
              <w:t>RedCap</w:t>
            </w:r>
            <w:proofErr w:type="spellEnd"/>
            <w:r w:rsidRPr="00272FC6">
              <w:rPr>
                <w:rFonts w:eastAsia="Microsoft YaHei UI" w:cs="Times"/>
                <w:b/>
                <w:bC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hint="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lastRenderedPageBreak/>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lastRenderedPageBreak/>
              <w:t xml:space="preserve">For an RRC-configured active DL BWP in connected mode (if it does not include CD-SSB and the entire CORESET#0): </w:t>
            </w:r>
          </w:p>
          <w:p w14:paraId="52CC2D29"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b"/>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f"/>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lastRenderedPageBreak/>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lastRenderedPageBreak/>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lastRenderedPageBreak/>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f"/>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f"/>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宋体"/>
                <w:lang w:val="en-US" w:eastAsia="zh-TW"/>
              </w:rPr>
            </w:pPr>
            <w:r>
              <w:rPr>
                <w:rFonts w:eastAsia="宋体" w:hint="eastAsia"/>
                <w:lang w:val="en-US" w:eastAsia="zh-CN"/>
              </w:rPr>
              <w:t>ZTE, Sanechips</w:t>
            </w:r>
          </w:p>
        </w:tc>
        <w:tc>
          <w:tcPr>
            <w:tcW w:w="961" w:type="dxa"/>
          </w:tcPr>
          <w:p w14:paraId="6A5107EF" w14:textId="77777777"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宋体"/>
                <w:lang w:val="en-US" w:eastAsia="zh-CN"/>
              </w:rPr>
            </w:pPr>
            <w:r>
              <w:rPr>
                <w:rFonts w:eastAsia="宋体"/>
                <w:lang w:val="en-US" w:eastAsia="zh-CN"/>
              </w:rPr>
              <w:lastRenderedPageBreak/>
              <w:t>IDCC</w:t>
            </w:r>
          </w:p>
        </w:tc>
        <w:tc>
          <w:tcPr>
            <w:tcW w:w="961" w:type="dxa"/>
          </w:tcPr>
          <w:p w14:paraId="383635F3" w14:textId="77777777" w:rsidR="00EC2389" w:rsidRDefault="00F85B70">
            <w:pPr>
              <w:tabs>
                <w:tab w:val="left" w:pos="551"/>
              </w:tabs>
              <w:rPr>
                <w:rFonts w:eastAsia="宋体"/>
                <w:lang w:val="en-US" w:eastAsia="zh-CN"/>
              </w:rPr>
            </w:pPr>
            <w:r>
              <w:rPr>
                <w:rFonts w:eastAsia="宋体"/>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5" w:name="_Hlk97041583"/>
            <w:r>
              <w:rPr>
                <w:b/>
                <w:highlight w:val="yellow"/>
                <w:lang w:val="en-US"/>
              </w:rPr>
              <w:t>High Priority Proposal 4-2-1f</w:t>
            </w:r>
            <w:r>
              <w:rPr>
                <w:b/>
                <w:bCs/>
                <w:lang w:val="en-US"/>
              </w:rPr>
              <w:t>:</w:t>
            </w:r>
          </w:p>
          <w:p w14:paraId="56113F6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f"/>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5"/>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f"/>
              <w:numPr>
                <w:ilvl w:val="0"/>
                <w:numId w:val="61"/>
              </w:numPr>
              <w:rPr>
                <w:rFonts w:ascii="Times New Roman" w:hAnsi="Times New Roman" w:cs="Times New Roman"/>
                <w:bCs/>
                <w:sz w:val="20"/>
                <w:szCs w:val="20"/>
                <w:lang w:val="en-US"/>
              </w:rPr>
            </w:pPr>
            <w:bookmarkStart w:id="26"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6"/>
          <w:p w14:paraId="0BE96F71"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afb"/>
            <w:b/>
          </w:rPr>
          <w:t>RedCapDraftLs-v000.docx</w:t>
        </w:r>
      </w:hyperlink>
    </w:p>
    <w:tbl>
      <w:tblPr>
        <w:tblStyle w:val="af8"/>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lastRenderedPageBreak/>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afb"/>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f"/>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lastRenderedPageBreak/>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lastRenderedPageBreak/>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aff"/>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intend to be modified, we propose to discuss the timeline during the whole </w:t>
            </w:r>
            <w:proofErr w:type="gramStart"/>
            <w:r>
              <w:rPr>
                <w:rFonts w:eastAsiaTheme="minorEastAsia"/>
                <w:lang w:val="en-US" w:eastAsia="zh-CN"/>
              </w:rPr>
              <w:t>random access</w:t>
            </w:r>
            <w:proofErr w:type="gramEnd"/>
            <w:r>
              <w:rPr>
                <w:rFonts w:eastAsiaTheme="minorEastAsia"/>
                <w:lang w:val="en-US" w:eastAsia="zh-CN"/>
              </w:rPr>
              <w:t xml:space="preserve">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lastRenderedPageBreak/>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lastRenderedPageBreak/>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lastRenderedPageBreak/>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64EEFA1B"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w:t>
            </w:r>
            <w:r>
              <w:rPr>
                <w:rFonts w:asciiTheme="majorBidi" w:hAnsiTheme="majorBidi" w:cstheme="majorBidi"/>
                <w:sz w:val="20"/>
                <w:szCs w:val="20"/>
                <w:lang w:val="en-US"/>
              </w:rPr>
              <w:lastRenderedPageBreak/>
              <w:t xml:space="preserve">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f"/>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lastRenderedPageBreak/>
              <w:t>When the frequency hopping for the RedCap PUCCH resources (for HARQ feedback for Msg4/MsgB) is deactivated,</w:t>
            </w:r>
          </w:p>
          <w:p w14:paraId="70377FA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c"/>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c"/>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c"/>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w:t>
            </w:r>
            <w:r>
              <w:rPr>
                <w:lang w:val="en-US" w:eastAsia="ko-KR"/>
              </w:rPr>
              <w:lastRenderedPageBreak/>
              <w:t xml:space="preserve">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lastRenderedPageBreak/>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aff"/>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EE334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EE334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lastRenderedPageBreak/>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w:t>
            </w:r>
            <w:proofErr w:type="gramStart"/>
            <w:r>
              <w:rPr>
                <w:rFonts w:eastAsiaTheme="minorEastAsia"/>
                <w:lang w:val="en-US" w:eastAsia="zh-CN"/>
              </w:rPr>
              <w:t>Also</w:t>
            </w:r>
            <w:proofErr w:type="gramEnd"/>
            <w:r>
              <w:rPr>
                <w:rFonts w:eastAsiaTheme="minorEastAsia"/>
                <w:lang w:val="en-US" w:eastAsia="zh-CN"/>
              </w:rPr>
              <w:t xml:space="preserve">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lastRenderedPageBreak/>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c"/>
                      <w:rFonts w:cs="Arial"/>
                      <w:b/>
                    </w:rPr>
                  </w:pPr>
                  <w:r>
                    <w:rPr>
                      <w:rStyle w:val="afc"/>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RedCap UEs, the four candidate values for replacing the </w:t>
            </w:r>
            <w:r>
              <w:rPr>
                <w:rFonts w:eastAsiaTheme="minorEastAsia" w:hint="eastAsia"/>
                <w:lang w:val="en-US" w:eastAsia="zh-CN"/>
              </w:rPr>
              <w:lastRenderedPageBreak/>
              <w:t>legacy PRB offset should be set as {0,4,6,8}, which can be obtained by doubling the legacy PRB offset directly.</w:t>
            </w:r>
          </w:p>
          <w:p w14:paraId="69E817C3" w14:textId="77777777"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宋体"/>
                <w:lang w:val="en-US" w:eastAsia="zh-CN"/>
              </w:rPr>
            </w:pPr>
            <w:r>
              <w:rPr>
                <w:rFonts w:eastAsia="宋体"/>
                <w:lang w:val="en-US" w:eastAsia="zh-CN"/>
              </w:rPr>
              <w:object w:dxaOrig="6600" w:dyaOrig="3000" w14:anchorId="1D8ACE27">
                <v:shape id="_x0000_i1026" type="#_x0000_t75" style="width:331.2pt;height:151.2pt" o:ole="">
                  <v:imagedata r:id="rId41" o:title=""/>
                  <o:lock v:ext="edit" aspectratio="f"/>
                </v:shape>
                <o:OLEObject Type="Embed" ProgID="Visio.Drawing.15" ShapeID="_x0000_i1026" DrawAspect="Content" ObjectID="_1707803721" r:id="rId42"/>
              </w:object>
            </w:r>
          </w:p>
          <w:p w14:paraId="186031D7" w14:textId="77777777" w:rsidR="00EC2389" w:rsidRDefault="00EC2389">
            <w:pPr>
              <w:rPr>
                <w:rFonts w:eastAsia="宋体"/>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aff"/>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宋体"/>
                <w:lang w:val="en-US" w:eastAsia="ja-JP"/>
              </w:rPr>
            </w:pPr>
            <w:r>
              <w:rPr>
                <w:rFonts w:eastAsia="宋体" w:hint="eastAsia"/>
                <w:lang w:val="en-US" w:eastAsia="zh-CN"/>
              </w:rPr>
              <w:t>ZTE, Sanechips</w:t>
            </w:r>
          </w:p>
        </w:tc>
        <w:tc>
          <w:tcPr>
            <w:tcW w:w="1333" w:type="dxa"/>
          </w:tcPr>
          <w:p w14:paraId="6A114E18" w14:textId="77777777" w:rsidR="00EC2389" w:rsidRDefault="00F85B70">
            <w:pPr>
              <w:tabs>
                <w:tab w:val="left" w:pos="551"/>
              </w:tabs>
              <w:rPr>
                <w:rFonts w:eastAsia="宋体"/>
                <w:lang w:val="en-US" w:eastAsia="ja-JP"/>
              </w:rPr>
            </w:pPr>
            <w:r>
              <w:rPr>
                <w:rFonts w:eastAsia="宋体"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宋体"/>
                <w:lang w:val="en-US" w:eastAsia="zh-CN"/>
              </w:rPr>
            </w:pPr>
            <w:r>
              <w:rPr>
                <w:rFonts w:eastAsia="宋体"/>
                <w:lang w:val="en-US" w:eastAsia="zh-CN"/>
              </w:rPr>
              <w:t>Nokia, NSB</w:t>
            </w:r>
          </w:p>
        </w:tc>
        <w:tc>
          <w:tcPr>
            <w:tcW w:w="1333" w:type="dxa"/>
          </w:tcPr>
          <w:p w14:paraId="0AD1241C" w14:textId="77777777" w:rsidR="00EC2389" w:rsidRDefault="00F85B70">
            <w:pPr>
              <w:tabs>
                <w:tab w:val="left" w:pos="551"/>
              </w:tabs>
              <w:rPr>
                <w:rFonts w:eastAsia="宋体"/>
                <w:lang w:val="en-US" w:eastAsia="zh-CN"/>
              </w:rPr>
            </w:pPr>
            <w:r>
              <w:rPr>
                <w:rFonts w:eastAsia="宋体"/>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8" w:name="OLE_LINK15"/>
            <w:bookmarkStart w:id="29" w:name="OLE_LINK14"/>
            <w:bookmarkStart w:id="30"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lastRenderedPageBreak/>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8"/>
            <w:bookmarkEnd w:id="29"/>
            <w:bookmarkEnd w:id="30"/>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lastRenderedPageBreak/>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A2286C7"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C418D4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宋体"/>
                <w:lang w:val="en-US" w:eastAsia="ko-KR"/>
              </w:rPr>
            </w:pPr>
            <w:r>
              <w:rPr>
                <w:rFonts w:eastAsia="宋体" w:hint="eastAsia"/>
                <w:lang w:val="en-US" w:eastAsia="zh-CN"/>
              </w:rPr>
              <w:t>ZTE, Sanechips</w:t>
            </w:r>
          </w:p>
        </w:tc>
        <w:tc>
          <w:tcPr>
            <w:tcW w:w="1333" w:type="dxa"/>
          </w:tcPr>
          <w:p w14:paraId="33FFFEFE" w14:textId="77777777"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1" w:name="_Hlk97041564"/>
            <w:r>
              <w:rPr>
                <w:b/>
                <w:highlight w:val="yellow"/>
                <w:lang w:val="en-US"/>
              </w:rPr>
              <w:t>High Priority Proposal 5-2e</w:t>
            </w:r>
            <w:r>
              <w:rPr>
                <w:b/>
                <w:lang w:val="en-US"/>
              </w:rPr>
              <w:t>:</w:t>
            </w:r>
          </w:p>
          <w:p w14:paraId="483900E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f"/>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15C02E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f"/>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EE334C">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57AC755"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宋体"/>
                <w:lang w:val="en-US" w:eastAsia="zh-CN"/>
              </w:rPr>
            </w:pPr>
            <w:r>
              <w:rPr>
                <w:rFonts w:eastAsia="宋体"/>
                <w:lang w:val="en-US" w:eastAsia="zh-CN"/>
              </w:rPr>
              <w:t>Nokia, NSB</w:t>
            </w:r>
          </w:p>
        </w:tc>
        <w:tc>
          <w:tcPr>
            <w:tcW w:w="1372" w:type="dxa"/>
          </w:tcPr>
          <w:p w14:paraId="128A4E3E"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lastRenderedPageBreak/>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EE334C">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EE334C">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F8119E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w:t>
            </w:r>
            <w:r>
              <w:lastRenderedPageBreak/>
              <w:t xml:space="preserve">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f"/>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f"/>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EE334C">
            <w:pPr>
              <w:pStyle w:val="aff"/>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f"/>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EE334C">
            <w:pPr>
              <w:pStyle w:val="aff"/>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f"/>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f"/>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EE334C">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EE334C">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520BA1B"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6870AF96"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EE334C">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EE334C">
            <w:pPr>
              <w:pStyle w:val="aff"/>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B965116" w14:textId="77777777" w:rsidR="00EC2389" w:rsidRDefault="00F85B70">
            <w:pPr>
              <w:pStyle w:val="aff"/>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EE334C">
            <w:pPr>
              <w:pStyle w:val="aff"/>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EE334C">
            <w:pPr>
              <w:pStyle w:val="aff"/>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f"/>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lastRenderedPageBreak/>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C13E6C4"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aff"/>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aff"/>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f"/>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w:t>
            </w:r>
            <w:r>
              <w:rPr>
                <w:rFonts w:eastAsia="Yu Mincho"/>
                <w:lang w:val="en-US" w:eastAsia="ja-JP"/>
              </w:rPr>
              <w:lastRenderedPageBreak/>
              <w:t>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aff"/>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EE334C">
            <w:pPr>
              <w:rPr>
                <w:color w:val="0000FF"/>
                <w:u w:val="single"/>
                <w:lang w:val="en-US"/>
              </w:rPr>
            </w:pPr>
            <w:hyperlink r:id="rId49" w:history="1">
              <w:r w:rsidR="00F85B70">
                <w:rPr>
                  <w:rStyle w:val="afb"/>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EE334C">
            <w:pPr>
              <w:rPr>
                <w:color w:val="0000FF"/>
                <w:u w:val="single"/>
                <w:lang w:val="en-US"/>
              </w:rPr>
            </w:pPr>
            <w:hyperlink r:id="rId50" w:history="1">
              <w:r w:rsidR="00F85B70">
                <w:rPr>
                  <w:rStyle w:val="afb"/>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EE334C">
            <w:pPr>
              <w:rPr>
                <w:lang w:val="en-US"/>
              </w:rPr>
            </w:pPr>
            <w:hyperlink r:id="rId51" w:history="1">
              <w:r w:rsidR="00F85B70">
                <w:rPr>
                  <w:rStyle w:val="afb"/>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3"/>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EE334C">
            <w:pPr>
              <w:rPr>
                <w:lang w:val="en-US"/>
              </w:rPr>
            </w:pPr>
            <w:hyperlink r:id="rId52" w:history="1">
              <w:r w:rsidR="00F85B70">
                <w:rPr>
                  <w:rStyle w:val="afb"/>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EE334C">
            <w:pPr>
              <w:rPr>
                <w:lang w:val="en-US"/>
              </w:rPr>
            </w:pPr>
            <w:hyperlink r:id="rId53" w:history="1">
              <w:r w:rsidR="00F85B70">
                <w:rPr>
                  <w:rStyle w:val="afb"/>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EE334C">
            <w:pPr>
              <w:rPr>
                <w:lang w:val="en-US"/>
              </w:rPr>
            </w:pPr>
            <w:hyperlink r:id="rId54" w:history="1">
              <w:r w:rsidR="00F85B70">
                <w:rPr>
                  <w:rStyle w:val="afb"/>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EE334C">
            <w:pPr>
              <w:rPr>
                <w:lang w:val="en-US"/>
              </w:rPr>
            </w:pPr>
            <w:hyperlink r:id="rId55" w:history="1">
              <w:r w:rsidR="00F85B70">
                <w:rPr>
                  <w:rStyle w:val="afb"/>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EE334C">
            <w:pPr>
              <w:rPr>
                <w:lang w:val="en-US"/>
              </w:rPr>
            </w:pPr>
            <w:hyperlink r:id="rId56" w:history="1">
              <w:r w:rsidR="00F85B70">
                <w:rPr>
                  <w:rStyle w:val="afb"/>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EE334C">
            <w:pPr>
              <w:rPr>
                <w:lang w:val="en-US"/>
              </w:rPr>
            </w:pPr>
            <w:hyperlink r:id="rId57" w:history="1">
              <w:r w:rsidR="00F85B70">
                <w:rPr>
                  <w:rStyle w:val="afb"/>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EE334C">
            <w:pPr>
              <w:rPr>
                <w:lang w:val="en-US"/>
              </w:rPr>
            </w:pPr>
            <w:hyperlink r:id="rId58" w:history="1">
              <w:r w:rsidR="00F85B70">
                <w:rPr>
                  <w:rStyle w:val="afb"/>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EE334C">
            <w:pPr>
              <w:rPr>
                <w:lang w:val="en-US"/>
              </w:rPr>
            </w:pPr>
            <w:hyperlink r:id="rId59" w:history="1">
              <w:r w:rsidR="00F85B70">
                <w:rPr>
                  <w:rStyle w:val="afb"/>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EE334C">
            <w:pPr>
              <w:rPr>
                <w:lang w:val="en-US"/>
              </w:rPr>
            </w:pPr>
            <w:hyperlink r:id="rId60" w:history="1">
              <w:r w:rsidR="00F85B70">
                <w:rPr>
                  <w:rStyle w:val="afb"/>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EE334C">
            <w:pPr>
              <w:rPr>
                <w:lang w:val="en-US"/>
              </w:rPr>
            </w:pPr>
            <w:hyperlink r:id="rId61" w:history="1">
              <w:r w:rsidR="00F85B70">
                <w:rPr>
                  <w:rStyle w:val="afb"/>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43B6ED3A" w14:textId="77777777" w:rsidR="00EC2389" w:rsidRDefault="00EE334C">
            <w:pPr>
              <w:rPr>
                <w:lang w:val="en-US"/>
              </w:rPr>
            </w:pPr>
            <w:hyperlink r:id="rId62" w:history="1">
              <w:r w:rsidR="00F85B70">
                <w:rPr>
                  <w:rStyle w:val="afb"/>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EE334C">
            <w:pPr>
              <w:rPr>
                <w:lang w:val="en-US"/>
              </w:rPr>
            </w:pPr>
            <w:hyperlink r:id="rId63" w:history="1">
              <w:r w:rsidR="00F85B70">
                <w:rPr>
                  <w:rStyle w:val="afb"/>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EE334C">
            <w:pPr>
              <w:rPr>
                <w:lang w:val="en-US"/>
              </w:rPr>
            </w:pPr>
            <w:hyperlink r:id="rId64" w:history="1">
              <w:r w:rsidR="00F85B70">
                <w:rPr>
                  <w:rStyle w:val="afb"/>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EE334C">
            <w:pPr>
              <w:rPr>
                <w:lang w:val="en-US"/>
              </w:rPr>
            </w:pPr>
            <w:hyperlink r:id="rId65" w:history="1">
              <w:r w:rsidR="00F85B70">
                <w:rPr>
                  <w:rStyle w:val="afb"/>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EE334C">
            <w:pPr>
              <w:rPr>
                <w:lang w:val="en-US"/>
              </w:rPr>
            </w:pPr>
            <w:hyperlink r:id="rId66" w:history="1">
              <w:r w:rsidR="00F85B70">
                <w:rPr>
                  <w:rStyle w:val="afb"/>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EE334C">
            <w:pPr>
              <w:rPr>
                <w:lang w:val="en-US"/>
              </w:rPr>
            </w:pPr>
            <w:hyperlink r:id="rId67" w:history="1">
              <w:r w:rsidR="00F85B70">
                <w:rPr>
                  <w:rStyle w:val="afb"/>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EE334C">
            <w:pPr>
              <w:rPr>
                <w:lang w:val="en-US"/>
              </w:rPr>
            </w:pPr>
            <w:hyperlink r:id="rId68" w:history="1">
              <w:r w:rsidR="00F85B70">
                <w:rPr>
                  <w:rStyle w:val="afb"/>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EE334C">
            <w:pPr>
              <w:rPr>
                <w:lang w:val="en-US"/>
              </w:rPr>
            </w:pPr>
            <w:hyperlink r:id="rId69" w:history="1">
              <w:r w:rsidR="00F85B70">
                <w:rPr>
                  <w:rStyle w:val="afb"/>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EE334C">
            <w:pPr>
              <w:rPr>
                <w:lang w:val="en-US"/>
              </w:rPr>
            </w:pPr>
            <w:hyperlink r:id="rId70" w:history="1">
              <w:r w:rsidR="00F85B70">
                <w:rPr>
                  <w:rStyle w:val="afb"/>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EE334C">
            <w:pPr>
              <w:rPr>
                <w:lang w:val="en-US"/>
              </w:rPr>
            </w:pPr>
            <w:hyperlink r:id="rId71" w:history="1">
              <w:r w:rsidR="00F85B70">
                <w:rPr>
                  <w:rStyle w:val="afb"/>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EE334C">
            <w:pPr>
              <w:rPr>
                <w:lang w:val="en-US"/>
              </w:rPr>
            </w:pPr>
            <w:hyperlink r:id="rId72" w:history="1">
              <w:r w:rsidR="00F85B70">
                <w:rPr>
                  <w:rStyle w:val="afb"/>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EE334C">
            <w:pPr>
              <w:rPr>
                <w:lang w:val="en-US"/>
              </w:rPr>
            </w:pPr>
            <w:hyperlink r:id="rId73" w:history="1">
              <w:r w:rsidR="00F85B70">
                <w:rPr>
                  <w:rStyle w:val="afb"/>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EE334C">
            <w:pPr>
              <w:rPr>
                <w:lang w:val="en-US"/>
              </w:rPr>
            </w:pPr>
            <w:hyperlink r:id="rId74" w:history="1">
              <w:r w:rsidR="00F85B70">
                <w:rPr>
                  <w:rStyle w:val="afb"/>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EE334C">
            <w:pPr>
              <w:rPr>
                <w:lang w:val="en-US"/>
              </w:rPr>
            </w:pPr>
            <w:hyperlink r:id="rId75" w:history="1">
              <w:r w:rsidR="00F85B70">
                <w:rPr>
                  <w:rStyle w:val="afb"/>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EE334C">
            <w:pPr>
              <w:rPr>
                <w:lang w:val="en-US"/>
              </w:rPr>
            </w:pPr>
            <w:hyperlink r:id="rId76" w:history="1">
              <w:r w:rsidR="00F85B70">
                <w:rPr>
                  <w:rStyle w:val="afb"/>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EE334C">
            <w:pPr>
              <w:rPr>
                <w:lang w:val="en-US"/>
              </w:rPr>
            </w:pPr>
            <w:hyperlink r:id="rId77" w:history="1">
              <w:r w:rsidR="00F85B70">
                <w:rPr>
                  <w:rStyle w:val="afb"/>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EE334C">
            <w:pPr>
              <w:rPr>
                <w:lang w:val="en-US"/>
              </w:rPr>
            </w:pPr>
            <w:hyperlink r:id="rId78" w:history="1">
              <w:r w:rsidR="00F85B70">
                <w:rPr>
                  <w:rStyle w:val="afb"/>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EE334C">
            <w:pPr>
              <w:rPr>
                <w:lang w:val="en-US"/>
              </w:rPr>
            </w:pPr>
            <w:hyperlink r:id="rId79" w:history="1">
              <w:r w:rsidR="00F85B70">
                <w:rPr>
                  <w:rStyle w:val="afb"/>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EE334C">
            <w:pPr>
              <w:rPr>
                <w:lang w:val="en-US"/>
              </w:rPr>
            </w:pPr>
            <w:hyperlink r:id="rId80" w:history="1">
              <w:r w:rsidR="00F85B70">
                <w:rPr>
                  <w:rStyle w:val="afb"/>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EE334C">
            <w:pPr>
              <w:rPr>
                <w:lang w:val="en-US"/>
              </w:rPr>
            </w:pPr>
            <w:hyperlink r:id="rId81" w:history="1">
              <w:r w:rsidR="00F85B70">
                <w:rPr>
                  <w:rStyle w:val="afb"/>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EE334C">
            <w:pPr>
              <w:rPr>
                <w:lang w:val="en-US"/>
              </w:rPr>
            </w:pPr>
            <w:hyperlink r:id="rId82" w:history="1">
              <w:r w:rsidR="00F85B70">
                <w:rPr>
                  <w:rStyle w:val="afb"/>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EE334C">
            <w:pPr>
              <w:rPr>
                <w:lang w:val="en-US"/>
              </w:rPr>
            </w:pPr>
            <w:hyperlink r:id="rId83" w:history="1">
              <w:r w:rsidR="00F85B70">
                <w:rPr>
                  <w:rStyle w:val="afb"/>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EE334C">
            <w:pPr>
              <w:rPr>
                <w:lang w:val="en-US"/>
              </w:rPr>
            </w:pPr>
            <w:hyperlink r:id="rId84" w:history="1">
              <w:r w:rsidR="00F85B70">
                <w:rPr>
                  <w:rStyle w:val="afb"/>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EE334C">
            <w:pPr>
              <w:rPr>
                <w:lang w:val="en-US"/>
              </w:rPr>
            </w:pPr>
            <w:hyperlink r:id="rId85" w:history="1">
              <w:r w:rsidR="00F85B70">
                <w:rPr>
                  <w:rStyle w:val="afb"/>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EE334C">
            <w:pPr>
              <w:rPr>
                <w:rStyle w:val="afb"/>
                <w:color w:val="0000FF"/>
                <w:lang w:val="en-US"/>
              </w:rPr>
            </w:pPr>
            <w:hyperlink r:id="rId86" w:history="1">
              <w:r w:rsidR="00F85B70">
                <w:rPr>
                  <w:rStyle w:val="afb"/>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EE334C">
            <w:pPr>
              <w:rPr>
                <w:rStyle w:val="afb"/>
                <w:color w:val="0000FF"/>
                <w:lang w:val="en-US"/>
              </w:rPr>
            </w:pPr>
            <w:hyperlink r:id="rId87" w:history="1">
              <w:r w:rsidR="00F85B70">
                <w:rPr>
                  <w:rStyle w:val="afb"/>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EE334C">
            <w:pPr>
              <w:rPr>
                <w:rStyle w:val="afb"/>
                <w:color w:val="0000FF"/>
                <w:lang w:val="en-US"/>
              </w:rPr>
            </w:pPr>
            <w:hyperlink r:id="rId88" w:history="1">
              <w:r w:rsidR="00F85B70">
                <w:rPr>
                  <w:rStyle w:val="afb"/>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EE334C">
            <w:pPr>
              <w:rPr>
                <w:rStyle w:val="afb"/>
                <w:color w:val="0000FF"/>
                <w:lang w:val="en-US"/>
              </w:rPr>
            </w:pPr>
            <w:hyperlink r:id="rId89" w:history="1">
              <w:r w:rsidR="00F85B70">
                <w:rPr>
                  <w:rStyle w:val="afb"/>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6D0C6F98" w14:textId="77777777" w:rsidR="00EC2389" w:rsidRDefault="00EE334C">
            <w:pPr>
              <w:rPr>
                <w:color w:val="0000FF"/>
                <w:u w:val="single"/>
                <w:lang w:val="en-US" w:eastAsia="sv-SE"/>
              </w:rPr>
            </w:pPr>
            <w:hyperlink r:id="rId90" w:history="1">
              <w:r w:rsidR="00F85B70">
                <w:rPr>
                  <w:rStyle w:val="afb"/>
                  <w:color w:val="0000FF"/>
                  <w:lang w:val="en-US" w:eastAsia="sv-SE"/>
                </w:rPr>
                <w:t>R1-2202528</w:t>
              </w:r>
            </w:hyperlink>
            <w:r w:rsidR="00F85B70">
              <w:rPr>
                <w:lang w:val="en-US"/>
              </w:rPr>
              <w:br/>
              <w:t>(</w:t>
            </w:r>
            <w:hyperlink r:id="rId91"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EE334C">
            <w:hyperlink r:id="rId92" w:history="1">
              <w:r w:rsidR="00F85B70">
                <w:rPr>
                  <w:rStyle w:val="afb"/>
                  <w:color w:val="0000FF"/>
                  <w:lang w:val="en-US" w:eastAsia="sv-SE"/>
                </w:rPr>
                <w:t>R1-2202529</w:t>
              </w:r>
            </w:hyperlink>
            <w:r w:rsidR="00F85B70">
              <w:rPr>
                <w:lang w:val="en-US"/>
              </w:rPr>
              <w:br/>
              <w:t>(</w:t>
            </w:r>
            <w:hyperlink r:id="rId93"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EE334C">
            <w:hyperlink r:id="rId94" w:history="1">
              <w:r w:rsidR="00F85B70">
                <w:rPr>
                  <w:rStyle w:val="afb"/>
                  <w:color w:val="0000FF"/>
                  <w:lang w:val="en-US" w:eastAsia="sv-SE"/>
                </w:rPr>
                <w:t>R1-2202530</w:t>
              </w:r>
            </w:hyperlink>
            <w:r w:rsidR="00F85B70">
              <w:rPr>
                <w:lang w:val="en-US"/>
              </w:rPr>
              <w:br/>
              <w:t>(</w:t>
            </w:r>
            <w:hyperlink r:id="rId95"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EE334C">
            <w:hyperlink r:id="rId96" w:history="1">
              <w:r w:rsidR="00F85B70">
                <w:rPr>
                  <w:rStyle w:val="afb"/>
                  <w:color w:val="0000FF"/>
                  <w:lang w:val="en-US" w:eastAsia="sv-SE"/>
                </w:rPr>
                <w:t>R1-2202531</w:t>
              </w:r>
            </w:hyperlink>
            <w:r w:rsidR="00F85B70">
              <w:rPr>
                <w:lang w:val="en-US"/>
              </w:rPr>
              <w:br/>
              <w:t>(</w:t>
            </w:r>
            <w:hyperlink r:id="rId97"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FAB0" w14:textId="77777777" w:rsidR="00EE334C" w:rsidRDefault="00EE334C">
      <w:pPr>
        <w:spacing w:line="240" w:lineRule="auto"/>
      </w:pPr>
      <w:r>
        <w:separator/>
      </w:r>
    </w:p>
  </w:endnote>
  <w:endnote w:type="continuationSeparator" w:id="0">
    <w:p w14:paraId="668A5D88" w14:textId="77777777" w:rsidR="00EE334C" w:rsidRDefault="00EE3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6F44" w14:textId="77777777" w:rsidR="00EE334C" w:rsidRDefault="00EE334C">
      <w:pPr>
        <w:spacing w:after="0"/>
      </w:pPr>
      <w:r>
        <w:separator/>
      </w:r>
    </w:p>
  </w:footnote>
  <w:footnote w:type="continuationSeparator" w:id="0">
    <w:p w14:paraId="477EF5D6" w14:textId="77777777" w:rsidR="00EE334C" w:rsidRDefault="00EE3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3186567-1C42-4794-8600-B15532C6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146</Pages>
  <Words>57362</Words>
  <Characters>326966</Characters>
  <Application>Microsoft Office Word</Application>
  <DocSecurity>0</DocSecurity>
  <Lines>2724</Lines>
  <Paragraphs>767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cp:lastModifiedBy>
  <cp:revision>3</cp:revision>
  <dcterms:created xsi:type="dcterms:W3CDTF">2022-03-03T01:02:00Z</dcterms:created>
  <dcterms:modified xsi:type="dcterms:W3CDTF">2022-03-03T01:09:00Z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