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688"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rsidTr="00A812AD">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688"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688"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lastRenderedPageBreak/>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Yu Mincho"/>
                <w:lang w:val="en-US" w:eastAsia="ja-JP"/>
              </w:rPr>
              <w:lastRenderedPageBreak/>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688"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Yu Mincho"/>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lastRenderedPageBreak/>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lastRenderedPageBreak/>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Yu Mincho"/>
                <w:lang w:eastAsia="ja-JP"/>
              </w:rPr>
            </w:pPr>
            <w:r>
              <w:rPr>
                <w:rFonts w:eastAsia="Malgun Gothic"/>
                <w:lang w:eastAsia="ko-KR"/>
              </w:rPr>
              <w:lastRenderedPageBreak/>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Yu Mincho"/>
                <w:lang w:eastAsia="ja-JP"/>
              </w:rPr>
            </w:pPr>
            <w:r>
              <w:rPr>
                <w:rFonts w:eastAsia="Yu Mincho" w:hint="eastAsia"/>
                <w:lang w:eastAsia="ja-JP"/>
              </w:rPr>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688"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SimSun"/>
                <w:lang w:val="en-US" w:eastAsia="ko-KR"/>
              </w:rPr>
            </w:pPr>
            <w:r>
              <w:rPr>
                <w:rFonts w:eastAsia="SimSun"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lastRenderedPageBreak/>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t>@</w:t>
            </w:r>
            <w:proofErr w:type="gramStart"/>
            <w:r>
              <w:rPr>
                <w:rFonts w:eastAsiaTheme="minorEastAsia"/>
                <w:lang w:val="en-US" w:eastAsia="zh-CN"/>
              </w:rPr>
              <w:t>MTK  it</w:t>
            </w:r>
            <w:proofErr w:type="gramEnd"/>
            <w:r>
              <w:rPr>
                <w:rFonts w:eastAsiaTheme="minorEastAsia"/>
                <w:lang w:val="en-US" w:eastAsia="zh-CN"/>
              </w:rPr>
              <w:t xml:space="preserve">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rPr>
              <w:lastRenderedPageBreak/>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while retaining the first sub-bullet that mandates gNB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TableGrid"/>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sidR="00A812AD">
              <w:rPr>
                <w:noProof/>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ListParagraph"/>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w:t>
            </w:r>
            <w:r w:rsidRPr="006E27AE">
              <w:rPr>
                <w:rFonts w:eastAsiaTheme="minorEastAsia"/>
                <w:sz w:val="20"/>
                <w:szCs w:val="22"/>
                <w:lang w:val="en-US" w:eastAsia="zh-CN"/>
              </w:rPr>
              <w:t>configured,</w:t>
            </w:r>
            <w:r w:rsidRPr="006E27AE">
              <w:rPr>
                <w:rFonts w:eastAsiaTheme="minorEastAsia"/>
                <w:sz w:val="20"/>
                <w:szCs w:val="22"/>
                <w:lang w:val="en-US" w:eastAsia="zh-CN"/>
              </w:rPr>
              <w:t xml:space="preserve">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In our view, we should not unnecessarily cross-link different BWPs, as this would make processing at the gNB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ListParagraph"/>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In case RedCap-specific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RedCap-specific initial DL BWP. RedCap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RedCap-specific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6" o:title=""/>
                </v:shape>
                <o:OLEObject Type="Embed" ProgID="Visio.Drawing.15" ShapeID="_x0000_i1025" DrawAspect="Content" ObjectID="_1707775068" r:id="rId27"/>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proofErr w:type="gramStart"/>
            <w:r>
              <w:rPr>
                <w:rFonts w:eastAsia="Microsoft YaHei UI"/>
                <w:lang w:val="en-US" w:eastAsia="zh-CN"/>
              </w:rPr>
              <w:t>And,</w:t>
            </w:r>
            <w:proofErr w:type="gramEnd"/>
            <w:r>
              <w:rPr>
                <w:rFonts w:eastAsia="Microsoft YaHei UI"/>
                <w:lang w:val="en-US" w:eastAsia="zh-CN"/>
              </w:rPr>
              <w:t xml:space="preserve">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w:t>
            </w:r>
            <w:r>
              <w:rPr>
                <w:rFonts w:eastAsia="Yu Mincho"/>
                <w:lang w:val="en-US" w:eastAsia="zh-CN"/>
              </w:rPr>
              <w:lastRenderedPageBreak/>
              <w:t>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 xml:space="preserve">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w:t>
            </w:r>
            <w:r>
              <w:rPr>
                <w:rFonts w:eastAsiaTheme="minorEastAsia"/>
                <w:lang w:val="en-US" w:eastAsia="zh-CN"/>
              </w:rPr>
              <w:lastRenderedPageBreak/>
              <w:t>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lastRenderedPageBreak/>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lastRenderedPageBreak/>
              <w:t>FL8</w:t>
            </w:r>
          </w:p>
        </w:tc>
        <w:tc>
          <w:tcPr>
            <w:tcW w:w="8152" w:type="dxa"/>
            <w:gridSpan w:val="2"/>
          </w:tcPr>
          <w:p w14:paraId="18F975CB" w14:textId="77777777" w:rsidR="00EC2389" w:rsidRDefault="00F85B70">
            <w:pPr>
              <w:rPr>
                <w:lang w:val="en-US" w:eastAsia="ko-KR"/>
              </w:rPr>
            </w:pPr>
            <w:r>
              <w:rPr>
                <w:lang w:val="en-US" w:eastAsia="ko-KR"/>
              </w:rPr>
              <w:lastRenderedPageBreak/>
              <w:t xml:space="preserve">Based on the received responses, it seems that the proposed working assumption for connected mode in Proposal 4-1d may have significant implications on, e.g., the RAN2 signaling solution. For </w:t>
            </w:r>
            <w:r>
              <w:rPr>
                <w:lang w:val="en-US" w:eastAsia="ko-KR"/>
              </w:rPr>
              <w:lastRenderedPageBreak/>
              <w:t>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lastRenderedPageBreak/>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lastRenderedPageBreak/>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lastRenderedPageBreak/>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lastRenderedPageBreak/>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lastRenderedPageBreak/>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lastRenderedPageBreak/>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lastRenderedPageBreak/>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lastRenderedPageBreak/>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lastRenderedPageBreak/>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lastRenderedPageBreak/>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lastRenderedPageBreak/>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lastRenderedPageBreak/>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lastRenderedPageBreak/>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lastRenderedPageBreak/>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lastRenderedPageBreak/>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lastRenderedPageBreak/>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lastRenderedPageBreak/>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lastRenderedPageBreak/>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lastRenderedPageBreak/>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lastRenderedPageBreak/>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Hyperlink"/>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lastRenderedPageBreak/>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w:t>
            </w:r>
            <w:r>
              <w:rPr>
                <w:rFonts w:eastAsiaTheme="minorEastAsia"/>
                <w:lang w:val="en-US" w:eastAsia="zh-CN"/>
              </w:rPr>
              <w:lastRenderedPageBreak/>
              <w:t xml:space="preserve">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lastRenderedPageBreak/>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lastRenderedPageBreak/>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FD28F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FD28F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lastRenderedPageBreak/>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31.2pt;height:151.2pt" o:ole="">
                  <v:imagedata r:id="rId41" o:title=""/>
                  <o:lock v:ext="edit" aspectratio="f"/>
                </v:shape>
                <o:OLEObject Type="Embed" ProgID="Visio.Drawing.15" ShapeID="_x0000_i1026" DrawAspect="Content" ObjectID="_1707775069" r:id="rId42"/>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lastRenderedPageBreak/>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lastRenderedPageBreak/>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FD28F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FD28F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FD28F4">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FD28F4">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72EDA61C" w14:textId="77777777" w:rsidR="00EC2389" w:rsidRDefault="00FD28F4">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FD28F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FD28F4">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lastRenderedPageBreak/>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FD28F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FD28F4">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FD28F4">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FD28F4">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FD28F4">
            <w:pPr>
              <w:rPr>
                <w:color w:val="0000FF"/>
                <w:u w:val="single"/>
                <w:lang w:val="en-US"/>
              </w:rPr>
            </w:pPr>
            <w:hyperlink r:id="rId49"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FD28F4">
            <w:pPr>
              <w:rPr>
                <w:color w:val="0000FF"/>
                <w:u w:val="single"/>
                <w:lang w:val="en-US"/>
              </w:rPr>
            </w:pPr>
            <w:hyperlink r:id="rId50"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FD28F4">
            <w:pPr>
              <w:rPr>
                <w:lang w:val="en-US"/>
              </w:rPr>
            </w:pPr>
            <w:hyperlink r:id="rId51"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FD28F4">
            <w:pPr>
              <w:rPr>
                <w:lang w:val="en-US"/>
              </w:rPr>
            </w:pPr>
            <w:hyperlink r:id="rId52"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FD28F4">
            <w:pPr>
              <w:rPr>
                <w:lang w:val="en-US"/>
              </w:rPr>
            </w:pPr>
            <w:hyperlink r:id="rId53"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FD28F4">
            <w:pPr>
              <w:rPr>
                <w:lang w:val="en-US"/>
              </w:rPr>
            </w:pPr>
            <w:hyperlink r:id="rId54"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FD28F4">
            <w:pPr>
              <w:rPr>
                <w:lang w:val="en-US"/>
              </w:rPr>
            </w:pPr>
            <w:hyperlink r:id="rId55"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FD28F4">
            <w:pPr>
              <w:rPr>
                <w:lang w:val="en-US"/>
              </w:rPr>
            </w:pPr>
            <w:hyperlink r:id="rId56"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FD28F4">
            <w:pPr>
              <w:rPr>
                <w:lang w:val="en-US"/>
              </w:rPr>
            </w:pPr>
            <w:hyperlink r:id="rId57"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FD28F4">
            <w:pPr>
              <w:rPr>
                <w:lang w:val="en-US"/>
              </w:rPr>
            </w:pPr>
            <w:hyperlink r:id="rId58"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FD28F4">
            <w:pPr>
              <w:rPr>
                <w:lang w:val="en-US"/>
              </w:rPr>
            </w:pPr>
            <w:hyperlink r:id="rId59"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FD28F4">
            <w:pPr>
              <w:rPr>
                <w:lang w:val="en-US"/>
              </w:rPr>
            </w:pPr>
            <w:hyperlink r:id="rId60"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FD28F4">
            <w:pPr>
              <w:rPr>
                <w:lang w:val="en-US"/>
              </w:rPr>
            </w:pPr>
            <w:hyperlink r:id="rId61"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FD28F4">
            <w:pPr>
              <w:rPr>
                <w:lang w:val="en-US"/>
              </w:rPr>
            </w:pPr>
            <w:hyperlink r:id="rId62"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FD28F4">
            <w:pPr>
              <w:rPr>
                <w:lang w:val="en-US"/>
              </w:rPr>
            </w:pPr>
            <w:hyperlink r:id="rId63"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FD28F4">
            <w:pPr>
              <w:rPr>
                <w:lang w:val="en-US"/>
              </w:rPr>
            </w:pPr>
            <w:hyperlink r:id="rId64"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FD28F4">
            <w:pPr>
              <w:rPr>
                <w:lang w:val="en-US"/>
              </w:rPr>
            </w:pPr>
            <w:hyperlink r:id="rId65"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FD28F4">
            <w:pPr>
              <w:rPr>
                <w:lang w:val="en-US"/>
              </w:rPr>
            </w:pPr>
            <w:hyperlink r:id="rId66"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FD28F4">
            <w:pPr>
              <w:rPr>
                <w:lang w:val="en-US"/>
              </w:rPr>
            </w:pPr>
            <w:hyperlink r:id="rId67"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lastRenderedPageBreak/>
              <w:t>[20]</w:t>
            </w:r>
          </w:p>
        </w:tc>
        <w:tc>
          <w:tcPr>
            <w:tcW w:w="1456" w:type="dxa"/>
            <w:tcMar>
              <w:top w:w="0" w:type="dxa"/>
              <w:left w:w="70" w:type="dxa"/>
              <w:bottom w:w="0" w:type="dxa"/>
              <w:right w:w="70" w:type="dxa"/>
            </w:tcMar>
          </w:tcPr>
          <w:p w14:paraId="31CDE778" w14:textId="77777777" w:rsidR="00EC2389" w:rsidRDefault="00FD28F4">
            <w:pPr>
              <w:rPr>
                <w:lang w:val="en-US"/>
              </w:rPr>
            </w:pPr>
            <w:hyperlink r:id="rId68"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FD28F4">
            <w:pPr>
              <w:rPr>
                <w:lang w:val="en-US"/>
              </w:rPr>
            </w:pPr>
            <w:hyperlink r:id="rId69"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FD28F4">
            <w:pPr>
              <w:rPr>
                <w:lang w:val="en-US"/>
              </w:rPr>
            </w:pPr>
            <w:hyperlink r:id="rId70"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FD28F4">
            <w:pPr>
              <w:rPr>
                <w:lang w:val="en-US"/>
              </w:rPr>
            </w:pPr>
            <w:hyperlink r:id="rId71"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FD28F4">
            <w:pPr>
              <w:rPr>
                <w:lang w:val="en-US"/>
              </w:rPr>
            </w:pPr>
            <w:hyperlink r:id="rId72"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FD28F4">
            <w:pPr>
              <w:rPr>
                <w:lang w:val="en-US"/>
              </w:rPr>
            </w:pPr>
            <w:hyperlink r:id="rId73"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FD28F4">
            <w:pPr>
              <w:rPr>
                <w:lang w:val="en-US"/>
              </w:rPr>
            </w:pPr>
            <w:hyperlink r:id="rId74"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FD28F4">
            <w:pPr>
              <w:rPr>
                <w:lang w:val="en-US"/>
              </w:rPr>
            </w:pPr>
            <w:hyperlink r:id="rId75"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FD28F4">
            <w:pPr>
              <w:rPr>
                <w:lang w:val="en-US"/>
              </w:rPr>
            </w:pPr>
            <w:hyperlink r:id="rId76"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FD28F4">
            <w:pPr>
              <w:rPr>
                <w:lang w:val="en-US"/>
              </w:rPr>
            </w:pPr>
            <w:hyperlink r:id="rId77"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FD28F4">
            <w:pPr>
              <w:rPr>
                <w:lang w:val="en-US"/>
              </w:rPr>
            </w:pPr>
            <w:hyperlink r:id="rId78"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FD28F4">
            <w:pPr>
              <w:rPr>
                <w:lang w:val="en-US"/>
              </w:rPr>
            </w:pPr>
            <w:hyperlink r:id="rId79"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FD28F4">
            <w:pPr>
              <w:rPr>
                <w:lang w:val="en-US"/>
              </w:rPr>
            </w:pPr>
            <w:hyperlink r:id="rId80"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FD28F4">
            <w:pPr>
              <w:rPr>
                <w:lang w:val="en-US"/>
              </w:rPr>
            </w:pPr>
            <w:hyperlink r:id="rId81"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FD28F4">
            <w:pPr>
              <w:rPr>
                <w:lang w:val="en-US"/>
              </w:rPr>
            </w:pPr>
            <w:hyperlink r:id="rId82"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FD28F4">
            <w:pPr>
              <w:rPr>
                <w:lang w:val="en-US"/>
              </w:rPr>
            </w:pPr>
            <w:hyperlink r:id="rId83"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FD28F4">
            <w:pPr>
              <w:rPr>
                <w:lang w:val="en-US"/>
              </w:rPr>
            </w:pPr>
            <w:hyperlink r:id="rId84"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FD28F4">
            <w:pPr>
              <w:rPr>
                <w:lang w:val="en-US"/>
              </w:rPr>
            </w:pPr>
            <w:hyperlink r:id="rId85"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FD28F4">
            <w:pPr>
              <w:rPr>
                <w:rStyle w:val="Hyperlink"/>
                <w:color w:val="0000FF"/>
                <w:lang w:val="en-US"/>
              </w:rPr>
            </w:pPr>
            <w:hyperlink r:id="rId86"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FD28F4">
            <w:pPr>
              <w:rPr>
                <w:rStyle w:val="Hyperlink"/>
                <w:color w:val="0000FF"/>
                <w:lang w:val="en-US"/>
              </w:rPr>
            </w:pPr>
            <w:hyperlink r:id="rId87"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FD28F4">
            <w:pPr>
              <w:rPr>
                <w:rStyle w:val="Hyperlink"/>
                <w:color w:val="0000FF"/>
                <w:lang w:val="en-US"/>
              </w:rPr>
            </w:pPr>
            <w:hyperlink r:id="rId88"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FD28F4">
            <w:pPr>
              <w:rPr>
                <w:rStyle w:val="Hyperlink"/>
                <w:color w:val="0000FF"/>
                <w:lang w:val="en-US"/>
              </w:rPr>
            </w:pPr>
            <w:hyperlink r:id="rId89"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FD28F4">
            <w:pPr>
              <w:rPr>
                <w:color w:val="0000FF"/>
                <w:u w:val="single"/>
                <w:lang w:val="en-US" w:eastAsia="sv-SE"/>
              </w:rPr>
            </w:pPr>
            <w:hyperlink r:id="rId90" w:history="1">
              <w:r w:rsidR="00F85B70">
                <w:rPr>
                  <w:rStyle w:val="Hyperlink"/>
                  <w:color w:val="0000FF"/>
                  <w:lang w:val="en-US" w:eastAsia="sv-SE"/>
                </w:rPr>
                <w:t>R1-2202528</w:t>
              </w:r>
            </w:hyperlink>
            <w:r w:rsidR="00F85B70">
              <w:rPr>
                <w:lang w:val="en-US"/>
              </w:rPr>
              <w:br/>
              <w:t>(</w:t>
            </w:r>
            <w:hyperlink r:id="rId91"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FD28F4">
            <w:hyperlink r:id="rId92" w:history="1">
              <w:r w:rsidR="00F85B70">
                <w:rPr>
                  <w:rStyle w:val="Hyperlink"/>
                  <w:color w:val="0000FF"/>
                  <w:lang w:val="en-US" w:eastAsia="sv-SE"/>
                </w:rPr>
                <w:t>R1-2202529</w:t>
              </w:r>
            </w:hyperlink>
            <w:r w:rsidR="00F85B70">
              <w:rPr>
                <w:lang w:val="en-US"/>
              </w:rPr>
              <w:br/>
              <w:t>(</w:t>
            </w:r>
            <w:hyperlink r:id="rId93"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FD28F4">
            <w:hyperlink r:id="rId94" w:history="1">
              <w:r w:rsidR="00F85B70">
                <w:rPr>
                  <w:rStyle w:val="Hyperlink"/>
                  <w:color w:val="0000FF"/>
                  <w:lang w:val="en-US" w:eastAsia="sv-SE"/>
                </w:rPr>
                <w:t>R1-2202530</w:t>
              </w:r>
            </w:hyperlink>
            <w:r w:rsidR="00F85B70">
              <w:rPr>
                <w:lang w:val="en-US"/>
              </w:rPr>
              <w:br/>
              <w:t>(</w:t>
            </w:r>
            <w:hyperlink r:id="rId95"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FD28F4">
            <w:hyperlink r:id="rId96" w:history="1">
              <w:r w:rsidR="00F85B70">
                <w:rPr>
                  <w:rStyle w:val="Hyperlink"/>
                  <w:color w:val="0000FF"/>
                  <w:lang w:val="en-US" w:eastAsia="sv-SE"/>
                </w:rPr>
                <w:t>R1-2202531</w:t>
              </w:r>
            </w:hyperlink>
            <w:r w:rsidR="00F85B70">
              <w:rPr>
                <w:lang w:val="en-US"/>
              </w:rPr>
              <w:br/>
              <w:t>(</w:t>
            </w:r>
            <w:hyperlink r:id="rId97"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B223" w14:textId="77777777" w:rsidR="00FD28F4" w:rsidRDefault="00FD28F4">
      <w:pPr>
        <w:spacing w:line="240" w:lineRule="auto"/>
      </w:pPr>
      <w:r>
        <w:separator/>
      </w:r>
    </w:p>
  </w:endnote>
  <w:endnote w:type="continuationSeparator" w:id="0">
    <w:p w14:paraId="7C550683" w14:textId="77777777" w:rsidR="00FD28F4" w:rsidRDefault="00FD2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0477" w14:textId="77777777" w:rsidR="00FD28F4" w:rsidRDefault="00FD28F4">
      <w:pPr>
        <w:spacing w:after="0"/>
      </w:pPr>
      <w:r>
        <w:separator/>
      </w:r>
    </w:p>
  </w:footnote>
  <w:footnote w:type="continuationSeparator" w:id="0">
    <w:p w14:paraId="2189439A" w14:textId="77777777" w:rsidR="00FD28F4" w:rsidRDefault="00FD28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D21E8-5A5F-4AD7-A3DF-3AEF35F9416B}">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145</Pages>
  <Words>60889</Words>
  <Characters>322712</Characters>
  <Application>Microsoft Office Word</Application>
  <DocSecurity>0</DocSecurity>
  <Lines>2689</Lines>
  <Paragraphs>765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49</cp:revision>
  <dcterms:created xsi:type="dcterms:W3CDTF">2022-03-02T18:43:00Z</dcterms:created>
  <dcterms:modified xsi:type="dcterms:W3CDTF">2022-03-03T00:11:00Z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