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77777777"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FL12</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77777777" w:rsidR="00EC2389" w:rsidRDefault="00F85B70">
      <w:pPr>
        <w:rPr>
          <w:rFonts w:ascii="Times" w:hAnsi="Times"/>
          <w:b/>
          <w:szCs w:val="24"/>
          <w:lang w:val="en-US"/>
        </w:rPr>
      </w:pPr>
      <w:r>
        <w:rPr>
          <w:rFonts w:ascii="Times" w:hAnsi="Times"/>
          <w:b/>
          <w:szCs w:val="24"/>
          <w:lang w:val="en-US"/>
        </w:rPr>
        <w:t>FL12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01835A85" w14:textId="77777777" w:rsidR="00EC2389" w:rsidRDefault="00EC2389">
            <w:pPr>
              <w:tabs>
                <w:tab w:val="left" w:pos="551"/>
              </w:tabs>
              <w:rPr>
                <w:rFonts w:eastAsia="SimSun"/>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SimSun"/>
                <w:lang w:val="en-US" w:eastAsia="zh-CN"/>
              </w:rPr>
            </w:pPr>
            <w:r>
              <w:rPr>
                <w:rFonts w:eastAsia="SimSun"/>
                <w:lang w:val="en-US" w:eastAsia="zh-CN"/>
              </w:rPr>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124E7C5" w14:textId="77777777" w:rsidR="00EC2389" w:rsidRDefault="00F85B70">
            <w:pPr>
              <w:pStyle w:val="ListParagraph"/>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176" w:type="dxa"/>
          </w:tcPr>
          <w:p w14:paraId="2DEA2F8C" w14:textId="7861C6C3" w:rsidR="00320AC4"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 xml:space="preserve">wording is acceptable. </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2AAAD4B6" w14:textId="3E867341" w:rsidR="00E14F2B" w:rsidRDefault="00E14F2B" w:rsidP="00CE1018">
            <w:pPr>
              <w:tabs>
                <w:tab w:val="left" w:pos="551"/>
              </w:tabs>
              <w:rPr>
                <w:rFonts w:eastAsiaTheme="minorEastAsia"/>
                <w:lang w:val="en-US" w:eastAsia="zh-CN"/>
              </w:rPr>
            </w:pPr>
          </w:p>
          <w:p w14:paraId="47004F2B" w14:textId="6939F23E" w:rsidR="00130485" w:rsidRDefault="00130485" w:rsidP="00FD235D">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p w14:paraId="3749F842" w14:textId="77777777" w:rsidR="00130485" w:rsidRDefault="00130485" w:rsidP="00CE1018">
            <w:pPr>
              <w:tabs>
                <w:tab w:val="left" w:pos="551"/>
              </w:tabs>
              <w:rPr>
                <w:rFonts w:eastAsiaTheme="minorEastAsia"/>
                <w:lang w:val="en-US" w:eastAsia="zh-CN"/>
              </w:rPr>
            </w:pPr>
          </w:p>
          <w:p w14:paraId="6AB49DC5" w14:textId="6BC2DECC" w:rsidR="00320AC4" w:rsidRDefault="00320AC4" w:rsidP="00CE1018">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6pt" o:ole="">
                  <v:imagedata r:id="rId23" o:title=""/>
                </v:shape>
                <o:OLEObject Type="Embed" ProgID="Visio.Drawing.15" ShapeID="_x0000_i1025" DrawAspect="Content" ObjectID="_1707741491" r:id="rId24"/>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77777777" w:rsidR="00EC2389" w:rsidRDefault="00F85B70">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A51128B" w14:textId="77777777" w:rsidR="00EC2389" w:rsidRDefault="00EC2389">
            <w:pPr>
              <w:spacing w:after="0" w:line="231" w:lineRule="atLeast"/>
              <w:textAlignment w:val="baseline"/>
              <w:rPr>
                <w:rFonts w:eastAsia="Yu Mincho"/>
                <w:lang w:val="en-US" w:eastAsia="ja-JP"/>
              </w:rPr>
            </w:pP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 xml:space="preserve">Additionally, from our understanding, msg5/UE capability report also can be transmitted. Therefore, RRC </w:t>
            </w:r>
            <w:proofErr w:type="spellStart"/>
            <w:r>
              <w:rPr>
                <w:rFonts w:eastAsia="Yu Mincho" w:hint="eastAsia"/>
                <w:lang w:val="en-US" w:eastAsia="zh-CN"/>
              </w:rPr>
              <w:t>signalling</w:t>
            </w:r>
            <w:proofErr w:type="spellEnd"/>
            <w:r>
              <w:rPr>
                <w:rFonts w:eastAsia="Yu Mincho" w:hint="eastAsia"/>
                <w:lang w:val="en-US" w:eastAsia="zh-CN"/>
              </w:rPr>
              <w:t xml:space="preserve"> could be used to cover these cases. And the following update with blue can be considered:</w:t>
            </w:r>
          </w:p>
          <w:p w14:paraId="6B8B88A3"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proofErr w:type="spellStart"/>
            <w:r>
              <w:rPr>
                <w:rFonts w:eastAsia="SimSun" w:hint="eastAsia"/>
                <w:b/>
                <w:bCs/>
                <w:color w:val="00B0F0"/>
                <w:lang w:val="en-US" w:eastAsia="zh-CN"/>
              </w:rPr>
              <w:t>signalling</w:t>
            </w:r>
            <w:proofErr w:type="spellEnd"/>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77777777" w:rsidR="00EC2389" w:rsidRDefault="00EC2389">
            <w:pPr>
              <w:rPr>
                <w:rFonts w:eastAsia="Yu Mincho"/>
                <w:lang w:val="en-US" w:eastAsia="ko-KR"/>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CE1018">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CE1018">
        <w:tc>
          <w:tcPr>
            <w:tcW w:w="1479" w:type="dxa"/>
          </w:tcPr>
          <w:p w14:paraId="6E84E590" w14:textId="7CC715C1" w:rsidR="00BF6A13" w:rsidRDefault="00BF6A13" w:rsidP="008E4F86">
            <w:pPr>
              <w:rPr>
                <w:rFonts w:eastAsiaTheme="minorEastAsia" w:hint="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hint="eastAsia"/>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6EFF37AE" w14:textId="77777777" w:rsidR="00EC2389" w:rsidRDefault="00EC2389">
      <w:pPr>
        <w:tabs>
          <w:tab w:val="left" w:pos="772"/>
        </w:tabs>
        <w:spacing w:after="100" w:afterAutospacing="1"/>
        <w:ind w:firstLine="284"/>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EC2389" w14:paraId="59922454" w14:textId="77777777">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8016"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7BD0904" w14:textId="77777777" w:rsidR="00EC2389" w:rsidRDefault="00EC2389">
            <w:pPr>
              <w:rPr>
                <w:rFonts w:eastAsiaTheme="minorEastAsia"/>
                <w:lang w:val="en-US" w:eastAsia="zh-CN"/>
              </w:rPr>
            </w:pPr>
          </w:p>
        </w:tc>
      </w:tr>
      <w:tr w:rsidR="00EC2389" w14:paraId="24F8EA43" w14:textId="77777777">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668204A4" w14:textId="77777777" w:rsidR="00EC2389" w:rsidRDefault="00EC2389">
            <w:pPr>
              <w:rPr>
                <w:rFonts w:eastAsiaTheme="minorEastAsia"/>
                <w:lang w:val="en-US" w:eastAsia="zh-CN"/>
              </w:rPr>
            </w:pPr>
          </w:p>
        </w:tc>
      </w:tr>
      <w:tr w:rsidR="00EC2389" w14:paraId="6B3C8977" w14:textId="77777777">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538332B1" w14:textId="77777777" w:rsidR="00EC2389" w:rsidRDefault="00EC2389">
            <w:pPr>
              <w:rPr>
                <w:rFonts w:eastAsiaTheme="minorEastAsia"/>
                <w:lang w:val="en-US" w:eastAsia="zh-CN"/>
              </w:rPr>
            </w:pPr>
          </w:p>
        </w:tc>
      </w:tr>
      <w:tr w:rsidR="00EC2389" w14:paraId="717469A8" w14:textId="77777777">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8481C5A" w14:textId="77777777" w:rsidR="00EC2389" w:rsidRDefault="00EC2389">
            <w:pPr>
              <w:rPr>
                <w:rFonts w:eastAsiaTheme="minorEastAsia"/>
                <w:lang w:val="en-US" w:eastAsia="zh-CN"/>
              </w:rPr>
            </w:pPr>
          </w:p>
        </w:tc>
      </w:tr>
      <w:tr w:rsidR="00EC2389" w14:paraId="528D84F8" w14:textId="77777777">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4F678CB3" w14:textId="77777777" w:rsidR="00EC2389" w:rsidRDefault="00EC2389">
            <w:pPr>
              <w:rPr>
                <w:rFonts w:eastAsiaTheme="minorEastAsia"/>
                <w:lang w:val="en-US" w:eastAsia="zh-CN"/>
              </w:rPr>
            </w:pPr>
          </w:p>
        </w:tc>
      </w:tr>
      <w:tr w:rsidR="00EC2389" w14:paraId="7A069EC0" w14:textId="77777777">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0A9F896F" w14:textId="77777777" w:rsidR="00EC2389" w:rsidRDefault="00EC2389">
            <w:pPr>
              <w:rPr>
                <w:rFonts w:eastAsiaTheme="minorEastAsia"/>
                <w:lang w:val="en-US" w:eastAsia="zh-CN"/>
              </w:rPr>
            </w:pPr>
          </w:p>
        </w:tc>
      </w:tr>
      <w:tr w:rsidR="00EC2389" w14:paraId="39F48FA2" w14:textId="77777777">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6F520E1E" w14:textId="77777777" w:rsidR="00EC2389" w:rsidRDefault="00EC2389">
            <w:pPr>
              <w:rPr>
                <w:rFonts w:eastAsiaTheme="minorEastAsia"/>
                <w:lang w:val="en-US" w:eastAsia="zh-CN"/>
              </w:rPr>
            </w:pPr>
          </w:p>
        </w:tc>
      </w:tr>
      <w:tr w:rsidR="00EC2389" w14:paraId="1C007523" w14:textId="77777777">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14A86A3D" w14:textId="77777777" w:rsidR="00EC2389" w:rsidRDefault="00EC2389">
            <w:pPr>
              <w:rPr>
                <w:rFonts w:eastAsiaTheme="minorEastAsia"/>
                <w:lang w:val="en-US" w:eastAsia="zh-CN"/>
              </w:rPr>
            </w:pPr>
          </w:p>
        </w:tc>
      </w:tr>
      <w:tr w:rsidR="00EC2389" w14:paraId="6F22D231" w14:textId="77777777">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67F64E32" w14:textId="77777777" w:rsidR="00EC2389" w:rsidRDefault="00EC2389">
            <w:pPr>
              <w:rPr>
                <w:rFonts w:eastAsiaTheme="minorEastAsia"/>
                <w:lang w:val="en-US" w:eastAsia="zh-CN"/>
              </w:rPr>
            </w:pPr>
          </w:p>
        </w:tc>
      </w:tr>
      <w:tr w:rsidR="00EC2389" w14:paraId="180385A2" w14:textId="77777777">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99C9B6D" w14:textId="77777777" w:rsidR="00EC2389" w:rsidRDefault="00EC2389">
            <w:pPr>
              <w:rPr>
                <w:rFonts w:eastAsiaTheme="minorEastAsia"/>
                <w:lang w:val="en-US" w:eastAsia="zh-CN"/>
              </w:rPr>
            </w:pPr>
          </w:p>
        </w:tc>
      </w:tr>
      <w:tr w:rsidR="00EC2389" w14:paraId="255E5B90" w14:textId="77777777">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BF44741" w14:textId="77777777" w:rsidR="00EC2389" w:rsidRDefault="00EC2389">
            <w:pPr>
              <w:rPr>
                <w:rFonts w:eastAsiaTheme="minorEastAsia"/>
                <w:lang w:val="en-US" w:eastAsia="zh-CN"/>
              </w:rPr>
            </w:pPr>
          </w:p>
        </w:tc>
      </w:tr>
      <w:tr w:rsidR="00EC2389" w14:paraId="22B1F575" w14:textId="77777777">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41EF536" w14:textId="77777777" w:rsidR="00EC2389" w:rsidRDefault="00EC2389">
            <w:pPr>
              <w:rPr>
                <w:rFonts w:eastAsiaTheme="minorEastAsia"/>
                <w:lang w:val="en-US" w:eastAsia="zh-CN"/>
              </w:rPr>
            </w:pPr>
          </w:p>
        </w:tc>
      </w:tr>
      <w:tr w:rsidR="00EC2389" w14:paraId="1669F9FB" w14:textId="77777777">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8016" w:type="dxa"/>
          </w:tcPr>
          <w:p w14:paraId="5F6DE7FF" w14:textId="77777777" w:rsidR="00EC2389" w:rsidRDefault="00EC2389">
            <w:pPr>
              <w:rPr>
                <w:rFonts w:eastAsiaTheme="minorEastAsia"/>
                <w:lang w:val="en-US" w:eastAsia="zh-CN"/>
              </w:rPr>
            </w:pPr>
          </w:p>
        </w:tc>
      </w:tr>
      <w:tr w:rsidR="00EC2389" w14:paraId="28BABFCB" w14:textId="77777777">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8016" w:type="dxa"/>
          </w:tcPr>
          <w:p w14:paraId="4E4E3101" w14:textId="77777777" w:rsidR="00EC2389" w:rsidRDefault="00EC2389">
            <w:pPr>
              <w:rPr>
                <w:rFonts w:eastAsiaTheme="minorEastAsia"/>
                <w:lang w:val="en-US" w:eastAsia="zh-CN"/>
              </w:rPr>
            </w:pPr>
          </w:p>
        </w:tc>
      </w:tr>
      <w:tr w:rsidR="00CE1018" w14:paraId="076F2B1B" w14:textId="77777777">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8016" w:type="dxa"/>
          </w:tcPr>
          <w:p w14:paraId="55A3C952" w14:textId="77777777" w:rsidR="00CE1018" w:rsidRDefault="00CE1018">
            <w:pPr>
              <w:rPr>
                <w:rFonts w:eastAsiaTheme="minorEastAsia"/>
                <w:lang w:val="en-US" w:eastAsia="zh-CN"/>
              </w:rPr>
            </w:pPr>
          </w:p>
        </w:tc>
      </w:tr>
      <w:tr w:rsidR="003F30ED" w14:paraId="0D489D19" w14:textId="77777777">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8016" w:type="dxa"/>
          </w:tcPr>
          <w:p w14:paraId="61A836BB" w14:textId="77777777" w:rsidR="003F30ED" w:rsidRDefault="003F30ED">
            <w:pPr>
              <w:rPr>
                <w:rFonts w:eastAsiaTheme="minorEastAsia"/>
                <w:lang w:val="en-US" w:eastAsia="zh-CN"/>
              </w:rPr>
            </w:pPr>
          </w:p>
        </w:tc>
      </w:tr>
      <w:tr w:rsidR="00295F4F" w14:paraId="3E30526F" w14:textId="77777777">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8016" w:type="dxa"/>
          </w:tcPr>
          <w:p w14:paraId="041BEBC3" w14:textId="77777777" w:rsidR="00295F4F" w:rsidRDefault="00295F4F">
            <w:pPr>
              <w:rPr>
                <w:rFonts w:eastAsiaTheme="minorEastAsia"/>
                <w:lang w:val="en-US" w:eastAsia="zh-CN"/>
              </w:rPr>
            </w:pPr>
          </w:p>
        </w:tc>
      </w:tr>
    </w:tbl>
    <w:p w14:paraId="4ED555E4" w14:textId="77777777" w:rsidR="00EC2389" w:rsidRDefault="00EC2389">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BE7488">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BE7488">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30pt;height:150pt" o:ole="">
                  <v:imagedata r:id="rId37" o:title=""/>
                  <o:lock v:ext="edit" aspectratio="f"/>
                </v:shape>
                <o:OLEObject Type="Embed" ProgID="Visio.Drawing.15" ShapeID="_x0000_i1026" DrawAspect="Content" ObjectID="_1707741492" r:id="rId38"/>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BE7488">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BE7488">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BE7488">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BE7488">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BE7488">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BE7488">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BE7488">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BE7488">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BE7488">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BE7488">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BE7488">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BE7488">
            <w:pPr>
              <w:rPr>
                <w:color w:val="0000FF"/>
                <w:u w:val="single"/>
                <w:lang w:val="en-US"/>
              </w:rPr>
            </w:pPr>
            <w:hyperlink r:id="rId45"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BE7488">
            <w:pPr>
              <w:rPr>
                <w:color w:val="0000FF"/>
                <w:u w:val="single"/>
                <w:lang w:val="en-US"/>
              </w:rPr>
            </w:pPr>
            <w:hyperlink r:id="rId46"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BE7488">
            <w:pPr>
              <w:rPr>
                <w:lang w:val="en-US"/>
              </w:rPr>
            </w:pPr>
            <w:hyperlink r:id="rId47"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BE7488">
            <w:pPr>
              <w:rPr>
                <w:lang w:val="en-US"/>
              </w:rPr>
            </w:pPr>
            <w:hyperlink r:id="rId48"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BE7488">
            <w:pPr>
              <w:rPr>
                <w:lang w:val="en-US"/>
              </w:rPr>
            </w:pPr>
            <w:hyperlink r:id="rId49"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BE7488">
            <w:pPr>
              <w:rPr>
                <w:lang w:val="en-US"/>
              </w:rPr>
            </w:pPr>
            <w:hyperlink r:id="rId50"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BE7488">
            <w:pPr>
              <w:rPr>
                <w:lang w:val="en-US"/>
              </w:rPr>
            </w:pPr>
            <w:hyperlink r:id="rId51"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BE7488">
            <w:pPr>
              <w:rPr>
                <w:lang w:val="en-US"/>
              </w:rPr>
            </w:pPr>
            <w:hyperlink r:id="rId52"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BE7488">
            <w:pPr>
              <w:rPr>
                <w:lang w:val="en-US"/>
              </w:rPr>
            </w:pPr>
            <w:hyperlink r:id="rId53"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BE7488">
            <w:pPr>
              <w:rPr>
                <w:lang w:val="en-US"/>
              </w:rPr>
            </w:pPr>
            <w:hyperlink r:id="rId54"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BE7488">
            <w:pPr>
              <w:rPr>
                <w:lang w:val="en-US"/>
              </w:rPr>
            </w:pPr>
            <w:hyperlink r:id="rId55"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BE7488">
            <w:pPr>
              <w:rPr>
                <w:lang w:val="en-US"/>
              </w:rPr>
            </w:pPr>
            <w:hyperlink r:id="rId56"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BE7488">
            <w:pPr>
              <w:rPr>
                <w:lang w:val="en-US"/>
              </w:rPr>
            </w:pPr>
            <w:hyperlink r:id="rId57"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proofErr w:type="spellStart"/>
            <w:r>
              <w:rPr>
                <w:lang w:val="en-US" w:eastAsia="sv-SE"/>
              </w:rPr>
              <w:t>Spreadtrum</w:t>
            </w:r>
            <w:proofErr w:type="spellEnd"/>
            <w:r>
              <w:rPr>
                <w:lang w:val="en-US" w:eastAsia="sv-SE"/>
              </w:rPr>
              <w:t xml:space="preserve">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BE7488">
            <w:pPr>
              <w:rPr>
                <w:lang w:val="en-US"/>
              </w:rPr>
            </w:pPr>
            <w:hyperlink r:id="rId58"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BE7488">
            <w:pPr>
              <w:rPr>
                <w:lang w:val="en-US"/>
              </w:rPr>
            </w:pPr>
            <w:hyperlink r:id="rId59"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BE7488">
            <w:pPr>
              <w:rPr>
                <w:lang w:val="en-US"/>
              </w:rPr>
            </w:pPr>
            <w:hyperlink r:id="rId60"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BE7488">
            <w:pPr>
              <w:rPr>
                <w:lang w:val="en-US"/>
              </w:rPr>
            </w:pPr>
            <w:hyperlink r:id="rId61"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BE7488">
            <w:pPr>
              <w:rPr>
                <w:lang w:val="en-US"/>
              </w:rPr>
            </w:pPr>
            <w:hyperlink r:id="rId62"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BE7488">
            <w:pPr>
              <w:rPr>
                <w:lang w:val="en-US"/>
              </w:rPr>
            </w:pPr>
            <w:hyperlink r:id="rId63"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BE7488">
            <w:pPr>
              <w:rPr>
                <w:lang w:val="en-US"/>
              </w:rPr>
            </w:pPr>
            <w:hyperlink r:id="rId64"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BE7488">
            <w:pPr>
              <w:rPr>
                <w:lang w:val="en-US"/>
              </w:rPr>
            </w:pPr>
            <w:hyperlink r:id="rId65"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BE7488">
            <w:pPr>
              <w:rPr>
                <w:lang w:val="en-US"/>
              </w:rPr>
            </w:pPr>
            <w:hyperlink r:id="rId66"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BE7488">
            <w:pPr>
              <w:rPr>
                <w:lang w:val="en-US"/>
              </w:rPr>
            </w:pPr>
            <w:hyperlink r:id="rId67"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BE7488">
            <w:pPr>
              <w:rPr>
                <w:lang w:val="en-US"/>
              </w:rPr>
            </w:pPr>
            <w:hyperlink r:id="rId68"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BE7488">
            <w:pPr>
              <w:rPr>
                <w:lang w:val="en-US"/>
              </w:rPr>
            </w:pPr>
            <w:hyperlink r:id="rId69"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proofErr w:type="spellStart"/>
            <w:r>
              <w:rPr>
                <w:lang w:val="en-US" w:eastAsia="sv-SE"/>
              </w:rPr>
              <w:t>InterDigital</w:t>
            </w:r>
            <w:proofErr w:type="spellEnd"/>
            <w:r>
              <w:rPr>
                <w:lang w:val="en-US" w:eastAsia="sv-SE"/>
              </w:rPr>
              <w:t>,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BE7488">
            <w:pPr>
              <w:rPr>
                <w:lang w:val="en-US"/>
              </w:rPr>
            </w:pPr>
            <w:hyperlink r:id="rId70"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BE7488">
            <w:pPr>
              <w:rPr>
                <w:lang w:val="en-US"/>
              </w:rPr>
            </w:pPr>
            <w:hyperlink r:id="rId71"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BE7488">
            <w:pPr>
              <w:rPr>
                <w:lang w:val="en-US"/>
              </w:rPr>
            </w:pPr>
            <w:hyperlink r:id="rId72"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BE7488">
            <w:pPr>
              <w:rPr>
                <w:lang w:val="en-US"/>
              </w:rPr>
            </w:pPr>
            <w:hyperlink r:id="rId73"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 xml:space="preserve">Huawei, </w:t>
            </w:r>
            <w:proofErr w:type="spellStart"/>
            <w:r>
              <w:rPr>
                <w:lang w:val="en-US"/>
              </w:rPr>
              <w:t>HiSilicon</w:t>
            </w:r>
            <w:proofErr w:type="spellEnd"/>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BE7488">
            <w:pPr>
              <w:rPr>
                <w:lang w:val="en-US"/>
              </w:rPr>
            </w:pPr>
            <w:hyperlink r:id="rId74"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 xml:space="preserve">ZTE, </w:t>
            </w:r>
            <w:proofErr w:type="spellStart"/>
            <w:r>
              <w:rPr>
                <w:lang w:val="en-US"/>
              </w:rPr>
              <w:t>Sanechips</w:t>
            </w:r>
            <w:proofErr w:type="spellEnd"/>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BE7488">
            <w:pPr>
              <w:rPr>
                <w:lang w:val="en-US"/>
              </w:rPr>
            </w:pPr>
            <w:hyperlink r:id="rId75"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BE7488">
            <w:pPr>
              <w:rPr>
                <w:lang w:val="en-US"/>
              </w:rPr>
            </w:pPr>
            <w:hyperlink r:id="rId76"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BE7488">
            <w:pPr>
              <w:rPr>
                <w:lang w:val="en-US"/>
              </w:rPr>
            </w:pPr>
            <w:hyperlink r:id="rId77"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BE7488">
            <w:pPr>
              <w:rPr>
                <w:lang w:val="en-US"/>
              </w:rPr>
            </w:pPr>
            <w:hyperlink r:id="rId78"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BE7488">
            <w:pPr>
              <w:rPr>
                <w:lang w:val="en-US"/>
              </w:rPr>
            </w:pPr>
            <w:hyperlink r:id="rId79"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BE7488">
            <w:pPr>
              <w:rPr>
                <w:lang w:val="en-US"/>
              </w:rPr>
            </w:pPr>
            <w:hyperlink r:id="rId80"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BE7488">
            <w:pPr>
              <w:rPr>
                <w:lang w:val="en-US"/>
              </w:rPr>
            </w:pPr>
            <w:hyperlink r:id="rId81"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BE7488">
            <w:pPr>
              <w:rPr>
                <w:rStyle w:val="Hyperlink"/>
                <w:color w:val="0000FF"/>
                <w:lang w:val="en-US"/>
              </w:rPr>
            </w:pPr>
            <w:hyperlink r:id="rId82"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BE7488">
            <w:pPr>
              <w:rPr>
                <w:rStyle w:val="Hyperlink"/>
                <w:color w:val="0000FF"/>
                <w:lang w:val="en-US"/>
              </w:rPr>
            </w:pPr>
            <w:hyperlink r:id="rId83"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BE7488">
            <w:pPr>
              <w:rPr>
                <w:rStyle w:val="Hyperlink"/>
                <w:color w:val="0000FF"/>
                <w:lang w:val="en-US"/>
              </w:rPr>
            </w:pPr>
            <w:hyperlink r:id="rId84"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BE7488">
            <w:pPr>
              <w:rPr>
                <w:rStyle w:val="Hyperlink"/>
                <w:color w:val="0000FF"/>
                <w:lang w:val="en-US"/>
              </w:rPr>
            </w:pPr>
            <w:hyperlink r:id="rId85"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BE7488">
            <w:pPr>
              <w:rPr>
                <w:color w:val="0000FF"/>
                <w:u w:val="single"/>
                <w:lang w:val="en-US" w:eastAsia="sv-SE"/>
              </w:rPr>
            </w:pPr>
            <w:hyperlink r:id="rId86" w:history="1">
              <w:r w:rsidR="00F85B70">
                <w:rPr>
                  <w:rStyle w:val="Hyperlink"/>
                  <w:color w:val="0000FF"/>
                  <w:lang w:val="en-US" w:eastAsia="sv-SE"/>
                </w:rPr>
                <w:t>R1-2202528</w:t>
              </w:r>
            </w:hyperlink>
            <w:r w:rsidR="00F85B70">
              <w:rPr>
                <w:lang w:val="en-US"/>
              </w:rPr>
              <w:br/>
              <w:t>(</w:t>
            </w:r>
            <w:hyperlink r:id="rId8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BE7488">
            <w:hyperlink r:id="rId88" w:history="1">
              <w:r w:rsidR="00F85B70">
                <w:rPr>
                  <w:rStyle w:val="Hyperlink"/>
                  <w:color w:val="0000FF"/>
                  <w:lang w:val="en-US" w:eastAsia="sv-SE"/>
                </w:rPr>
                <w:t>R1-2202529</w:t>
              </w:r>
            </w:hyperlink>
            <w:r w:rsidR="00F85B70">
              <w:rPr>
                <w:lang w:val="en-US"/>
              </w:rPr>
              <w:br/>
              <w:t>(</w:t>
            </w:r>
            <w:hyperlink r:id="rId89"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BE7488">
            <w:hyperlink r:id="rId90" w:history="1">
              <w:r w:rsidR="00F85B70">
                <w:rPr>
                  <w:rStyle w:val="Hyperlink"/>
                  <w:color w:val="0000FF"/>
                  <w:lang w:val="en-US" w:eastAsia="sv-SE"/>
                </w:rPr>
                <w:t>R1-2202530</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BE7488">
            <w:hyperlink r:id="rId92" w:history="1">
              <w:r w:rsidR="00F85B70">
                <w:rPr>
                  <w:rStyle w:val="Hyperlink"/>
                  <w:color w:val="0000FF"/>
                  <w:lang w:val="en-US" w:eastAsia="sv-SE"/>
                </w:rPr>
                <w:t>R1-2202531</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3C41" w14:textId="77777777" w:rsidR="00BE7488" w:rsidRDefault="00BE7488">
      <w:pPr>
        <w:spacing w:line="240" w:lineRule="auto"/>
      </w:pPr>
      <w:r>
        <w:separator/>
      </w:r>
    </w:p>
  </w:endnote>
  <w:endnote w:type="continuationSeparator" w:id="0">
    <w:p w14:paraId="75F410C6" w14:textId="77777777" w:rsidR="00BE7488" w:rsidRDefault="00BE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A838" w14:textId="77777777" w:rsidR="00BE7488" w:rsidRDefault="00BE7488">
      <w:pPr>
        <w:spacing w:after="0"/>
      </w:pPr>
      <w:r>
        <w:separator/>
      </w:r>
    </w:p>
  </w:footnote>
  <w:footnote w:type="continuationSeparator" w:id="0">
    <w:p w14:paraId="7E6515FA" w14:textId="77777777" w:rsidR="00BE7488" w:rsidRDefault="00BE74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284"/>
  <w:hyphenationZone w:val="425"/>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__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__.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C77CA-AF8A-4CC1-8A51-8F314A7EC98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142</Pages>
  <Words>41323</Words>
  <Characters>334724</Characters>
  <Application>Microsoft Office Word</Application>
  <DocSecurity>0</DocSecurity>
  <Lines>2789</Lines>
  <Paragraphs>750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20</cp:revision>
  <dcterms:created xsi:type="dcterms:W3CDTF">2022-03-02T13:35:00Z</dcterms:created>
  <dcterms:modified xsi:type="dcterms:W3CDTF">2022-03-02T13:51:00Z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